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5009" w14:textId="77777777" w:rsidR="00310B34" w:rsidRPr="00641586" w:rsidDel="00D60FEF" w:rsidRDefault="00310B34" w:rsidP="00641586">
      <w:pPr>
        <w:spacing w:before="100" w:beforeAutospacing="1" w:after="100" w:afterAutospacing="1" w:line="360" w:lineRule="auto"/>
        <w:outlineLvl w:val="0"/>
        <w:rPr>
          <w:del w:id="0" w:author="JP" w:date="2026-03-29T12:48:00Z"/>
          <w:rFonts w:asciiTheme="majorBidi" w:eastAsia="Calibri" w:hAnsiTheme="majorBidi" w:cstheme="majorBidi"/>
          <w:color w:val="000000" w:themeColor="text1"/>
          <w:kern w:val="36"/>
          <w:lang w:val="en-US"/>
        </w:rPr>
      </w:pPr>
      <w:bookmarkStart w:id="1" w:name="_Toc445202621"/>
      <w:commentRangeStart w:id="2"/>
      <w:del w:id="3" w:author="JP" w:date="2026-03-30T09:36:00Z">
        <w:r w:rsidRPr="00641586" w:rsidDel="002244C7">
          <w:rPr>
            <w:rFonts w:asciiTheme="majorBidi" w:eastAsia="Calibri" w:hAnsiTheme="majorBidi" w:cstheme="majorBidi"/>
            <w:b/>
            <w:bCs/>
            <w:color w:val="000000" w:themeColor="text1"/>
            <w:kern w:val="36"/>
            <w:lang w:val="en-US"/>
          </w:rPr>
          <w:delText>Chapter 2</w:delText>
        </w:r>
        <w:r w:rsidRPr="00641586" w:rsidDel="002244C7">
          <w:rPr>
            <w:rFonts w:asciiTheme="majorBidi" w:eastAsia="Calibri" w:hAnsiTheme="majorBidi" w:cstheme="majorBidi"/>
            <w:b/>
            <w:bCs/>
            <w:color w:val="000000" w:themeColor="text1"/>
            <w:kern w:val="36"/>
            <w:lang w:val="en-US"/>
          </w:rPr>
          <w:br/>
        </w:r>
        <w:bookmarkEnd w:id="1"/>
        <w:r w:rsidRPr="00641586" w:rsidDel="002244C7">
          <w:rPr>
            <w:rFonts w:asciiTheme="majorBidi" w:eastAsia="Calibri" w:hAnsiTheme="majorBidi" w:cstheme="majorBidi"/>
            <w:color w:val="000000" w:themeColor="text1"/>
            <w:kern w:val="36"/>
            <w:lang w:val="en-US"/>
          </w:rPr>
          <w:delText>The Media Between Content and Advertising:</w:delText>
        </w:r>
      </w:del>
    </w:p>
    <w:p w14:paraId="472DDFA5" w14:textId="584692EC" w:rsidR="00310B34" w:rsidRPr="00641586" w:rsidDel="00D60FEF" w:rsidRDefault="00310B34" w:rsidP="00641586">
      <w:pPr>
        <w:spacing w:before="100" w:beforeAutospacing="1" w:after="100" w:afterAutospacing="1" w:line="360" w:lineRule="auto"/>
        <w:outlineLvl w:val="0"/>
        <w:rPr>
          <w:del w:id="4" w:author="JP" w:date="2026-03-29T12:48:00Z"/>
          <w:rFonts w:asciiTheme="majorBidi" w:eastAsia="Calibri" w:hAnsiTheme="majorBidi" w:cstheme="majorBidi"/>
          <w:b/>
          <w:bCs/>
          <w:color w:val="000000" w:themeColor="text1"/>
          <w:kern w:val="36"/>
          <w:lang w:val="en-US"/>
        </w:rPr>
      </w:pPr>
      <w:del w:id="5" w:author="JP" w:date="2026-03-30T09:36:00Z">
        <w:r w:rsidRPr="00641586" w:rsidDel="002244C7">
          <w:rPr>
            <w:rFonts w:asciiTheme="majorBidi" w:eastAsia="Calibri" w:hAnsiTheme="majorBidi" w:cstheme="majorBidi"/>
            <w:color w:val="000000" w:themeColor="text1"/>
            <w:kern w:val="36"/>
            <w:lang w:val="en-US"/>
          </w:rPr>
          <w:delText xml:space="preserve"> A Critical Point of View</w:delText>
        </w:r>
        <w:r w:rsidRPr="00641586" w:rsidDel="002244C7">
          <w:rPr>
            <w:rFonts w:asciiTheme="majorBidi" w:eastAsia="Calibri" w:hAnsiTheme="majorBidi" w:cstheme="majorBidi"/>
            <w:b/>
            <w:bCs/>
            <w:color w:val="000000" w:themeColor="text1"/>
            <w:kern w:val="36"/>
            <w:u w:val="single"/>
            <w:lang w:val="en-US"/>
          </w:rPr>
          <w:delText xml:space="preserve"> </w:delText>
        </w:r>
      </w:del>
    </w:p>
    <w:p w14:paraId="439A2161" w14:textId="45E9858D" w:rsidR="00310B34" w:rsidRPr="00641586" w:rsidDel="002244C7" w:rsidRDefault="00310B34" w:rsidP="00641586">
      <w:pPr>
        <w:spacing w:before="100" w:beforeAutospacing="1" w:after="100" w:afterAutospacing="1" w:line="360" w:lineRule="auto"/>
        <w:outlineLvl w:val="0"/>
        <w:rPr>
          <w:del w:id="6" w:author="JP" w:date="2026-03-30T09:36:00Z"/>
          <w:rFonts w:asciiTheme="majorBidi" w:eastAsia="Calibri" w:hAnsiTheme="majorBidi" w:cstheme="majorBidi"/>
          <w:b/>
          <w:bCs/>
          <w:color w:val="000000" w:themeColor="text1"/>
          <w:lang w:val="en-US"/>
        </w:rPr>
      </w:pPr>
    </w:p>
    <w:p w14:paraId="0AFF6EB1" w14:textId="77777777" w:rsidR="00310B34" w:rsidRPr="00641586" w:rsidDel="002244C7" w:rsidRDefault="00310B34" w:rsidP="00641586">
      <w:pPr>
        <w:spacing w:after="200" w:line="360" w:lineRule="auto"/>
        <w:outlineLvl w:val="1"/>
        <w:rPr>
          <w:del w:id="7" w:author="JP" w:date="2026-03-30T09:36:00Z"/>
          <w:rFonts w:asciiTheme="majorBidi" w:eastAsia="Calibri" w:hAnsiTheme="majorBidi" w:cstheme="majorBidi"/>
          <w:b/>
          <w:bCs/>
          <w:color w:val="000000" w:themeColor="text1"/>
          <w:rtl/>
          <w:lang w:val="en-US"/>
        </w:rPr>
      </w:pPr>
      <w:bookmarkStart w:id="8" w:name="_Toc445202622"/>
      <w:del w:id="9" w:author="JP" w:date="2026-03-30T09:36:00Z">
        <w:r w:rsidRPr="00641586" w:rsidDel="002244C7">
          <w:rPr>
            <w:rFonts w:asciiTheme="majorBidi" w:eastAsia="Calibri" w:hAnsiTheme="majorBidi" w:cstheme="majorBidi"/>
            <w:b/>
            <w:bCs/>
            <w:color w:val="000000" w:themeColor="text1"/>
            <w:lang w:val="en-US"/>
          </w:rPr>
          <w:delText>Introduction</w:delText>
        </w:r>
        <w:bookmarkEnd w:id="8"/>
        <w:r w:rsidRPr="00641586" w:rsidDel="002244C7">
          <w:rPr>
            <w:rFonts w:asciiTheme="majorBidi" w:eastAsia="Calibri" w:hAnsiTheme="majorBidi" w:cstheme="majorBidi"/>
            <w:b/>
            <w:bCs/>
            <w:color w:val="000000" w:themeColor="text1"/>
            <w:lang w:val="en-US"/>
          </w:rPr>
          <w:delText xml:space="preserve"> </w:delText>
        </w:r>
      </w:del>
    </w:p>
    <w:p w14:paraId="044637B9" w14:textId="45A938DA" w:rsidR="00310B34" w:rsidRPr="00641586" w:rsidDel="00F35BA5" w:rsidRDefault="00310B34" w:rsidP="00641586">
      <w:pPr>
        <w:spacing w:after="200" w:line="360" w:lineRule="auto"/>
        <w:rPr>
          <w:del w:id="10" w:author="JP" w:date="2026-03-29T12:50:00Z"/>
          <w:rFonts w:asciiTheme="majorBidi" w:eastAsia="Calibri" w:hAnsiTheme="majorBidi" w:cstheme="majorBidi"/>
          <w:color w:val="000000" w:themeColor="text1"/>
          <w:lang w:val="en-US"/>
        </w:rPr>
      </w:pPr>
      <w:del w:id="11" w:author="JP" w:date="2026-03-29T12:24:00Z">
        <w:r w:rsidRPr="00641586" w:rsidDel="00FF1A82">
          <w:rPr>
            <w:rFonts w:asciiTheme="majorBidi" w:eastAsia="Calibri" w:hAnsiTheme="majorBidi" w:cstheme="majorBidi"/>
            <w:color w:val="000000" w:themeColor="text1"/>
            <w:lang w:val="en-US"/>
          </w:rPr>
          <w:delText>The objective of this thesis is to understand</w:delText>
        </w:r>
      </w:del>
      <w:del w:id="12" w:author="JP" w:date="2026-03-30T09:36:00Z">
        <w:r w:rsidRPr="00641586" w:rsidDel="002244C7">
          <w:rPr>
            <w:rFonts w:asciiTheme="majorBidi" w:eastAsia="Calibri" w:hAnsiTheme="majorBidi" w:cstheme="majorBidi"/>
            <w:color w:val="000000" w:themeColor="text1"/>
            <w:lang w:val="en-US"/>
          </w:rPr>
          <w:delText xml:space="preserve"> </w:delText>
        </w:r>
      </w:del>
      <w:del w:id="13" w:author="JP" w:date="2026-03-29T12:26:00Z">
        <w:r w:rsidRPr="00641586" w:rsidDel="000C148A">
          <w:rPr>
            <w:rFonts w:asciiTheme="majorBidi" w:eastAsia="Calibri" w:hAnsiTheme="majorBidi" w:cstheme="majorBidi"/>
            <w:color w:val="000000" w:themeColor="text1"/>
            <w:lang w:val="en-US"/>
          </w:rPr>
          <w:delText>the influence of commercial funding that is oriented towards</w:delText>
        </w:r>
      </w:del>
      <w:del w:id="14" w:author="JP" w:date="2026-03-30T09:36:00Z">
        <w:r w:rsidRPr="00641586" w:rsidDel="002244C7">
          <w:rPr>
            <w:rFonts w:asciiTheme="majorBidi" w:eastAsia="Calibri" w:hAnsiTheme="majorBidi" w:cstheme="majorBidi"/>
            <w:color w:val="000000" w:themeColor="text1"/>
            <w:lang w:val="en-US"/>
          </w:rPr>
          <w:delText xml:space="preserve"> integrating advertiser</w:delText>
        </w:r>
      </w:del>
      <w:del w:id="15" w:author="JP" w:date="2026-03-29T12:26:00Z">
        <w:r w:rsidRPr="00641586" w:rsidDel="000C148A">
          <w:rPr>
            <w:rFonts w:asciiTheme="majorBidi" w:eastAsia="Calibri" w:hAnsiTheme="majorBidi" w:cstheme="majorBidi"/>
            <w:color w:val="000000" w:themeColor="text1"/>
            <w:lang w:val="en-US"/>
          </w:rPr>
          <w:delText>s</w:delText>
        </w:r>
      </w:del>
      <w:del w:id="16" w:author="JP" w:date="2026-03-30T09:36:00Z">
        <w:r w:rsidRPr="00641586" w:rsidDel="002244C7">
          <w:rPr>
            <w:rFonts w:asciiTheme="majorBidi" w:eastAsia="Calibri" w:hAnsiTheme="majorBidi" w:cstheme="majorBidi"/>
            <w:color w:val="000000" w:themeColor="text1"/>
            <w:lang w:val="en-US"/>
          </w:rPr>
          <w:delText xml:space="preserve"> </w:delText>
        </w:r>
      </w:del>
      <w:del w:id="17" w:author="JP" w:date="2026-03-29T12:26:00Z">
        <w:r w:rsidRPr="00641586" w:rsidDel="000C148A">
          <w:rPr>
            <w:rFonts w:asciiTheme="majorBidi" w:eastAsia="Calibri" w:hAnsiTheme="majorBidi" w:cstheme="majorBidi"/>
            <w:color w:val="000000" w:themeColor="text1"/>
            <w:lang w:val="en-US"/>
          </w:rPr>
          <w:delText xml:space="preserve">in </w:delText>
        </w:r>
      </w:del>
      <w:del w:id="18" w:author="JP" w:date="2026-03-30T09:36:00Z">
        <w:r w:rsidRPr="00641586" w:rsidDel="002244C7">
          <w:rPr>
            <w:rFonts w:asciiTheme="majorBidi" w:eastAsia="Calibri" w:hAnsiTheme="majorBidi" w:cstheme="majorBidi"/>
            <w:color w:val="000000" w:themeColor="text1"/>
            <w:lang w:val="en-US"/>
          </w:rPr>
          <w:delText xml:space="preserve">media content. </w:delText>
        </w:r>
      </w:del>
      <w:del w:id="19" w:author="JP" w:date="2026-03-29T12:27:00Z">
        <w:r w:rsidRPr="00641586" w:rsidDel="000C148A">
          <w:rPr>
            <w:rFonts w:asciiTheme="majorBidi" w:eastAsia="Calibri" w:hAnsiTheme="majorBidi" w:cstheme="majorBidi"/>
            <w:color w:val="000000" w:themeColor="text1"/>
            <w:lang w:val="en-US"/>
          </w:rPr>
          <w:delText xml:space="preserve">What I look at is a </w:delText>
        </w:r>
      </w:del>
      <w:del w:id="20" w:author="JP" w:date="2026-03-30T09:36:00Z">
        <w:r w:rsidRPr="00641586" w:rsidDel="002244C7">
          <w:rPr>
            <w:rFonts w:asciiTheme="majorBidi" w:eastAsia="Calibri" w:hAnsiTheme="majorBidi" w:cstheme="majorBidi"/>
            <w:color w:val="000000" w:themeColor="text1"/>
            <w:lang w:val="en-US"/>
          </w:rPr>
          <w:delText xml:space="preserve">funding model </w:delText>
        </w:r>
      </w:del>
      <w:del w:id="21" w:author="JP" w:date="2026-03-29T12:27:00Z">
        <w:r w:rsidRPr="00641586" w:rsidDel="000C148A">
          <w:rPr>
            <w:rFonts w:asciiTheme="majorBidi" w:eastAsia="Calibri" w:hAnsiTheme="majorBidi" w:cstheme="majorBidi"/>
            <w:color w:val="000000" w:themeColor="text1"/>
            <w:lang w:val="en-US"/>
          </w:rPr>
          <w:delText>defined as follows:</w:delText>
        </w:r>
      </w:del>
      <w:del w:id="22" w:author="JP" w:date="2026-03-30T09:36:00Z">
        <w:r w:rsidRPr="00641586" w:rsidDel="002244C7">
          <w:rPr>
            <w:rFonts w:asciiTheme="majorBidi" w:eastAsia="Calibri" w:hAnsiTheme="majorBidi" w:cstheme="majorBidi"/>
            <w:color w:val="000000" w:themeColor="text1"/>
            <w:lang w:val="en-US"/>
          </w:rPr>
          <w:delText xml:space="preserve"> the integration of a </w:delText>
        </w:r>
      </w:del>
      <w:del w:id="23" w:author="JP" w:date="2026-03-29T12:30:00Z">
        <w:r w:rsidRPr="00641586" w:rsidDel="000C148A">
          <w:rPr>
            <w:rFonts w:asciiTheme="majorBidi" w:eastAsia="Calibri" w:hAnsiTheme="majorBidi" w:cstheme="majorBidi"/>
            <w:color w:val="000000" w:themeColor="text1"/>
            <w:lang w:val="en-US"/>
          </w:rPr>
          <w:delText xml:space="preserve">commercial </w:delText>
        </w:r>
      </w:del>
      <w:del w:id="24" w:author="JP" w:date="2026-03-29T12:28:00Z">
        <w:r w:rsidRPr="00641586" w:rsidDel="000C148A">
          <w:rPr>
            <w:rFonts w:asciiTheme="majorBidi" w:eastAsia="Calibri" w:hAnsiTheme="majorBidi" w:cstheme="majorBidi"/>
            <w:color w:val="000000" w:themeColor="text1"/>
            <w:lang w:val="en-US"/>
          </w:rPr>
          <w:delText>entity or any other entity which</w:delText>
        </w:r>
      </w:del>
      <w:del w:id="25" w:author="JP" w:date="2026-03-30T09:36:00Z">
        <w:r w:rsidRPr="00641586" w:rsidDel="002244C7">
          <w:rPr>
            <w:rFonts w:asciiTheme="majorBidi" w:eastAsia="Calibri" w:hAnsiTheme="majorBidi" w:cstheme="majorBidi"/>
            <w:color w:val="000000" w:themeColor="text1"/>
            <w:lang w:val="en-US"/>
          </w:rPr>
          <w:delText xml:space="preserve"> is not </w:delText>
        </w:r>
      </w:del>
      <w:del w:id="26" w:author="JP" w:date="2026-03-29T12:29:00Z">
        <w:r w:rsidRPr="00641586" w:rsidDel="000C148A">
          <w:rPr>
            <w:rFonts w:asciiTheme="majorBidi" w:eastAsia="Calibri" w:hAnsiTheme="majorBidi" w:cstheme="majorBidi"/>
            <w:color w:val="000000" w:themeColor="text1"/>
            <w:lang w:val="en-US"/>
          </w:rPr>
          <w:delText xml:space="preserve">the </w:delText>
        </w:r>
      </w:del>
      <w:del w:id="27" w:author="JP" w:date="2026-03-30T09:36:00Z">
        <w:r w:rsidRPr="00641586" w:rsidDel="002244C7">
          <w:rPr>
            <w:rFonts w:asciiTheme="majorBidi" w:eastAsia="Calibri" w:hAnsiTheme="majorBidi" w:cstheme="majorBidi"/>
            <w:color w:val="000000" w:themeColor="text1"/>
            <w:lang w:val="en-US"/>
          </w:rPr>
          <w:delText xml:space="preserve">producer, broadcaster or distributer, </w:delText>
        </w:r>
      </w:del>
      <w:del w:id="28" w:author="JP" w:date="2026-03-29T12:29:00Z">
        <w:r w:rsidRPr="00641586" w:rsidDel="000C148A">
          <w:rPr>
            <w:rFonts w:asciiTheme="majorBidi" w:eastAsia="Calibri" w:hAnsiTheme="majorBidi" w:cstheme="majorBidi"/>
            <w:color w:val="000000" w:themeColor="text1"/>
            <w:lang w:val="en-US"/>
          </w:rPr>
          <w:delText xml:space="preserve">in media content, </w:delText>
        </w:r>
      </w:del>
      <w:del w:id="29" w:author="JP" w:date="2026-03-29T12:30:00Z">
        <w:r w:rsidRPr="00641586" w:rsidDel="000C148A">
          <w:rPr>
            <w:rFonts w:asciiTheme="majorBidi" w:eastAsia="Calibri" w:hAnsiTheme="majorBidi" w:cstheme="majorBidi"/>
            <w:color w:val="000000" w:themeColor="text1"/>
            <w:lang w:val="en-US"/>
          </w:rPr>
          <w:delText>on the basis of material return</w:delText>
        </w:r>
      </w:del>
      <w:del w:id="30" w:author="JP" w:date="2026-03-30T09:36:00Z">
        <w:r w:rsidRPr="00641586" w:rsidDel="002244C7">
          <w:rPr>
            <w:rFonts w:asciiTheme="majorBidi" w:eastAsia="Calibri" w:hAnsiTheme="majorBidi" w:cstheme="majorBidi"/>
            <w:color w:val="000000" w:themeColor="text1"/>
            <w:lang w:val="en-US"/>
          </w:rPr>
          <w:delText xml:space="preserve"> and without </w:delText>
        </w:r>
      </w:del>
      <w:del w:id="31" w:author="JP" w:date="2026-03-29T12:29:00Z">
        <w:r w:rsidRPr="00641586" w:rsidDel="000C148A">
          <w:rPr>
            <w:rFonts w:asciiTheme="majorBidi" w:eastAsia="Calibri" w:hAnsiTheme="majorBidi" w:cstheme="majorBidi"/>
            <w:color w:val="000000" w:themeColor="text1"/>
            <w:lang w:val="en-US"/>
          </w:rPr>
          <w:delText xml:space="preserve">clearly </w:delText>
        </w:r>
      </w:del>
      <w:del w:id="32" w:author="JP" w:date="2026-03-29T12:30:00Z">
        <w:r w:rsidRPr="00641586" w:rsidDel="000C148A">
          <w:rPr>
            <w:rFonts w:asciiTheme="majorBidi" w:eastAsia="Calibri" w:hAnsiTheme="majorBidi" w:cstheme="majorBidi"/>
            <w:color w:val="000000" w:themeColor="text1"/>
            <w:lang w:val="en-US"/>
          </w:rPr>
          <w:delText xml:space="preserve">identifying </w:delText>
        </w:r>
      </w:del>
      <w:del w:id="33" w:author="JP" w:date="2026-03-29T12:31:00Z">
        <w:r w:rsidRPr="00641586" w:rsidDel="000C148A">
          <w:rPr>
            <w:rFonts w:asciiTheme="majorBidi" w:eastAsia="Calibri" w:hAnsiTheme="majorBidi" w:cstheme="majorBidi"/>
            <w:color w:val="000000" w:themeColor="text1"/>
            <w:lang w:val="en-US"/>
          </w:rPr>
          <w:delText xml:space="preserve">it </w:delText>
        </w:r>
      </w:del>
      <w:del w:id="34" w:author="JP" w:date="2026-03-30T09:36:00Z">
        <w:r w:rsidRPr="00641586" w:rsidDel="002244C7">
          <w:rPr>
            <w:rFonts w:asciiTheme="majorBidi" w:eastAsia="Calibri" w:hAnsiTheme="majorBidi" w:cstheme="majorBidi"/>
            <w:color w:val="000000" w:themeColor="text1"/>
            <w:lang w:val="en-US"/>
          </w:rPr>
          <w:delText xml:space="preserve">as </w:delText>
        </w:r>
      </w:del>
      <w:del w:id="35" w:author="JP" w:date="2026-03-29T12:30:00Z">
        <w:r w:rsidRPr="00641586" w:rsidDel="000C148A">
          <w:rPr>
            <w:rFonts w:asciiTheme="majorBidi" w:eastAsia="Calibri" w:hAnsiTheme="majorBidi" w:cstheme="majorBidi"/>
            <w:color w:val="000000" w:themeColor="text1"/>
            <w:lang w:val="en-US"/>
          </w:rPr>
          <w:delText>advertising</w:delText>
        </w:r>
      </w:del>
      <w:del w:id="36" w:author="JP" w:date="2026-03-30T09:36:00Z">
        <w:r w:rsidRPr="00641586" w:rsidDel="002244C7">
          <w:rPr>
            <w:rFonts w:asciiTheme="majorBidi" w:eastAsia="Calibri" w:hAnsiTheme="majorBidi" w:cstheme="majorBidi"/>
            <w:color w:val="000000" w:themeColor="text1"/>
            <w:lang w:val="en-US"/>
          </w:rPr>
          <w:delText>.</w:delText>
        </w:r>
      </w:del>
    </w:p>
    <w:p w14:paraId="14D46942" w14:textId="0F97D6EE" w:rsidR="00310B34" w:rsidRPr="00641586" w:rsidDel="002244C7" w:rsidRDefault="00310B34" w:rsidP="00641586">
      <w:pPr>
        <w:spacing w:after="200" w:line="360" w:lineRule="auto"/>
        <w:rPr>
          <w:del w:id="37" w:author="JP" w:date="2026-03-30T09:36:00Z"/>
          <w:rFonts w:asciiTheme="majorBidi" w:eastAsia="Calibri" w:hAnsiTheme="majorBidi" w:cstheme="majorBidi"/>
          <w:color w:val="000000" w:themeColor="text1"/>
          <w:lang w:val="en-US"/>
        </w:rPr>
      </w:pPr>
      <w:del w:id="38" w:author="JP" w:date="2026-03-29T12:49:00Z">
        <w:r w:rsidRPr="00641586" w:rsidDel="00F35BA5">
          <w:rPr>
            <w:rFonts w:asciiTheme="majorBidi" w:eastAsia="Calibri" w:hAnsiTheme="majorBidi" w:cstheme="majorBidi"/>
            <w:color w:val="000000" w:themeColor="text1"/>
            <w:lang w:val="en-US"/>
          </w:rPr>
          <w:delText>This is an initial effort to</w:delText>
        </w:r>
      </w:del>
      <w:del w:id="39" w:author="JP" w:date="2026-03-30T09:36:00Z">
        <w:r w:rsidRPr="00641586" w:rsidDel="002244C7">
          <w:rPr>
            <w:rFonts w:asciiTheme="majorBidi" w:eastAsia="Calibri" w:hAnsiTheme="majorBidi" w:cstheme="majorBidi"/>
            <w:color w:val="000000" w:themeColor="text1"/>
            <w:lang w:val="en-US"/>
          </w:rPr>
          <w:delText xml:space="preserve"> explore the implications of brands’ integration into media content </w:delText>
        </w:r>
      </w:del>
      <w:del w:id="40" w:author="JP" w:date="2026-03-29T12:50:00Z">
        <w:r w:rsidRPr="00641586" w:rsidDel="00F35BA5">
          <w:rPr>
            <w:rFonts w:asciiTheme="majorBidi" w:eastAsia="Calibri" w:hAnsiTheme="majorBidi" w:cstheme="majorBidi"/>
            <w:color w:val="000000" w:themeColor="text1"/>
            <w:lang w:val="en-US"/>
          </w:rPr>
          <w:delText xml:space="preserve">on </w:delText>
        </w:r>
      </w:del>
      <w:del w:id="41" w:author="JP" w:date="2026-03-30T09:36:00Z">
        <w:r w:rsidRPr="00641586" w:rsidDel="002244C7">
          <w:rPr>
            <w:rFonts w:asciiTheme="majorBidi" w:eastAsia="Calibri" w:hAnsiTheme="majorBidi" w:cstheme="majorBidi"/>
            <w:color w:val="000000" w:themeColor="text1"/>
            <w:lang w:val="en-US"/>
          </w:rPr>
          <w:delText>the functioning of the media as a platform for public discourse.</w:delText>
        </w:r>
        <w:r w:rsidRPr="00641586" w:rsidDel="002244C7">
          <w:rPr>
            <w:rFonts w:asciiTheme="majorBidi" w:eastAsia="Calibri" w:hAnsiTheme="majorBidi" w:cstheme="majorBidi"/>
            <w:color w:val="000000" w:themeColor="text1"/>
            <w:lang w:val="en-US" w:bidi="he-IL"/>
          </w:rPr>
          <w:delText xml:space="preserve"> This phenomenon </w:delText>
        </w:r>
        <w:r w:rsidRPr="00641586" w:rsidDel="002244C7">
          <w:rPr>
            <w:rFonts w:asciiTheme="majorBidi" w:eastAsia="Calibri" w:hAnsiTheme="majorBidi" w:cstheme="majorBidi"/>
            <w:color w:val="000000" w:themeColor="text1"/>
            <w:lang w:val="en-US"/>
          </w:rPr>
          <w:delText>is known in profession</w:delText>
        </w:r>
      </w:del>
      <w:del w:id="42" w:author="JP" w:date="2026-03-29T12:50:00Z">
        <w:r w:rsidRPr="00641586" w:rsidDel="00F35BA5">
          <w:rPr>
            <w:rFonts w:asciiTheme="majorBidi" w:eastAsia="Calibri" w:hAnsiTheme="majorBidi" w:cstheme="majorBidi"/>
            <w:color w:val="000000" w:themeColor="text1"/>
            <w:lang w:val="en-US"/>
          </w:rPr>
          <w:delText>al</w:delText>
        </w:r>
      </w:del>
      <w:del w:id="43" w:author="JP" w:date="2026-03-30T09:36:00Z">
        <w:r w:rsidRPr="00641586" w:rsidDel="002244C7">
          <w:rPr>
            <w:rFonts w:asciiTheme="majorBidi" w:eastAsia="Calibri" w:hAnsiTheme="majorBidi" w:cstheme="majorBidi"/>
            <w:color w:val="000000" w:themeColor="text1"/>
            <w:lang w:val="en-US"/>
          </w:rPr>
          <w:delText xml:space="preserve"> </w:delText>
        </w:r>
      </w:del>
      <w:del w:id="44" w:author="JP" w:date="2026-03-29T12:51:00Z">
        <w:r w:rsidRPr="00641586" w:rsidDel="00F35BA5">
          <w:rPr>
            <w:rFonts w:asciiTheme="majorBidi" w:eastAsia="Calibri" w:hAnsiTheme="majorBidi" w:cstheme="majorBidi"/>
            <w:color w:val="000000" w:themeColor="text1"/>
            <w:lang w:val="en-US"/>
          </w:rPr>
          <w:delText>jargon as ‘</w:delText>
        </w:r>
      </w:del>
      <w:del w:id="45" w:author="JP" w:date="2026-03-30T09:36:00Z">
        <w:r w:rsidRPr="00641586" w:rsidDel="002244C7">
          <w:rPr>
            <w:rFonts w:asciiTheme="majorBidi" w:eastAsia="Calibri" w:hAnsiTheme="majorBidi" w:cstheme="majorBidi"/>
            <w:color w:val="000000" w:themeColor="text1"/>
            <w:lang w:val="en-US"/>
          </w:rPr>
          <w:delText>branded content</w:delText>
        </w:r>
      </w:del>
      <w:del w:id="46" w:author="JP" w:date="2026-03-29T12:51:00Z">
        <w:r w:rsidRPr="00641586" w:rsidDel="00F35BA5">
          <w:rPr>
            <w:rFonts w:asciiTheme="majorBidi" w:eastAsia="Calibri" w:hAnsiTheme="majorBidi" w:cstheme="majorBidi"/>
            <w:color w:val="000000" w:themeColor="text1"/>
            <w:lang w:val="en-US"/>
          </w:rPr>
          <w:delText>’</w:delText>
        </w:r>
      </w:del>
      <w:del w:id="47" w:author="JP" w:date="2026-03-30T09:36:00Z">
        <w:r w:rsidRPr="00641586" w:rsidDel="002244C7">
          <w:rPr>
            <w:rFonts w:asciiTheme="majorBidi" w:eastAsia="Calibri" w:hAnsiTheme="majorBidi" w:cstheme="majorBidi"/>
            <w:color w:val="000000" w:themeColor="text1"/>
            <w:lang w:val="en-US"/>
          </w:rPr>
          <w:delText xml:space="preserve">, </w:delText>
        </w:r>
      </w:del>
      <w:del w:id="48" w:author="JP" w:date="2026-03-29T12:51:00Z">
        <w:r w:rsidRPr="00641586" w:rsidDel="00F35BA5">
          <w:rPr>
            <w:rFonts w:asciiTheme="majorBidi" w:eastAsia="Calibri" w:hAnsiTheme="majorBidi" w:cstheme="majorBidi"/>
            <w:color w:val="000000" w:themeColor="text1"/>
            <w:lang w:val="en-US"/>
          </w:rPr>
          <w:delText>‘</w:delText>
        </w:r>
      </w:del>
      <w:del w:id="49" w:author="JP" w:date="2026-03-30T09:36:00Z">
        <w:r w:rsidRPr="00641586" w:rsidDel="002244C7">
          <w:rPr>
            <w:rFonts w:asciiTheme="majorBidi" w:eastAsia="Calibri" w:hAnsiTheme="majorBidi" w:cstheme="majorBidi"/>
            <w:color w:val="000000" w:themeColor="text1"/>
            <w:lang w:val="en-US"/>
          </w:rPr>
          <w:delText xml:space="preserve">branded </w:delText>
        </w:r>
      </w:del>
      <w:del w:id="50" w:author="JP" w:date="2026-03-29T12:51:00Z">
        <w:r w:rsidRPr="00641586" w:rsidDel="00F35BA5">
          <w:rPr>
            <w:rFonts w:asciiTheme="majorBidi" w:eastAsia="Calibri" w:hAnsiTheme="majorBidi" w:cstheme="majorBidi"/>
            <w:color w:val="000000" w:themeColor="text1"/>
            <w:lang w:val="en-US"/>
          </w:rPr>
          <w:delText xml:space="preserve">entertainment’ </w:delText>
        </w:r>
      </w:del>
      <w:del w:id="51" w:author="JP" w:date="2026-03-30T09:36:00Z">
        <w:r w:rsidRPr="00641586" w:rsidDel="002244C7">
          <w:rPr>
            <w:rFonts w:asciiTheme="majorBidi" w:eastAsia="Calibri" w:hAnsiTheme="majorBidi" w:cstheme="majorBidi"/>
            <w:color w:val="000000" w:themeColor="text1"/>
            <w:lang w:val="en-US"/>
          </w:rPr>
          <w:delText>and more recently</w:delText>
        </w:r>
      </w:del>
      <w:del w:id="52" w:author="JP" w:date="2026-03-29T12:51:00Z">
        <w:r w:rsidRPr="00641586" w:rsidDel="00F35BA5">
          <w:rPr>
            <w:rFonts w:asciiTheme="majorBidi" w:eastAsia="Calibri" w:hAnsiTheme="majorBidi" w:cstheme="majorBidi"/>
            <w:color w:val="000000" w:themeColor="text1"/>
            <w:lang w:val="en-US"/>
          </w:rPr>
          <w:delText>,</w:delText>
        </w:r>
      </w:del>
      <w:del w:id="53" w:author="JP" w:date="2026-03-30T09:36:00Z">
        <w:r w:rsidRPr="00641586" w:rsidDel="002244C7">
          <w:rPr>
            <w:rFonts w:asciiTheme="majorBidi" w:eastAsia="Calibri" w:hAnsiTheme="majorBidi" w:cstheme="majorBidi"/>
            <w:color w:val="000000" w:themeColor="text1"/>
            <w:lang w:val="en-US"/>
          </w:rPr>
          <w:delText xml:space="preserve"> in the context of digital media, </w:delText>
        </w:r>
      </w:del>
      <w:del w:id="54" w:author="JP" w:date="2026-03-29T12:51:00Z">
        <w:r w:rsidRPr="00641586" w:rsidDel="00F35BA5">
          <w:rPr>
            <w:rFonts w:asciiTheme="majorBidi" w:eastAsia="Calibri" w:hAnsiTheme="majorBidi" w:cstheme="majorBidi"/>
            <w:color w:val="000000" w:themeColor="text1"/>
            <w:lang w:val="en-US"/>
          </w:rPr>
          <w:delText>as ‘</w:delText>
        </w:r>
      </w:del>
      <w:del w:id="55" w:author="JP" w:date="2026-03-30T09:36:00Z">
        <w:r w:rsidRPr="00641586" w:rsidDel="002244C7">
          <w:rPr>
            <w:rFonts w:asciiTheme="majorBidi" w:eastAsia="Calibri" w:hAnsiTheme="majorBidi" w:cstheme="majorBidi"/>
            <w:color w:val="000000" w:themeColor="text1"/>
            <w:lang w:val="en-US"/>
          </w:rPr>
          <w:delText>native advertising</w:delText>
        </w:r>
      </w:del>
      <w:del w:id="56" w:author="JP" w:date="2026-03-29T12:51:00Z">
        <w:r w:rsidRPr="00641586" w:rsidDel="00F35BA5">
          <w:rPr>
            <w:rFonts w:asciiTheme="majorBidi" w:eastAsia="Calibri" w:hAnsiTheme="majorBidi" w:cstheme="majorBidi"/>
            <w:color w:val="000000" w:themeColor="text1"/>
            <w:lang w:val="en-US"/>
          </w:rPr>
          <w:delText>’</w:delText>
        </w:r>
      </w:del>
      <w:del w:id="57" w:author="JP" w:date="2026-03-30T09:36:00Z">
        <w:r w:rsidRPr="00641586" w:rsidDel="002244C7">
          <w:rPr>
            <w:rFonts w:asciiTheme="majorBidi" w:eastAsia="Calibri" w:hAnsiTheme="majorBidi" w:cstheme="majorBidi"/>
            <w:color w:val="000000" w:themeColor="text1"/>
            <w:lang w:val="en-US"/>
          </w:rPr>
          <w:delText xml:space="preserve">. From a critical perspective it is known as </w:delText>
        </w:r>
      </w:del>
      <w:del w:id="58" w:author="JP" w:date="2026-03-29T12:52:00Z">
        <w:r w:rsidRPr="00641586" w:rsidDel="00F35BA5">
          <w:rPr>
            <w:rFonts w:asciiTheme="majorBidi" w:eastAsia="Calibri" w:hAnsiTheme="majorBidi" w:cstheme="majorBidi"/>
            <w:color w:val="000000" w:themeColor="text1"/>
            <w:lang w:val="en-US"/>
          </w:rPr>
          <w:delText>‘</w:delText>
        </w:r>
      </w:del>
      <w:del w:id="59" w:author="JP" w:date="2026-03-30T09:36:00Z">
        <w:r w:rsidRPr="00641586" w:rsidDel="002244C7">
          <w:rPr>
            <w:rFonts w:asciiTheme="majorBidi" w:eastAsia="Calibri" w:hAnsiTheme="majorBidi" w:cstheme="majorBidi"/>
            <w:color w:val="000000" w:themeColor="text1"/>
            <w:lang w:val="en-US"/>
          </w:rPr>
          <w:delText xml:space="preserve">stealth </w:delText>
        </w:r>
      </w:del>
      <w:del w:id="60" w:author="JP" w:date="2026-03-29T12:52:00Z">
        <w:r w:rsidRPr="00641586" w:rsidDel="00F35BA5">
          <w:rPr>
            <w:rFonts w:asciiTheme="majorBidi" w:eastAsia="Calibri" w:hAnsiTheme="majorBidi" w:cstheme="majorBidi"/>
            <w:color w:val="000000" w:themeColor="text1"/>
            <w:lang w:val="en-US"/>
          </w:rPr>
          <w:delText xml:space="preserve">marketing’ </w:delText>
        </w:r>
      </w:del>
      <w:del w:id="61" w:author="JP" w:date="2026-03-30T09:36:00Z">
        <w:r w:rsidRPr="00641586" w:rsidDel="002244C7">
          <w:rPr>
            <w:rFonts w:asciiTheme="majorBidi" w:eastAsia="Calibri" w:hAnsiTheme="majorBidi" w:cstheme="majorBidi"/>
            <w:noProof/>
            <w:color w:val="000000" w:themeColor="text1"/>
            <w:lang w:val="en-US"/>
          </w:rPr>
          <w:delText>(Goodman, 2006)</w:delText>
        </w:r>
        <w:r w:rsidRPr="00641586" w:rsidDel="002244C7">
          <w:rPr>
            <w:rFonts w:asciiTheme="majorBidi" w:eastAsia="Calibri" w:hAnsiTheme="majorBidi" w:cstheme="majorBidi"/>
            <w:color w:val="000000" w:themeColor="text1"/>
            <w:lang w:val="en-US"/>
          </w:rPr>
          <w:delText xml:space="preserve"> or as I </w:delText>
        </w:r>
      </w:del>
      <w:del w:id="62" w:author="JP" w:date="2026-03-29T12:52:00Z">
        <w:r w:rsidRPr="00641586" w:rsidDel="00F35BA5">
          <w:rPr>
            <w:rFonts w:asciiTheme="majorBidi" w:eastAsia="Calibri" w:hAnsiTheme="majorBidi" w:cstheme="majorBidi"/>
            <w:color w:val="000000" w:themeColor="text1"/>
            <w:lang w:val="en-US"/>
          </w:rPr>
          <w:delText>prefer to</w:delText>
        </w:r>
      </w:del>
      <w:del w:id="63" w:author="JP" w:date="2026-03-30T09:36:00Z">
        <w:r w:rsidRPr="00641586" w:rsidDel="002244C7">
          <w:rPr>
            <w:rFonts w:asciiTheme="majorBidi" w:eastAsia="Calibri" w:hAnsiTheme="majorBidi" w:cstheme="majorBidi"/>
            <w:color w:val="000000" w:themeColor="text1"/>
            <w:lang w:val="en-US"/>
          </w:rPr>
          <w:delText xml:space="preserve"> call it, </w:delText>
        </w:r>
      </w:del>
      <w:del w:id="64" w:author="JP" w:date="2026-03-29T12:52:00Z">
        <w:r w:rsidRPr="00641586" w:rsidDel="00F35BA5">
          <w:rPr>
            <w:rFonts w:asciiTheme="majorBidi" w:eastAsia="Calibri" w:hAnsiTheme="majorBidi" w:cstheme="majorBidi"/>
            <w:color w:val="000000" w:themeColor="text1"/>
            <w:lang w:val="en-US"/>
          </w:rPr>
          <w:delText>‘</w:delText>
        </w:r>
      </w:del>
      <w:del w:id="65" w:author="JP" w:date="2026-03-30T09:36:00Z">
        <w:r w:rsidRPr="00641586" w:rsidDel="002244C7">
          <w:rPr>
            <w:rFonts w:asciiTheme="majorBidi" w:eastAsia="Calibri" w:hAnsiTheme="majorBidi" w:cstheme="majorBidi"/>
            <w:color w:val="000000" w:themeColor="text1"/>
            <w:lang w:val="en-US"/>
          </w:rPr>
          <w:delText xml:space="preserve">embedded </w:delText>
        </w:r>
      </w:del>
      <w:del w:id="66" w:author="JP" w:date="2026-03-29T12:52:00Z">
        <w:r w:rsidRPr="00641586" w:rsidDel="00F35BA5">
          <w:rPr>
            <w:rFonts w:asciiTheme="majorBidi" w:eastAsia="Calibri" w:hAnsiTheme="majorBidi" w:cstheme="majorBidi"/>
            <w:color w:val="000000" w:themeColor="text1"/>
            <w:lang w:val="en-US"/>
          </w:rPr>
          <w:delText xml:space="preserve">branding’ </w:delText>
        </w:r>
      </w:del>
      <w:del w:id="67" w:author="JP" w:date="2026-03-30T09:36:00Z">
        <w:r w:rsidRPr="00641586" w:rsidDel="002244C7">
          <w:rPr>
            <w:rFonts w:asciiTheme="majorBidi" w:eastAsia="Calibri" w:hAnsiTheme="majorBidi" w:cstheme="majorBidi"/>
            <w:noProof/>
            <w:color w:val="000000" w:themeColor="text1"/>
            <w:lang w:val="en-US"/>
          </w:rPr>
          <w:delText>(Balint, 2012a)</w:delText>
        </w:r>
        <w:r w:rsidRPr="00641586" w:rsidDel="002244C7">
          <w:rPr>
            <w:rFonts w:asciiTheme="majorBidi" w:eastAsia="Calibri" w:hAnsiTheme="majorBidi" w:cstheme="majorBidi"/>
            <w:color w:val="000000" w:themeColor="text1"/>
            <w:lang w:val="en-US"/>
          </w:rPr>
          <w:delText xml:space="preserve">.  </w:delText>
        </w:r>
      </w:del>
    </w:p>
    <w:p w14:paraId="33D6D388" w14:textId="59BC9791" w:rsidR="00310B34" w:rsidRPr="00641586" w:rsidRDefault="00310B34" w:rsidP="00641586">
      <w:pPr>
        <w:spacing w:after="200" w:line="360" w:lineRule="auto"/>
        <w:rPr>
          <w:rFonts w:asciiTheme="majorBidi" w:eastAsia="Calibri" w:hAnsiTheme="majorBidi" w:cstheme="majorBidi"/>
          <w:color w:val="000000" w:themeColor="text1"/>
          <w:lang w:val="en-US"/>
        </w:rPr>
      </w:pPr>
      <w:del w:id="68" w:author="JP" w:date="2026-03-29T12:52:00Z">
        <w:r w:rsidRPr="00641586" w:rsidDel="00F35BA5">
          <w:rPr>
            <w:rFonts w:asciiTheme="majorBidi" w:eastAsia="Calibri" w:hAnsiTheme="majorBidi" w:cstheme="majorBidi"/>
            <w:color w:val="000000" w:themeColor="text1"/>
            <w:lang w:val="en-US"/>
          </w:rPr>
          <w:delText>For this purpose, three research questions must be approached</w:delText>
        </w:r>
      </w:del>
      <w:del w:id="69" w:author="JP" w:date="2026-03-29T12:53:00Z">
        <w:r w:rsidRPr="00641586" w:rsidDel="00F35BA5">
          <w:rPr>
            <w:rFonts w:asciiTheme="majorBidi" w:eastAsia="Calibri" w:hAnsiTheme="majorBidi" w:cstheme="majorBidi"/>
            <w:color w:val="000000" w:themeColor="text1"/>
            <w:lang w:val="en-US"/>
          </w:rPr>
          <w:delText>.</w:delText>
        </w:r>
      </w:del>
      <w:del w:id="70" w:author="JP" w:date="2026-03-30T09:36:00Z">
        <w:r w:rsidRPr="00641586" w:rsidDel="002244C7">
          <w:rPr>
            <w:rFonts w:asciiTheme="majorBidi" w:eastAsia="Calibri" w:hAnsiTheme="majorBidi" w:cstheme="majorBidi"/>
            <w:color w:val="000000" w:themeColor="text1"/>
            <w:lang w:val="en-US"/>
          </w:rPr>
          <w:delText xml:space="preserve"> </w:delText>
        </w:r>
      </w:del>
      <w:del w:id="71" w:author="JP" w:date="2026-03-29T12:53:00Z">
        <w:r w:rsidRPr="00641586" w:rsidDel="00F35BA5">
          <w:rPr>
            <w:rFonts w:asciiTheme="majorBidi" w:eastAsia="Calibri" w:hAnsiTheme="majorBidi" w:cstheme="majorBidi"/>
            <w:color w:val="000000" w:themeColor="text1"/>
            <w:lang w:val="en-US"/>
          </w:rPr>
          <w:delText>First, h</w:delText>
        </w:r>
      </w:del>
      <w:del w:id="72" w:author="JP" w:date="2026-03-30T09:36:00Z">
        <w:r w:rsidRPr="00641586" w:rsidDel="002244C7">
          <w:rPr>
            <w:rFonts w:asciiTheme="majorBidi" w:eastAsia="Calibri" w:hAnsiTheme="majorBidi" w:cstheme="majorBidi"/>
            <w:color w:val="000000" w:themeColor="text1"/>
            <w:lang w:val="en-US"/>
          </w:rPr>
          <w:delText xml:space="preserve">ow does this market work in practice? </w:delText>
        </w:r>
      </w:del>
      <w:del w:id="73" w:author="JP" w:date="2026-03-29T12:54:00Z">
        <w:r w:rsidRPr="00641586" w:rsidDel="00F35BA5">
          <w:rPr>
            <w:rFonts w:asciiTheme="majorBidi" w:eastAsia="Calibri" w:hAnsiTheme="majorBidi" w:cstheme="majorBidi"/>
            <w:color w:val="000000" w:themeColor="text1"/>
            <w:lang w:val="en-US"/>
          </w:rPr>
          <w:delText>Second, should</w:delText>
        </w:r>
      </w:del>
      <w:del w:id="74" w:author="JP" w:date="2026-03-30T09:36:00Z">
        <w:r w:rsidRPr="00641586" w:rsidDel="002244C7">
          <w:rPr>
            <w:rFonts w:asciiTheme="majorBidi" w:eastAsia="Calibri" w:hAnsiTheme="majorBidi" w:cstheme="majorBidi"/>
            <w:color w:val="000000" w:themeColor="text1"/>
            <w:lang w:val="en-US"/>
          </w:rPr>
          <w:delText xml:space="preserve"> </w:delText>
        </w:r>
      </w:del>
      <w:del w:id="75" w:author="JP" w:date="2026-03-29T12:54:00Z">
        <w:r w:rsidRPr="00641586" w:rsidDel="00F35BA5">
          <w:rPr>
            <w:rFonts w:asciiTheme="majorBidi" w:eastAsia="Calibri" w:hAnsiTheme="majorBidi" w:cstheme="majorBidi"/>
            <w:color w:val="000000" w:themeColor="text1"/>
            <w:lang w:val="en-US"/>
          </w:rPr>
          <w:delText xml:space="preserve">the rise of ‘branded content’ be seen as </w:delText>
        </w:r>
      </w:del>
      <w:del w:id="76" w:author="JP" w:date="2026-03-30T09:36:00Z">
        <w:r w:rsidRPr="00641586" w:rsidDel="002244C7">
          <w:rPr>
            <w:rFonts w:asciiTheme="majorBidi" w:eastAsia="Calibri" w:hAnsiTheme="majorBidi" w:cstheme="majorBidi"/>
            <w:color w:val="000000" w:themeColor="text1"/>
            <w:lang w:val="en-US"/>
          </w:rPr>
          <w:delText>a new phase in media commerciali</w:delText>
        </w:r>
      </w:del>
      <w:del w:id="77" w:author="JP" w:date="2026-03-29T12:49:00Z">
        <w:r w:rsidRPr="00641586" w:rsidDel="00F35BA5">
          <w:rPr>
            <w:rFonts w:asciiTheme="majorBidi" w:eastAsia="Calibri" w:hAnsiTheme="majorBidi" w:cstheme="majorBidi"/>
            <w:color w:val="000000" w:themeColor="text1"/>
            <w:lang w:val="en-US"/>
          </w:rPr>
          <w:delText>s</w:delText>
        </w:r>
      </w:del>
      <w:del w:id="78" w:author="JP" w:date="2026-03-30T09:36:00Z">
        <w:r w:rsidRPr="00641586" w:rsidDel="002244C7">
          <w:rPr>
            <w:rFonts w:asciiTheme="majorBidi" w:eastAsia="Calibri" w:hAnsiTheme="majorBidi" w:cstheme="majorBidi"/>
            <w:color w:val="000000" w:themeColor="text1"/>
            <w:lang w:val="en-US"/>
          </w:rPr>
          <w:delText>ation</w:delText>
        </w:r>
      </w:del>
      <w:del w:id="79" w:author="JP" w:date="2026-03-29T12:54:00Z">
        <w:r w:rsidRPr="00641586" w:rsidDel="00F35BA5">
          <w:rPr>
            <w:rFonts w:asciiTheme="majorBidi" w:eastAsia="Calibri" w:hAnsiTheme="majorBidi" w:cstheme="majorBidi"/>
            <w:color w:val="000000" w:themeColor="text1"/>
            <w:lang w:val="en-US"/>
          </w:rPr>
          <w:delText>? Is it different from well-known practices in the history of commercial media, such as</w:delText>
        </w:r>
      </w:del>
      <w:del w:id="80" w:author="JP" w:date="2026-03-29T12:55:00Z">
        <w:r w:rsidRPr="00641586" w:rsidDel="00F35BA5">
          <w:rPr>
            <w:rFonts w:asciiTheme="majorBidi" w:eastAsia="Calibri" w:hAnsiTheme="majorBidi" w:cstheme="majorBidi"/>
            <w:color w:val="000000" w:themeColor="text1"/>
            <w:lang w:val="en-US"/>
          </w:rPr>
          <w:delText xml:space="preserve"> </w:delText>
        </w:r>
      </w:del>
      <w:del w:id="81" w:author="JP" w:date="2026-03-30T09:36:00Z">
        <w:r w:rsidRPr="00641586" w:rsidDel="002244C7">
          <w:rPr>
            <w:rFonts w:asciiTheme="majorBidi" w:eastAsia="Calibri" w:hAnsiTheme="majorBidi" w:cstheme="majorBidi"/>
            <w:color w:val="000000" w:themeColor="text1"/>
            <w:lang w:val="en-US"/>
          </w:rPr>
          <w:delText>product placement and sponsorship</w:delText>
        </w:r>
      </w:del>
      <w:del w:id="82" w:author="JP" w:date="2026-03-29T12:55:00Z">
        <w:r w:rsidRPr="00641586" w:rsidDel="00F35BA5">
          <w:rPr>
            <w:rFonts w:asciiTheme="majorBidi" w:eastAsia="Calibri" w:hAnsiTheme="majorBidi" w:cstheme="majorBidi"/>
            <w:color w:val="000000" w:themeColor="text1"/>
            <w:lang w:val="en-US"/>
          </w:rPr>
          <w:delText>,</w:delText>
        </w:r>
      </w:del>
      <w:del w:id="83" w:author="JP" w:date="2026-03-30T09:36:00Z">
        <w:r w:rsidRPr="00641586" w:rsidDel="002244C7">
          <w:rPr>
            <w:rFonts w:asciiTheme="majorBidi" w:eastAsia="Calibri" w:hAnsiTheme="majorBidi" w:cstheme="majorBidi"/>
            <w:color w:val="000000" w:themeColor="text1"/>
            <w:lang w:val="en-US"/>
          </w:rPr>
          <w:delText xml:space="preserve"> </w:delText>
        </w:r>
      </w:del>
      <w:del w:id="84" w:author="JP" w:date="2026-03-29T12:56:00Z">
        <w:r w:rsidRPr="00641586" w:rsidDel="00F35BA5">
          <w:rPr>
            <w:rFonts w:asciiTheme="majorBidi" w:eastAsia="Calibri" w:hAnsiTheme="majorBidi" w:cstheme="majorBidi"/>
            <w:color w:val="000000" w:themeColor="text1"/>
            <w:lang w:val="en-US"/>
          </w:rPr>
          <w:delText>and i</w:delText>
        </w:r>
      </w:del>
      <w:del w:id="85" w:author="JP" w:date="2026-03-30T09:36:00Z">
        <w:r w:rsidRPr="00641586" w:rsidDel="002244C7">
          <w:rPr>
            <w:rFonts w:asciiTheme="majorBidi" w:eastAsia="Calibri" w:hAnsiTheme="majorBidi" w:cstheme="majorBidi"/>
            <w:color w:val="000000" w:themeColor="text1"/>
            <w:lang w:val="en-US"/>
          </w:rPr>
          <w:delText xml:space="preserve">f </w:delText>
        </w:r>
      </w:del>
      <w:del w:id="86" w:author="JP" w:date="2026-03-29T12:55:00Z">
        <w:r w:rsidRPr="00641586" w:rsidDel="00F35BA5">
          <w:rPr>
            <w:rFonts w:asciiTheme="majorBidi" w:eastAsia="Calibri" w:hAnsiTheme="majorBidi" w:cstheme="majorBidi"/>
            <w:color w:val="000000" w:themeColor="text1"/>
            <w:lang w:val="en-US"/>
          </w:rPr>
          <w:delText xml:space="preserve">so - </w:delText>
        </w:r>
      </w:del>
      <w:del w:id="87" w:author="JP" w:date="2026-03-30T09:36:00Z">
        <w:r w:rsidRPr="00641586" w:rsidDel="002244C7">
          <w:rPr>
            <w:rFonts w:asciiTheme="majorBidi" w:eastAsia="Calibri" w:hAnsiTheme="majorBidi" w:cstheme="majorBidi"/>
            <w:color w:val="000000" w:themeColor="text1"/>
            <w:lang w:val="en-US"/>
          </w:rPr>
          <w:delText xml:space="preserve">what are its characteristics? </w:delText>
        </w:r>
      </w:del>
      <w:del w:id="88" w:author="JP" w:date="2026-03-29T12:55:00Z">
        <w:r w:rsidRPr="00641586" w:rsidDel="00F35BA5">
          <w:rPr>
            <w:rFonts w:asciiTheme="majorBidi" w:eastAsia="Calibri" w:hAnsiTheme="majorBidi" w:cstheme="majorBidi"/>
            <w:color w:val="000000" w:themeColor="text1"/>
            <w:lang w:val="en-US"/>
          </w:rPr>
          <w:delText>Third and m</w:delText>
        </w:r>
      </w:del>
      <w:del w:id="89" w:author="JP" w:date="2026-03-29T12:57:00Z">
        <w:r w:rsidRPr="00641586" w:rsidDel="00F35BA5">
          <w:rPr>
            <w:rFonts w:asciiTheme="majorBidi" w:eastAsia="Calibri" w:hAnsiTheme="majorBidi" w:cstheme="majorBidi"/>
            <w:color w:val="000000" w:themeColor="text1"/>
            <w:lang w:val="en-US"/>
          </w:rPr>
          <w:delText>ost significant, w</w:delText>
        </w:r>
      </w:del>
      <w:del w:id="90" w:author="JP" w:date="2026-03-30T09:36:00Z">
        <w:r w:rsidRPr="00641586" w:rsidDel="002244C7">
          <w:rPr>
            <w:rFonts w:asciiTheme="majorBidi" w:eastAsia="Calibri" w:hAnsiTheme="majorBidi" w:cstheme="majorBidi"/>
            <w:color w:val="000000" w:themeColor="text1"/>
            <w:lang w:val="en-US"/>
          </w:rPr>
          <w:delText xml:space="preserve">hat </w:delText>
        </w:r>
      </w:del>
      <w:del w:id="91" w:author="JP" w:date="2026-03-29T12:56:00Z">
        <w:r w:rsidRPr="00641586" w:rsidDel="00F35BA5">
          <w:rPr>
            <w:rFonts w:asciiTheme="majorBidi" w:eastAsia="Calibri" w:hAnsiTheme="majorBidi" w:cstheme="majorBidi"/>
            <w:color w:val="000000" w:themeColor="text1"/>
            <w:lang w:val="en-US"/>
          </w:rPr>
          <w:delText>are the implications of this activity</w:delText>
        </w:r>
      </w:del>
      <w:del w:id="92" w:author="JP" w:date="2026-03-30T09:36:00Z">
        <w:r w:rsidRPr="00641586" w:rsidDel="002244C7">
          <w:rPr>
            <w:rFonts w:asciiTheme="majorBidi" w:eastAsia="Calibri" w:hAnsiTheme="majorBidi" w:cstheme="majorBidi"/>
            <w:color w:val="000000" w:themeColor="text1"/>
            <w:lang w:val="en-US"/>
          </w:rPr>
          <w:delText xml:space="preserve"> </w:delText>
        </w:r>
      </w:del>
      <w:del w:id="93" w:author="JP" w:date="2026-03-29T12:56:00Z">
        <w:r w:rsidRPr="00641586" w:rsidDel="00F35BA5">
          <w:rPr>
            <w:rFonts w:asciiTheme="majorBidi" w:eastAsia="Calibri" w:hAnsiTheme="majorBidi" w:cstheme="majorBidi"/>
            <w:color w:val="000000" w:themeColor="text1"/>
            <w:lang w:val="en-US"/>
          </w:rPr>
          <w:delText xml:space="preserve">to </w:delText>
        </w:r>
      </w:del>
      <w:del w:id="94" w:author="JP" w:date="2026-03-30T09:36:00Z">
        <w:r w:rsidRPr="00641586" w:rsidDel="002244C7">
          <w:rPr>
            <w:rFonts w:asciiTheme="majorBidi" w:eastAsia="Calibri" w:hAnsiTheme="majorBidi" w:cstheme="majorBidi"/>
            <w:color w:val="000000" w:themeColor="text1"/>
            <w:lang w:val="en-US"/>
          </w:rPr>
          <w:delText xml:space="preserve">the media’s ability to facilitate public discourse </w:delText>
        </w:r>
      </w:del>
      <w:del w:id="95" w:author="JP" w:date="2026-03-29T12:57:00Z">
        <w:r w:rsidRPr="00641586" w:rsidDel="00F35BA5">
          <w:rPr>
            <w:rFonts w:asciiTheme="majorBidi" w:eastAsia="Calibri" w:hAnsiTheme="majorBidi" w:cstheme="majorBidi"/>
            <w:color w:val="000000" w:themeColor="text1"/>
            <w:lang w:val="en-US"/>
          </w:rPr>
          <w:delText xml:space="preserve">and </w:delText>
        </w:r>
      </w:del>
      <w:del w:id="96" w:author="JP" w:date="2026-03-30T09:36:00Z">
        <w:r w:rsidRPr="00641586" w:rsidDel="002244C7">
          <w:rPr>
            <w:rFonts w:asciiTheme="majorBidi" w:eastAsia="Calibri" w:hAnsiTheme="majorBidi" w:cstheme="majorBidi"/>
            <w:color w:val="000000" w:themeColor="text1"/>
            <w:lang w:val="en-US"/>
          </w:rPr>
          <w:delText xml:space="preserve">what should </w:delText>
        </w:r>
      </w:del>
      <w:del w:id="97" w:author="JP" w:date="2026-03-29T12:57:00Z">
        <w:r w:rsidRPr="00641586" w:rsidDel="00F35BA5">
          <w:rPr>
            <w:rFonts w:asciiTheme="majorBidi" w:eastAsia="Calibri" w:hAnsiTheme="majorBidi" w:cstheme="majorBidi"/>
            <w:color w:val="000000" w:themeColor="text1"/>
            <w:lang w:val="en-US"/>
          </w:rPr>
          <w:delText>be the consequent recommenda</w:delText>
        </w:r>
      </w:del>
      <w:ins w:id="98" w:author="JP" w:date="2026-03-30T10:32:00Z">
        <w:r w:rsidR="00EB0953" w:rsidRPr="00641586">
          <w:rPr>
            <w:rFonts w:asciiTheme="majorBidi" w:eastAsia="Calibri" w:hAnsiTheme="majorBidi" w:cstheme="majorBidi"/>
            <w:b/>
            <w:bCs/>
            <w:color w:val="000000" w:themeColor="text1"/>
            <w:kern w:val="36"/>
            <w:lang w:val="en-US"/>
          </w:rPr>
          <w:t>Theoretical Framework</w:t>
        </w:r>
      </w:ins>
      <w:commentRangeEnd w:id="2"/>
      <w:r w:rsidR="00EB0953" w:rsidRPr="00F22C89">
        <w:rPr>
          <w:rStyle w:val="CommentReference"/>
          <w:rFonts w:asciiTheme="majorBidi" w:eastAsia="Calibri" w:hAnsiTheme="majorBidi" w:cstheme="majorBidi"/>
          <w:color w:val="000000" w:themeColor="text1"/>
          <w:sz w:val="24"/>
          <w:szCs w:val="24"/>
          <w:lang w:val="en-US"/>
        </w:rPr>
        <w:commentReference w:id="2"/>
      </w:r>
      <w:del w:id="99" w:author="JP" w:date="2026-03-29T12:57:00Z">
        <w:r w:rsidRPr="00641586" w:rsidDel="00F35BA5">
          <w:rPr>
            <w:rFonts w:asciiTheme="majorBidi" w:eastAsia="Calibri" w:hAnsiTheme="majorBidi" w:cstheme="majorBidi"/>
            <w:color w:val="000000" w:themeColor="text1"/>
            <w:lang w:val="en-US"/>
          </w:rPr>
          <w:delText>tions for regulators and policy makers</w:delText>
        </w:r>
      </w:del>
      <w:del w:id="100" w:author="JP" w:date="2026-03-30T10:32:00Z">
        <w:r w:rsidRPr="00641586" w:rsidDel="00EB0953">
          <w:rPr>
            <w:rFonts w:asciiTheme="majorBidi" w:eastAsia="Calibri" w:hAnsiTheme="majorBidi" w:cstheme="majorBidi"/>
            <w:color w:val="000000" w:themeColor="text1"/>
            <w:lang w:val="en-US"/>
          </w:rPr>
          <w:delText>?</w:delText>
        </w:r>
      </w:del>
      <w:del w:id="101" w:author="JP" w:date="2026-03-29T12:58:00Z">
        <w:r w:rsidRPr="00641586" w:rsidDel="00F35BA5">
          <w:rPr>
            <w:rFonts w:asciiTheme="majorBidi" w:eastAsia="Calibri" w:hAnsiTheme="majorBidi" w:cstheme="majorBidi"/>
            <w:color w:val="000000" w:themeColor="text1"/>
            <w:lang w:val="en-US"/>
          </w:rPr>
          <w:delText xml:space="preserve"> </w:delText>
        </w:r>
      </w:del>
    </w:p>
    <w:p w14:paraId="537DD7FB" w14:textId="1340B2DA"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This chapter sets </w:t>
      </w:r>
      <w:ins w:id="102" w:author="JP" w:date="2026-03-29T13:01:00Z">
        <w:r w:rsidR="007D015A" w:rsidRPr="00641586">
          <w:rPr>
            <w:rFonts w:asciiTheme="majorBidi" w:eastAsia="Calibri" w:hAnsiTheme="majorBidi" w:cstheme="majorBidi"/>
            <w:color w:val="000000" w:themeColor="text1"/>
            <w:lang w:val="en-US"/>
          </w:rPr>
          <w:t xml:space="preserve">out </w:t>
        </w:r>
      </w:ins>
      <w:r w:rsidRPr="00641586">
        <w:rPr>
          <w:rFonts w:asciiTheme="majorBidi" w:eastAsia="Calibri" w:hAnsiTheme="majorBidi" w:cstheme="majorBidi"/>
          <w:color w:val="000000" w:themeColor="text1"/>
          <w:lang w:val="en-US"/>
        </w:rPr>
        <w:t xml:space="preserve">the theoretical framework for </w:t>
      </w:r>
      <w:ins w:id="103" w:author="Susan Doron" w:date="2026-04-11T13:38:00Z" w16du:dateUtc="2026-04-11T10:38:00Z">
        <w:r w:rsidR="003331AF">
          <w:rPr>
            <w:rFonts w:asciiTheme="majorBidi" w:eastAsia="Calibri" w:hAnsiTheme="majorBidi" w:cstheme="majorBidi"/>
            <w:color w:val="000000" w:themeColor="text1"/>
            <w:lang w:val="en-US"/>
          </w:rPr>
          <w:t>a critical examination of</w:t>
        </w:r>
      </w:ins>
      <w:del w:id="104" w:author="Susan Doron" w:date="2026-04-11T13:38:00Z" w16du:dateUtc="2026-04-11T10:38:00Z">
        <w:r w:rsidRPr="00641586" w:rsidDel="003331AF">
          <w:rPr>
            <w:rFonts w:asciiTheme="majorBidi" w:eastAsia="Calibri" w:hAnsiTheme="majorBidi" w:cstheme="majorBidi"/>
            <w:color w:val="000000" w:themeColor="text1"/>
            <w:lang w:val="en-US"/>
          </w:rPr>
          <w:delText xml:space="preserve">approaching </w:delText>
        </w:r>
      </w:del>
      <w:ins w:id="105" w:author="JP" w:date="2026-03-29T12:59:00Z">
        <w:del w:id="106" w:author="Susan Doron" w:date="2026-04-11T13:38:00Z" w16du:dateUtc="2026-04-11T10:38:00Z">
          <w:r w:rsidR="007D015A" w:rsidRPr="00641586" w:rsidDel="003331AF">
            <w:rPr>
              <w:rFonts w:asciiTheme="majorBidi" w:eastAsia="Calibri" w:hAnsiTheme="majorBidi" w:cstheme="majorBidi"/>
              <w:color w:val="000000" w:themeColor="text1"/>
              <w:lang w:val="en-US"/>
            </w:rPr>
            <w:delText xml:space="preserve">this kind of </w:delText>
          </w:r>
        </w:del>
      </w:ins>
      <w:del w:id="107" w:author="Susan Doron" w:date="2026-04-11T13:38:00Z" w16du:dateUtc="2026-04-11T10:38:00Z">
        <w:r w:rsidRPr="00641586" w:rsidDel="003331AF">
          <w:rPr>
            <w:rFonts w:asciiTheme="majorBidi" w:eastAsia="Calibri" w:hAnsiTheme="majorBidi" w:cstheme="majorBidi"/>
            <w:color w:val="000000" w:themeColor="text1"/>
            <w:lang w:val="en-US"/>
          </w:rPr>
          <w:delText xml:space="preserve">media </w:delText>
        </w:r>
      </w:del>
      <w:ins w:id="108" w:author="Susan Doron" w:date="2026-04-11T13:38:00Z" w16du:dateUtc="2026-04-11T10:38:00Z">
        <w:r w:rsidR="003331A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commerciali</w:t>
      </w:r>
      <w:ins w:id="109" w:author="JP" w:date="2026-03-29T12:56:00Z">
        <w:r w:rsidR="00F35BA5" w:rsidRPr="00641586">
          <w:rPr>
            <w:rFonts w:asciiTheme="majorBidi" w:eastAsia="Calibri" w:hAnsiTheme="majorBidi" w:cstheme="majorBidi"/>
            <w:color w:val="000000" w:themeColor="text1"/>
            <w:lang w:val="en-US"/>
          </w:rPr>
          <w:t>z</w:t>
        </w:r>
      </w:ins>
      <w:del w:id="110" w:author="JP" w:date="2026-03-29T12:56:00Z">
        <w:r w:rsidRPr="00641586" w:rsidDel="00F35BA5">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w:t>
      </w:r>
      <w:ins w:id="111" w:author="Susan Doron" w:date="2026-04-11T13:38:00Z" w16du:dateUtc="2026-04-11T10:38:00Z">
        <w:r w:rsidR="003331AF">
          <w:rPr>
            <w:rFonts w:asciiTheme="majorBidi" w:eastAsia="Calibri" w:hAnsiTheme="majorBidi" w:cstheme="majorBidi"/>
            <w:color w:val="000000" w:themeColor="text1"/>
            <w:lang w:val="en-US"/>
          </w:rPr>
          <w:t>. S</w:t>
        </w:r>
      </w:ins>
      <w:del w:id="112" w:author="Susan Doron" w:date="2026-04-11T13:38:00Z" w16du:dateUtc="2026-04-11T10:38:00Z">
        <w:r w:rsidRPr="00641586" w:rsidDel="003331AF">
          <w:rPr>
            <w:rFonts w:asciiTheme="majorBidi" w:eastAsia="Calibri" w:hAnsiTheme="majorBidi" w:cstheme="majorBidi"/>
            <w:color w:val="000000" w:themeColor="text1"/>
            <w:lang w:val="en-US"/>
          </w:rPr>
          <w:delText xml:space="preserve"> from a critical perspective, wi</w:delText>
        </w:r>
      </w:del>
      <w:del w:id="113" w:author="Susan Doron" w:date="2026-04-11T13:39:00Z" w16du:dateUtc="2026-04-11T10:39:00Z">
        <w:r w:rsidRPr="00641586" w:rsidDel="003331AF">
          <w:rPr>
            <w:rFonts w:asciiTheme="majorBidi" w:eastAsia="Calibri" w:hAnsiTheme="majorBidi" w:cstheme="majorBidi"/>
            <w:color w:val="000000" w:themeColor="text1"/>
            <w:lang w:val="en-US"/>
          </w:rPr>
          <w:delText>th s</w:delText>
        </w:r>
      </w:del>
      <w:r w:rsidRPr="00641586">
        <w:rPr>
          <w:rFonts w:asciiTheme="majorBidi" w:eastAsia="Calibri" w:hAnsiTheme="majorBidi" w:cstheme="majorBidi"/>
          <w:color w:val="000000" w:themeColor="text1"/>
          <w:lang w:val="en-US"/>
        </w:rPr>
        <w:t xml:space="preserve">pecial attention </w:t>
      </w:r>
      <w:ins w:id="114" w:author="Susan Doron" w:date="2026-04-11T13:45:00Z" w16du:dateUtc="2026-04-11T10:45:00Z">
        <w:r w:rsidR="00B9152F">
          <w:rPr>
            <w:rFonts w:asciiTheme="majorBidi" w:eastAsia="Calibri" w:hAnsiTheme="majorBidi" w:cstheme="majorBidi"/>
            <w:color w:val="000000" w:themeColor="text1"/>
            <w:lang w:val="en-US"/>
          </w:rPr>
          <w:t xml:space="preserve">is </w:t>
        </w:r>
      </w:ins>
      <w:r w:rsidRPr="00641586">
        <w:rPr>
          <w:rFonts w:asciiTheme="majorBidi" w:eastAsia="Calibri" w:hAnsiTheme="majorBidi" w:cstheme="majorBidi"/>
          <w:color w:val="000000" w:themeColor="text1"/>
          <w:lang w:val="en-US"/>
        </w:rPr>
        <w:t xml:space="preserve">given to the most concerning aspect of embedded branding: the blurring </w:t>
      </w:r>
      <w:ins w:id="115" w:author="JP" w:date="2026-03-29T13:00:00Z">
        <w:r w:rsidR="007D015A" w:rsidRPr="00641586">
          <w:rPr>
            <w:rFonts w:asciiTheme="majorBidi" w:eastAsia="Calibri" w:hAnsiTheme="majorBidi" w:cstheme="majorBidi"/>
            <w:color w:val="000000" w:themeColor="text1"/>
            <w:lang w:val="en-US"/>
          </w:rPr>
          <w:t xml:space="preserve">of the lines </w:t>
        </w:r>
      </w:ins>
      <w:r w:rsidRPr="00641586">
        <w:rPr>
          <w:rFonts w:asciiTheme="majorBidi" w:eastAsia="Calibri" w:hAnsiTheme="majorBidi" w:cstheme="majorBidi"/>
          <w:color w:val="000000" w:themeColor="text1"/>
          <w:lang w:val="en-US"/>
        </w:rPr>
        <w:t>between editorial content and advertising.</w:t>
      </w:r>
      <w:del w:id="116"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676B129B" w14:textId="6127F4A6" w:rsidR="00EB0953" w:rsidRPr="00641586" w:rsidRDefault="003331AF" w:rsidP="00641586">
      <w:pPr>
        <w:spacing w:after="200" w:line="360" w:lineRule="auto"/>
        <w:rPr>
          <w:ins w:id="117" w:author="JP" w:date="2026-03-30T10:34:00Z"/>
          <w:rFonts w:asciiTheme="majorBidi" w:eastAsia="Calibri" w:hAnsiTheme="majorBidi" w:cstheme="majorBidi"/>
          <w:color w:val="000000" w:themeColor="text1"/>
          <w:lang w:val="en-US"/>
        </w:rPr>
      </w:pPr>
      <w:ins w:id="118" w:author="Susan Doron" w:date="2026-04-11T13:40:00Z" w16du:dateUtc="2026-04-11T10:40:00Z">
        <w:r>
          <w:rPr>
            <w:rFonts w:asciiTheme="majorBidi" w:eastAsia="Calibri" w:hAnsiTheme="majorBidi" w:cstheme="majorBidi"/>
            <w:color w:val="000000" w:themeColor="text1"/>
            <w:lang w:val="en-US"/>
          </w:rPr>
          <w:t>Scholars and professionals</w:t>
        </w:r>
      </w:ins>
      <w:del w:id="119" w:author="Susan Doron" w:date="2026-04-11T13:40:00Z" w16du:dateUtc="2026-04-11T10:40:00Z">
        <w:r w:rsidR="00310B34" w:rsidRPr="00641586" w:rsidDel="003331AF">
          <w:rPr>
            <w:rFonts w:asciiTheme="majorBidi" w:eastAsia="Calibri" w:hAnsiTheme="majorBidi" w:cstheme="majorBidi"/>
            <w:color w:val="000000" w:themeColor="text1"/>
            <w:lang w:val="en-US"/>
          </w:rPr>
          <w:delText xml:space="preserve">While </w:delText>
        </w:r>
      </w:del>
      <w:del w:id="120" w:author="JP" w:date="2026-03-29T13:01:00Z">
        <w:r w:rsidR="00310B34" w:rsidRPr="00641586" w:rsidDel="007D015A">
          <w:rPr>
            <w:rFonts w:asciiTheme="majorBidi" w:eastAsia="Calibri" w:hAnsiTheme="majorBidi" w:cstheme="majorBidi"/>
            <w:color w:val="000000" w:themeColor="text1"/>
            <w:lang w:val="en-US"/>
          </w:rPr>
          <w:delText xml:space="preserve">critical </w:delText>
        </w:r>
      </w:del>
      <w:ins w:id="121" w:author="JP" w:date="2026-03-29T13:01:00Z">
        <w:del w:id="122" w:author="Susan Doron" w:date="2026-04-11T13:40:00Z" w16du:dateUtc="2026-04-11T10:40:00Z">
          <w:r w:rsidR="007D015A" w:rsidRPr="00641586" w:rsidDel="003331AF">
            <w:rPr>
              <w:rFonts w:asciiTheme="majorBidi" w:eastAsia="Calibri" w:hAnsiTheme="majorBidi" w:cstheme="majorBidi"/>
              <w:color w:val="000000" w:themeColor="text1"/>
              <w:lang w:val="en-US"/>
            </w:rPr>
            <w:delText>critics</w:delText>
          </w:r>
        </w:del>
        <w:r w:rsidR="007D015A" w:rsidRPr="00641586">
          <w:rPr>
            <w:rFonts w:asciiTheme="majorBidi" w:eastAsia="Calibri" w:hAnsiTheme="majorBidi" w:cstheme="majorBidi"/>
            <w:color w:val="000000" w:themeColor="text1"/>
            <w:lang w:val="en-US"/>
          </w:rPr>
          <w:t xml:space="preserve"> </w:t>
        </w:r>
      </w:ins>
      <w:del w:id="123" w:author="JP" w:date="2026-03-29T13:01:00Z">
        <w:r w:rsidR="00310B34" w:rsidRPr="00641586" w:rsidDel="007D015A">
          <w:rPr>
            <w:rFonts w:asciiTheme="majorBidi" w:eastAsia="Calibri" w:hAnsiTheme="majorBidi" w:cstheme="majorBidi"/>
            <w:color w:val="000000" w:themeColor="text1"/>
            <w:lang w:val="en-US"/>
          </w:rPr>
          <w:delText xml:space="preserve">scholars </w:delText>
        </w:r>
      </w:del>
      <w:r w:rsidR="00310B34" w:rsidRPr="00641586">
        <w:rPr>
          <w:rFonts w:asciiTheme="majorBidi" w:eastAsia="Calibri" w:hAnsiTheme="majorBidi" w:cstheme="majorBidi"/>
          <w:color w:val="000000" w:themeColor="text1"/>
          <w:lang w:val="en-US"/>
        </w:rPr>
        <w:t>often seem to assume that the distinction between content and advertising is self-</w:t>
      </w:r>
      <w:del w:id="124" w:author="JP" w:date="2026-03-29T13:01:00Z">
        <w:r w:rsidR="00310B34" w:rsidRPr="00641586" w:rsidDel="007D015A">
          <w:rPr>
            <w:rFonts w:asciiTheme="majorBidi" w:eastAsia="Calibri" w:hAnsiTheme="majorBidi" w:cstheme="majorBidi"/>
            <w:color w:val="000000" w:themeColor="text1"/>
            <w:lang w:val="en-US"/>
          </w:rPr>
          <w:delText>explanatory</w:delText>
        </w:r>
      </w:del>
      <w:ins w:id="125" w:author="JP" w:date="2026-03-29T13:01:00Z">
        <w:r w:rsidR="007D015A" w:rsidRPr="00641586">
          <w:rPr>
            <w:rFonts w:asciiTheme="majorBidi" w:eastAsia="Calibri" w:hAnsiTheme="majorBidi" w:cstheme="majorBidi"/>
            <w:color w:val="000000" w:themeColor="text1"/>
            <w:lang w:val="en-US"/>
          </w:rPr>
          <w:t>evident</w:t>
        </w:r>
      </w:ins>
      <w:ins w:id="126" w:author="Susan Doron" w:date="2026-04-11T13:40:00Z" w16du:dateUtc="2026-04-11T10:40:00Z">
        <w:r>
          <w:rPr>
            <w:rFonts w:asciiTheme="majorBidi" w:eastAsia="Calibri" w:hAnsiTheme="majorBidi" w:cstheme="majorBidi"/>
            <w:color w:val="000000" w:themeColor="text1"/>
            <w:lang w:val="en-US"/>
          </w:rPr>
          <w:t>. However,</w:t>
        </w:r>
      </w:ins>
      <w:del w:id="127" w:author="Susan Doron" w:date="2026-04-11T13:40:00Z" w16du:dateUtc="2026-04-11T10:40:00Z">
        <w:r w:rsidR="00310B34" w:rsidRPr="00641586" w:rsidDel="003331AF">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128" w:author="JP" w:date="2026-03-29T13:02:00Z">
        <w:r w:rsidR="00310B34" w:rsidRPr="00641586" w:rsidDel="007D015A">
          <w:rPr>
            <w:rFonts w:asciiTheme="majorBidi" w:eastAsia="Calibri" w:hAnsiTheme="majorBidi" w:cstheme="majorBidi"/>
            <w:color w:val="000000" w:themeColor="text1"/>
            <w:lang w:val="en-US"/>
          </w:rPr>
          <w:delText xml:space="preserve">in practice, </w:delText>
        </w:r>
      </w:del>
      <w:r w:rsidR="00310B34" w:rsidRPr="00641586">
        <w:rPr>
          <w:rFonts w:asciiTheme="majorBidi" w:eastAsia="Calibri" w:hAnsiTheme="majorBidi" w:cstheme="majorBidi"/>
          <w:color w:val="000000" w:themeColor="text1"/>
          <w:lang w:val="en-US"/>
        </w:rPr>
        <w:t>the</w:t>
      </w:r>
      <w:ins w:id="129" w:author="Susan Doron" w:date="2026-04-11T13:42:00Z" w16du:dateUtc="2026-04-11T10:42:00Z">
        <w:r>
          <w:rPr>
            <w:rFonts w:asciiTheme="majorBidi" w:eastAsia="Calibri" w:hAnsiTheme="majorBidi" w:cstheme="majorBidi"/>
            <w:color w:val="000000" w:themeColor="text1"/>
            <w:lang w:val="en-US"/>
          </w:rPr>
          <w:t xml:space="preserve"> distinction is increasingly becoming blurred</w:t>
        </w:r>
      </w:ins>
      <w:del w:id="130" w:author="Susan Doron" w:date="2026-04-11T13:42:00Z" w16du:dateUtc="2026-04-11T10:42:00Z">
        <w:r w:rsidR="00310B34" w:rsidRPr="00641586" w:rsidDel="003331AF">
          <w:rPr>
            <w:rFonts w:asciiTheme="majorBidi" w:eastAsia="Calibri" w:hAnsiTheme="majorBidi" w:cstheme="majorBidi"/>
            <w:color w:val="000000" w:themeColor="text1"/>
            <w:lang w:val="en-US"/>
          </w:rPr>
          <w:delText xml:space="preserve">re is a growing trend </w:delText>
        </w:r>
      </w:del>
      <w:del w:id="131" w:author="JP" w:date="2026-03-29T13:02:00Z">
        <w:r w:rsidR="00310B34" w:rsidRPr="00641586" w:rsidDel="007D015A">
          <w:rPr>
            <w:rFonts w:asciiTheme="majorBidi" w:eastAsia="Calibri" w:hAnsiTheme="majorBidi" w:cstheme="majorBidi"/>
            <w:color w:val="000000" w:themeColor="text1"/>
            <w:lang w:val="en-US"/>
          </w:rPr>
          <w:delText xml:space="preserve">of </w:delText>
        </w:r>
      </w:del>
      <w:ins w:id="132" w:author="JP" w:date="2026-03-29T13:02:00Z">
        <w:del w:id="133" w:author="Susan Doron" w:date="2026-04-11T13:42:00Z" w16du:dateUtc="2026-04-11T10:42:00Z">
          <w:r w:rsidR="007D015A" w:rsidRPr="00641586" w:rsidDel="003331AF">
            <w:rPr>
              <w:rFonts w:asciiTheme="majorBidi" w:eastAsia="Calibri" w:hAnsiTheme="majorBidi" w:cstheme="majorBidi"/>
              <w:color w:val="000000" w:themeColor="text1"/>
              <w:lang w:val="en-US"/>
            </w:rPr>
            <w:delText xml:space="preserve">toward </w:delText>
          </w:r>
        </w:del>
      </w:ins>
      <w:del w:id="134" w:author="Susan Doron" w:date="2026-04-11T13:42:00Z" w16du:dateUtc="2026-04-11T10:42:00Z">
        <w:r w:rsidR="00310B34" w:rsidRPr="00641586" w:rsidDel="003331AF">
          <w:rPr>
            <w:rFonts w:asciiTheme="majorBidi" w:eastAsia="Calibri" w:hAnsiTheme="majorBidi" w:cstheme="majorBidi"/>
            <w:color w:val="000000" w:themeColor="text1"/>
            <w:lang w:val="en-US"/>
          </w:rPr>
          <w:delText xml:space="preserve">blurring </w:delText>
        </w:r>
      </w:del>
      <w:del w:id="135" w:author="JP" w:date="2026-03-29T13:02:00Z">
        <w:r w:rsidR="00310B34" w:rsidRPr="00641586" w:rsidDel="007D015A">
          <w:rPr>
            <w:rFonts w:asciiTheme="majorBidi" w:eastAsia="Calibri" w:hAnsiTheme="majorBidi" w:cstheme="majorBidi"/>
            <w:color w:val="000000" w:themeColor="text1"/>
            <w:lang w:val="en-US"/>
          </w:rPr>
          <w:delText xml:space="preserve">between </w:delText>
        </w:r>
      </w:del>
      <w:del w:id="136" w:author="Susan Doron" w:date="2026-04-11T13:42:00Z" w16du:dateUtc="2026-04-11T10:42:00Z">
        <w:r w:rsidR="00310B34" w:rsidRPr="00641586" w:rsidDel="003331AF">
          <w:rPr>
            <w:rFonts w:asciiTheme="majorBidi" w:eastAsia="Calibri" w:hAnsiTheme="majorBidi" w:cstheme="majorBidi"/>
            <w:color w:val="000000" w:themeColor="text1"/>
            <w:lang w:val="en-US"/>
          </w:rPr>
          <w:delText>the two</w:delText>
        </w:r>
      </w:del>
      <w:ins w:id="137" w:author="JP" w:date="2026-03-29T13:02:00Z">
        <w:r w:rsidR="007D015A" w:rsidRPr="00641586">
          <w:rPr>
            <w:rFonts w:asciiTheme="majorBidi" w:eastAsia="Calibri" w:hAnsiTheme="majorBidi" w:cstheme="majorBidi"/>
            <w:color w:val="000000" w:themeColor="text1"/>
            <w:lang w:val="en-US"/>
          </w:rPr>
          <w:t xml:space="preserve"> in practice</w:t>
        </w:r>
      </w:ins>
      <w:ins w:id="138" w:author="Susan Doron" w:date="2026-04-11T13:42:00Z" w16du:dateUtc="2026-04-11T10:42:00Z">
        <w:r>
          <w:rPr>
            <w:rFonts w:asciiTheme="majorBidi" w:eastAsia="Calibri" w:hAnsiTheme="majorBidi" w:cstheme="majorBidi"/>
            <w:color w:val="000000" w:themeColor="text1"/>
            <w:lang w:val="en-US"/>
          </w:rPr>
          <w:t xml:space="preserve">. </w:t>
        </w:r>
      </w:ins>
      <w:ins w:id="139" w:author="Susan Doron" w:date="2026-04-11T13:43:00Z" w16du:dateUtc="2026-04-11T10:43:00Z">
        <w:r>
          <w:rPr>
            <w:rFonts w:asciiTheme="majorBidi" w:eastAsia="Calibri" w:hAnsiTheme="majorBidi" w:cstheme="majorBidi"/>
            <w:color w:val="000000" w:themeColor="text1"/>
            <w:lang w:val="en-US"/>
          </w:rPr>
          <w:t>Indeed</w:t>
        </w:r>
      </w:ins>
      <w:ins w:id="140" w:author="Susan Doron" w:date="2026-04-11T13:42:00Z" w16du:dateUtc="2026-04-11T10:42:00Z">
        <w:r>
          <w:rPr>
            <w:rFonts w:asciiTheme="majorBidi" w:eastAsia="Calibri" w:hAnsiTheme="majorBidi" w:cstheme="majorBidi"/>
            <w:color w:val="000000" w:themeColor="text1"/>
            <w:lang w:val="en-US"/>
          </w:rPr>
          <w:t>,</w:t>
        </w:r>
      </w:ins>
      <w:del w:id="141" w:author="JP" w:date="2026-03-29T13:02:00Z">
        <w:r w:rsidR="00310B34" w:rsidRPr="00641586" w:rsidDel="007D015A">
          <w:rPr>
            <w:rFonts w:asciiTheme="majorBidi" w:eastAsia="Calibri" w:hAnsiTheme="majorBidi" w:cstheme="majorBidi"/>
            <w:color w:val="000000" w:themeColor="text1"/>
            <w:lang w:val="en-US"/>
          </w:rPr>
          <w:delText>,</w:delText>
        </w:r>
      </w:del>
      <w:del w:id="142" w:author="Susan Doron" w:date="2026-04-11T13:42:00Z" w16du:dateUtc="2026-04-11T10:42:00Z">
        <w:r w:rsidR="00310B34" w:rsidRPr="00641586" w:rsidDel="003331AF">
          <w:rPr>
            <w:rFonts w:asciiTheme="majorBidi" w:eastAsia="Calibri" w:hAnsiTheme="majorBidi" w:cstheme="majorBidi"/>
            <w:color w:val="000000" w:themeColor="text1"/>
            <w:lang w:val="en-US"/>
          </w:rPr>
          <w:delText xml:space="preserve"> and</w:delText>
        </w:r>
      </w:del>
      <w:r w:rsidR="00310B34" w:rsidRPr="00641586">
        <w:rPr>
          <w:rFonts w:asciiTheme="majorBidi" w:eastAsia="Calibri" w:hAnsiTheme="majorBidi" w:cstheme="majorBidi"/>
          <w:color w:val="000000" w:themeColor="text1"/>
          <w:lang w:val="en-US"/>
        </w:rPr>
        <w:t xml:space="preserve"> </w:t>
      </w:r>
      <w:ins w:id="143" w:author="JP" w:date="2026-03-29T13:02:00Z">
        <w:r w:rsidR="007D015A" w:rsidRPr="00641586">
          <w:rPr>
            <w:rFonts w:asciiTheme="majorBidi" w:eastAsia="Calibri" w:hAnsiTheme="majorBidi" w:cstheme="majorBidi"/>
            <w:color w:val="000000" w:themeColor="text1"/>
            <w:lang w:val="en-US"/>
          </w:rPr>
          <w:t xml:space="preserve">branded content </w:t>
        </w:r>
      </w:ins>
      <w:r w:rsidR="00310B34" w:rsidRPr="00641586">
        <w:rPr>
          <w:rFonts w:asciiTheme="majorBidi" w:eastAsia="Calibri" w:hAnsiTheme="majorBidi" w:cstheme="majorBidi"/>
          <w:color w:val="000000" w:themeColor="text1"/>
          <w:lang w:val="en-US"/>
        </w:rPr>
        <w:t xml:space="preserve">professionals </w:t>
      </w:r>
      <w:ins w:id="144" w:author="Susan Doron" w:date="2026-04-11T13:42:00Z" w16du:dateUtc="2026-04-11T10:42:00Z">
        <w:r>
          <w:rPr>
            <w:rFonts w:asciiTheme="majorBidi" w:eastAsia="Calibri" w:hAnsiTheme="majorBidi" w:cstheme="majorBidi"/>
            <w:color w:val="000000" w:themeColor="text1"/>
            <w:lang w:val="en-US"/>
          </w:rPr>
          <w:t>frequently operate as thoug</w:t>
        </w:r>
      </w:ins>
      <w:ins w:id="145" w:author="Susan Doron" w:date="2026-04-11T13:43:00Z" w16du:dateUtc="2026-04-11T10:43:00Z">
        <w:r>
          <w:rPr>
            <w:rFonts w:asciiTheme="majorBidi" w:eastAsia="Calibri" w:hAnsiTheme="majorBidi" w:cstheme="majorBidi"/>
            <w:color w:val="000000" w:themeColor="text1"/>
            <w:lang w:val="en-US"/>
          </w:rPr>
          <w:t>h</w:t>
        </w:r>
      </w:ins>
      <w:commentRangeStart w:id="146"/>
      <w:del w:id="147" w:author="JP" w:date="2026-03-29T13:03:00Z">
        <w:r w:rsidR="00310B34" w:rsidRPr="00641586" w:rsidDel="007D015A">
          <w:rPr>
            <w:rFonts w:asciiTheme="majorBidi" w:eastAsia="Calibri" w:hAnsiTheme="majorBidi" w:cstheme="majorBidi"/>
            <w:color w:val="000000" w:themeColor="text1"/>
            <w:lang w:val="en-US"/>
          </w:rPr>
          <w:delText xml:space="preserve">in the field of ‘branded content’ would </w:delText>
        </w:r>
      </w:del>
      <w:del w:id="148" w:author="Susan Doron" w:date="2026-04-11T13:43:00Z" w16du:dateUtc="2026-04-11T10:43:00Z">
        <w:r w:rsidR="00310B34" w:rsidRPr="00641586" w:rsidDel="003331AF">
          <w:rPr>
            <w:rFonts w:asciiTheme="majorBidi" w:eastAsia="Calibri" w:hAnsiTheme="majorBidi" w:cstheme="majorBidi"/>
            <w:color w:val="000000" w:themeColor="text1"/>
            <w:lang w:val="en-US"/>
          </w:rPr>
          <w:delText xml:space="preserve">often </w:delText>
        </w:r>
      </w:del>
      <w:del w:id="149" w:author="JP" w:date="2026-03-29T13:03:00Z">
        <w:r w:rsidR="00310B34" w:rsidRPr="00641586" w:rsidDel="007D015A">
          <w:rPr>
            <w:rFonts w:asciiTheme="majorBidi" w:eastAsia="Calibri" w:hAnsiTheme="majorBidi" w:cstheme="majorBidi"/>
            <w:color w:val="000000" w:themeColor="text1"/>
            <w:lang w:val="en-US"/>
          </w:rPr>
          <w:delText>argue that such a distinction does not exist at all</w:delText>
        </w:r>
      </w:del>
      <w:ins w:id="150" w:author="JP" w:date="2026-03-29T13:03:00Z">
        <w:del w:id="151" w:author="Susan Doron" w:date="2026-04-11T13:43:00Z" w16du:dateUtc="2026-04-11T10:43:00Z">
          <w:r w:rsidR="007D015A" w:rsidRPr="00641586" w:rsidDel="003331AF">
            <w:rPr>
              <w:rFonts w:asciiTheme="majorBidi" w:eastAsia="Calibri" w:hAnsiTheme="majorBidi" w:cstheme="majorBidi"/>
              <w:color w:val="000000" w:themeColor="text1"/>
              <w:lang w:val="en-US"/>
            </w:rPr>
            <w:delText>work on the basis that</w:delText>
          </w:r>
        </w:del>
        <w:r w:rsidR="007D015A" w:rsidRPr="00641586">
          <w:rPr>
            <w:rFonts w:asciiTheme="majorBidi" w:eastAsia="Calibri" w:hAnsiTheme="majorBidi" w:cstheme="majorBidi"/>
            <w:color w:val="000000" w:themeColor="text1"/>
            <w:lang w:val="en-US"/>
          </w:rPr>
          <w:t xml:space="preserve"> no such distinction exists</w:t>
        </w:r>
      </w:ins>
      <w:commentRangeEnd w:id="146"/>
      <w:r w:rsidR="007D015A" w:rsidRPr="00F22C89">
        <w:rPr>
          <w:rStyle w:val="CommentReference"/>
          <w:rFonts w:asciiTheme="majorBidi" w:eastAsia="Calibri" w:hAnsiTheme="majorBidi" w:cstheme="majorBidi"/>
          <w:color w:val="000000" w:themeColor="text1"/>
          <w:sz w:val="24"/>
          <w:szCs w:val="24"/>
          <w:lang w:val="en-US"/>
        </w:rPr>
        <w:commentReference w:id="146"/>
      </w:r>
      <w:r w:rsidR="00310B34" w:rsidRPr="00641586">
        <w:rPr>
          <w:rFonts w:asciiTheme="majorBidi" w:eastAsia="Calibri" w:hAnsiTheme="majorBidi" w:cstheme="majorBidi"/>
          <w:color w:val="000000" w:themeColor="text1"/>
          <w:lang w:val="en-US"/>
        </w:rPr>
        <w:t xml:space="preserve">. </w:t>
      </w:r>
      <w:del w:id="152" w:author="JP" w:date="2026-03-29T13:05:00Z">
        <w:r w:rsidR="00310B34" w:rsidRPr="00641586" w:rsidDel="007D015A">
          <w:rPr>
            <w:rFonts w:asciiTheme="majorBidi" w:eastAsia="Calibri" w:hAnsiTheme="majorBidi" w:cstheme="majorBidi"/>
            <w:color w:val="000000" w:themeColor="text1"/>
            <w:lang w:val="en-US"/>
          </w:rPr>
          <w:delText>Furthermore, there is a lack of analysis of the implications of blurring the line between the two. I therefore found it a vital question in this research and an exciting theoretical challenge</w:delText>
        </w:r>
      </w:del>
      <w:ins w:id="153" w:author="JP" w:date="2026-03-29T13:05:00Z">
        <w:r w:rsidR="007D015A" w:rsidRPr="00641586">
          <w:rPr>
            <w:rFonts w:asciiTheme="majorBidi" w:eastAsia="Calibri" w:hAnsiTheme="majorBidi" w:cstheme="majorBidi"/>
            <w:color w:val="000000" w:themeColor="text1"/>
            <w:lang w:val="en-US"/>
          </w:rPr>
          <w:t xml:space="preserve">That </w:t>
        </w:r>
      </w:ins>
      <w:ins w:id="154" w:author="Susan Doron" w:date="2026-04-11T13:43:00Z" w16du:dateUtc="2026-04-11T10:43:00Z">
        <w:r w:rsidR="00B9152F">
          <w:rPr>
            <w:rFonts w:asciiTheme="majorBidi" w:eastAsia="Calibri" w:hAnsiTheme="majorBidi" w:cstheme="majorBidi"/>
            <w:color w:val="000000" w:themeColor="text1"/>
            <w:lang w:val="en-US"/>
          </w:rPr>
          <w:t>so</w:t>
        </w:r>
      </w:ins>
      <w:ins w:id="155" w:author="JP" w:date="2026-03-29T13:05:00Z">
        <w:del w:id="156" w:author="Susan Doron" w:date="2026-04-11T13:43:00Z" w16du:dateUtc="2026-04-11T10:43:00Z">
          <w:r w:rsidR="007D015A" w:rsidRPr="00641586" w:rsidDel="00B9152F">
            <w:rPr>
              <w:rFonts w:asciiTheme="majorBidi" w:eastAsia="Calibri" w:hAnsiTheme="majorBidi" w:cstheme="majorBidi"/>
              <w:color w:val="000000" w:themeColor="text1"/>
              <w:lang w:val="en-US"/>
            </w:rPr>
            <w:delText>the</w:delText>
          </w:r>
        </w:del>
        <w:del w:id="157" w:author="Susan Doron" w:date="2026-04-11T13:44:00Z" w16du:dateUtc="2026-04-11T10:44:00Z">
          <w:r w:rsidR="007D015A" w:rsidRPr="00641586" w:rsidDel="00B9152F">
            <w:rPr>
              <w:rFonts w:asciiTheme="majorBidi" w:eastAsia="Calibri" w:hAnsiTheme="majorBidi" w:cstheme="majorBidi"/>
              <w:color w:val="000000" w:themeColor="text1"/>
              <w:lang w:val="en-US"/>
            </w:rPr>
            <w:delText>re is</w:delText>
          </w:r>
        </w:del>
        <w:r w:rsidR="007D015A" w:rsidRPr="00641586">
          <w:rPr>
            <w:rFonts w:asciiTheme="majorBidi" w:eastAsia="Calibri" w:hAnsiTheme="majorBidi" w:cstheme="majorBidi"/>
            <w:color w:val="000000" w:themeColor="text1"/>
            <w:lang w:val="en-US"/>
          </w:rPr>
          <w:t xml:space="preserve"> little</w:t>
        </w:r>
      </w:ins>
      <w:ins w:id="158" w:author="Susan Doron" w:date="2026-04-11T13:44:00Z" w16du:dateUtc="2026-04-11T10:44:00Z">
        <w:r w:rsidR="00B9152F">
          <w:rPr>
            <w:rFonts w:asciiTheme="majorBidi" w:eastAsia="Calibri" w:hAnsiTheme="majorBidi" w:cstheme="majorBidi"/>
            <w:color w:val="000000" w:themeColor="text1"/>
            <w:lang w:val="en-US"/>
          </w:rPr>
          <w:t xml:space="preserve"> critical analysis of this phenomenon exists</w:t>
        </w:r>
      </w:ins>
      <w:ins w:id="159" w:author="JP" w:date="2026-03-29T13:05:00Z">
        <w:del w:id="160" w:author="Susan Doron" w:date="2026-04-11T13:44:00Z" w16du:dateUtc="2026-04-11T10:44:00Z">
          <w:r w:rsidR="007D015A" w:rsidRPr="00641586" w:rsidDel="00B9152F">
            <w:rPr>
              <w:rFonts w:asciiTheme="majorBidi" w:eastAsia="Calibri" w:hAnsiTheme="majorBidi" w:cstheme="majorBidi"/>
              <w:color w:val="000000" w:themeColor="text1"/>
              <w:lang w:val="en-US"/>
            </w:rPr>
            <w:delText xml:space="preserve"> analysis of this blurring of distinctions out there</w:delText>
          </w:r>
        </w:del>
        <w:r w:rsidR="007D015A" w:rsidRPr="00641586">
          <w:rPr>
            <w:rFonts w:asciiTheme="majorBidi" w:eastAsia="Calibri" w:hAnsiTheme="majorBidi" w:cstheme="majorBidi"/>
            <w:color w:val="000000" w:themeColor="text1"/>
            <w:lang w:val="en-US"/>
          </w:rPr>
          <w:t xml:space="preserve"> is </w:t>
        </w:r>
      </w:ins>
      <w:ins w:id="161" w:author="Susan Doron" w:date="2026-04-11T13:44:00Z" w16du:dateUtc="2026-04-11T10:44:00Z">
        <w:r w:rsidR="00B9152F">
          <w:rPr>
            <w:rFonts w:asciiTheme="majorBidi" w:eastAsia="Calibri" w:hAnsiTheme="majorBidi" w:cstheme="majorBidi"/>
            <w:color w:val="000000" w:themeColor="text1"/>
            <w:lang w:val="en-US"/>
          </w:rPr>
          <w:t xml:space="preserve">itself </w:t>
        </w:r>
      </w:ins>
      <w:ins w:id="162" w:author="JP" w:date="2026-03-29T13:05:00Z">
        <w:r w:rsidR="007D015A" w:rsidRPr="00641586">
          <w:rPr>
            <w:rFonts w:asciiTheme="majorBidi" w:eastAsia="Calibri" w:hAnsiTheme="majorBidi" w:cstheme="majorBidi"/>
            <w:color w:val="000000" w:themeColor="text1"/>
            <w:lang w:val="en-US"/>
          </w:rPr>
          <w:t>alarming</w:t>
        </w:r>
      </w:ins>
      <w:ins w:id="163" w:author="Susan Doron" w:date="2026-04-11T13:44:00Z" w16du:dateUtc="2026-04-11T10:44:00Z">
        <w:r w:rsidR="00B9152F">
          <w:rPr>
            <w:rFonts w:asciiTheme="majorBidi" w:eastAsia="Calibri" w:hAnsiTheme="majorBidi" w:cstheme="majorBidi"/>
            <w:color w:val="000000" w:themeColor="text1"/>
            <w:lang w:val="en-US"/>
          </w:rPr>
          <w:t xml:space="preserve">, and it is precisely this gap </w:t>
        </w:r>
      </w:ins>
      <w:ins w:id="164" w:author="JP" w:date="2026-03-29T13:05:00Z">
        <w:del w:id="165" w:author="Susan Doron" w:date="2026-04-11T13:44:00Z" w16du:dateUtc="2026-04-11T10:44:00Z">
          <w:r w:rsidR="007D015A" w:rsidRPr="00641586" w:rsidDel="00B9152F">
            <w:rPr>
              <w:rFonts w:asciiTheme="majorBidi" w:eastAsia="Calibri" w:hAnsiTheme="majorBidi" w:cstheme="majorBidi"/>
              <w:color w:val="000000" w:themeColor="text1"/>
              <w:lang w:val="en-US"/>
            </w:rPr>
            <w:delText xml:space="preserve"> but it is something </w:delText>
          </w:r>
        </w:del>
        <w:r w:rsidR="007D015A" w:rsidRPr="00641586">
          <w:rPr>
            <w:rFonts w:asciiTheme="majorBidi" w:eastAsia="Calibri" w:hAnsiTheme="majorBidi" w:cstheme="majorBidi"/>
            <w:color w:val="000000" w:themeColor="text1"/>
            <w:lang w:val="en-US"/>
          </w:rPr>
          <w:t xml:space="preserve">that this book seeks to </w:t>
        </w:r>
      </w:ins>
      <w:ins w:id="166" w:author="Susan Doron" w:date="2026-04-11T13:45:00Z" w16du:dateUtc="2026-04-11T10:45:00Z">
        <w:r w:rsidR="00B9152F">
          <w:rPr>
            <w:rFonts w:asciiTheme="majorBidi" w:eastAsia="Calibri" w:hAnsiTheme="majorBidi" w:cstheme="majorBidi"/>
            <w:color w:val="000000" w:themeColor="text1"/>
            <w:lang w:val="en-US"/>
          </w:rPr>
          <w:t>address</w:t>
        </w:r>
      </w:ins>
      <w:ins w:id="167" w:author="JP" w:date="2026-03-29T13:05:00Z">
        <w:del w:id="168" w:author="Susan Doron" w:date="2026-04-11T13:45:00Z" w16du:dateUtc="2026-04-11T10:45:00Z">
          <w:r w:rsidR="007D015A" w:rsidRPr="00641586" w:rsidDel="00B9152F">
            <w:rPr>
              <w:rFonts w:asciiTheme="majorBidi" w:eastAsia="Calibri" w:hAnsiTheme="majorBidi" w:cstheme="majorBidi"/>
              <w:color w:val="000000" w:themeColor="text1"/>
              <w:lang w:val="en-US"/>
            </w:rPr>
            <w:delText>start putting right</w:delText>
          </w:r>
        </w:del>
        <w:r w:rsidR="007D015A" w:rsidRPr="00641586">
          <w:rPr>
            <w:rFonts w:asciiTheme="majorBidi" w:eastAsia="Calibri" w:hAnsiTheme="majorBidi" w:cstheme="majorBidi"/>
            <w:color w:val="000000" w:themeColor="text1"/>
            <w:lang w:val="en-US"/>
          </w:rPr>
          <w:t>.</w:t>
        </w:r>
      </w:ins>
      <w:del w:id="169" w:author="JP" w:date="2026-03-29T13:05:00Z">
        <w:r w:rsidR="00310B34" w:rsidRPr="00641586" w:rsidDel="007D015A">
          <w:rPr>
            <w:rFonts w:asciiTheme="majorBidi" w:eastAsia="Calibri" w:hAnsiTheme="majorBidi" w:cstheme="majorBidi"/>
            <w:color w:val="000000" w:themeColor="text1"/>
            <w:lang w:val="en-US"/>
          </w:rPr>
          <w:delText>.</w:delText>
        </w:r>
      </w:del>
    </w:p>
    <w:p w14:paraId="1DD38E47" w14:textId="3B81464A" w:rsidR="00310B34" w:rsidRPr="00641586" w:rsidRDefault="00EB0953" w:rsidP="00641586">
      <w:pPr>
        <w:spacing w:after="200" w:line="360" w:lineRule="auto"/>
        <w:rPr>
          <w:rFonts w:asciiTheme="majorBidi" w:eastAsia="Calibri" w:hAnsiTheme="majorBidi" w:cstheme="majorBidi"/>
          <w:color w:val="000000" w:themeColor="text1"/>
          <w:lang w:val="en-US"/>
        </w:rPr>
      </w:pPr>
      <w:ins w:id="170" w:author="JP" w:date="2026-03-30T10:34:00Z">
        <w:r w:rsidRPr="00641586">
          <w:rPr>
            <w:rFonts w:asciiTheme="majorBidi" w:eastAsia="Calibri" w:hAnsiTheme="majorBidi" w:cstheme="majorBidi"/>
            <w:color w:val="000000" w:themeColor="text1"/>
            <w:lang w:val="en-US"/>
          </w:rPr>
          <w:t xml:space="preserve">The book has two theoretical pillars. </w:t>
        </w:r>
      </w:ins>
      <w:ins w:id="171" w:author="Susan Doron" w:date="2026-04-11T15:36:00Z" w16du:dateUtc="2026-04-11T12:36:00Z">
        <w:r w:rsidR="00506F71">
          <w:rPr>
            <w:rFonts w:asciiTheme="majorBidi" w:eastAsia="Calibri" w:hAnsiTheme="majorBidi" w:cstheme="majorBidi"/>
            <w:color w:val="000000" w:themeColor="text1"/>
            <w:lang w:val="en-US"/>
          </w:rPr>
          <w:t>First, i</w:t>
        </w:r>
      </w:ins>
      <w:ins w:id="172" w:author="JP" w:date="2026-03-30T10:34:00Z">
        <w:del w:id="173" w:author="Susan Doron" w:date="2026-04-11T15:36:00Z" w16du:dateUtc="2026-04-11T12:36:00Z">
          <w:r w:rsidRPr="00641586" w:rsidDel="00506F71">
            <w:rPr>
              <w:rFonts w:asciiTheme="majorBidi" w:eastAsia="Calibri" w:hAnsiTheme="majorBidi" w:cstheme="majorBidi"/>
              <w:color w:val="000000" w:themeColor="text1"/>
              <w:lang w:val="en-US"/>
            </w:rPr>
            <w:delText>I</w:delText>
          </w:r>
        </w:del>
        <w:r w:rsidRPr="00641586">
          <w:rPr>
            <w:rFonts w:asciiTheme="majorBidi" w:eastAsia="Calibri" w:hAnsiTheme="majorBidi" w:cstheme="majorBidi"/>
            <w:color w:val="000000" w:themeColor="text1"/>
            <w:lang w:val="en-US"/>
          </w:rPr>
          <w:t xml:space="preserve">t is rooted in the longstanding and well-established critical discourse on the role of the media in democratic life and the influence of capitalism on its ability to function. </w:t>
        </w:r>
      </w:ins>
      <w:ins w:id="174" w:author="Susan Doron" w:date="2026-04-11T15:36:00Z" w16du:dateUtc="2026-04-11T12:36:00Z">
        <w:r w:rsidR="00506F71">
          <w:rPr>
            <w:rFonts w:asciiTheme="majorBidi" w:eastAsia="Calibri" w:hAnsiTheme="majorBidi" w:cstheme="majorBidi"/>
            <w:color w:val="000000" w:themeColor="text1"/>
            <w:lang w:val="en-US"/>
          </w:rPr>
          <w:t>Second, i</w:t>
        </w:r>
      </w:ins>
      <w:ins w:id="175" w:author="JP" w:date="2026-03-30T10:34:00Z">
        <w:del w:id="176" w:author="Susan Doron" w:date="2026-04-11T15:36:00Z" w16du:dateUtc="2026-04-11T12:36:00Z">
          <w:r w:rsidRPr="00641586" w:rsidDel="00506F71">
            <w:rPr>
              <w:rFonts w:asciiTheme="majorBidi" w:eastAsia="Calibri" w:hAnsiTheme="majorBidi" w:cstheme="majorBidi"/>
              <w:color w:val="000000" w:themeColor="text1"/>
              <w:lang w:val="en-US"/>
            </w:rPr>
            <w:delText>I</w:delText>
          </w:r>
        </w:del>
        <w:r w:rsidRPr="00641586">
          <w:rPr>
            <w:rFonts w:asciiTheme="majorBidi" w:eastAsia="Calibri" w:hAnsiTheme="majorBidi" w:cstheme="majorBidi"/>
            <w:color w:val="000000" w:themeColor="text1"/>
            <w:lang w:val="en-US"/>
          </w:rPr>
          <w:t xml:space="preserve">t is also based on a close understanding of </w:t>
        </w:r>
        <w:commentRangeStart w:id="177"/>
        <w:r w:rsidRPr="00641586">
          <w:rPr>
            <w:rFonts w:asciiTheme="majorBidi" w:eastAsia="Calibri" w:hAnsiTheme="majorBidi" w:cstheme="majorBidi"/>
            <w:color w:val="000000" w:themeColor="text1"/>
            <w:lang w:val="en-US"/>
          </w:rPr>
          <w:t>recent</w:t>
        </w:r>
      </w:ins>
      <w:commentRangeEnd w:id="177"/>
      <w:r w:rsidR="00506F71" w:rsidRPr="00F22C89">
        <w:rPr>
          <w:rStyle w:val="CommentReference"/>
          <w:rFonts w:asciiTheme="majorBidi" w:eastAsia="Calibri" w:hAnsiTheme="majorBidi" w:cstheme="majorBidi"/>
          <w:color w:val="000000" w:themeColor="text1"/>
          <w:sz w:val="24"/>
          <w:szCs w:val="24"/>
          <w:lang w:val="en-US"/>
        </w:rPr>
        <w:commentReference w:id="177"/>
      </w:r>
      <w:ins w:id="178" w:author="JP" w:date="2026-03-30T10:34:00Z">
        <w:r w:rsidRPr="00641586">
          <w:rPr>
            <w:rFonts w:asciiTheme="majorBidi" w:eastAsia="Calibri" w:hAnsiTheme="majorBidi" w:cstheme="majorBidi"/>
            <w:color w:val="000000" w:themeColor="text1"/>
            <w:lang w:val="en-US"/>
          </w:rPr>
          <w:t xml:space="preserve"> technological and economic developments that have made fundamental changes to the media environment and encouraged embedded branding. Thus, while one theoretical pillar stands firmly within the field of Marxist theories, the other is rooted in a scholarly analysis of contemporary and still evolving developments in the media landscape. This chapter focuses on the first pillar: theories of commercialization and its influence on the role of the media in a democratic society, with specific attention to the normative distinction between content and advertising.</w:t>
        </w:r>
      </w:ins>
      <w:del w:id="179" w:author="JP" w:date="2026-03-30T10:34:00Z">
        <w:r w:rsidR="00310B34" w:rsidRPr="00641586" w:rsidDel="00EB0953">
          <w:rPr>
            <w:rFonts w:asciiTheme="majorBidi" w:eastAsia="Calibri" w:hAnsiTheme="majorBidi" w:cstheme="majorBidi"/>
            <w:color w:val="000000" w:themeColor="text1"/>
            <w:lang w:val="en-US"/>
          </w:rPr>
          <w:delText xml:space="preserve"> </w:delText>
        </w:r>
      </w:del>
    </w:p>
    <w:p w14:paraId="5B5EB666" w14:textId="404CA2D3" w:rsidR="00C44209" w:rsidRPr="00641586" w:rsidRDefault="00310B34" w:rsidP="00641586">
      <w:pPr>
        <w:spacing w:after="200" w:line="360" w:lineRule="auto"/>
        <w:rPr>
          <w:ins w:id="180" w:author="JP" w:date="2026-03-30T10:45:00Z"/>
          <w:rFonts w:asciiTheme="majorBidi" w:eastAsia="Calibri" w:hAnsiTheme="majorBidi" w:cstheme="majorBidi"/>
          <w:color w:val="000000" w:themeColor="text1"/>
          <w:highlight w:val="yellow"/>
          <w:lang w:val="en-US"/>
        </w:rPr>
      </w:pPr>
      <w:r w:rsidRPr="00641586">
        <w:rPr>
          <w:rFonts w:asciiTheme="majorBidi" w:eastAsia="Calibri" w:hAnsiTheme="majorBidi" w:cstheme="majorBidi"/>
          <w:color w:val="000000" w:themeColor="text1"/>
          <w:lang w:val="en-US"/>
        </w:rPr>
        <w:t xml:space="preserve">The critical discourse on </w:t>
      </w:r>
      <w:del w:id="181" w:author="JP" w:date="2026-03-29T12:59:00Z">
        <w:r w:rsidRPr="00641586" w:rsidDel="00F35BA5">
          <w:rPr>
            <w:rFonts w:asciiTheme="majorBidi" w:eastAsia="Calibri" w:hAnsiTheme="majorBidi" w:cstheme="majorBidi"/>
            <w:color w:val="000000" w:themeColor="text1"/>
            <w:lang w:val="en-US"/>
          </w:rPr>
          <w:delText>commercialisation</w:delText>
        </w:r>
      </w:del>
      <w:ins w:id="182" w:author="JP" w:date="2026-03-29T12:59:00Z">
        <w:r w:rsidR="00F35BA5" w:rsidRPr="00641586">
          <w:rPr>
            <w:rFonts w:asciiTheme="majorBidi" w:eastAsia="Calibri" w:hAnsiTheme="majorBidi" w:cstheme="majorBidi"/>
            <w:color w:val="000000" w:themeColor="text1"/>
            <w:lang w:val="en-US"/>
          </w:rPr>
          <w:t>commercialization</w:t>
        </w:r>
      </w:ins>
      <w:r w:rsidRPr="00641586">
        <w:rPr>
          <w:rFonts w:asciiTheme="majorBidi" w:eastAsia="Calibri" w:hAnsiTheme="majorBidi" w:cstheme="majorBidi"/>
          <w:color w:val="000000" w:themeColor="text1"/>
          <w:lang w:val="en-US"/>
        </w:rPr>
        <w:t xml:space="preserve"> is </w:t>
      </w:r>
      <w:ins w:id="183" w:author="Susan Doron" w:date="2026-04-11T15:45:00Z" w16du:dateUtc="2026-04-11T12:45:00Z">
        <w:r w:rsidR="00B00527">
          <w:rPr>
            <w:rFonts w:asciiTheme="majorBidi" w:eastAsia="Calibri" w:hAnsiTheme="majorBidi" w:cstheme="majorBidi"/>
            <w:color w:val="000000" w:themeColor="text1"/>
            <w:lang w:val="en-US"/>
          </w:rPr>
          <w:t>grounded</w:t>
        </w:r>
      </w:ins>
      <w:del w:id="184" w:author="Susan Doron" w:date="2026-04-11T15:45:00Z" w16du:dateUtc="2026-04-11T12:45:00Z">
        <w:r w:rsidRPr="00641586" w:rsidDel="00B00527">
          <w:rPr>
            <w:rFonts w:asciiTheme="majorBidi" w:eastAsia="Calibri" w:hAnsiTheme="majorBidi" w:cstheme="majorBidi"/>
            <w:color w:val="000000" w:themeColor="text1"/>
            <w:lang w:val="en-US"/>
          </w:rPr>
          <w:delText>rooted</w:delText>
        </w:r>
      </w:del>
      <w:r w:rsidRPr="00641586">
        <w:rPr>
          <w:rFonts w:asciiTheme="majorBidi" w:eastAsia="Calibri" w:hAnsiTheme="majorBidi" w:cstheme="majorBidi"/>
          <w:color w:val="000000" w:themeColor="text1"/>
          <w:lang w:val="en-US"/>
        </w:rPr>
        <w:t xml:space="preserve"> in the intellectual tradition of the Frankfurt School. I therefore begin </w:t>
      </w:r>
      <w:del w:id="185" w:author="JP" w:date="2026-03-29T17:31:00Z">
        <w:r w:rsidRPr="00641586" w:rsidDel="004C7C13">
          <w:rPr>
            <w:rFonts w:asciiTheme="majorBidi" w:eastAsia="Calibri" w:hAnsiTheme="majorBidi" w:cstheme="majorBidi"/>
            <w:color w:val="000000" w:themeColor="text1"/>
            <w:lang w:val="en-US"/>
          </w:rPr>
          <w:delText xml:space="preserve">my journey </w:delText>
        </w:r>
      </w:del>
      <w:r w:rsidRPr="00641586">
        <w:rPr>
          <w:rFonts w:asciiTheme="majorBidi" w:eastAsia="Calibri" w:hAnsiTheme="majorBidi" w:cstheme="majorBidi"/>
          <w:color w:val="000000" w:themeColor="text1"/>
          <w:lang w:val="en-US"/>
        </w:rPr>
        <w:t xml:space="preserve">by looking at two of its leading scholars, </w:t>
      </w:r>
      <w:ins w:id="186" w:author="JP" w:date="2026-03-29T17:32:00Z">
        <w:r w:rsidR="004C7C13" w:rsidRPr="00641586">
          <w:rPr>
            <w:rFonts w:asciiTheme="majorBidi" w:eastAsia="Calibri" w:hAnsiTheme="majorBidi" w:cstheme="majorBidi"/>
            <w:color w:val="000000" w:themeColor="text1"/>
            <w:lang w:val="en-US"/>
          </w:rPr>
          <w:t xml:space="preserve">Theodor </w:t>
        </w:r>
      </w:ins>
      <w:commentRangeStart w:id="187"/>
      <w:r w:rsidRPr="00641586">
        <w:rPr>
          <w:rFonts w:asciiTheme="majorBidi" w:eastAsia="Calibri" w:hAnsiTheme="majorBidi" w:cstheme="majorBidi"/>
          <w:color w:val="000000" w:themeColor="text1"/>
          <w:lang w:val="en-US"/>
        </w:rPr>
        <w:t xml:space="preserve">Adorno and </w:t>
      </w:r>
      <w:ins w:id="188" w:author="JP" w:date="2026-03-30T09:58:00Z">
        <w:r w:rsidR="00614550" w:rsidRPr="00641586">
          <w:rPr>
            <w:rFonts w:asciiTheme="majorBidi" w:eastAsia="Calibri" w:hAnsiTheme="majorBidi" w:cstheme="majorBidi"/>
            <w:color w:val="000000" w:themeColor="text1"/>
            <w:lang w:val="en-US"/>
          </w:rPr>
          <w:t>M</w:t>
        </w:r>
      </w:ins>
      <w:ins w:id="189" w:author="JP" w:date="2026-03-29T17:32:00Z">
        <w:r w:rsidR="004C7C13" w:rsidRPr="00641586">
          <w:rPr>
            <w:rFonts w:asciiTheme="majorBidi" w:eastAsia="Calibri" w:hAnsiTheme="majorBidi" w:cstheme="majorBidi"/>
            <w:color w:val="000000" w:themeColor="text1"/>
            <w:lang w:val="en-US"/>
          </w:rPr>
          <w:t xml:space="preserve">ax </w:t>
        </w:r>
      </w:ins>
      <w:r w:rsidRPr="00641586">
        <w:rPr>
          <w:rFonts w:asciiTheme="majorBidi" w:eastAsia="Calibri" w:hAnsiTheme="majorBidi" w:cstheme="majorBidi"/>
          <w:color w:val="000000" w:themeColor="text1"/>
          <w:lang w:val="en-US"/>
        </w:rPr>
        <w:t>Horkheimer</w:t>
      </w:r>
      <w:commentRangeEnd w:id="187"/>
      <w:r w:rsidR="004C7C13">
        <w:rPr>
          <w:rStyle w:val="CommentReference"/>
          <w:rFonts w:asciiTheme="majorBidi" w:eastAsia="Calibri" w:hAnsiTheme="majorBidi" w:cstheme="majorBidi"/>
          <w:color w:val="000000" w:themeColor="text1"/>
          <w:sz w:val="24"/>
          <w:szCs w:val="24"/>
          <w:lang w:val="en-US"/>
        </w:rPr>
        <w:commentReference w:id="187"/>
      </w:r>
      <w:ins w:id="190" w:author="JP" w:date="2026-04-03T16:27:00Z">
        <w:r w:rsidR="00BC5F27">
          <w:rPr>
            <w:rFonts w:asciiTheme="majorBidi" w:eastAsia="Calibri" w:hAnsiTheme="majorBidi" w:cstheme="majorBidi"/>
            <w:color w:val="000000" w:themeColor="text1"/>
            <w:lang w:val="en-US"/>
          </w:rPr>
          <w:t>,</w:t>
        </w:r>
      </w:ins>
      <w:del w:id="191" w:author="JP" w:date="2026-03-29T17:31:00Z">
        <w:r w:rsidRPr="00641586" w:rsidDel="004C7C13">
          <w:rPr>
            <w:rFonts w:asciiTheme="majorBidi" w:eastAsia="Calibri" w:hAnsiTheme="majorBidi" w:cstheme="majorBidi"/>
            <w:color w:val="000000" w:themeColor="text1"/>
            <w:lang w:val="en-US"/>
          </w:rPr>
          <w:delText xml:space="preserve"> </w:delText>
        </w:r>
        <w:r w:rsidRPr="00641586" w:rsidDel="004C7C13">
          <w:rPr>
            <w:rFonts w:asciiTheme="majorBidi" w:eastAsia="Calibri" w:hAnsiTheme="majorBidi" w:cstheme="majorBidi"/>
            <w:noProof/>
            <w:color w:val="000000" w:themeColor="text1"/>
            <w:lang w:val="en-US"/>
          </w:rPr>
          <w:delText>(2002)</w:delText>
        </w:r>
      </w:del>
      <w:del w:id="192" w:author="JP" w:date="2026-03-29T17:32:00Z">
        <w:r w:rsidRPr="00641586" w:rsidDel="004C7C13">
          <w:rPr>
            <w:rFonts w:asciiTheme="majorBidi" w:eastAsia="Calibri" w:hAnsiTheme="majorBidi" w:cstheme="majorBidi"/>
            <w:color w:val="000000" w:themeColor="text1"/>
            <w:lang w:val="en-US"/>
          </w:rPr>
          <w:delText>, who</w:delText>
        </w:r>
      </w:del>
      <w:ins w:id="193" w:author="JP" w:date="2026-03-29T17:32:00Z">
        <w:r w:rsidR="004C7C13" w:rsidRPr="00641586">
          <w:rPr>
            <w:rFonts w:asciiTheme="majorBidi" w:eastAsia="Calibri" w:hAnsiTheme="majorBidi" w:cstheme="majorBidi"/>
            <w:color w:val="000000" w:themeColor="text1"/>
            <w:lang w:val="en-US"/>
          </w:rPr>
          <w:t xml:space="preserve"> and how they</w:t>
        </w:r>
      </w:ins>
      <w:r w:rsidRPr="00641586">
        <w:rPr>
          <w:rFonts w:asciiTheme="majorBidi" w:eastAsia="Calibri" w:hAnsiTheme="majorBidi" w:cstheme="majorBidi"/>
          <w:color w:val="000000" w:themeColor="text1"/>
          <w:lang w:val="en-US"/>
        </w:rPr>
        <w:t xml:space="preserve"> </w:t>
      </w:r>
      <w:del w:id="194" w:author="JP" w:date="2026-03-29T17:32:00Z">
        <w:r w:rsidRPr="00641586" w:rsidDel="004C7C13">
          <w:rPr>
            <w:rFonts w:asciiTheme="majorBidi" w:eastAsia="Calibri" w:hAnsiTheme="majorBidi" w:cstheme="majorBidi"/>
            <w:color w:val="000000" w:themeColor="text1"/>
            <w:lang w:val="en-US"/>
          </w:rPr>
          <w:delText>dealt with</w:delText>
        </w:r>
      </w:del>
      <w:ins w:id="195" w:author="JP" w:date="2026-03-29T17:32:00Z">
        <w:r w:rsidR="004C7C13" w:rsidRPr="00641586">
          <w:rPr>
            <w:rFonts w:asciiTheme="majorBidi" w:eastAsia="Calibri" w:hAnsiTheme="majorBidi" w:cstheme="majorBidi"/>
            <w:color w:val="000000" w:themeColor="text1"/>
            <w:lang w:val="en-US"/>
          </w:rPr>
          <w:t>addressed</w:t>
        </w:r>
      </w:ins>
      <w:r w:rsidRPr="00641586">
        <w:rPr>
          <w:rFonts w:asciiTheme="majorBidi" w:eastAsia="Calibri" w:hAnsiTheme="majorBidi" w:cstheme="majorBidi"/>
          <w:color w:val="000000" w:themeColor="text1"/>
          <w:lang w:val="en-US"/>
        </w:rPr>
        <w:t xml:space="preserve"> the commerciali</w:t>
      </w:r>
      <w:ins w:id="196" w:author="JP" w:date="2026-03-29T13:07:00Z">
        <w:r w:rsidR="007D015A" w:rsidRPr="00641586">
          <w:rPr>
            <w:rFonts w:asciiTheme="majorBidi" w:eastAsia="Calibri" w:hAnsiTheme="majorBidi" w:cstheme="majorBidi"/>
            <w:color w:val="000000" w:themeColor="text1"/>
            <w:lang w:val="en-US"/>
          </w:rPr>
          <w:t>z</w:t>
        </w:r>
      </w:ins>
      <w:del w:id="197" w:author="JP" w:date="2026-03-29T13:07:00Z">
        <w:r w:rsidRPr="00641586" w:rsidDel="007D015A">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 of the media</w:t>
      </w:r>
      <w:ins w:id="198" w:author="JP" w:date="2026-03-29T17:32:00Z">
        <w:r w:rsidR="004C7C13"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199" w:author="JP" w:date="2026-03-29T17:33:00Z">
        <w:r w:rsidRPr="00641586" w:rsidDel="004C7C13">
          <w:rPr>
            <w:rFonts w:asciiTheme="majorBidi" w:eastAsia="Calibri" w:hAnsiTheme="majorBidi" w:cstheme="majorBidi"/>
            <w:color w:val="000000" w:themeColor="text1"/>
            <w:highlight w:val="yellow"/>
            <w:lang w:val="en-US"/>
          </w:rPr>
          <w:delText>and later</w:delText>
        </w:r>
      </w:del>
      <w:ins w:id="200" w:author="JP" w:date="2026-03-29T17:33:00Z">
        <w:r w:rsidR="004C7C13" w:rsidRPr="00641586">
          <w:rPr>
            <w:rFonts w:asciiTheme="majorBidi" w:eastAsia="Calibri" w:hAnsiTheme="majorBidi" w:cstheme="majorBidi"/>
            <w:color w:val="000000" w:themeColor="text1"/>
            <w:highlight w:val="yellow"/>
            <w:lang w:val="en-US"/>
          </w:rPr>
          <w:t>I then turn</w:t>
        </w:r>
      </w:ins>
      <w:r w:rsidRPr="00641586">
        <w:rPr>
          <w:rFonts w:asciiTheme="majorBidi" w:eastAsia="Calibri" w:hAnsiTheme="majorBidi" w:cstheme="majorBidi"/>
          <w:color w:val="000000" w:themeColor="text1"/>
          <w:highlight w:val="yellow"/>
          <w:lang w:val="en-US"/>
        </w:rPr>
        <w:t xml:space="preserve"> </w:t>
      </w:r>
      <w:del w:id="201" w:author="JP" w:date="2026-03-29T17:33:00Z">
        <w:r w:rsidRPr="00641586" w:rsidDel="004C7C13">
          <w:rPr>
            <w:rFonts w:asciiTheme="majorBidi" w:eastAsia="Calibri" w:hAnsiTheme="majorBidi" w:cstheme="majorBidi"/>
            <w:color w:val="000000" w:themeColor="text1"/>
            <w:highlight w:val="yellow"/>
            <w:lang w:val="en-US"/>
          </w:rPr>
          <w:delText xml:space="preserve">move </w:delText>
        </w:r>
      </w:del>
      <w:r w:rsidRPr="00641586">
        <w:rPr>
          <w:rFonts w:asciiTheme="majorBidi" w:eastAsia="Calibri" w:hAnsiTheme="majorBidi" w:cstheme="majorBidi"/>
          <w:color w:val="000000" w:themeColor="text1"/>
          <w:highlight w:val="yellow"/>
          <w:lang w:val="en-US"/>
        </w:rPr>
        <w:t xml:space="preserve">to Dallas </w:t>
      </w:r>
      <w:ins w:id="202" w:author="JP" w:date="2026-03-30T10:06:00Z">
        <w:r w:rsidR="004E4577" w:rsidRPr="00641586">
          <w:rPr>
            <w:rFonts w:asciiTheme="majorBidi" w:eastAsia="Calibri" w:hAnsiTheme="majorBidi" w:cstheme="majorBidi"/>
            <w:color w:val="000000" w:themeColor="text1"/>
            <w:highlight w:val="yellow"/>
            <w:lang w:val="en-US"/>
          </w:rPr>
          <w:t xml:space="preserve">W. </w:t>
        </w:r>
      </w:ins>
      <w:r w:rsidRPr="00641586">
        <w:rPr>
          <w:rFonts w:asciiTheme="majorBidi" w:eastAsia="Calibri" w:hAnsiTheme="majorBidi" w:cstheme="majorBidi"/>
          <w:color w:val="000000" w:themeColor="text1"/>
          <w:highlight w:val="yellow"/>
          <w:lang w:val="en-US"/>
        </w:rPr>
        <w:t xml:space="preserve">Smythe’s classic critique </w:t>
      </w:r>
      <w:del w:id="203" w:author="JP" w:date="2026-03-29T17:31:00Z">
        <w:r w:rsidRPr="00641586" w:rsidDel="00CA5A97">
          <w:rPr>
            <w:rFonts w:asciiTheme="majorBidi" w:eastAsia="Calibri" w:hAnsiTheme="majorBidi" w:cstheme="majorBidi"/>
            <w:color w:val="000000" w:themeColor="text1"/>
            <w:highlight w:val="yellow"/>
            <w:lang w:val="en-US"/>
          </w:rPr>
          <w:delText xml:space="preserve">on </w:delText>
        </w:r>
      </w:del>
      <w:ins w:id="204" w:author="JP" w:date="2026-03-29T17:31:00Z">
        <w:r w:rsidR="00CA5A97" w:rsidRPr="00641586">
          <w:rPr>
            <w:rFonts w:asciiTheme="majorBidi" w:eastAsia="Calibri" w:hAnsiTheme="majorBidi" w:cstheme="majorBidi"/>
            <w:color w:val="000000" w:themeColor="text1"/>
            <w:highlight w:val="yellow"/>
            <w:lang w:val="en-US"/>
          </w:rPr>
          <w:t xml:space="preserve">of </w:t>
        </w:r>
      </w:ins>
      <w:r w:rsidRPr="00641586">
        <w:rPr>
          <w:rFonts w:asciiTheme="majorBidi" w:eastAsia="Calibri" w:hAnsiTheme="majorBidi" w:cstheme="majorBidi"/>
          <w:color w:val="000000" w:themeColor="text1"/>
          <w:highlight w:val="yellow"/>
          <w:lang w:val="en-US"/>
        </w:rPr>
        <w:t xml:space="preserve">commercial media </w:t>
      </w:r>
      <w:r w:rsidRPr="00641586">
        <w:rPr>
          <w:rFonts w:asciiTheme="majorBidi" w:eastAsia="Calibri" w:hAnsiTheme="majorBidi" w:cstheme="majorBidi"/>
          <w:noProof/>
          <w:color w:val="000000" w:themeColor="text1"/>
          <w:highlight w:val="yellow"/>
          <w:lang w:val="en-US"/>
        </w:rPr>
        <w:t>(1981)</w:t>
      </w:r>
      <w:r w:rsidRPr="00641586">
        <w:rPr>
          <w:rFonts w:asciiTheme="majorBidi" w:eastAsia="Calibri" w:hAnsiTheme="majorBidi" w:cstheme="majorBidi"/>
          <w:color w:val="000000" w:themeColor="text1"/>
          <w:highlight w:val="yellow"/>
          <w:lang w:val="en-US"/>
        </w:rPr>
        <w:t xml:space="preserve">. </w:t>
      </w:r>
      <w:ins w:id="205" w:author="JP" w:date="2026-03-29T17:46:00Z">
        <w:r w:rsidR="00186508" w:rsidRPr="00641586">
          <w:rPr>
            <w:rFonts w:asciiTheme="majorBidi" w:eastAsia="Calibri" w:hAnsiTheme="majorBidi" w:cstheme="majorBidi"/>
            <w:color w:val="000000" w:themeColor="text1"/>
            <w:highlight w:val="yellow"/>
            <w:lang w:val="en-US"/>
          </w:rPr>
          <w:t>Examining the role of the media as a platform for debate on common issues in democratic life is the best way to understand the significance of the distinction between content and advertising and the way it is being blurred today. Therefore</w:t>
        </w:r>
      </w:ins>
      <w:del w:id="206" w:author="JP" w:date="2026-03-29T17:33:00Z">
        <w:r w:rsidRPr="00641586" w:rsidDel="004C7C13">
          <w:rPr>
            <w:rFonts w:asciiTheme="majorBidi" w:eastAsia="Calibri" w:hAnsiTheme="majorBidi" w:cstheme="majorBidi"/>
            <w:color w:val="000000" w:themeColor="text1"/>
            <w:highlight w:val="yellow"/>
            <w:lang w:val="en-US"/>
          </w:rPr>
          <w:delText>I then turn to</w:delText>
        </w:r>
      </w:del>
      <w:ins w:id="207" w:author="JP" w:date="2026-03-29T17:33:00Z">
        <w:r w:rsidR="004C7C13" w:rsidRPr="00641586">
          <w:rPr>
            <w:rFonts w:asciiTheme="majorBidi" w:eastAsia="Calibri" w:hAnsiTheme="majorBidi" w:cstheme="majorBidi"/>
            <w:color w:val="000000" w:themeColor="text1"/>
            <w:highlight w:val="yellow"/>
            <w:lang w:val="en-US"/>
          </w:rPr>
          <w:t xml:space="preserve">, I </w:t>
        </w:r>
      </w:ins>
      <w:ins w:id="208" w:author="JP" w:date="2026-03-29T17:46:00Z">
        <w:del w:id="209" w:author="Susan Doron" w:date="2026-04-11T15:45:00Z" w16du:dateUtc="2026-04-11T12:45:00Z">
          <w:r w:rsidR="00186508" w:rsidRPr="00641586" w:rsidDel="00B00527">
            <w:rPr>
              <w:rFonts w:asciiTheme="majorBidi" w:eastAsia="Calibri" w:hAnsiTheme="majorBidi" w:cstheme="majorBidi"/>
              <w:color w:val="000000" w:themeColor="text1"/>
              <w:highlight w:val="yellow"/>
              <w:lang w:val="en-US"/>
            </w:rPr>
            <w:delText>lodg</w:delText>
          </w:r>
        </w:del>
      </w:ins>
      <w:ins w:id="210" w:author="JP" w:date="2026-03-29T17:33:00Z">
        <w:del w:id="211" w:author="Susan Doron" w:date="2026-04-11T15:45:00Z" w16du:dateUtc="2026-04-11T12:45:00Z">
          <w:r w:rsidR="004C7C13" w:rsidRPr="00641586" w:rsidDel="00B00527">
            <w:rPr>
              <w:rFonts w:asciiTheme="majorBidi" w:eastAsia="Calibri" w:hAnsiTheme="majorBidi" w:cstheme="majorBidi"/>
              <w:color w:val="000000" w:themeColor="text1"/>
              <w:highlight w:val="yellow"/>
              <w:lang w:val="en-US"/>
            </w:rPr>
            <w:delText>e</w:delText>
          </w:r>
        </w:del>
      </w:ins>
      <w:ins w:id="212" w:author="Susan Doron" w:date="2026-04-11T15:45:00Z" w16du:dateUtc="2026-04-11T12:45:00Z">
        <w:r w:rsidR="00B00527" w:rsidRPr="00641586">
          <w:rPr>
            <w:rFonts w:asciiTheme="majorBidi" w:eastAsia="Calibri" w:hAnsiTheme="majorBidi" w:cstheme="majorBidi"/>
            <w:color w:val="000000" w:themeColor="text1"/>
            <w:highlight w:val="yellow"/>
            <w:lang w:val="en-US"/>
          </w:rPr>
          <w:t>lay</w:t>
        </w:r>
      </w:ins>
      <w:ins w:id="213" w:author="JP" w:date="2026-03-29T17:33:00Z">
        <w:r w:rsidR="004C7C13" w:rsidRPr="00641586">
          <w:rPr>
            <w:rFonts w:asciiTheme="majorBidi" w:eastAsia="Calibri" w:hAnsiTheme="majorBidi" w:cstheme="majorBidi"/>
            <w:color w:val="000000" w:themeColor="text1"/>
            <w:highlight w:val="yellow"/>
            <w:lang w:val="en-US"/>
          </w:rPr>
          <w:t xml:space="preserve"> the theoretical foundation</w:t>
        </w:r>
      </w:ins>
      <w:ins w:id="214" w:author="JP" w:date="2026-03-29T17:46:00Z">
        <w:r w:rsidR="00186508" w:rsidRPr="00641586">
          <w:rPr>
            <w:rFonts w:asciiTheme="majorBidi" w:eastAsia="Calibri" w:hAnsiTheme="majorBidi" w:cstheme="majorBidi"/>
            <w:color w:val="000000" w:themeColor="text1"/>
            <w:highlight w:val="yellow"/>
            <w:lang w:val="en-US"/>
          </w:rPr>
          <w:t>s</w:t>
        </w:r>
      </w:ins>
      <w:ins w:id="215" w:author="JP" w:date="2026-03-29T17:33:00Z">
        <w:r w:rsidR="004C7C13" w:rsidRPr="00641586">
          <w:rPr>
            <w:rFonts w:asciiTheme="majorBidi" w:eastAsia="Calibri" w:hAnsiTheme="majorBidi" w:cstheme="majorBidi"/>
            <w:color w:val="000000" w:themeColor="text1"/>
            <w:highlight w:val="yellow"/>
            <w:lang w:val="en-US"/>
          </w:rPr>
          <w:t xml:space="preserve"> for the book in Jürgen</w:t>
        </w:r>
      </w:ins>
      <w:r w:rsidRPr="00641586">
        <w:rPr>
          <w:rFonts w:asciiTheme="majorBidi" w:eastAsia="Calibri" w:hAnsiTheme="majorBidi" w:cstheme="majorBidi"/>
          <w:color w:val="000000" w:themeColor="text1"/>
          <w:highlight w:val="yellow"/>
          <w:lang w:val="en-US"/>
        </w:rPr>
        <w:t xml:space="preserve"> Habermas’</w:t>
      </w:r>
      <w:ins w:id="216" w:author="JP" w:date="2026-03-29T13:07:00Z">
        <w:r w:rsidR="007D015A" w:rsidRPr="00641586">
          <w:rPr>
            <w:rFonts w:asciiTheme="majorBidi" w:eastAsia="Calibri" w:hAnsiTheme="majorBidi" w:cstheme="majorBidi"/>
            <w:color w:val="000000" w:themeColor="text1"/>
            <w:highlight w:val="yellow"/>
            <w:lang w:val="en-US"/>
          </w:rPr>
          <w:t>s</w:t>
        </w:r>
      </w:ins>
      <w:r w:rsidRPr="00641586">
        <w:rPr>
          <w:rFonts w:asciiTheme="majorBidi" w:eastAsia="Calibri" w:hAnsiTheme="majorBidi" w:cstheme="majorBidi"/>
          <w:color w:val="000000" w:themeColor="text1"/>
          <w:highlight w:val="yellow"/>
          <w:lang w:val="en-US"/>
        </w:rPr>
        <w:t xml:space="preserve"> social theory</w:t>
      </w:r>
      <w:ins w:id="217" w:author="JP" w:date="2026-03-29T17:34:00Z">
        <w:r w:rsidR="004C7C13" w:rsidRPr="00641586">
          <w:rPr>
            <w:rFonts w:asciiTheme="majorBidi" w:eastAsia="Calibri" w:hAnsiTheme="majorBidi" w:cstheme="majorBidi"/>
            <w:color w:val="000000" w:themeColor="text1"/>
            <w:highlight w:val="yellow"/>
            <w:lang w:val="en-US"/>
          </w:rPr>
          <w:t xml:space="preserve">, </w:t>
        </w:r>
      </w:ins>
      <w:ins w:id="218" w:author="Susan Doron" w:date="2026-04-12T09:15:00Z" w16du:dateUtc="2026-04-12T06:15:00Z">
        <w:r w:rsidR="00641586">
          <w:rPr>
            <w:rFonts w:asciiTheme="majorBidi" w:eastAsia="Calibri" w:hAnsiTheme="majorBidi" w:cstheme="majorBidi"/>
            <w:color w:val="000000" w:themeColor="text1"/>
            <w:highlight w:val="yellow"/>
            <w:lang w:val="en-US"/>
          </w:rPr>
          <w:t>al</w:t>
        </w:r>
      </w:ins>
      <w:ins w:id="219" w:author="JP" w:date="2026-03-30T10:43:00Z">
        <w:r w:rsidR="00C44209" w:rsidRPr="00641586">
          <w:rPr>
            <w:rFonts w:asciiTheme="majorBidi" w:eastAsia="Calibri" w:hAnsiTheme="majorBidi" w:cstheme="majorBidi"/>
            <w:color w:val="000000" w:themeColor="text1"/>
            <w:highlight w:val="yellow"/>
            <w:lang w:val="en-US"/>
          </w:rPr>
          <w:t>though</w:t>
        </w:r>
      </w:ins>
      <w:del w:id="220" w:author="JP" w:date="2026-03-30T10:43:00Z">
        <w:r w:rsidRPr="00641586" w:rsidDel="00C44209">
          <w:rPr>
            <w:rFonts w:asciiTheme="majorBidi" w:eastAsia="Calibri" w:hAnsiTheme="majorBidi" w:cstheme="majorBidi"/>
            <w:color w:val="000000" w:themeColor="text1"/>
            <w:highlight w:val="yellow"/>
            <w:lang w:val="en-US"/>
          </w:rPr>
          <w:delText xml:space="preserve"> </w:delText>
        </w:r>
      </w:del>
      <w:del w:id="221" w:author="JP" w:date="2026-03-29T17:34:00Z">
        <w:r w:rsidRPr="00641586" w:rsidDel="004C7C13">
          <w:rPr>
            <w:rFonts w:asciiTheme="majorBidi" w:eastAsia="Calibri" w:hAnsiTheme="majorBidi" w:cstheme="majorBidi"/>
            <w:color w:val="000000" w:themeColor="text1"/>
            <w:highlight w:val="yellow"/>
            <w:lang w:val="en-US"/>
          </w:rPr>
          <w:delText>and rely on his notion</w:delText>
        </w:r>
      </w:del>
      <w:del w:id="222" w:author="JP" w:date="2026-03-30T10:43:00Z">
        <w:r w:rsidRPr="00641586" w:rsidDel="00C44209">
          <w:rPr>
            <w:rFonts w:asciiTheme="majorBidi" w:eastAsia="Calibri" w:hAnsiTheme="majorBidi" w:cstheme="majorBidi"/>
            <w:color w:val="000000" w:themeColor="text1"/>
            <w:highlight w:val="yellow"/>
            <w:lang w:val="en-US"/>
          </w:rPr>
          <w:delText xml:space="preserve"> of the public sphere </w:delText>
        </w:r>
        <w:r w:rsidRPr="00641586" w:rsidDel="00C44209">
          <w:rPr>
            <w:rFonts w:asciiTheme="majorBidi" w:eastAsia="Calibri" w:hAnsiTheme="majorBidi" w:cstheme="majorBidi"/>
            <w:noProof/>
            <w:color w:val="000000" w:themeColor="text1"/>
            <w:highlight w:val="yellow"/>
            <w:lang w:val="en-US"/>
          </w:rPr>
          <w:delText>(1989)</w:delText>
        </w:r>
      </w:del>
      <w:del w:id="223" w:author="JP" w:date="2026-03-29T17:34:00Z">
        <w:r w:rsidRPr="00641586" w:rsidDel="004C7C13">
          <w:rPr>
            <w:rFonts w:asciiTheme="majorBidi" w:eastAsia="Calibri" w:hAnsiTheme="majorBidi" w:cstheme="majorBidi"/>
            <w:color w:val="000000" w:themeColor="text1"/>
            <w:highlight w:val="yellow"/>
            <w:lang w:val="en-US"/>
          </w:rPr>
          <w:delText xml:space="preserve"> as a theoretical foundation for my topic</w:delText>
        </w:r>
      </w:del>
      <w:del w:id="224" w:author="JP" w:date="2026-03-30T10:43:00Z">
        <w:r w:rsidRPr="00641586" w:rsidDel="00C44209">
          <w:rPr>
            <w:rFonts w:asciiTheme="majorBidi" w:eastAsia="Calibri" w:hAnsiTheme="majorBidi" w:cstheme="majorBidi"/>
            <w:color w:val="000000" w:themeColor="text1"/>
            <w:highlight w:val="yellow"/>
            <w:lang w:val="en-US"/>
          </w:rPr>
          <w:delText xml:space="preserve">. </w:delText>
        </w:r>
      </w:del>
      <w:del w:id="225" w:author="JP" w:date="2026-03-29T17:41:00Z">
        <w:r w:rsidRPr="00641586" w:rsidDel="001C05A4">
          <w:rPr>
            <w:rFonts w:asciiTheme="majorBidi" w:eastAsia="Calibri" w:hAnsiTheme="majorBidi" w:cstheme="majorBidi"/>
            <w:color w:val="000000" w:themeColor="text1"/>
            <w:highlight w:val="yellow"/>
            <w:lang w:val="en-US"/>
          </w:rPr>
          <w:delText>Looking at</w:delText>
        </w:r>
      </w:del>
      <w:del w:id="226" w:author="JP" w:date="2026-03-29T17:46:00Z">
        <w:r w:rsidRPr="00641586" w:rsidDel="00186508">
          <w:rPr>
            <w:rFonts w:asciiTheme="majorBidi" w:eastAsia="Calibri" w:hAnsiTheme="majorBidi" w:cstheme="majorBidi"/>
            <w:color w:val="000000" w:themeColor="text1"/>
            <w:highlight w:val="yellow"/>
            <w:lang w:val="en-US"/>
          </w:rPr>
          <w:delText xml:space="preserve"> the role of the media as a platform for </w:delText>
        </w:r>
      </w:del>
      <w:del w:id="227" w:author="JP" w:date="2026-03-29T17:41:00Z">
        <w:r w:rsidRPr="00641586" w:rsidDel="00186508">
          <w:rPr>
            <w:rFonts w:asciiTheme="majorBidi" w:eastAsia="Calibri" w:hAnsiTheme="majorBidi" w:cstheme="majorBidi"/>
            <w:color w:val="000000" w:themeColor="text1"/>
            <w:highlight w:val="yellow"/>
            <w:lang w:val="en-US"/>
          </w:rPr>
          <w:delText xml:space="preserve">discussion and </w:delText>
        </w:r>
      </w:del>
      <w:del w:id="228" w:author="JP" w:date="2026-03-29T17:46:00Z">
        <w:r w:rsidRPr="00641586" w:rsidDel="00186508">
          <w:rPr>
            <w:rFonts w:asciiTheme="majorBidi" w:eastAsia="Calibri" w:hAnsiTheme="majorBidi" w:cstheme="majorBidi"/>
            <w:color w:val="000000" w:themeColor="text1"/>
            <w:highlight w:val="yellow"/>
            <w:lang w:val="en-US"/>
          </w:rPr>
          <w:delText>debate on common issues in democratic life</w:delText>
        </w:r>
      </w:del>
      <w:del w:id="229" w:author="JP" w:date="2026-03-29T17:42:00Z">
        <w:r w:rsidRPr="00641586" w:rsidDel="00186508">
          <w:rPr>
            <w:rFonts w:asciiTheme="majorBidi" w:eastAsia="Calibri" w:hAnsiTheme="majorBidi" w:cstheme="majorBidi"/>
            <w:color w:val="000000" w:themeColor="text1"/>
            <w:highlight w:val="yellow"/>
            <w:lang w:val="en-US"/>
          </w:rPr>
          <w:delText>, provides, in my view,</w:delText>
        </w:r>
      </w:del>
      <w:del w:id="230" w:author="JP" w:date="2026-03-29T17:46:00Z">
        <w:r w:rsidRPr="00641586" w:rsidDel="00186508">
          <w:rPr>
            <w:rFonts w:asciiTheme="majorBidi" w:eastAsia="Calibri" w:hAnsiTheme="majorBidi" w:cstheme="majorBidi"/>
            <w:color w:val="000000" w:themeColor="text1"/>
            <w:highlight w:val="yellow"/>
            <w:lang w:val="en-US"/>
          </w:rPr>
          <w:delText xml:space="preserve"> the best </w:delText>
        </w:r>
      </w:del>
      <w:del w:id="231" w:author="JP" w:date="2026-03-29T17:42:00Z">
        <w:r w:rsidRPr="00641586" w:rsidDel="00186508">
          <w:rPr>
            <w:rFonts w:asciiTheme="majorBidi" w:eastAsia="Calibri" w:hAnsiTheme="majorBidi" w:cstheme="majorBidi"/>
            <w:color w:val="000000" w:themeColor="text1"/>
            <w:highlight w:val="yellow"/>
            <w:lang w:val="en-US"/>
          </w:rPr>
          <w:delText xml:space="preserve">path </w:delText>
        </w:r>
      </w:del>
      <w:del w:id="232" w:author="JP" w:date="2026-03-29T17:46:00Z">
        <w:r w:rsidRPr="00641586" w:rsidDel="00186508">
          <w:rPr>
            <w:rFonts w:asciiTheme="majorBidi" w:eastAsia="Calibri" w:hAnsiTheme="majorBidi" w:cstheme="majorBidi"/>
            <w:color w:val="000000" w:themeColor="text1"/>
            <w:highlight w:val="yellow"/>
            <w:lang w:val="en-US"/>
          </w:rPr>
          <w:delText>to understand</w:delText>
        </w:r>
      </w:del>
      <w:del w:id="233" w:author="JP" w:date="2026-03-29T17:42:00Z">
        <w:r w:rsidRPr="00641586" w:rsidDel="00186508">
          <w:rPr>
            <w:rFonts w:asciiTheme="majorBidi" w:eastAsia="Calibri" w:hAnsiTheme="majorBidi" w:cstheme="majorBidi"/>
            <w:color w:val="000000" w:themeColor="text1"/>
            <w:highlight w:val="yellow"/>
            <w:lang w:val="en-US"/>
          </w:rPr>
          <w:delText>ing</w:delText>
        </w:r>
      </w:del>
      <w:del w:id="234" w:author="JP" w:date="2026-03-29T17:46:00Z">
        <w:r w:rsidRPr="00641586" w:rsidDel="00186508">
          <w:rPr>
            <w:rFonts w:asciiTheme="majorBidi" w:eastAsia="Calibri" w:hAnsiTheme="majorBidi" w:cstheme="majorBidi"/>
            <w:color w:val="000000" w:themeColor="text1"/>
            <w:highlight w:val="yellow"/>
            <w:lang w:val="en-US"/>
          </w:rPr>
          <w:delText xml:space="preserve"> the significance of the distinction between content and advertising.</w:delText>
        </w:r>
      </w:del>
      <w:r w:rsidRPr="00641586">
        <w:rPr>
          <w:rFonts w:asciiTheme="majorBidi" w:eastAsia="Calibri" w:hAnsiTheme="majorBidi" w:cstheme="majorBidi"/>
          <w:color w:val="000000" w:themeColor="text1"/>
          <w:highlight w:val="yellow"/>
          <w:lang w:val="en-US"/>
        </w:rPr>
        <w:t xml:space="preserve"> </w:t>
      </w:r>
      <w:del w:id="235" w:author="JP" w:date="2026-03-29T17:43:00Z">
        <w:r w:rsidRPr="00641586" w:rsidDel="00186508">
          <w:rPr>
            <w:rFonts w:asciiTheme="majorBidi" w:eastAsia="Calibri" w:hAnsiTheme="majorBidi" w:cstheme="majorBidi"/>
            <w:color w:val="000000" w:themeColor="text1"/>
            <w:highlight w:val="yellow"/>
            <w:lang w:val="en-US"/>
          </w:rPr>
          <w:delText>However, I suggest using</w:delText>
        </w:r>
      </w:del>
      <w:ins w:id="236" w:author="JP" w:date="2026-03-29T17:43:00Z">
        <w:r w:rsidR="00186508" w:rsidRPr="00641586">
          <w:rPr>
            <w:rFonts w:asciiTheme="majorBidi" w:eastAsia="Calibri" w:hAnsiTheme="majorBidi" w:cstheme="majorBidi"/>
            <w:color w:val="000000" w:themeColor="text1"/>
            <w:highlight w:val="yellow"/>
            <w:lang w:val="en-US"/>
          </w:rPr>
          <w:t xml:space="preserve">I draw </w:t>
        </w:r>
      </w:ins>
      <w:ins w:id="237" w:author="JP" w:date="2026-03-29T17:44:00Z">
        <w:r w:rsidR="00186508" w:rsidRPr="00641586">
          <w:rPr>
            <w:rFonts w:asciiTheme="majorBidi" w:eastAsia="Calibri" w:hAnsiTheme="majorBidi" w:cstheme="majorBidi"/>
            <w:color w:val="000000" w:themeColor="text1"/>
            <w:highlight w:val="yellow"/>
            <w:lang w:val="en-US"/>
          </w:rPr>
          <w:t xml:space="preserve">considerably </w:t>
        </w:r>
      </w:ins>
      <w:ins w:id="238" w:author="JP" w:date="2026-03-29T17:45:00Z">
        <w:r w:rsidR="00186508" w:rsidRPr="00641586">
          <w:rPr>
            <w:rFonts w:asciiTheme="majorBidi" w:eastAsia="Calibri" w:hAnsiTheme="majorBidi" w:cstheme="majorBidi"/>
            <w:color w:val="000000" w:themeColor="text1"/>
            <w:highlight w:val="yellow"/>
            <w:lang w:val="en-US"/>
          </w:rPr>
          <w:t xml:space="preserve">more </w:t>
        </w:r>
      </w:ins>
      <w:ins w:id="239" w:author="JP" w:date="2026-03-29T17:43:00Z">
        <w:r w:rsidR="00186508" w:rsidRPr="00641586">
          <w:rPr>
            <w:rFonts w:asciiTheme="majorBidi" w:eastAsia="Calibri" w:hAnsiTheme="majorBidi" w:cstheme="majorBidi"/>
            <w:color w:val="000000" w:themeColor="text1"/>
            <w:highlight w:val="yellow"/>
            <w:lang w:val="en-US"/>
          </w:rPr>
          <w:t>on</w:t>
        </w:r>
      </w:ins>
      <w:r w:rsidRPr="00641586">
        <w:rPr>
          <w:rFonts w:asciiTheme="majorBidi" w:eastAsia="Calibri" w:hAnsiTheme="majorBidi" w:cstheme="majorBidi"/>
          <w:color w:val="000000" w:themeColor="text1"/>
          <w:highlight w:val="yellow"/>
          <w:lang w:val="en-US"/>
        </w:rPr>
        <w:t xml:space="preserve"> </w:t>
      </w:r>
      <w:ins w:id="240" w:author="JP" w:date="2026-03-30T10:43:00Z">
        <w:r w:rsidR="00C44209" w:rsidRPr="00641586">
          <w:rPr>
            <w:rFonts w:asciiTheme="majorBidi" w:eastAsia="Calibri" w:hAnsiTheme="majorBidi" w:cstheme="majorBidi"/>
            <w:color w:val="000000" w:themeColor="text1"/>
            <w:highlight w:val="yellow"/>
            <w:lang w:val="en-US"/>
          </w:rPr>
          <w:t xml:space="preserve">Jim </w:t>
        </w:r>
      </w:ins>
      <w:r w:rsidRPr="00641586">
        <w:rPr>
          <w:rFonts w:asciiTheme="majorBidi" w:eastAsia="Calibri" w:hAnsiTheme="majorBidi" w:cstheme="majorBidi"/>
          <w:color w:val="000000" w:themeColor="text1"/>
          <w:highlight w:val="yellow"/>
          <w:lang w:val="en-US"/>
        </w:rPr>
        <w:t xml:space="preserve">McGuigan’s </w:t>
      </w:r>
      <w:del w:id="241" w:author="JP" w:date="2026-03-29T17:34:00Z">
        <w:r w:rsidRPr="00641586" w:rsidDel="004C7C13">
          <w:rPr>
            <w:rFonts w:asciiTheme="majorBidi" w:eastAsia="Calibri" w:hAnsiTheme="majorBidi" w:cstheme="majorBidi"/>
            <w:color w:val="000000" w:themeColor="text1"/>
            <w:highlight w:val="yellow"/>
            <w:lang w:val="en-US"/>
          </w:rPr>
          <w:delText xml:space="preserve"> </w:delText>
        </w:r>
      </w:del>
      <w:r w:rsidRPr="00641586">
        <w:rPr>
          <w:rFonts w:asciiTheme="majorBidi" w:eastAsia="Calibri" w:hAnsiTheme="majorBidi" w:cstheme="majorBidi"/>
          <w:color w:val="000000" w:themeColor="text1"/>
          <w:highlight w:val="yellow"/>
          <w:lang w:val="en-US"/>
        </w:rPr>
        <w:t>broader notion of the cultural public sphere</w:t>
      </w:r>
      <w:del w:id="242" w:author="JP" w:date="2026-03-30T10:45:00Z">
        <w:r w:rsidR="006C7EE1" w:rsidRPr="00641586" w:rsidDel="00C44209">
          <w:rPr>
            <w:rFonts w:asciiTheme="majorBidi" w:eastAsia="Calibri" w:hAnsiTheme="majorBidi" w:cstheme="majorBidi"/>
            <w:color w:val="000000" w:themeColor="text1"/>
            <w:highlight w:val="yellow"/>
            <w:lang w:val="en-US"/>
          </w:rPr>
          <w:delText xml:space="preserve"> (2005b)</w:delText>
        </w:r>
      </w:del>
      <w:del w:id="243" w:author="JP" w:date="2026-03-29T17:44:00Z">
        <w:r w:rsidRPr="00641586" w:rsidDel="00186508">
          <w:rPr>
            <w:rFonts w:asciiTheme="majorBidi" w:eastAsia="Calibri" w:hAnsiTheme="majorBidi" w:cstheme="majorBidi"/>
            <w:color w:val="000000" w:themeColor="text1"/>
            <w:highlight w:val="yellow"/>
            <w:lang w:val="en-US"/>
          </w:rPr>
          <w:delText xml:space="preserve">, which allows elaborating </w:delText>
        </w:r>
      </w:del>
      <w:del w:id="244" w:author="JP" w:date="2026-03-30T10:45:00Z">
        <w:r w:rsidRPr="00641586" w:rsidDel="00C44209">
          <w:rPr>
            <w:rFonts w:asciiTheme="majorBidi" w:eastAsia="Calibri" w:hAnsiTheme="majorBidi" w:cstheme="majorBidi"/>
            <w:color w:val="000000" w:themeColor="text1"/>
            <w:highlight w:val="yellow"/>
            <w:lang w:val="en-US"/>
          </w:rPr>
          <w:delText xml:space="preserve">the </w:delText>
        </w:r>
      </w:del>
      <w:del w:id="245" w:author="JP" w:date="2026-03-29T17:44:00Z">
        <w:r w:rsidRPr="00641586" w:rsidDel="00186508">
          <w:rPr>
            <w:rFonts w:asciiTheme="majorBidi" w:eastAsia="Calibri" w:hAnsiTheme="majorBidi" w:cstheme="majorBidi"/>
            <w:color w:val="000000" w:themeColor="text1"/>
            <w:highlight w:val="yellow"/>
            <w:lang w:val="en-US"/>
          </w:rPr>
          <w:delText xml:space="preserve">discussion </w:delText>
        </w:r>
      </w:del>
      <w:del w:id="246" w:author="JP" w:date="2026-03-29T17:45:00Z">
        <w:r w:rsidRPr="00641586" w:rsidDel="00186508">
          <w:rPr>
            <w:rFonts w:asciiTheme="majorBidi" w:eastAsia="Calibri" w:hAnsiTheme="majorBidi" w:cstheme="majorBidi"/>
            <w:color w:val="000000" w:themeColor="text1"/>
            <w:highlight w:val="yellow"/>
            <w:lang w:val="en-US"/>
          </w:rPr>
          <w:delText xml:space="preserve">on </w:delText>
        </w:r>
      </w:del>
      <w:del w:id="247" w:author="JP" w:date="2026-03-30T10:45:00Z">
        <w:r w:rsidRPr="00641586" w:rsidDel="00C44209">
          <w:rPr>
            <w:rFonts w:asciiTheme="majorBidi" w:eastAsia="Calibri" w:hAnsiTheme="majorBidi" w:cstheme="majorBidi"/>
            <w:color w:val="000000" w:themeColor="text1"/>
            <w:highlight w:val="yellow"/>
            <w:lang w:val="en-US"/>
          </w:rPr>
          <w:delText xml:space="preserve">embedded branding </w:delText>
        </w:r>
      </w:del>
      <w:del w:id="248" w:author="JP" w:date="2026-03-29T17:45:00Z">
        <w:r w:rsidRPr="00641586" w:rsidDel="00186508">
          <w:rPr>
            <w:rFonts w:asciiTheme="majorBidi" w:eastAsia="Calibri" w:hAnsiTheme="majorBidi" w:cstheme="majorBidi"/>
            <w:color w:val="000000" w:themeColor="text1"/>
            <w:highlight w:val="yellow"/>
            <w:lang w:val="en-US"/>
          </w:rPr>
          <w:delText xml:space="preserve">to </w:delText>
        </w:r>
      </w:del>
      <w:del w:id="249" w:author="JP" w:date="2026-03-30T10:45:00Z">
        <w:r w:rsidRPr="00641586" w:rsidDel="00C44209">
          <w:rPr>
            <w:rFonts w:asciiTheme="majorBidi" w:eastAsia="Calibri" w:hAnsiTheme="majorBidi" w:cstheme="majorBidi"/>
            <w:color w:val="000000" w:themeColor="text1"/>
            <w:highlight w:val="yellow"/>
            <w:lang w:val="en-US"/>
          </w:rPr>
          <w:delText xml:space="preserve">media content </w:delText>
        </w:r>
      </w:del>
      <w:del w:id="250" w:author="JP" w:date="2026-03-29T17:45:00Z">
        <w:r w:rsidRPr="00641586" w:rsidDel="00186508">
          <w:rPr>
            <w:rFonts w:asciiTheme="majorBidi" w:eastAsia="Calibri" w:hAnsiTheme="majorBidi" w:cstheme="majorBidi"/>
            <w:color w:val="000000" w:themeColor="text1"/>
            <w:highlight w:val="yellow"/>
            <w:lang w:val="en-US"/>
          </w:rPr>
          <w:delText xml:space="preserve">in general, </w:delText>
        </w:r>
      </w:del>
      <w:del w:id="251" w:author="JP" w:date="2026-03-30T10:45:00Z">
        <w:r w:rsidRPr="00641586" w:rsidDel="00C44209">
          <w:rPr>
            <w:rFonts w:asciiTheme="majorBidi" w:eastAsia="Calibri" w:hAnsiTheme="majorBidi" w:cstheme="majorBidi"/>
            <w:color w:val="000000" w:themeColor="text1"/>
            <w:highlight w:val="yellow"/>
            <w:lang w:val="en-US"/>
          </w:rPr>
          <w:delText xml:space="preserve">beyond journalism that is usually </w:delText>
        </w:r>
      </w:del>
      <w:del w:id="252" w:author="JP" w:date="2026-03-29T17:47:00Z">
        <w:r w:rsidRPr="00641586" w:rsidDel="00186508">
          <w:rPr>
            <w:rFonts w:asciiTheme="majorBidi" w:eastAsia="Calibri" w:hAnsiTheme="majorBidi" w:cstheme="majorBidi"/>
            <w:color w:val="000000" w:themeColor="text1"/>
            <w:highlight w:val="yellow"/>
            <w:lang w:val="en-US"/>
          </w:rPr>
          <w:delText xml:space="preserve">identified </w:delText>
        </w:r>
      </w:del>
      <w:del w:id="253" w:author="JP" w:date="2026-03-29T17:48:00Z">
        <w:r w:rsidRPr="00641586" w:rsidDel="00186508">
          <w:rPr>
            <w:rFonts w:asciiTheme="majorBidi" w:eastAsia="Calibri" w:hAnsiTheme="majorBidi" w:cstheme="majorBidi"/>
            <w:color w:val="000000" w:themeColor="text1"/>
            <w:highlight w:val="yellow"/>
            <w:lang w:val="en-US"/>
          </w:rPr>
          <w:delText>with</w:delText>
        </w:r>
      </w:del>
      <w:del w:id="254" w:author="JP" w:date="2026-03-29T17:47:00Z">
        <w:r w:rsidRPr="00641586" w:rsidDel="00186508">
          <w:rPr>
            <w:rFonts w:asciiTheme="majorBidi" w:eastAsia="Calibri" w:hAnsiTheme="majorBidi" w:cstheme="majorBidi"/>
            <w:color w:val="000000" w:themeColor="text1"/>
            <w:highlight w:val="yellow"/>
            <w:lang w:val="en-US"/>
          </w:rPr>
          <w:delText xml:space="preserve"> Habermas’ well-known concept</w:delText>
        </w:r>
      </w:del>
      <w:r w:rsidRPr="00641586">
        <w:rPr>
          <w:rFonts w:asciiTheme="majorBidi" w:eastAsia="Calibri" w:hAnsiTheme="majorBidi" w:cstheme="majorBidi"/>
          <w:color w:val="000000" w:themeColor="text1"/>
          <w:highlight w:val="yellow"/>
          <w:lang w:val="en-US"/>
        </w:rPr>
        <w:t>.</w:t>
      </w:r>
    </w:p>
    <w:p w14:paraId="2681E128" w14:textId="223E0F45" w:rsidR="00C44209" w:rsidRPr="00641586" w:rsidDel="00933D5C" w:rsidRDefault="00EB0953">
      <w:pPr>
        <w:spacing w:after="200" w:line="360" w:lineRule="auto"/>
        <w:rPr>
          <w:ins w:id="255" w:author="JP" w:date="2026-03-30T10:36:00Z"/>
          <w:del w:id="256" w:author="Susan Doron" w:date="2026-04-11T15:58:00Z" w16du:dateUtc="2026-04-11T12:58:00Z"/>
          <w:rFonts w:asciiTheme="majorBidi" w:eastAsia="Calibri" w:hAnsiTheme="majorBidi" w:cstheme="majorBidi"/>
          <w:color w:val="000000" w:themeColor="text1"/>
          <w:lang w:val="en-US"/>
        </w:rPr>
        <w:pPrChange w:id="257" w:author="JP" w:date="2026-04-03T16:31:00Z">
          <w:pPr>
            <w:spacing w:after="200" w:line="360" w:lineRule="auto"/>
            <w:jc w:val="both"/>
          </w:pPr>
        </w:pPrChange>
      </w:pPr>
      <w:ins w:id="258" w:author="JP" w:date="2026-03-30T10:35:00Z">
        <w:r w:rsidRPr="00641586">
          <w:rPr>
            <w:rFonts w:asciiTheme="majorBidi" w:eastAsia="Calibri" w:hAnsiTheme="majorBidi" w:cstheme="majorBidi"/>
            <w:color w:val="000000" w:themeColor="text1"/>
            <w:highlight w:val="yellow"/>
            <w:lang w:val="en-US"/>
          </w:rPr>
          <w:t xml:space="preserve">I begin by tracing the intellectual roots of this discourse on commercialization in theories </w:t>
        </w:r>
        <w:del w:id="259" w:author="Susan Doron" w:date="2026-04-11T15:46:00Z" w16du:dateUtc="2026-04-11T12:46:00Z">
          <w:r w:rsidRPr="00641586" w:rsidDel="00B00527">
            <w:rPr>
              <w:rFonts w:asciiTheme="majorBidi" w:eastAsia="Calibri" w:hAnsiTheme="majorBidi" w:cstheme="majorBidi"/>
              <w:color w:val="000000" w:themeColor="text1"/>
              <w:highlight w:val="yellow"/>
              <w:lang w:val="en-US"/>
            </w:rPr>
            <w:delText>which</w:delText>
          </w:r>
        </w:del>
      </w:ins>
      <w:ins w:id="260" w:author="Susan Doron" w:date="2026-04-11T15:46:00Z" w16du:dateUtc="2026-04-11T12:46:00Z">
        <w:r w:rsidR="00B00527" w:rsidRPr="00641586">
          <w:rPr>
            <w:rFonts w:asciiTheme="majorBidi" w:eastAsia="Calibri" w:hAnsiTheme="majorBidi" w:cstheme="majorBidi"/>
            <w:color w:val="000000" w:themeColor="text1"/>
            <w:highlight w:val="yellow"/>
            <w:lang w:val="en-US"/>
          </w:rPr>
          <w:t>that</w:t>
        </w:r>
      </w:ins>
      <w:ins w:id="261" w:author="JP" w:date="2026-03-30T10:35:00Z">
        <w:r w:rsidRPr="00641586">
          <w:rPr>
            <w:rFonts w:asciiTheme="majorBidi" w:eastAsia="Calibri" w:hAnsiTheme="majorBidi" w:cstheme="majorBidi"/>
            <w:color w:val="000000" w:themeColor="text1"/>
            <w:highlight w:val="yellow"/>
            <w:lang w:val="en-US"/>
          </w:rPr>
          <w:t xml:space="preserve"> have critically approached capitalism, predominantly Marxist ones. The book is located in </w:t>
        </w:r>
        <w:r w:rsidRPr="00641586">
          <w:rPr>
            <w:rFonts w:asciiTheme="majorBidi" w:eastAsia="Calibri" w:hAnsiTheme="majorBidi" w:cstheme="majorBidi"/>
            <w:color w:val="000000" w:themeColor="text1"/>
            <w:highlight w:val="yellow"/>
            <w:lang w:val="en-US"/>
          </w:rPr>
          <w:lastRenderedPageBreak/>
          <w:t xml:space="preserve">the political economy-oriented approach to culture that emphasizes ethical and normative questions on capitalism </w:t>
        </w:r>
        <w:r w:rsidRPr="00641586">
          <w:rPr>
            <w:rFonts w:asciiTheme="majorBidi" w:eastAsia="Calibri" w:hAnsiTheme="majorBidi" w:cstheme="majorBidi"/>
            <w:noProof/>
            <w:color w:val="000000" w:themeColor="text1"/>
            <w:highlight w:val="yellow"/>
            <w:lang w:val="en-US"/>
          </w:rPr>
          <w:t xml:space="preserve">(Hesmondhalgh, </w:t>
        </w:r>
        <w:commentRangeStart w:id="262"/>
        <w:r w:rsidRPr="00641586">
          <w:rPr>
            <w:rFonts w:asciiTheme="majorBidi" w:eastAsia="Calibri" w:hAnsiTheme="majorBidi" w:cstheme="majorBidi"/>
            <w:noProof/>
            <w:color w:val="000000" w:themeColor="text1"/>
            <w:highlight w:val="yellow"/>
            <w:lang w:val="en-US"/>
          </w:rPr>
          <w:t>2007</w:t>
        </w:r>
      </w:ins>
      <w:commentRangeEnd w:id="262"/>
      <w:r w:rsidR="00B00527" w:rsidRPr="00B00527">
        <w:rPr>
          <w:rStyle w:val="CommentReference"/>
          <w:rFonts w:asciiTheme="majorBidi" w:eastAsia="Calibri" w:hAnsiTheme="majorBidi" w:cstheme="majorBidi"/>
          <w:noProof/>
          <w:color w:val="000000" w:themeColor="text1"/>
          <w:sz w:val="24"/>
          <w:szCs w:val="24"/>
          <w:highlight w:val="yellow"/>
          <w:lang w:val="en-US"/>
        </w:rPr>
        <w:commentReference w:id="262"/>
      </w:r>
      <w:ins w:id="263" w:author="JP" w:date="2026-03-30T10:35:00Z">
        <w:r w:rsidRPr="00641586">
          <w:rPr>
            <w:rFonts w:asciiTheme="majorBidi" w:eastAsia="Calibri" w:hAnsiTheme="majorBidi" w:cstheme="majorBidi"/>
            <w:noProof/>
            <w:color w:val="000000" w:themeColor="text1"/>
            <w:highlight w:val="yellow"/>
            <w:lang w:val="en-US"/>
          </w:rPr>
          <w:t>)</w:t>
        </w:r>
        <w:r w:rsidRPr="00641586">
          <w:rPr>
            <w:rFonts w:asciiTheme="majorBidi" w:eastAsia="Calibri" w:hAnsiTheme="majorBidi" w:cstheme="majorBidi"/>
            <w:color w:val="000000" w:themeColor="text1"/>
            <w:highlight w:val="yellow"/>
            <w:lang w:val="en-US"/>
          </w:rPr>
          <w:t>.</w:t>
        </w:r>
        <w:r w:rsidRPr="00641586">
          <w:rPr>
            <w:rFonts w:asciiTheme="majorBidi" w:eastAsia="Calibri" w:hAnsiTheme="majorBidi" w:cstheme="majorBidi"/>
            <w:color w:val="000000" w:themeColor="text1"/>
            <w:lang w:val="en-US"/>
          </w:rPr>
          <w:t xml:space="preserve"> Probably the most renowned critics of the commercialization of culture, Adorno and </w:t>
        </w:r>
        <w:commentRangeStart w:id="264"/>
        <w:r w:rsidRPr="00641586">
          <w:rPr>
            <w:rFonts w:asciiTheme="majorBidi" w:eastAsia="Calibri" w:hAnsiTheme="majorBidi" w:cstheme="majorBidi"/>
            <w:color w:val="000000" w:themeColor="text1"/>
            <w:lang w:val="en-US"/>
          </w:rPr>
          <w:t>Horkheimer</w:t>
        </w:r>
      </w:ins>
      <w:commentRangeEnd w:id="264"/>
      <w:r w:rsidRPr="00F22C89">
        <w:rPr>
          <w:rStyle w:val="CommentReference"/>
          <w:rFonts w:asciiTheme="majorBidi" w:eastAsia="Calibri" w:hAnsiTheme="majorBidi" w:cstheme="majorBidi"/>
          <w:color w:val="000000" w:themeColor="text1"/>
          <w:sz w:val="24"/>
          <w:szCs w:val="24"/>
          <w:lang w:val="en-US"/>
        </w:rPr>
        <w:commentReference w:id="264"/>
      </w:r>
      <w:ins w:id="265" w:author="JP" w:date="2026-03-30T10:35:00Z">
        <w:r w:rsidRPr="00641586">
          <w:rPr>
            <w:rFonts w:asciiTheme="majorBidi" w:eastAsia="Calibri" w:hAnsiTheme="majorBidi" w:cstheme="majorBidi"/>
            <w:color w:val="000000" w:themeColor="text1"/>
            <w:lang w:val="en-US"/>
          </w:rPr>
          <w:t>, leading figures of the Frankfurt School, wrote their famous essay “</w:t>
        </w:r>
        <w:r w:rsidRPr="00641586">
          <w:rPr>
            <w:rStyle w:val="Emphasis"/>
            <w:rFonts w:asciiTheme="majorBidi" w:eastAsia="Times New Roman" w:hAnsiTheme="majorBidi" w:cstheme="majorBidi"/>
            <w:i w:val="0"/>
            <w:iCs w:val="0"/>
            <w:color w:val="000000" w:themeColor="text1"/>
            <w:shd w:val="clear" w:color="auto" w:fill="FFFFFF"/>
            <w:lang w:val="en-US"/>
          </w:rPr>
          <w:t>Kulturindustrie: Aufklärung als Massenbetrug”</w:t>
        </w:r>
        <w:r w:rsidRPr="00641586">
          <w:rPr>
            <w:rFonts w:asciiTheme="majorBidi" w:eastAsia="Times New Roman" w:hAnsiTheme="majorBidi" w:cstheme="majorBidi"/>
            <w:color w:val="000000" w:themeColor="text1"/>
            <w:lang w:val="en-US"/>
          </w:rPr>
          <w:t xml:space="preserve"> (</w:t>
        </w:r>
        <w:commentRangeStart w:id="266"/>
        <w:r w:rsidRPr="00641586">
          <w:rPr>
            <w:rFonts w:asciiTheme="majorBidi" w:eastAsia="Calibri" w:hAnsiTheme="majorBidi" w:cstheme="majorBidi"/>
            <w:color w:val="000000" w:themeColor="text1"/>
            <w:lang w:val="en-US"/>
          </w:rPr>
          <w:t>The Culture Industry: Enlightenment as Mass Deception)</w:t>
        </w:r>
        <w:r w:rsidRPr="00641586">
          <w:rPr>
            <w:rFonts w:asciiTheme="majorBidi" w:eastAsia="Calibri" w:hAnsiTheme="majorBidi" w:cstheme="majorBidi"/>
            <w:i/>
            <w:iCs/>
            <w:color w:val="000000" w:themeColor="text1"/>
            <w:lang w:val="en-US"/>
          </w:rPr>
          <w:t xml:space="preserve"> </w:t>
        </w:r>
      </w:ins>
      <w:commentRangeEnd w:id="266"/>
      <w:r w:rsidRPr="00F22C89">
        <w:rPr>
          <w:rStyle w:val="CommentReference"/>
          <w:rFonts w:asciiTheme="majorBidi" w:eastAsia="Calibri" w:hAnsiTheme="majorBidi" w:cstheme="majorBidi"/>
          <w:color w:val="000000" w:themeColor="text1"/>
          <w:sz w:val="24"/>
          <w:szCs w:val="24"/>
          <w:lang w:val="en-US"/>
        </w:rPr>
        <w:commentReference w:id="266"/>
      </w:r>
      <w:commentRangeStart w:id="267"/>
      <w:ins w:id="268" w:author="JP" w:date="2026-03-30T10:35:00Z">
        <w:r w:rsidRPr="00641586">
          <w:rPr>
            <w:rFonts w:asciiTheme="majorBidi" w:eastAsia="Calibri" w:hAnsiTheme="majorBidi" w:cstheme="majorBidi"/>
            <w:color w:val="000000" w:themeColor="text1"/>
            <w:lang w:val="en-US"/>
          </w:rPr>
          <w:t>in</w:t>
        </w:r>
      </w:ins>
      <w:commentRangeEnd w:id="267"/>
      <w:r w:rsidRPr="00F22C89">
        <w:rPr>
          <w:rStyle w:val="CommentReference"/>
          <w:rFonts w:asciiTheme="majorBidi" w:eastAsia="Calibri" w:hAnsiTheme="majorBidi" w:cstheme="majorBidi"/>
          <w:color w:val="000000" w:themeColor="text1"/>
          <w:sz w:val="24"/>
          <w:szCs w:val="24"/>
          <w:lang w:val="en-US"/>
        </w:rPr>
        <w:commentReference w:id="267"/>
      </w:r>
      <w:ins w:id="269" w:author="JP" w:date="2026-03-30T10:35:00Z">
        <w:r w:rsidRPr="00641586">
          <w:rPr>
            <w:rFonts w:asciiTheme="majorBidi" w:eastAsia="Calibri" w:hAnsiTheme="majorBidi" w:cstheme="majorBidi"/>
            <w:color w:val="000000" w:themeColor="text1"/>
            <w:lang w:val="en-US"/>
          </w:rPr>
          <w:t xml:space="preserve"> 1944</w:t>
        </w:r>
      </w:ins>
      <w:ins w:id="270" w:author="Susan Doron" w:date="2026-04-11T15:47:00Z" w16du:dateUtc="2026-04-11T12:47:00Z">
        <w:r w:rsidR="00B00527">
          <w:rPr>
            <w:rFonts w:asciiTheme="majorBidi" w:eastAsia="Calibri" w:hAnsiTheme="majorBidi" w:cstheme="majorBidi"/>
            <w:color w:val="000000" w:themeColor="text1"/>
            <w:lang w:val="en-US"/>
          </w:rPr>
          <w:t xml:space="preserve">, </w:t>
        </w:r>
      </w:ins>
      <w:ins w:id="271" w:author="JP" w:date="2026-03-30T10:35:00Z">
        <w:del w:id="272" w:author="Susan Doron" w:date="2026-04-11T15:47:00Z" w16du:dateUtc="2026-04-11T12:47:00Z">
          <w:r w:rsidRPr="00641586" w:rsidDel="00B00527">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revising it three years later</w:t>
        </w:r>
      </w:ins>
      <w:ins w:id="273" w:author="JP" w:date="2026-04-03T16:30:00Z">
        <w:del w:id="274" w:author="Susan Doron" w:date="2026-04-11T15:47:00Z" w16du:dateUtc="2026-04-11T12:47:00Z">
          <w:r w:rsidR="002227AD" w:rsidDel="00B00527">
            <w:rPr>
              <w:rFonts w:asciiTheme="majorBidi" w:eastAsia="Calibri" w:hAnsiTheme="majorBidi" w:cstheme="majorBidi"/>
              <w:color w:val="000000" w:themeColor="text1"/>
              <w:lang w:val="en-US"/>
            </w:rPr>
            <w:delText>)</w:delText>
          </w:r>
        </w:del>
      </w:ins>
      <w:ins w:id="275" w:author="JP" w:date="2026-03-30T10:35:00Z">
        <w:r w:rsidRPr="00641586">
          <w:rPr>
            <w:rFonts w:asciiTheme="majorBidi" w:eastAsia="Calibri" w:hAnsiTheme="majorBidi" w:cstheme="majorBidi"/>
            <w:color w:val="000000" w:themeColor="text1"/>
            <w:lang w:val="en-US"/>
          </w:rPr>
          <w:t xml:space="preserve">. The model of funding content through advertising had become established </w:t>
        </w:r>
      </w:ins>
      <w:ins w:id="276" w:author="Susan Doron" w:date="2026-04-11T15:47:00Z" w16du:dateUtc="2026-04-11T12:47:00Z">
        <w:r w:rsidR="00B00527">
          <w:rPr>
            <w:rFonts w:asciiTheme="majorBidi" w:eastAsia="Calibri" w:hAnsiTheme="majorBidi" w:cstheme="majorBidi"/>
            <w:color w:val="000000" w:themeColor="text1"/>
            <w:lang w:val="en-US"/>
          </w:rPr>
          <w:t xml:space="preserve">a </w:t>
        </w:r>
      </w:ins>
      <w:ins w:id="277" w:author="JP" w:date="2026-03-30T10:35:00Z">
        <w:r w:rsidRPr="00641586">
          <w:rPr>
            <w:rFonts w:asciiTheme="majorBidi" w:eastAsia="Calibri" w:hAnsiTheme="majorBidi" w:cstheme="majorBidi"/>
            <w:color w:val="000000" w:themeColor="text1"/>
            <w:lang w:val="en-US"/>
          </w:rPr>
          <w:t xml:space="preserve">few decades earlier, but this </w:t>
        </w:r>
      </w:ins>
      <w:ins w:id="278" w:author="Susan Doron" w:date="2026-04-11T15:48:00Z" w16du:dateUtc="2026-04-11T12:48:00Z">
        <w:r w:rsidR="00B00527">
          <w:rPr>
            <w:rFonts w:asciiTheme="majorBidi" w:eastAsia="Calibri" w:hAnsiTheme="majorBidi" w:cstheme="majorBidi"/>
            <w:color w:val="000000" w:themeColor="text1"/>
            <w:lang w:val="en-US"/>
          </w:rPr>
          <w:t>essay represented</w:t>
        </w:r>
      </w:ins>
      <w:ins w:id="279" w:author="JP" w:date="2026-03-30T10:35:00Z">
        <w:del w:id="280" w:author="Susan Doron" w:date="2026-04-11T15:48:00Z" w16du:dateUtc="2026-04-11T12:48:00Z">
          <w:r w:rsidRPr="00641586" w:rsidDel="00B00527">
            <w:rPr>
              <w:rFonts w:asciiTheme="majorBidi" w:eastAsia="Calibri" w:hAnsiTheme="majorBidi" w:cstheme="majorBidi"/>
              <w:color w:val="000000" w:themeColor="text1"/>
              <w:lang w:val="en-US"/>
            </w:rPr>
            <w:delText>was</w:delText>
          </w:r>
        </w:del>
        <w:r w:rsidRPr="00641586">
          <w:rPr>
            <w:rFonts w:asciiTheme="majorBidi" w:eastAsia="Calibri" w:hAnsiTheme="majorBidi" w:cstheme="majorBidi"/>
            <w:color w:val="000000" w:themeColor="text1"/>
            <w:lang w:val="en-US"/>
          </w:rPr>
          <w:t xml:space="preserve"> a key critique of its workings. Other scholars of Marxist thinking have contributed to the critical discussion of media commercialization, such as </w:t>
        </w:r>
        <w:commentRangeStart w:id="281"/>
        <w:r w:rsidRPr="00641586">
          <w:rPr>
            <w:rFonts w:asciiTheme="majorBidi" w:eastAsia="Calibri" w:hAnsiTheme="majorBidi" w:cstheme="majorBidi"/>
            <w:color w:val="000000" w:themeColor="text1"/>
            <w:lang w:val="en-US"/>
          </w:rPr>
          <w:t>Smythe</w:t>
        </w:r>
      </w:ins>
      <w:commentRangeEnd w:id="281"/>
      <w:r w:rsidR="00641586" w:rsidRPr="00F22C89">
        <w:rPr>
          <w:rStyle w:val="CommentReference"/>
          <w:rFonts w:asciiTheme="majorBidi" w:eastAsia="Calibri" w:hAnsiTheme="majorBidi" w:cstheme="majorBidi"/>
          <w:color w:val="000000" w:themeColor="text1"/>
          <w:sz w:val="24"/>
          <w:szCs w:val="24"/>
          <w:lang w:val="en-US"/>
        </w:rPr>
        <w:commentReference w:id="281"/>
      </w:r>
      <w:ins w:id="282" w:author="JP" w:date="2026-03-30T10:35:00Z">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(1981)</w:t>
        </w:r>
      </w:ins>
      <w:ins w:id="283" w:author="JP" w:date="2026-03-30T10:47:00Z">
        <w:r w:rsidR="006A10F6" w:rsidRPr="00641586">
          <w:rPr>
            <w:rFonts w:asciiTheme="majorBidi" w:eastAsia="Calibri" w:hAnsiTheme="majorBidi" w:cstheme="majorBidi"/>
            <w:noProof/>
            <w:color w:val="000000" w:themeColor="text1"/>
            <w:lang w:val="en-US"/>
          </w:rPr>
          <w:t>,</w:t>
        </w:r>
      </w:ins>
      <w:ins w:id="284" w:author="JP" w:date="2026-03-30T10:35:00Z">
        <w:r w:rsidRPr="00641586">
          <w:rPr>
            <w:rFonts w:asciiTheme="majorBidi" w:eastAsia="Calibri" w:hAnsiTheme="majorBidi" w:cstheme="majorBidi"/>
            <w:color w:val="000000" w:themeColor="text1"/>
            <w:lang w:val="en-US"/>
          </w:rPr>
          <w:t xml:space="preserve"> who </w:t>
        </w:r>
        <w:del w:id="285" w:author="Susan Doron" w:date="2026-04-11T15:48:00Z" w16du:dateUtc="2026-04-11T12:48:00Z">
          <w:r w:rsidRPr="00641586" w:rsidDel="00B00527">
            <w:rPr>
              <w:rFonts w:asciiTheme="majorBidi" w:eastAsia="Calibri" w:hAnsiTheme="majorBidi" w:cstheme="majorBidi"/>
              <w:color w:val="000000" w:themeColor="text1"/>
              <w:lang w:val="en-US"/>
            </w:rPr>
            <w:delText>argue</w:delText>
          </w:r>
        </w:del>
      </w:ins>
      <w:ins w:id="286" w:author="Susan Doron" w:date="2026-04-11T15:48:00Z" w16du:dateUtc="2026-04-11T12:48:00Z">
        <w:r w:rsidR="00B00527">
          <w:rPr>
            <w:rFonts w:asciiTheme="majorBidi" w:eastAsia="Calibri" w:hAnsiTheme="majorBidi" w:cstheme="majorBidi"/>
            <w:color w:val="000000" w:themeColor="text1"/>
            <w:lang w:val="en-US"/>
          </w:rPr>
          <w:t>argues</w:t>
        </w:r>
      </w:ins>
      <w:ins w:id="287" w:author="JP" w:date="2026-03-30T10:35:00Z">
        <w:r w:rsidRPr="00641586">
          <w:rPr>
            <w:rFonts w:asciiTheme="majorBidi" w:eastAsia="Calibri" w:hAnsiTheme="majorBidi" w:cstheme="majorBidi"/>
            <w:color w:val="000000" w:themeColor="text1"/>
            <w:lang w:val="en-US"/>
          </w:rPr>
          <w:t xml:space="preserve"> that the mass media </w:t>
        </w:r>
        <w:commentRangeStart w:id="288"/>
        <w:r w:rsidRPr="00641586">
          <w:rPr>
            <w:rFonts w:asciiTheme="majorBidi" w:eastAsia="Calibri" w:hAnsiTheme="majorBidi" w:cstheme="majorBidi"/>
            <w:color w:val="000000" w:themeColor="text1"/>
            <w:lang w:val="en-US"/>
          </w:rPr>
          <w:t>audience</w:t>
        </w:r>
      </w:ins>
      <w:commentRangeEnd w:id="288"/>
      <w:r w:rsidRPr="00F22C89">
        <w:rPr>
          <w:rStyle w:val="CommentReference"/>
          <w:rFonts w:asciiTheme="majorBidi" w:eastAsia="Calibri" w:hAnsiTheme="majorBidi" w:cstheme="majorBidi"/>
          <w:color w:val="000000" w:themeColor="text1"/>
          <w:sz w:val="24"/>
          <w:szCs w:val="24"/>
          <w:lang w:val="en-US"/>
        </w:rPr>
        <w:commentReference w:id="288"/>
      </w:r>
      <w:ins w:id="289" w:author="JP" w:date="2026-03-30T10:35:00Z">
        <w:r w:rsidRPr="00641586">
          <w:rPr>
            <w:rFonts w:asciiTheme="majorBidi" w:eastAsia="Calibri" w:hAnsiTheme="majorBidi" w:cstheme="majorBidi"/>
            <w:color w:val="000000" w:themeColor="text1"/>
            <w:lang w:val="en-US"/>
          </w:rPr>
          <w:t xml:space="preserve"> was a commodity being sold to advertisers. However, it was Adorno and Horkheimer’s apprentice and critic, Jürgen Habermas, who firmly established the foundations of a more comprehensive critique o</w:t>
        </w:r>
        <w:del w:id="290" w:author="Susan Doron" w:date="2026-04-12T15:28:00Z" w16du:dateUtc="2026-04-12T12:28:00Z">
          <w:r w:rsidRPr="00641586" w:rsidDel="002801CA">
            <w:rPr>
              <w:rFonts w:asciiTheme="majorBidi" w:eastAsia="Calibri" w:hAnsiTheme="majorBidi" w:cstheme="majorBidi"/>
              <w:color w:val="000000" w:themeColor="text1"/>
              <w:lang w:val="en-US"/>
            </w:rPr>
            <w:delText>n</w:delText>
          </w:r>
        </w:del>
      </w:ins>
      <w:ins w:id="291" w:author="Susan Doron" w:date="2026-04-12T15:28:00Z" w16du:dateUtc="2026-04-12T12:28:00Z">
        <w:r w:rsidR="002801CA">
          <w:rPr>
            <w:rFonts w:asciiTheme="majorBidi" w:eastAsia="Calibri" w:hAnsiTheme="majorBidi" w:cstheme="majorBidi"/>
            <w:color w:val="000000" w:themeColor="text1"/>
            <w:lang w:val="en-US"/>
          </w:rPr>
          <w:t>f</w:t>
        </w:r>
      </w:ins>
      <w:ins w:id="292" w:author="JP" w:date="2026-03-30T10:35:00Z">
        <w:r w:rsidRPr="00641586">
          <w:rPr>
            <w:rFonts w:asciiTheme="majorBidi" w:eastAsia="Calibri" w:hAnsiTheme="majorBidi" w:cstheme="majorBidi"/>
            <w:color w:val="000000" w:themeColor="text1"/>
            <w:lang w:val="en-US"/>
          </w:rPr>
          <w:t xml:space="preserve"> the impact of commercial media and advertising on democracy, in his 1962</w:t>
        </w:r>
      </w:ins>
      <w:ins w:id="293" w:author="Susan Doron" w:date="2026-04-12T15:28:00Z" w16du:dateUtc="2026-04-12T12:28:00Z">
        <w:r w:rsidR="002801CA">
          <w:rPr>
            <w:rFonts w:asciiTheme="majorBidi" w:eastAsia="Calibri" w:hAnsiTheme="majorBidi" w:cstheme="majorBidi"/>
            <w:color w:val="000000" w:themeColor="text1"/>
            <w:lang w:val="en-US"/>
          </w:rPr>
          <w:t xml:space="preserve"> book,</w:t>
        </w:r>
      </w:ins>
      <w:ins w:id="294" w:author="JP" w:date="2026-03-30T10:35:00Z">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i/>
            <w:iCs/>
            <w:color w:val="000000" w:themeColor="text1"/>
            <w:lang w:val="en-US"/>
          </w:rPr>
          <w:t>Structurwandel der Öffentichkeit</w:t>
        </w:r>
        <w:r w:rsidRPr="00641586">
          <w:rPr>
            <w:rFonts w:asciiTheme="majorBidi" w:eastAsia="Calibri" w:hAnsiTheme="majorBidi" w:cstheme="majorBidi"/>
            <w:color w:val="000000" w:themeColor="text1"/>
            <w:lang w:val="en-US"/>
          </w:rPr>
          <w:t xml:space="preserve"> (</w:t>
        </w:r>
        <w:commentRangeStart w:id="295"/>
        <w:r w:rsidRPr="00641586">
          <w:rPr>
            <w:rFonts w:asciiTheme="majorBidi" w:eastAsia="Calibri" w:hAnsiTheme="majorBidi" w:cstheme="majorBidi"/>
            <w:color w:val="000000" w:themeColor="text1"/>
            <w:lang w:val="en-US"/>
          </w:rPr>
          <w:t xml:space="preserve">The Structural Transformation of the Public </w:t>
        </w:r>
        <w:commentRangeStart w:id="296"/>
        <w:r w:rsidRPr="00641586">
          <w:rPr>
            <w:rFonts w:asciiTheme="majorBidi" w:eastAsia="Calibri" w:hAnsiTheme="majorBidi" w:cstheme="majorBidi"/>
            <w:color w:val="000000" w:themeColor="text1"/>
            <w:lang w:val="en-US"/>
          </w:rPr>
          <w:t>Sphere</w:t>
        </w:r>
      </w:ins>
      <w:commentRangeEnd w:id="296"/>
      <w:r w:rsidRPr="00F22C89">
        <w:rPr>
          <w:rStyle w:val="CommentReference"/>
          <w:rFonts w:asciiTheme="majorBidi" w:eastAsia="Calibri" w:hAnsiTheme="majorBidi" w:cstheme="majorBidi"/>
          <w:color w:val="000000" w:themeColor="text1"/>
          <w:sz w:val="24"/>
          <w:szCs w:val="24"/>
          <w:lang w:val="en-US"/>
        </w:rPr>
        <w:commentReference w:id="296"/>
      </w:r>
      <w:commentRangeEnd w:id="295"/>
      <w:r w:rsidRPr="00F22C89">
        <w:rPr>
          <w:rStyle w:val="CommentReference"/>
          <w:rFonts w:asciiTheme="majorBidi" w:eastAsia="Calibri" w:hAnsiTheme="majorBidi" w:cstheme="majorBidi"/>
          <w:color w:val="000000" w:themeColor="text1"/>
          <w:sz w:val="24"/>
          <w:szCs w:val="24"/>
          <w:lang w:val="en-US"/>
        </w:rPr>
        <w:commentReference w:id="295"/>
      </w:r>
      <w:ins w:id="297" w:author="JP" w:date="2026-03-30T10:35:00Z">
        <w:r w:rsidRPr="00641586">
          <w:rPr>
            <w:rFonts w:asciiTheme="majorBidi" w:eastAsia="Calibri" w:hAnsiTheme="majorBidi" w:cstheme="majorBidi"/>
            <w:color w:val="000000" w:themeColor="text1"/>
            <w:lang w:val="en-US"/>
          </w:rPr>
          <w:t xml:space="preserve">). His notion of the public </w:t>
        </w:r>
        <w:commentRangeStart w:id="298"/>
        <w:r w:rsidRPr="00641586">
          <w:rPr>
            <w:rFonts w:asciiTheme="majorBidi" w:eastAsia="Calibri" w:hAnsiTheme="majorBidi" w:cstheme="majorBidi"/>
            <w:color w:val="000000" w:themeColor="text1"/>
            <w:lang w:val="en-US"/>
          </w:rPr>
          <w:t>sphere</w:t>
        </w:r>
      </w:ins>
      <w:commentRangeEnd w:id="298"/>
      <w:r w:rsidR="00933D5C">
        <w:rPr>
          <w:rStyle w:val="CommentReference"/>
          <w:rFonts w:asciiTheme="majorBidi" w:eastAsia="Calibri" w:hAnsiTheme="majorBidi" w:cstheme="majorBidi"/>
          <w:color w:val="000000" w:themeColor="text1"/>
          <w:sz w:val="24"/>
          <w:szCs w:val="24"/>
          <w:lang w:val="en-US"/>
        </w:rPr>
        <w:commentReference w:id="298"/>
      </w:r>
      <w:ins w:id="299" w:author="Susan Doron" w:date="2026-04-11T15:58:00Z" w16du:dateUtc="2026-04-11T12:58:00Z">
        <w:r w:rsidR="00933D5C">
          <w:rPr>
            <w:rFonts w:asciiTheme="majorBidi" w:eastAsia="Calibri" w:hAnsiTheme="majorBidi" w:cstheme="majorBidi"/>
            <w:color w:val="000000" w:themeColor="text1"/>
            <w:lang w:val="en-US"/>
          </w:rPr>
          <w:t xml:space="preserve">, which </w:t>
        </w:r>
      </w:ins>
      <w:ins w:id="300" w:author="Susan Doron" w:date="2026-04-12T09:18:00Z" w16du:dateUtc="2026-04-12T06:18:00Z">
        <w:r w:rsidR="00641586">
          <w:rPr>
            <w:rFonts w:asciiTheme="majorBidi" w:eastAsia="Calibri" w:hAnsiTheme="majorBidi" w:cstheme="majorBidi"/>
            <w:color w:val="000000" w:themeColor="text1"/>
            <w:lang w:val="en-US"/>
          </w:rPr>
          <w:t>is</w:t>
        </w:r>
      </w:ins>
      <w:ins w:id="301" w:author="Susan Doron" w:date="2026-04-11T15:58:00Z" w16du:dateUtc="2026-04-11T12:58:00Z">
        <w:r w:rsidR="00933D5C">
          <w:rPr>
            <w:rFonts w:asciiTheme="majorBidi" w:eastAsia="Calibri" w:hAnsiTheme="majorBidi" w:cstheme="majorBidi"/>
            <w:color w:val="000000" w:themeColor="text1"/>
            <w:lang w:val="en-US"/>
          </w:rPr>
          <w:t xml:space="preserve"> central to this book,</w:t>
        </w:r>
      </w:ins>
      <w:ins w:id="302" w:author="JP" w:date="2026-03-30T10:35:00Z">
        <w:r w:rsidRPr="00641586">
          <w:rPr>
            <w:rFonts w:asciiTheme="majorBidi" w:eastAsia="Calibri" w:hAnsiTheme="majorBidi" w:cstheme="majorBidi"/>
            <w:color w:val="000000" w:themeColor="text1"/>
            <w:lang w:val="en-US"/>
          </w:rPr>
          <w:t xml:space="preserve"> soon became widely discussed in media studies, as he presented a normative model for the role of the media that closely accorded with the professional prerequisites for journalism in a democracy. </w:t>
        </w:r>
        <w:del w:id="303" w:author="Susan Doron" w:date="2026-04-11T15:58:00Z" w16du:dateUtc="2026-04-11T12:58:00Z">
          <w:r w:rsidRPr="00641586" w:rsidDel="00933D5C">
            <w:rPr>
              <w:rFonts w:asciiTheme="majorBidi" w:eastAsia="Calibri" w:hAnsiTheme="majorBidi" w:cstheme="majorBidi"/>
              <w:color w:val="000000" w:themeColor="text1"/>
              <w:lang w:val="en-US"/>
            </w:rPr>
            <w:delText xml:space="preserve">His notion of the public sphere is central to this </w:delText>
          </w:r>
          <w:commentRangeStart w:id="304"/>
          <w:r w:rsidRPr="00641586" w:rsidDel="00933D5C">
            <w:rPr>
              <w:rFonts w:asciiTheme="majorBidi" w:eastAsia="Calibri" w:hAnsiTheme="majorBidi" w:cstheme="majorBidi"/>
              <w:color w:val="000000" w:themeColor="text1"/>
              <w:lang w:val="en-US"/>
            </w:rPr>
            <w:delText>book</w:delText>
          </w:r>
        </w:del>
      </w:ins>
      <w:commentRangeEnd w:id="304"/>
      <w:del w:id="305" w:author="Susan Doron" w:date="2026-04-11T15:58:00Z" w16du:dateUtc="2026-04-11T12:58:00Z">
        <w:r w:rsidRPr="00F22C89" w:rsidDel="00933D5C">
          <w:rPr>
            <w:rStyle w:val="CommentReference"/>
            <w:rFonts w:asciiTheme="majorBidi" w:eastAsia="Calibri" w:hAnsiTheme="majorBidi" w:cstheme="majorBidi"/>
            <w:color w:val="000000" w:themeColor="text1"/>
            <w:sz w:val="24"/>
            <w:szCs w:val="24"/>
            <w:lang w:val="en-US"/>
          </w:rPr>
          <w:commentReference w:id="304"/>
        </w:r>
      </w:del>
      <w:ins w:id="306" w:author="JP" w:date="2026-03-30T10:35:00Z">
        <w:del w:id="307" w:author="Susan Doron" w:date="2026-04-11T15:58:00Z" w16du:dateUtc="2026-04-11T12:58:00Z">
          <w:r w:rsidRPr="00641586" w:rsidDel="00933D5C">
            <w:rPr>
              <w:rFonts w:asciiTheme="majorBidi" w:eastAsia="Calibri" w:hAnsiTheme="majorBidi" w:cstheme="majorBidi"/>
              <w:color w:val="000000" w:themeColor="text1"/>
              <w:lang w:val="en-US"/>
            </w:rPr>
            <w:delText>.</w:delText>
          </w:r>
        </w:del>
      </w:ins>
    </w:p>
    <w:p w14:paraId="3055C6B0" w14:textId="75ACFF4C" w:rsidR="00C44209" w:rsidRPr="00641586" w:rsidRDefault="00C44209" w:rsidP="00641586">
      <w:pPr>
        <w:spacing w:after="200" w:line="360" w:lineRule="auto"/>
        <w:ind w:firstLine="720"/>
        <w:rPr>
          <w:ins w:id="308" w:author="JP" w:date="2026-03-30T10:36:00Z"/>
          <w:rFonts w:asciiTheme="majorBidi" w:eastAsia="Calibri" w:hAnsiTheme="majorBidi" w:cstheme="majorBidi"/>
          <w:color w:val="000000" w:themeColor="text1"/>
          <w:lang w:val="en-US"/>
        </w:rPr>
      </w:pPr>
      <w:ins w:id="309" w:author="JP" w:date="2026-03-30T10:36:00Z">
        <w:r w:rsidRPr="00641586">
          <w:rPr>
            <w:rFonts w:asciiTheme="majorBidi" w:eastAsia="Calibri" w:hAnsiTheme="majorBidi" w:cstheme="majorBidi"/>
            <w:color w:val="000000" w:themeColor="text1"/>
            <w:lang w:val="en-US"/>
          </w:rPr>
          <w:t xml:space="preserve">However, Habermas’s theory has also prompted much criticism </w:t>
        </w:r>
        <w:r w:rsidRPr="00641586">
          <w:rPr>
            <w:rFonts w:asciiTheme="majorBidi" w:eastAsia="Calibri" w:hAnsiTheme="majorBidi" w:cstheme="majorBidi"/>
            <w:noProof/>
            <w:color w:val="000000" w:themeColor="text1"/>
            <w:lang w:val="en-US"/>
          </w:rPr>
          <w:t>(see, for</w:t>
        </w:r>
        <w:r w:rsidR="006973AF">
          <w:rPr>
            <w:rFonts w:asciiTheme="majorBidi" w:eastAsia="Calibri" w:hAnsiTheme="majorBidi" w:cstheme="majorBidi"/>
            <w:noProof/>
            <w:color w:val="000000" w:themeColor="text1"/>
            <w:lang w:val="en-US"/>
          </w:rPr>
          <w:t xml:space="preserve"> example, Calhoun</w:t>
        </w:r>
        <w:r w:rsidR="006973AF" w:rsidRPr="006973AF">
          <w:rPr>
            <w:rFonts w:asciiTheme="majorBidi" w:eastAsia="Calibri" w:hAnsiTheme="majorBidi" w:cstheme="majorBidi"/>
            <w:noProof/>
            <w:color w:val="000000" w:themeColor="text1"/>
            <w:lang w:val="en-US"/>
          </w:rPr>
          <w:t xml:space="preserve"> 1992; Curran 2002; Dahlgren 1995; Fraser and Bartky 1992; Garnham 2007; Negt and Kluge</w:t>
        </w:r>
        <w:r w:rsidRPr="00641586">
          <w:rPr>
            <w:rFonts w:asciiTheme="majorBidi" w:eastAsia="Calibri" w:hAnsiTheme="majorBidi" w:cstheme="majorBidi"/>
            <w:noProof/>
            <w:color w:val="000000" w:themeColor="text1"/>
            <w:lang w:val="en-US"/>
          </w:rPr>
          <w:t xml:space="preserve"> </w:t>
        </w:r>
        <w:commentRangeStart w:id="310"/>
        <w:r w:rsidRPr="00641586">
          <w:rPr>
            <w:rFonts w:asciiTheme="majorBidi" w:eastAsia="Calibri" w:hAnsiTheme="majorBidi" w:cstheme="majorBidi"/>
            <w:noProof/>
            <w:color w:val="000000" w:themeColor="text1"/>
            <w:lang w:val="en-US"/>
          </w:rPr>
          <w:t>1993</w:t>
        </w:r>
      </w:ins>
      <w:commentRangeEnd w:id="310"/>
      <w:r w:rsidR="00641586" w:rsidRPr="00F22C89">
        <w:rPr>
          <w:rStyle w:val="CommentReference"/>
          <w:rFonts w:asciiTheme="majorBidi" w:eastAsia="Calibri" w:hAnsiTheme="majorBidi" w:cstheme="majorBidi"/>
          <w:noProof/>
          <w:color w:val="000000" w:themeColor="text1"/>
          <w:sz w:val="24"/>
          <w:szCs w:val="24"/>
          <w:lang w:val="en-US"/>
        </w:rPr>
        <w:commentReference w:id="310"/>
      </w:r>
      <w:ins w:id="311" w:author="JP" w:date="2026-03-30T10:36:00Z">
        <w:r w:rsidRPr="00641586">
          <w:rPr>
            <w:rFonts w:asciiTheme="majorBidi" w:eastAsia="Calibri" w:hAnsiTheme="majorBidi" w:cstheme="majorBidi"/>
            <w:noProof/>
            <w:color w:val="000000" w:themeColor="text1"/>
            <w:lang w:val="en-US"/>
          </w:rPr>
          <w:t>)</w:t>
        </w:r>
        <w:r w:rsidRPr="00641586">
          <w:rPr>
            <w:rFonts w:asciiTheme="majorBidi" w:eastAsia="Calibri" w:hAnsiTheme="majorBidi" w:cstheme="majorBidi"/>
            <w:color w:val="000000" w:themeColor="text1"/>
            <w:lang w:val="en-US"/>
          </w:rPr>
          <w:t xml:space="preserve"> directed at his historical analysis as well as what is considered the utopianism of his concept of the public sphere. </w:t>
        </w:r>
      </w:ins>
      <w:ins w:id="312" w:author="Susan Doron" w:date="2026-04-12T09:21:00Z" w16du:dateUtc="2026-04-12T06:21:00Z">
        <w:r w:rsidR="00500494">
          <w:rPr>
            <w:rFonts w:asciiTheme="majorBidi" w:eastAsia="Calibri" w:hAnsiTheme="majorBidi" w:cstheme="majorBidi"/>
            <w:color w:val="000000" w:themeColor="text1"/>
            <w:lang w:val="en-US"/>
          </w:rPr>
          <w:t xml:space="preserve">In light of these critiques, I </w:t>
        </w:r>
      </w:ins>
      <w:ins w:id="313" w:author="JP" w:date="2026-03-30T10:36:00Z">
        <w:del w:id="314" w:author="Susan Doron" w:date="2026-04-12T09:21:00Z" w16du:dateUtc="2026-04-12T06:21:00Z">
          <w:r w:rsidRPr="00641586" w:rsidDel="00500494">
            <w:rPr>
              <w:rFonts w:asciiTheme="majorBidi" w:eastAsia="Calibri" w:hAnsiTheme="majorBidi" w:cstheme="majorBidi"/>
              <w:color w:val="000000" w:themeColor="text1"/>
              <w:lang w:val="en-US"/>
            </w:rPr>
            <w:delText>Taking these critiques on board, I</w:delText>
          </w:r>
        </w:del>
        <w:del w:id="315" w:author="Susan Doron" w:date="2026-04-12T15:22:00Z" w16du:dateUtc="2026-04-12T12:22:00Z">
          <w:r w:rsidRPr="00641586" w:rsidDel="002801CA">
            <w:rPr>
              <w:rFonts w:asciiTheme="majorBidi" w:eastAsia="Calibri" w:hAnsiTheme="majorBidi" w:cstheme="majorBidi"/>
              <w:color w:val="000000" w:themeColor="text1"/>
              <w:lang w:val="en-US"/>
            </w:rPr>
            <w:delText xml:space="preserve"> </w:delText>
          </w:r>
        </w:del>
      </w:ins>
      <w:ins w:id="316" w:author="JP" w:date="2026-03-30T10:38:00Z">
        <w:r w:rsidRPr="00641586">
          <w:rPr>
            <w:rFonts w:asciiTheme="majorBidi" w:eastAsia="Calibri" w:hAnsiTheme="majorBidi" w:cstheme="majorBidi"/>
            <w:color w:val="000000" w:themeColor="text1"/>
            <w:lang w:val="en-US"/>
          </w:rPr>
          <w:t xml:space="preserve">have </w:t>
        </w:r>
      </w:ins>
      <w:ins w:id="317" w:author="JP" w:date="2026-03-30T10:36:00Z">
        <w:r w:rsidRPr="00641586">
          <w:rPr>
            <w:rFonts w:asciiTheme="majorBidi" w:eastAsia="Calibri" w:hAnsiTheme="majorBidi" w:cstheme="majorBidi"/>
            <w:color w:val="000000" w:themeColor="text1"/>
            <w:lang w:val="en-US"/>
          </w:rPr>
          <w:t>adopt</w:t>
        </w:r>
      </w:ins>
      <w:ins w:id="318" w:author="JP" w:date="2026-03-30T10:38:00Z">
        <w:r w:rsidRPr="00641586">
          <w:rPr>
            <w:rFonts w:asciiTheme="majorBidi" w:eastAsia="Calibri" w:hAnsiTheme="majorBidi" w:cstheme="majorBidi"/>
            <w:color w:val="000000" w:themeColor="text1"/>
            <w:lang w:val="en-US"/>
          </w:rPr>
          <w:t>ed</w:t>
        </w:r>
      </w:ins>
      <w:ins w:id="319" w:author="JP" w:date="2026-03-30T10:36:00Z">
        <w:r w:rsidRPr="00641586">
          <w:rPr>
            <w:rFonts w:asciiTheme="majorBidi" w:eastAsia="Calibri" w:hAnsiTheme="majorBidi" w:cstheme="majorBidi"/>
            <w:color w:val="000000" w:themeColor="text1"/>
            <w:lang w:val="en-US"/>
          </w:rPr>
          <w:t xml:space="preserve"> Jim McGuigan’s notion of the cultural public sphere (2005b) as an alternative model that presents a more flexible and up-to-date framing of the media’s role in a democratic society. </w:t>
        </w:r>
      </w:ins>
      <w:ins w:id="320" w:author="Susan Doron" w:date="2026-04-12T09:21:00Z" w16du:dateUtc="2026-04-12T06:21:00Z">
        <w:r w:rsidR="00500494" w:rsidRPr="00641586">
          <w:rPr>
            <w:rFonts w:asciiTheme="majorBidi" w:eastAsia="Calibri" w:hAnsiTheme="majorBidi" w:cstheme="majorBidi"/>
            <w:color w:val="000000" w:themeColor="text1"/>
            <w:lang w:val="en-US"/>
          </w:rPr>
          <w:t>McGuigan’s</w:t>
        </w:r>
        <w:r w:rsidR="00500494">
          <w:rPr>
            <w:rFonts w:asciiTheme="majorBidi" w:eastAsia="Calibri" w:hAnsiTheme="majorBidi" w:cstheme="majorBidi"/>
            <w:color w:val="000000" w:themeColor="text1"/>
            <w:lang w:val="en-US"/>
          </w:rPr>
          <w:t xml:space="preserve"> approach</w:t>
        </w:r>
      </w:ins>
      <w:ins w:id="321" w:author="JP" w:date="2026-03-30T10:36:00Z">
        <w:del w:id="322" w:author="Susan Doron" w:date="2026-04-12T09:21:00Z" w16du:dateUtc="2026-04-12T06:21:00Z">
          <w:r w:rsidRPr="00641586" w:rsidDel="00500494">
            <w:rPr>
              <w:rFonts w:asciiTheme="majorBidi" w:eastAsia="Calibri" w:hAnsiTheme="majorBidi" w:cstheme="majorBidi"/>
              <w:color w:val="000000" w:themeColor="text1"/>
              <w:lang w:val="en-US"/>
            </w:rPr>
            <w:delText>It</w:delText>
          </w:r>
        </w:del>
        <w:r w:rsidRPr="00641586">
          <w:rPr>
            <w:rFonts w:asciiTheme="majorBidi" w:eastAsia="Calibri" w:hAnsiTheme="majorBidi" w:cstheme="majorBidi"/>
            <w:color w:val="000000" w:themeColor="text1"/>
            <w:lang w:val="en-US"/>
          </w:rPr>
          <w:t xml:space="preserve"> is especially relevant to the book because it </w:t>
        </w:r>
      </w:ins>
      <w:ins w:id="323" w:author="Susan Doron" w:date="2026-04-11T16:06:00Z" w16du:dateUtc="2026-04-11T13:06:00Z">
        <w:r w:rsidR="00155A3C">
          <w:rPr>
            <w:rFonts w:asciiTheme="majorBidi" w:eastAsia="Calibri" w:hAnsiTheme="majorBidi" w:cstheme="majorBidi"/>
            <w:color w:val="000000" w:themeColor="text1"/>
            <w:lang w:val="en-US"/>
          </w:rPr>
          <w:t>expands the</w:t>
        </w:r>
      </w:ins>
      <w:ins w:id="324" w:author="JP" w:date="2026-03-30T10:36:00Z">
        <w:del w:id="325" w:author="Susan Doron" w:date="2026-04-11T16:06:00Z" w16du:dateUtc="2026-04-11T13:06:00Z">
          <w:r w:rsidRPr="00641586" w:rsidDel="00155A3C">
            <w:rPr>
              <w:rFonts w:asciiTheme="majorBidi" w:eastAsia="Calibri" w:hAnsiTheme="majorBidi" w:cstheme="majorBidi"/>
              <w:color w:val="000000" w:themeColor="text1"/>
              <w:lang w:val="en-US"/>
            </w:rPr>
            <w:delText>opens up the</w:delText>
          </w:r>
        </w:del>
        <w:r w:rsidRPr="00641586">
          <w:rPr>
            <w:rFonts w:asciiTheme="majorBidi" w:eastAsia="Calibri" w:hAnsiTheme="majorBidi" w:cstheme="majorBidi"/>
            <w:color w:val="000000" w:themeColor="text1"/>
            <w:lang w:val="en-US"/>
          </w:rPr>
          <w:t xml:space="preserve"> discussion on commercialization to</w:t>
        </w:r>
      </w:ins>
      <w:ins w:id="326" w:author="Susan Doron" w:date="2026-04-11T16:06:00Z" w16du:dateUtc="2026-04-11T13:06:00Z">
        <w:r w:rsidR="00155A3C">
          <w:rPr>
            <w:rFonts w:asciiTheme="majorBidi" w:eastAsia="Calibri" w:hAnsiTheme="majorBidi" w:cstheme="majorBidi"/>
            <w:color w:val="000000" w:themeColor="text1"/>
            <w:lang w:val="en-US"/>
          </w:rPr>
          <w:t xml:space="preserve"> include</w:t>
        </w:r>
      </w:ins>
      <w:ins w:id="327" w:author="JP" w:date="2026-03-30T10:36:00Z">
        <w:r w:rsidRPr="00641586">
          <w:rPr>
            <w:rFonts w:asciiTheme="majorBidi" w:eastAsia="Calibri" w:hAnsiTheme="majorBidi" w:cstheme="majorBidi"/>
            <w:color w:val="000000" w:themeColor="text1"/>
            <w:lang w:val="en-US"/>
          </w:rPr>
          <w:t xml:space="preserve"> a wider range of </w:t>
        </w:r>
        <w:del w:id="328" w:author="Susan Doron" w:date="2026-04-11T16:00:00Z" w16du:dateUtc="2026-04-11T13:00:00Z">
          <w:r w:rsidRPr="00641586" w:rsidDel="00933D5C">
            <w:rPr>
              <w:rFonts w:asciiTheme="majorBidi" w:eastAsia="Calibri" w:hAnsiTheme="majorBidi" w:cstheme="majorBidi"/>
              <w:color w:val="000000" w:themeColor="text1"/>
              <w:lang w:val="en-US"/>
            </w:rPr>
            <w:delText>genre</w:delText>
          </w:r>
        </w:del>
      </w:ins>
      <w:ins w:id="329" w:author="Susan Doron" w:date="2026-04-11T16:00:00Z" w16du:dateUtc="2026-04-11T13:00:00Z">
        <w:r w:rsidR="00933D5C">
          <w:rPr>
            <w:rFonts w:asciiTheme="majorBidi" w:eastAsia="Calibri" w:hAnsiTheme="majorBidi" w:cstheme="majorBidi"/>
            <w:color w:val="000000" w:themeColor="text1"/>
            <w:lang w:val="en-US"/>
          </w:rPr>
          <w:t>genres</w:t>
        </w:r>
      </w:ins>
      <w:ins w:id="330" w:author="JP" w:date="2026-03-30T10:36:00Z">
        <w:r w:rsidRPr="00641586">
          <w:rPr>
            <w:rFonts w:asciiTheme="majorBidi" w:eastAsia="Calibri" w:hAnsiTheme="majorBidi" w:cstheme="majorBidi"/>
            <w:color w:val="000000" w:themeColor="text1"/>
            <w:lang w:val="en-US"/>
          </w:rPr>
          <w:t xml:space="preserve"> and content beyond journalism, such as entertainment and reality television, the latter being at the center of my empirical work here.</w:t>
        </w:r>
      </w:ins>
      <w:ins w:id="331" w:author="JP" w:date="2026-03-30T10:44:00Z">
        <w:r w:rsidRPr="00641586">
          <w:rPr>
            <w:rFonts w:asciiTheme="majorBidi" w:eastAsia="Calibri" w:hAnsiTheme="majorBidi" w:cstheme="majorBidi"/>
            <w:color w:val="000000" w:themeColor="text1"/>
            <w:lang w:val="en-US"/>
          </w:rPr>
          <w:t xml:space="preserve"> </w:t>
        </w:r>
      </w:ins>
      <w:ins w:id="332" w:author="Susan Doron" w:date="2026-04-11T16:03:00Z" w16du:dateUtc="2026-04-11T13:03:00Z">
        <w:r w:rsidR="00933D5C">
          <w:rPr>
            <w:rFonts w:asciiTheme="majorBidi" w:eastAsia="Calibri" w:hAnsiTheme="majorBidi" w:cstheme="majorBidi"/>
            <w:color w:val="000000" w:themeColor="text1"/>
            <w:lang w:val="en-US"/>
          </w:rPr>
          <w:t>Applying t</w:t>
        </w:r>
      </w:ins>
      <w:ins w:id="333" w:author="Susan Doron" w:date="2026-04-11T16:02:00Z" w16du:dateUtc="2026-04-11T13:02:00Z">
        <w:r w:rsidR="00933D5C">
          <w:rPr>
            <w:rFonts w:asciiTheme="majorBidi" w:eastAsia="Calibri" w:hAnsiTheme="majorBidi" w:cstheme="majorBidi"/>
            <w:color w:val="000000" w:themeColor="text1"/>
            <w:lang w:val="en-US"/>
          </w:rPr>
          <w:t>he concept of the cultural public sphere</w:t>
        </w:r>
      </w:ins>
      <w:ins w:id="334" w:author="JP" w:date="2026-03-30T10:44:00Z">
        <w:del w:id="335" w:author="Susan Doron" w:date="2026-04-11T16:03:00Z" w16du:dateUtc="2026-04-11T13:03:00Z">
          <w:r w:rsidRPr="00641586" w:rsidDel="00933D5C">
            <w:rPr>
              <w:rFonts w:asciiTheme="majorBidi" w:eastAsia="Calibri" w:hAnsiTheme="majorBidi" w:cstheme="majorBidi"/>
              <w:color w:val="000000" w:themeColor="text1"/>
              <w:lang w:val="en-US"/>
            </w:rPr>
            <w:delText>It</w:delText>
          </w:r>
        </w:del>
        <w:r w:rsidRPr="00641586">
          <w:rPr>
            <w:rFonts w:asciiTheme="majorBidi" w:eastAsia="Calibri" w:hAnsiTheme="majorBidi" w:cstheme="majorBidi"/>
            <w:color w:val="000000" w:themeColor="text1"/>
            <w:lang w:val="en-US"/>
          </w:rPr>
          <w:t xml:space="preserve"> facilitates th</w:t>
        </w:r>
      </w:ins>
      <w:ins w:id="336" w:author="Susan Doron" w:date="2026-04-12T09:22:00Z" w16du:dateUtc="2026-04-12T06:22:00Z">
        <w:r w:rsidR="00500494">
          <w:rPr>
            <w:rFonts w:asciiTheme="majorBidi" w:eastAsia="Calibri" w:hAnsiTheme="majorBidi" w:cstheme="majorBidi"/>
            <w:color w:val="000000" w:themeColor="text1"/>
            <w:lang w:val="en-US"/>
          </w:rPr>
          <w:t>is book’s</w:t>
        </w:r>
      </w:ins>
      <w:ins w:id="337" w:author="JP" w:date="2026-03-30T10:44:00Z">
        <w:del w:id="338" w:author="Susan Doron" w:date="2026-04-12T09:22:00Z" w16du:dateUtc="2026-04-12T06:22:00Z">
          <w:r w:rsidRPr="00641586" w:rsidDel="00500494">
            <w:rPr>
              <w:rFonts w:asciiTheme="majorBidi" w:eastAsia="Calibri" w:hAnsiTheme="majorBidi" w:cstheme="majorBidi"/>
              <w:color w:val="000000" w:themeColor="text1"/>
              <w:lang w:val="en-US"/>
            </w:rPr>
            <w:delText>e</w:delText>
          </w:r>
        </w:del>
        <w:r w:rsidRPr="00641586">
          <w:rPr>
            <w:rFonts w:asciiTheme="majorBidi" w:eastAsia="Calibri" w:hAnsiTheme="majorBidi" w:cstheme="majorBidi"/>
            <w:color w:val="000000" w:themeColor="text1"/>
            <w:lang w:val="en-US"/>
          </w:rPr>
          <w:t xml:space="preserve"> general</w:t>
        </w:r>
        <w:r w:rsidRPr="00641586" w:rsidDel="00186508">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color w:val="000000" w:themeColor="text1"/>
            <w:lang w:val="en-US"/>
          </w:rPr>
          <w:t>examination of embedded branding in media content</w:t>
        </w:r>
        <w:del w:id="339" w:author="Susan Doron" w:date="2026-04-12T09:22:00Z" w16du:dateUtc="2026-04-12T06:22:00Z">
          <w:r w:rsidRPr="00641586" w:rsidDel="00500494">
            <w:rPr>
              <w:rFonts w:asciiTheme="majorBidi" w:eastAsia="Calibri" w:hAnsiTheme="majorBidi" w:cstheme="majorBidi"/>
              <w:color w:val="000000" w:themeColor="text1"/>
              <w:lang w:val="en-US"/>
            </w:rPr>
            <w:delText xml:space="preserve"> this book pursues</w:delText>
          </w:r>
        </w:del>
      </w:ins>
      <w:ins w:id="340" w:author="Susan Doron" w:date="2026-04-11T16:04:00Z" w16du:dateUtc="2026-04-11T13:04:00Z">
        <w:r w:rsidR="00155A3C">
          <w:rPr>
            <w:rFonts w:asciiTheme="majorBidi" w:eastAsia="Calibri" w:hAnsiTheme="majorBidi" w:cstheme="majorBidi"/>
            <w:color w:val="000000" w:themeColor="text1"/>
            <w:lang w:val="en-US"/>
          </w:rPr>
          <w:t>. Unlike</w:t>
        </w:r>
      </w:ins>
      <w:ins w:id="341" w:author="JP" w:date="2026-03-30T10:44:00Z">
        <w:r w:rsidRPr="00641586">
          <w:rPr>
            <w:rFonts w:asciiTheme="majorBidi" w:eastAsia="Calibri" w:hAnsiTheme="majorBidi" w:cstheme="majorBidi"/>
            <w:color w:val="000000" w:themeColor="text1"/>
            <w:lang w:val="en-US"/>
          </w:rPr>
          <w:t xml:space="preserve"> </w:t>
        </w:r>
        <w:del w:id="342" w:author="Susan Doron" w:date="2026-04-11T16:04:00Z" w16du:dateUtc="2026-04-11T13:04:00Z">
          <w:r w:rsidRPr="00641586" w:rsidDel="00155A3C">
            <w:rPr>
              <w:rFonts w:asciiTheme="majorBidi" w:eastAsia="Calibri" w:hAnsiTheme="majorBidi" w:cstheme="majorBidi"/>
              <w:color w:val="000000" w:themeColor="text1"/>
              <w:lang w:val="en-US"/>
            </w:rPr>
            <w:delText xml:space="preserve">in a way that goes beyond the journalism that </w:delText>
          </w:r>
        </w:del>
        <w:r w:rsidRPr="00641586">
          <w:rPr>
            <w:rFonts w:asciiTheme="majorBidi" w:eastAsia="Calibri" w:hAnsiTheme="majorBidi" w:cstheme="majorBidi"/>
            <w:color w:val="000000" w:themeColor="text1"/>
            <w:lang w:val="en-US"/>
          </w:rPr>
          <w:t xml:space="preserve">Habermas’s </w:t>
        </w:r>
        <w:del w:id="343" w:author="Susan Doron" w:date="2026-04-11T16:04:00Z" w16du:dateUtc="2026-04-11T13:04:00Z">
          <w:r w:rsidRPr="00641586" w:rsidDel="00155A3C">
            <w:rPr>
              <w:rFonts w:asciiTheme="majorBidi" w:eastAsia="Calibri" w:hAnsiTheme="majorBidi" w:cstheme="majorBidi"/>
              <w:color w:val="000000" w:themeColor="text1"/>
              <w:lang w:val="en-US"/>
            </w:rPr>
            <w:delText xml:space="preserve">renowned </w:delText>
          </w:r>
        </w:del>
        <w:r w:rsidRPr="00641586">
          <w:rPr>
            <w:rFonts w:asciiTheme="majorBidi" w:eastAsia="Calibri" w:hAnsiTheme="majorBidi" w:cstheme="majorBidi"/>
            <w:color w:val="000000" w:themeColor="text1"/>
            <w:lang w:val="en-US"/>
          </w:rPr>
          <w:t>conception</w:t>
        </w:r>
      </w:ins>
      <w:ins w:id="344" w:author="Susan Doron" w:date="2026-04-11T16:04:00Z" w16du:dateUtc="2026-04-11T13:04:00Z">
        <w:r w:rsidR="00155A3C">
          <w:rPr>
            <w:rFonts w:asciiTheme="majorBidi" w:eastAsia="Calibri" w:hAnsiTheme="majorBidi" w:cstheme="majorBidi"/>
            <w:color w:val="000000" w:themeColor="text1"/>
            <w:lang w:val="en-US"/>
          </w:rPr>
          <w:t xml:space="preserve">, which is typically centered on journalism, </w:t>
        </w:r>
      </w:ins>
      <w:ins w:id="345" w:author="Susan Doron" w:date="2026-04-11T16:05:00Z" w16du:dateUtc="2026-04-11T13:05:00Z">
        <w:r w:rsidR="00155A3C">
          <w:rPr>
            <w:rFonts w:asciiTheme="majorBidi" w:eastAsia="Calibri" w:hAnsiTheme="majorBidi" w:cstheme="majorBidi"/>
            <w:color w:val="000000" w:themeColor="text1"/>
            <w:lang w:val="en-US"/>
          </w:rPr>
          <w:t xml:space="preserve">the cultural public sphere concept </w:t>
        </w:r>
      </w:ins>
      <w:ins w:id="346" w:author="Susan Doron" w:date="2026-04-11T16:07:00Z" w16du:dateUtc="2026-04-11T13:07:00Z">
        <w:r w:rsidR="00155A3C">
          <w:rPr>
            <w:rFonts w:asciiTheme="majorBidi" w:eastAsia="Calibri" w:hAnsiTheme="majorBidi" w:cstheme="majorBidi"/>
            <w:color w:val="000000" w:themeColor="text1"/>
            <w:lang w:val="en-US"/>
          </w:rPr>
          <w:t>embraces a</w:t>
        </w:r>
      </w:ins>
      <w:ins w:id="347" w:author="Susan Doron" w:date="2026-04-11T16:05:00Z" w16du:dateUtc="2026-04-11T13:05:00Z">
        <w:r w:rsidR="00155A3C">
          <w:rPr>
            <w:rFonts w:asciiTheme="majorBidi" w:eastAsia="Calibri" w:hAnsiTheme="majorBidi" w:cstheme="majorBidi"/>
            <w:color w:val="000000" w:themeColor="text1"/>
            <w:lang w:val="en-US"/>
          </w:rPr>
          <w:t xml:space="preserve"> broader range of genres and content.</w:t>
        </w:r>
      </w:ins>
      <w:ins w:id="348" w:author="JP" w:date="2026-03-30T10:44:00Z">
        <w:del w:id="349" w:author="Susan Doron" w:date="2026-04-11T16:05:00Z" w16du:dateUtc="2026-04-11T13:05:00Z">
          <w:r w:rsidRPr="00641586" w:rsidDel="00155A3C">
            <w:rPr>
              <w:rFonts w:asciiTheme="majorBidi" w:eastAsia="Calibri" w:hAnsiTheme="majorBidi" w:cstheme="majorBidi"/>
              <w:color w:val="000000" w:themeColor="text1"/>
              <w:lang w:val="en-US"/>
            </w:rPr>
            <w:delText xml:space="preserve"> of the notion is usually centered on</w:delText>
          </w:r>
        </w:del>
      </w:ins>
      <w:ins w:id="350" w:author="JP" w:date="2026-03-30T10:45:00Z">
        <w:del w:id="351" w:author="Susan Doron" w:date="2026-04-11T16:05:00Z" w16du:dateUtc="2026-04-11T13:05:00Z">
          <w:r w:rsidRPr="00641586" w:rsidDel="00155A3C">
            <w:rPr>
              <w:rFonts w:asciiTheme="majorBidi" w:eastAsia="Calibri" w:hAnsiTheme="majorBidi" w:cstheme="majorBidi"/>
              <w:color w:val="000000" w:themeColor="text1"/>
              <w:lang w:val="en-US"/>
            </w:rPr>
            <w:delText>.</w:delText>
          </w:r>
        </w:del>
      </w:ins>
    </w:p>
    <w:p w14:paraId="58060851" w14:textId="215F5486" w:rsidR="00310B34" w:rsidRPr="00641586" w:rsidDel="00C44209" w:rsidRDefault="00C44209">
      <w:pPr>
        <w:spacing w:line="360" w:lineRule="auto"/>
        <w:rPr>
          <w:del w:id="352" w:author="JP" w:date="2026-03-30T10:36:00Z"/>
          <w:rFonts w:asciiTheme="majorBidi" w:eastAsia="Times New Roman" w:hAnsiTheme="majorBidi" w:cstheme="majorBidi"/>
          <w:color w:val="000000" w:themeColor="text1"/>
          <w:lang w:val="en-US"/>
        </w:rPr>
        <w:pPrChange w:id="353" w:author="JP" w:date="2026-03-30T15:53:00Z">
          <w:pPr>
            <w:spacing w:after="200" w:line="360" w:lineRule="auto"/>
            <w:jc w:val="both"/>
          </w:pPr>
        </w:pPrChange>
      </w:pPr>
      <w:ins w:id="354" w:author="JP" w:date="2026-03-30T10:36:00Z">
        <w:r w:rsidRPr="00641586">
          <w:rPr>
            <w:rFonts w:asciiTheme="majorBidi" w:eastAsia="Calibri" w:hAnsiTheme="majorBidi" w:cstheme="majorBidi"/>
            <w:color w:val="000000" w:themeColor="text1"/>
            <w:lang w:val="en-US"/>
          </w:rPr>
          <w:t xml:space="preserve">Habermas’s </w:t>
        </w:r>
        <w:commentRangeStart w:id="355"/>
        <w:r w:rsidRPr="00641586">
          <w:rPr>
            <w:rFonts w:asciiTheme="majorBidi" w:eastAsia="Calibri" w:hAnsiTheme="majorBidi" w:cstheme="majorBidi"/>
            <w:color w:val="000000" w:themeColor="text1"/>
            <w:lang w:val="en-US"/>
          </w:rPr>
          <w:t>1981</w:t>
        </w:r>
      </w:ins>
      <w:commentRangeEnd w:id="355"/>
      <w:r w:rsidRPr="00F22C89">
        <w:rPr>
          <w:rStyle w:val="CommentReference"/>
          <w:rFonts w:asciiTheme="majorBidi" w:eastAsia="Calibri" w:hAnsiTheme="majorBidi" w:cstheme="majorBidi"/>
          <w:color w:val="000000" w:themeColor="text1"/>
          <w:sz w:val="24"/>
          <w:szCs w:val="24"/>
          <w:lang w:val="en-US"/>
        </w:rPr>
        <w:commentReference w:id="355"/>
      </w:r>
      <w:ins w:id="356" w:author="JP" w:date="2026-03-30T10:36:00Z">
        <w:r w:rsidRPr="00641586">
          <w:rPr>
            <w:rFonts w:asciiTheme="majorBidi" w:eastAsia="Calibri" w:hAnsiTheme="majorBidi" w:cstheme="majorBidi"/>
            <w:color w:val="000000" w:themeColor="text1"/>
            <w:lang w:val="en-US"/>
          </w:rPr>
          <w:t xml:space="preserve"> two-volume </w:t>
        </w:r>
        <w:r w:rsidRPr="00641586">
          <w:rPr>
            <w:rFonts w:asciiTheme="majorBidi" w:eastAsia="Times New Roman" w:hAnsiTheme="majorBidi" w:cstheme="majorBidi"/>
            <w:i/>
            <w:iCs/>
            <w:color w:val="000000" w:themeColor="text1"/>
            <w:shd w:val="clear" w:color="auto" w:fill="FFFFFF"/>
            <w:lang w:val="en-US"/>
          </w:rPr>
          <w:t>Theorie des kommunikativen Handelns</w:t>
        </w:r>
        <w:r w:rsidRPr="00641586">
          <w:rPr>
            <w:rFonts w:asciiTheme="majorBidi" w:eastAsia="Times New Roman" w:hAnsiTheme="majorBidi" w:cstheme="majorBidi"/>
            <w:color w:val="000000" w:themeColor="text1"/>
            <w:lang w:val="en-US"/>
          </w:rPr>
          <w:t xml:space="preserve"> (The </w:t>
        </w:r>
        <w:r w:rsidRPr="00641586">
          <w:rPr>
            <w:rFonts w:asciiTheme="majorBidi" w:eastAsia="Calibri" w:hAnsiTheme="majorBidi" w:cstheme="majorBidi"/>
            <w:color w:val="000000" w:themeColor="text1"/>
            <w:lang w:val="en-US"/>
          </w:rPr>
          <w:t>Theory of Communicative Action) and the notions he d</w:t>
        </w:r>
      </w:ins>
      <w:ins w:id="357" w:author="Susan Doron" w:date="2026-04-12T09:23:00Z" w16du:dateUtc="2026-04-12T06:23:00Z">
        <w:r w:rsidR="00500494">
          <w:rPr>
            <w:rFonts w:asciiTheme="majorBidi" w:eastAsia="Calibri" w:hAnsiTheme="majorBidi" w:cstheme="majorBidi"/>
            <w:color w:val="000000" w:themeColor="text1"/>
            <w:lang w:val="en-US"/>
          </w:rPr>
          <w:t>evelops</w:t>
        </w:r>
      </w:ins>
      <w:ins w:id="358" w:author="JP" w:date="2026-03-30T10:36:00Z">
        <w:del w:id="359" w:author="Susan Doron" w:date="2026-04-12T09:23:00Z" w16du:dateUtc="2026-04-12T06:23:00Z">
          <w:r w:rsidRPr="00641586" w:rsidDel="00500494">
            <w:rPr>
              <w:rFonts w:asciiTheme="majorBidi" w:eastAsia="Calibri" w:hAnsiTheme="majorBidi" w:cstheme="majorBidi"/>
              <w:color w:val="000000" w:themeColor="text1"/>
              <w:lang w:val="en-US"/>
            </w:rPr>
            <w:delText>eploys</w:delText>
          </w:r>
        </w:del>
        <w:r w:rsidRPr="00641586">
          <w:rPr>
            <w:rFonts w:asciiTheme="majorBidi" w:eastAsia="Calibri" w:hAnsiTheme="majorBidi" w:cstheme="majorBidi"/>
            <w:color w:val="000000" w:themeColor="text1"/>
            <w:lang w:val="en-US"/>
          </w:rPr>
          <w:t xml:space="preserve"> in it of communicative action and strategic action are key to explaining why media content and advertising should be considered as separate.</w:t>
        </w:r>
        <w:r w:rsidRPr="00641586">
          <w:rPr>
            <w:rFonts w:asciiTheme="majorBidi" w:eastAsia="Calibri" w:hAnsiTheme="majorBidi" w:cstheme="majorBidi"/>
            <w:color w:val="000000" w:themeColor="text1"/>
            <w:rtl/>
            <w:lang w:val="en-US" w:bidi="he-IL"/>
          </w:rPr>
          <w:t xml:space="preserve"> </w:t>
        </w:r>
        <w:r w:rsidRPr="00641586">
          <w:rPr>
            <w:rFonts w:asciiTheme="majorBidi" w:eastAsia="Calibri" w:hAnsiTheme="majorBidi" w:cstheme="majorBidi"/>
            <w:color w:val="000000" w:themeColor="text1"/>
            <w:lang w:val="en-US" w:bidi="he-IL"/>
          </w:rPr>
          <w:t>This</w:t>
        </w:r>
      </w:ins>
      <w:ins w:id="360" w:author="Susan Doron" w:date="2026-04-12T15:29:00Z" w16du:dateUtc="2026-04-12T12:29:00Z">
        <w:r w:rsidR="002801CA">
          <w:rPr>
            <w:rFonts w:asciiTheme="majorBidi" w:eastAsia="Calibri" w:hAnsiTheme="majorBidi" w:cstheme="majorBidi"/>
            <w:color w:val="000000" w:themeColor="text1"/>
            <w:lang w:val="en-US" w:bidi="he-IL"/>
          </w:rPr>
          <w:t xml:space="preserve"> distinction between content and advertising</w:t>
        </w:r>
      </w:ins>
      <w:ins w:id="361" w:author="JP" w:date="2026-03-30T10:36:00Z">
        <w:r w:rsidRPr="00641586">
          <w:rPr>
            <w:rFonts w:asciiTheme="majorBidi" w:eastAsia="Calibri" w:hAnsiTheme="majorBidi" w:cstheme="majorBidi"/>
            <w:color w:val="000000" w:themeColor="text1"/>
            <w:lang w:val="en-US" w:bidi="he-IL"/>
          </w:rPr>
          <w:t xml:space="preserve"> is a core notion in this book, as </w:t>
        </w:r>
        <w:r w:rsidRPr="00641586">
          <w:rPr>
            <w:rFonts w:asciiTheme="majorBidi" w:eastAsia="Calibri" w:hAnsiTheme="majorBidi" w:cstheme="majorBidi"/>
            <w:color w:val="000000" w:themeColor="text1"/>
            <w:lang w:val="en-US" w:bidi="he-IL"/>
          </w:rPr>
          <w:lastRenderedPageBreak/>
          <w:t>branded content first and foremost blurs the line between editorial and commercial messaging.</w:t>
        </w:r>
      </w:ins>
      <w:ins w:id="362" w:author="JP" w:date="2026-03-30T10:41:00Z">
        <w:r w:rsidRPr="00641586">
          <w:rPr>
            <w:rFonts w:asciiTheme="majorBidi" w:eastAsia="Times New Roman" w:hAnsiTheme="majorBidi" w:cstheme="majorBidi"/>
            <w:color w:val="000000" w:themeColor="text1"/>
            <w:lang w:val="en-US"/>
          </w:rPr>
          <w:t xml:space="preserve"> </w:t>
        </w:r>
      </w:ins>
      <w:del w:id="363" w:author="JP" w:date="2026-03-30T10:32:00Z">
        <w:r w:rsidR="00310B34" w:rsidRPr="00641586" w:rsidDel="0099754B">
          <w:rPr>
            <w:rFonts w:asciiTheme="majorBidi" w:eastAsia="Calibri" w:hAnsiTheme="majorBidi" w:cstheme="majorBidi"/>
            <w:color w:val="000000" w:themeColor="text1"/>
            <w:lang w:val="en-US"/>
          </w:rPr>
          <w:delText xml:space="preserve"> </w:delText>
        </w:r>
      </w:del>
      <w:del w:id="364" w:author="JP" w:date="2026-03-30T10:31:00Z">
        <w:r w:rsidR="00310B34" w:rsidRPr="00641586" w:rsidDel="0099754B">
          <w:rPr>
            <w:rFonts w:asciiTheme="majorBidi" w:eastAsia="Calibri" w:hAnsiTheme="majorBidi" w:cstheme="majorBidi"/>
            <w:color w:val="000000" w:themeColor="text1"/>
            <w:lang w:val="en-US"/>
          </w:rPr>
          <w:delText xml:space="preserve">  </w:delText>
        </w:r>
      </w:del>
    </w:p>
    <w:p w14:paraId="7A79F30C" w14:textId="7F0BC3AD" w:rsidR="00310B34" w:rsidRPr="00641586" w:rsidRDefault="00310B34" w:rsidP="00641586">
      <w:pPr>
        <w:spacing w:after="200" w:line="360" w:lineRule="auto"/>
        <w:rPr>
          <w:rFonts w:asciiTheme="majorBidi" w:eastAsia="Calibri" w:hAnsiTheme="majorBidi" w:cstheme="majorBidi"/>
          <w:color w:val="000000" w:themeColor="text1"/>
          <w:lang w:val="en-US"/>
        </w:rPr>
      </w:pPr>
      <w:del w:id="365" w:author="JP" w:date="2026-03-30T10:41:00Z">
        <w:r w:rsidRPr="00641586" w:rsidDel="00C44209">
          <w:rPr>
            <w:rFonts w:asciiTheme="majorBidi" w:eastAsia="Calibri" w:hAnsiTheme="majorBidi" w:cstheme="majorBidi"/>
            <w:color w:val="000000" w:themeColor="text1"/>
            <w:lang w:val="en-US"/>
          </w:rPr>
          <w:delText xml:space="preserve">I then </w:delText>
        </w:r>
      </w:del>
      <w:del w:id="366" w:author="JP" w:date="2026-03-30T09:28:00Z">
        <w:r w:rsidRPr="00641586" w:rsidDel="009C623B">
          <w:rPr>
            <w:rFonts w:asciiTheme="majorBidi" w:eastAsia="Calibri" w:hAnsiTheme="majorBidi" w:cstheme="majorBidi"/>
            <w:color w:val="000000" w:themeColor="text1"/>
            <w:lang w:val="en-US"/>
          </w:rPr>
          <w:delText>proceed to discuss</w:delText>
        </w:r>
      </w:del>
      <w:del w:id="367" w:author="JP" w:date="2026-03-30T10:41:00Z">
        <w:r w:rsidRPr="00641586" w:rsidDel="00C44209">
          <w:rPr>
            <w:rFonts w:asciiTheme="majorBidi" w:eastAsia="Calibri" w:hAnsiTheme="majorBidi" w:cstheme="majorBidi"/>
            <w:color w:val="000000" w:themeColor="text1"/>
            <w:lang w:val="en-US"/>
          </w:rPr>
          <w:delText xml:space="preserve"> the content/commerce distinction</w:delText>
        </w:r>
      </w:del>
      <w:del w:id="368" w:author="JP" w:date="2026-03-30T09:28:00Z">
        <w:r w:rsidRPr="00641586" w:rsidDel="00D94CC3">
          <w:rPr>
            <w:rFonts w:asciiTheme="majorBidi" w:eastAsia="Calibri" w:hAnsiTheme="majorBidi" w:cstheme="majorBidi"/>
            <w:color w:val="000000" w:themeColor="text1"/>
            <w:lang w:val="en-US"/>
          </w:rPr>
          <w:delText>, based</w:delText>
        </w:r>
      </w:del>
      <w:del w:id="369" w:author="JP" w:date="2026-03-30T10:41:00Z">
        <w:r w:rsidRPr="00641586" w:rsidDel="00C44209">
          <w:rPr>
            <w:rFonts w:asciiTheme="majorBidi" w:eastAsia="Calibri" w:hAnsiTheme="majorBidi" w:cstheme="majorBidi"/>
            <w:color w:val="000000" w:themeColor="text1"/>
            <w:lang w:val="en-US"/>
          </w:rPr>
          <w:delText xml:space="preserve"> on Habermas’ (1984) theory</w:delText>
        </w:r>
      </w:del>
      <w:del w:id="370" w:author="JP" w:date="2026-03-30T09:28:00Z">
        <w:r w:rsidRPr="00641586" w:rsidDel="00D94CC3">
          <w:rPr>
            <w:rFonts w:asciiTheme="majorBidi" w:eastAsia="Calibri" w:hAnsiTheme="majorBidi" w:cstheme="majorBidi"/>
            <w:color w:val="000000" w:themeColor="text1"/>
            <w:lang w:val="en-US"/>
          </w:rPr>
          <w:delText xml:space="preserve"> on discourse ethics</w:delText>
        </w:r>
      </w:del>
      <w:del w:id="371" w:author="JP" w:date="2026-03-30T10:41:00Z">
        <w:r w:rsidRPr="00641586" w:rsidDel="00C44209">
          <w:rPr>
            <w:rFonts w:asciiTheme="majorBidi" w:eastAsia="Calibri" w:hAnsiTheme="majorBidi" w:cstheme="majorBidi"/>
            <w:color w:val="000000" w:themeColor="text1"/>
            <w:lang w:val="en-US"/>
          </w:rPr>
          <w:delText xml:space="preserve">. Two elements of this theory are central to my analysis and </w:delText>
        </w:r>
      </w:del>
      <w:del w:id="372" w:author="JP" w:date="2026-03-30T09:29:00Z">
        <w:r w:rsidRPr="00641586" w:rsidDel="00D94CC3">
          <w:rPr>
            <w:rFonts w:asciiTheme="majorBidi" w:eastAsia="Calibri" w:hAnsiTheme="majorBidi" w:cstheme="majorBidi"/>
            <w:color w:val="000000" w:themeColor="text1"/>
            <w:lang w:val="en-US"/>
          </w:rPr>
          <w:delText>will be used throughout</w:delText>
        </w:r>
      </w:del>
      <w:del w:id="373" w:author="JP" w:date="2026-03-30T10:41:00Z">
        <w:r w:rsidRPr="00641586" w:rsidDel="00C44209">
          <w:rPr>
            <w:rFonts w:asciiTheme="majorBidi" w:eastAsia="Calibri" w:hAnsiTheme="majorBidi" w:cstheme="majorBidi"/>
            <w:color w:val="000000" w:themeColor="text1"/>
            <w:lang w:val="en-US"/>
          </w:rPr>
          <w:delText xml:space="preserve"> </w:delText>
        </w:r>
      </w:del>
      <w:del w:id="374" w:author="JP" w:date="2026-03-30T09:29:00Z">
        <w:r w:rsidRPr="00641586" w:rsidDel="00D94CC3">
          <w:rPr>
            <w:rFonts w:asciiTheme="majorBidi" w:eastAsia="Calibri" w:hAnsiTheme="majorBidi" w:cstheme="majorBidi"/>
            <w:color w:val="000000" w:themeColor="text1"/>
            <w:lang w:val="en-US"/>
          </w:rPr>
          <w:delText xml:space="preserve">the text </w:delText>
        </w:r>
      </w:del>
      <w:del w:id="375" w:author="JP" w:date="2026-03-30T10:41:00Z">
        <w:r w:rsidRPr="00641586" w:rsidDel="00C44209">
          <w:rPr>
            <w:rFonts w:asciiTheme="majorBidi" w:eastAsia="Calibri" w:hAnsiTheme="majorBidi" w:cstheme="majorBidi"/>
            <w:color w:val="000000" w:themeColor="text1"/>
            <w:lang w:val="en-US"/>
          </w:rPr>
          <w:delText>to analy</w:delText>
        </w:r>
      </w:del>
      <w:del w:id="376" w:author="JP" w:date="2026-03-29T17:48:00Z">
        <w:r w:rsidRPr="00641586" w:rsidDel="00BA0F04">
          <w:rPr>
            <w:rFonts w:asciiTheme="majorBidi" w:eastAsia="Calibri" w:hAnsiTheme="majorBidi" w:cstheme="majorBidi"/>
            <w:color w:val="000000" w:themeColor="text1"/>
            <w:lang w:val="en-US"/>
          </w:rPr>
          <w:delText>s</w:delText>
        </w:r>
      </w:del>
      <w:del w:id="377" w:author="JP" w:date="2026-03-30T10:41:00Z">
        <w:r w:rsidRPr="00641586" w:rsidDel="00C44209">
          <w:rPr>
            <w:rFonts w:asciiTheme="majorBidi" w:eastAsia="Calibri" w:hAnsiTheme="majorBidi" w:cstheme="majorBidi"/>
            <w:color w:val="000000" w:themeColor="text1"/>
            <w:lang w:val="en-US"/>
          </w:rPr>
          <w:delText>e the empirical data</w:delText>
        </w:r>
      </w:del>
      <w:del w:id="378" w:author="JP" w:date="2026-03-30T09:29:00Z">
        <w:r w:rsidRPr="00641586" w:rsidDel="00D94CC3">
          <w:rPr>
            <w:rFonts w:asciiTheme="majorBidi" w:eastAsia="Calibri" w:hAnsiTheme="majorBidi" w:cstheme="majorBidi"/>
            <w:color w:val="000000" w:themeColor="text1"/>
            <w:lang w:val="en-US"/>
          </w:rPr>
          <w:delText xml:space="preserve">: </w:delText>
        </w:r>
      </w:del>
      <w:del w:id="379" w:author="JP" w:date="2026-03-30T09:30:00Z">
        <w:r w:rsidRPr="00641586" w:rsidDel="00D94CC3">
          <w:rPr>
            <w:rFonts w:asciiTheme="majorBidi" w:eastAsia="Calibri" w:hAnsiTheme="majorBidi" w:cstheme="majorBidi"/>
            <w:color w:val="000000" w:themeColor="text1"/>
            <w:lang w:val="en-US"/>
          </w:rPr>
          <w:delText xml:space="preserve">communicative </w:delText>
        </w:r>
      </w:del>
      <w:ins w:id="380" w:author="JP" w:date="2026-03-30T09:30:00Z">
        <w:r w:rsidR="00D94CC3" w:rsidRPr="00641586">
          <w:rPr>
            <w:rFonts w:asciiTheme="majorBidi" w:eastAsia="Calibri" w:hAnsiTheme="majorBidi" w:cstheme="majorBidi"/>
            <w:color w:val="000000" w:themeColor="text1"/>
            <w:lang w:val="en-US"/>
          </w:rPr>
          <w:t xml:space="preserve">Communicative </w:t>
        </w:r>
      </w:ins>
      <w:r w:rsidRPr="00641586">
        <w:rPr>
          <w:rFonts w:asciiTheme="majorBidi" w:eastAsia="Calibri" w:hAnsiTheme="majorBidi" w:cstheme="majorBidi"/>
          <w:color w:val="000000" w:themeColor="text1"/>
          <w:lang w:val="en-US"/>
        </w:rPr>
        <w:t>action</w:t>
      </w:r>
      <w:del w:id="381" w:author="JP" w:date="2026-03-30T09:30:00Z">
        <w:r w:rsidRPr="00641586" w:rsidDel="00D94CC3">
          <w:rPr>
            <w:rFonts w:asciiTheme="majorBidi" w:eastAsia="Calibri" w:hAnsiTheme="majorBidi" w:cstheme="majorBidi"/>
            <w:color w:val="000000" w:themeColor="text1"/>
            <w:lang w:val="en-US"/>
          </w:rPr>
          <w:delText>, which is oriented towards</w:delText>
        </w:r>
      </w:del>
      <w:ins w:id="382" w:author="JP" w:date="2026-03-30T09:30:00Z">
        <w:r w:rsidR="00D94CC3" w:rsidRPr="00641586">
          <w:rPr>
            <w:rFonts w:asciiTheme="majorBidi" w:eastAsia="Calibri" w:hAnsiTheme="majorBidi" w:cstheme="majorBidi"/>
            <w:color w:val="000000" w:themeColor="text1"/>
            <w:lang w:val="en-US"/>
          </w:rPr>
          <w:t xml:space="preserve"> relates to</w:t>
        </w:r>
      </w:ins>
      <w:r w:rsidRPr="00641586">
        <w:rPr>
          <w:rFonts w:asciiTheme="majorBidi" w:eastAsia="Calibri" w:hAnsiTheme="majorBidi" w:cstheme="majorBidi"/>
          <w:color w:val="000000" w:themeColor="text1"/>
          <w:lang w:val="en-US"/>
        </w:rPr>
        <w:t xml:space="preserve"> discourse and is </w:t>
      </w:r>
      <w:del w:id="383" w:author="JP" w:date="2026-03-30T09:30:00Z">
        <w:r w:rsidRPr="00641586" w:rsidDel="00D94CC3">
          <w:rPr>
            <w:rFonts w:asciiTheme="majorBidi" w:eastAsia="Calibri" w:hAnsiTheme="majorBidi" w:cstheme="majorBidi"/>
            <w:color w:val="000000" w:themeColor="text1"/>
            <w:lang w:val="en-US"/>
          </w:rPr>
          <w:delText xml:space="preserve">characteristic to </w:delText>
        </w:r>
      </w:del>
      <w:ins w:id="384" w:author="Susan Doron" w:date="2026-04-12T09:24:00Z" w16du:dateUtc="2026-04-12T06:24:00Z">
        <w:r w:rsidR="00500494">
          <w:rPr>
            <w:rFonts w:asciiTheme="majorBidi" w:eastAsia="Calibri" w:hAnsiTheme="majorBidi" w:cstheme="majorBidi"/>
            <w:color w:val="000000" w:themeColor="text1"/>
            <w:lang w:val="en-US"/>
          </w:rPr>
          <w:t>central</w:t>
        </w:r>
      </w:ins>
      <w:ins w:id="385" w:author="JP" w:date="2026-03-30T09:30:00Z">
        <w:del w:id="386" w:author="Susan Doron" w:date="2026-04-12T09:24:00Z" w16du:dateUtc="2026-04-12T06:24:00Z">
          <w:r w:rsidR="00D94CC3" w:rsidRPr="00641586" w:rsidDel="00500494">
            <w:rPr>
              <w:rFonts w:asciiTheme="majorBidi" w:eastAsia="Calibri" w:hAnsiTheme="majorBidi" w:cstheme="majorBidi"/>
              <w:color w:val="000000" w:themeColor="text1"/>
              <w:lang w:val="en-US"/>
            </w:rPr>
            <w:delText>key</w:delText>
          </w:r>
        </w:del>
        <w:r w:rsidR="00D94CC3" w:rsidRPr="00641586">
          <w:rPr>
            <w:rFonts w:asciiTheme="majorBidi" w:eastAsia="Calibri" w:hAnsiTheme="majorBidi" w:cstheme="majorBidi"/>
            <w:color w:val="000000" w:themeColor="text1"/>
            <w:lang w:val="en-US"/>
          </w:rPr>
          <w:t xml:space="preserve"> to </w:t>
        </w:r>
      </w:ins>
      <w:r w:rsidRPr="00641586">
        <w:rPr>
          <w:rFonts w:asciiTheme="majorBidi" w:eastAsia="Calibri" w:hAnsiTheme="majorBidi" w:cstheme="majorBidi"/>
          <w:color w:val="000000" w:themeColor="text1"/>
          <w:lang w:val="en-US"/>
        </w:rPr>
        <w:t>the work of content producers</w:t>
      </w:r>
      <w:ins w:id="387" w:author="JP" w:date="2026-03-30T09:30:00Z">
        <w:r w:rsidR="00D94CC3" w:rsidRPr="00641586">
          <w:rPr>
            <w:rFonts w:asciiTheme="majorBidi" w:eastAsia="Calibri" w:hAnsiTheme="majorBidi" w:cstheme="majorBidi"/>
            <w:color w:val="000000" w:themeColor="text1"/>
            <w:lang w:val="en-US"/>
          </w:rPr>
          <w:t xml:space="preserve">, </w:t>
        </w:r>
      </w:ins>
      <w:del w:id="388" w:author="JP" w:date="2026-03-30T09:30:00Z">
        <w:r w:rsidRPr="00641586" w:rsidDel="00D94CC3">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such as journalists, directors, </w:t>
      </w:r>
      <w:ins w:id="389" w:author="JP" w:date="2026-03-30T09:30:00Z">
        <w:r w:rsidR="00D94CC3" w:rsidRPr="00641586">
          <w:rPr>
            <w:rFonts w:asciiTheme="majorBidi" w:eastAsia="Calibri" w:hAnsiTheme="majorBidi" w:cstheme="majorBidi"/>
            <w:color w:val="000000" w:themeColor="text1"/>
            <w:lang w:val="en-US"/>
          </w:rPr>
          <w:t xml:space="preserve">and </w:t>
        </w:r>
      </w:ins>
      <w:r w:rsidRPr="00641586">
        <w:rPr>
          <w:rFonts w:asciiTheme="majorBidi" w:eastAsia="Calibri" w:hAnsiTheme="majorBidi" w:cstheme="majorBidi"/>
          <w:color w:val="000000" w:themeColor="text1"/>
          <w:lang w:val="en-US"/>
        </w:rPr>
        <w:t>script</w:t>
      </w:r>
      <w:del w:id="390" w:author="Susan Doron" w:date="2026-04-12T15:28:00Z" w16du:dateUtc="2026-04-12T12:28:00Z">
        <w:r w:rsidRPr="00641586" w:rsidDel="002801CA">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writers</w:t>
      </w:r>
      <w:ins w:id="391" w:author="JP" w:date="2026-03-30T09:30:00Z">
        <w:r w:rsidR="00D94CC3"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92" w:author="JP" w:date="2026-03-30T09:30:00Z">
        <w:r w:rsidRPr="00641586" w:rsidDel="00D94CC3">
          <w:rPr>
            <w:rFonts w:asciiTheme="majorBidi" w:eastAsia="Calibri" w:hAnsiTheme="majorBidi" w:cstheme="majorBidi"/>
            <w:color w:val="000000" w:themeColor="text1"/>
            <w:lang w:val="en-US"/>
          </w:rPr>
          <w:delText xml:space="preserve">and so forth) and </w:delText>
        </w:r>
      </w:del>
      <w:del w:id="393" w:author="JP" w:date="2026-03-30T09:31:00Z">
        <w:r w:rsidRPr="00641586" w:rsidDel="00D94CC3">
          <w:rPr>
            <w:rFonts w:asciiTheme="majorBidi" w:eastAsia="Calibri" w:hAnsiTheme="majorBidi" w:cstheme="majorBidi"/>
            <w:color w:val="000000" w:themeColor="text1"/>
            <w:lang w:val="en-US"/>
          </w:rPr>
          <w:delText>s</w:delText>
        </w:r>
      </w:del>
      <w:ins w:id="394" w:author="JP" w:date="2026-03-30T09:31:00Z">
        <w:r w:rsidR="00D94CC3"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trategic action</w:t>
      </w:r>
      <w:ins w:id="395" w:author="JP" w:date="2026-03-30T09:32:00Z">
        <w:r w:rsidR="00D94CC3" w:rsidRPr="00641586">
          <w:rPr>
            <w:rFonts w:asciiTheme="majorBidi" w:eastAsia="Calibri" w:hAnsiTheme="majorBidi" w:cstheme="majorBidi"/>
            <w:color w:val="000000" w:themeColor="text1"/>
            <w:lang w:val="en-US"/>
          </w:rPr>
          <w:t>,</w:t>
        </w:r>
      </w:ins>
      <w:del w:id="396" w:author="JP" w:date="2026-03-30T09:31:00Z">
        <w:r w:rsidRPr="00641586" w:rsidDel="00D94CC3">
          <w:rPr>
            <w:rFonts w:asciiTheme="majorBidi" w:eastAsia="Calibri" w:hAnsiTheme="majorBidi" w:cstheme="majorBidi"/>
            <w:color w:val="000000" w:themeColor="text1"/>
            <w:lang w:val="en-US"/>
          </w:rPr>
          <w:delText>, which</w:delText>
        </w:r>
      </w:del>
      <w:r w:rsidRPr="00641586">
        <w:rPr>
          <w:rFonts w:asciiTheme="majorBidi" w:eastAsia="Calibri" w:hAnsiTheme="majorBidi" w:cstheme="majorBidi"/>
          <w:color w:val="000000" w:themeColor="text1"/>
          <w:lang w:val="en-US"/>
        </w:rPr>
        <w:t xml:space="preserve"> </w:t>
      </w:r>
      <w:ins w:id="397" w:author="JP" w:date="2026-03-30T09:32:00Z">
        <w:r w:rsidR="00D94CC3" w:rsidRPr="00641586">
          <w:rPr>
            <w:rFonts w:asciiTheme="majorBidi" w:eastAsia="Calibri" w:hAnsiTheme="majorBidi" w:cstheme="majorBidi"/>
            <w:color w:val="000000" w:themeColor="text1"/>
            <w:lang w:val="en-US"/>
          </w:rPr>
          <w:t xml:space="preserve">key to the work of marketing people, advertisers, and professionals in the field of branded content, as well as those who are involved in political persuasion, </w:t>
        </w:r>
      </w:ins>
      <w:r w:rsidRPr="00641586">
        <w:rPr>
          <w:rFonts w:asciiTheme="majorBidi" w:eastAsia="Calibri" w:hAnsiTheme="majorBidi" w:cstheme="majorBidi"/>
          <w:color w:val="000000" w:themeColor="text1"/>
          <w:lang w:val="en-US"/>
        </w:rPr>
        <w:t xml:space="preserve">describes </w:t>
      </w:r>
      <w:ins w:id="398" w:author="JP" w:date="2026-03-30T09:32:00Z">
        <w:r w:rsidR="00D94CC3" w:rsidRPr="00641586">
          <w:rPr>
            <w:rFonts w:asciiTheme="majorBidi" w:eastAsia="Calibri" w:hAnsiTheme="majorBidi" w:cstheme="majorBidi"/>
            <w:color w:val="000000" w:themeColor="text1"/>
            <w:lang w:val="en-US"/>
          </w:rPr>
          <w:t xml:space="preserve">that aspect of </w:t>
        </w:r>
      </w:ins>
      <w:del w:id="399" w:author="JP" w:date="2026-03-30T09:31:00Z">
        <w:r w:rsidRPr="00641586" w:rsidDel="00D94CC3">
          <w:rPr>
            <w:rFonts w:asciiTheme="majorBidi" w:eastAsia="Calibri" w:hAnsiTheme="majorBidi" w:cstheme="majorBidi"/>
            <w:color w:val="000000" w:themeColor="text1"/>
            <w:lang w:val="en-US"/>
          </w:rPr>
          <w:delText xml:space="preserve">the work of those who use </w:delText>
        </w:r>
      </w:del>
      <w:r w:rsidRPr="00641586">
        <w:rPr>
          <w:rFonts w:asciiTheme="majorBidi" w:eastAsia="Calibri" w:hAnsiTheme="majorBidi" w:cstheme="majorBidi"/>
          <w:color w:val="000000" w:themeColor="text1"/>
          <w:lang w:val="en-US"/>
        </w:rPr>
        <w:t xml:space="preserve">speech acts </w:t>
      </w:r>
      <w:del w:id="400" w:author="Susan Doron" w:date="2026-04-12T09:24:00Z" w16du:dateUtc="2026-04-12T06:24:00Z">
        <w:r w:rsidRPr="00641586" w:rsidDel="00500494">
          <w:rPr>
            <w:rFonts w:asciiTheme="majorBidi" w:eastAsia="Calibri" w:hAnsiTheme="majorBidi" w:cstheme="majorBidi"/>
            <w:color w:val="000000" w:themeColor="text1"/>
            <w:lang w:val="en-US"/>
          </w:rPr>
          <w:delText>not</w:delText>
        </w:r>
      </w:del>
      <w:del w:id="401" w:author="Susan Doron" w:date="2026-04-12T15:22:00Z" w16du:dateUtc="2026-04-12T12:22:00Z">
        <w:r w:rsidRPr="00641586" w:rsidDel="002801CA">
          <w:rPr>
            <w:rFonts w:asciiTheme="majorBidi" w:eastAsia="Calibri" w:hAnsiTheme="majorBidi" w:cstheme="majorBidi"/>
            <w:color w:val="000000" w:themeColor="text1"/>
            <w:lang w:val="en-US"/>
          </w:rPr>
          <w:delText xml:space="preserve"> </w:delText>
        </w:r>
      </w:del>
      <w:ins w:id="402" w:author="JP" w:date="2026-03-30T09:31:00Z">
        <w:r w:rsidR="00D94CC3" w:rsidRPr="00641586">
          <w:rPr>
            <w:rFonts w:asciiTheme="majorBidi" w:eastAsia="Calibri" w:hAnsiTheme="majorBidi" w:cstheme="majorBidi"/>
            <w:color w:val="000000" w:themeColor="text1"/>
            <w:lang w:val="en-US"/>
          </w:rPr>
          <w:t xml:space="preserve">deployed </w:t>
        </w:r>
      </w:ins>
      <w:ins w:id="403" w:author="Susan Doron" w:date="2026-04-12T09:24:00Z" w16du:dateUtc="2026-04-12T06:24:00Z">
        <w:r w:rsidR="00500494" w:rsidRPr="00641586">
          <w:rPr>
            <w:rFonts w:asciiTheme="majorBidi" w:eastAsia="Calibri" w:hAnsiTheme="majorBidi" w:cstheme="majorBidi"/>
            <w:color w:val="000000" w:themeColor="text1"/>
            <w:lang w:val="en-US"/>
          </w:rPr>
          <w:t>not</w:t>
        </w:r>
        <w:r w:rsidR="00500494">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for the purpose of discourse</w:t>
      </w:r>
      <w:del w:id="404" w:author="JP" w:date="2026-03-30T09:31:00Z">
        <w:r w:rsidRPr="00641586" w:rsidDel="00D94CC3">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but to gain influence over others.</w:t>
      </w:r>
      <w:del w:id="405" w:author="JP" w:date="2026-03-30T09:33:00Z">
        <w:r w:rsidRPr="00641586" w:rsidDel="00D94CC3">
          <w:rPr>
            <w:rFonts w:asciiTheme="majorBidi" w:eastAsia="Calibri" w:hAnsiTheme="majorBidi" w:cstheme="majorBidi"/>
            <w:color w:val="000000" w:themeColor="text1"/>
            <w:lang w:val="en-US"/>
          </w:rPr>
          <w:delText xml:space="preserve"> This best describes the orientation of</w:delText>
        </w:r>
      </w:del>
      <w:del w:id="406" w:author="JP" w:date="2026-03-30T09:32:00Z">
        <w:r w:rsidRPr="00641586" w:rsidDel="00D94CC3">
          <w:rPr>
            <w:rFonts w:asciiTheme="majorBidi" w:eastAsia="Calibri" w:hAnsiTheme="majorBidi" w:cstheme="majorBidi"/>
            <w:color w:val="000000" w:themeColor="text1"/>
            <w:lang w:val="en-US"/>
          </w:rPr>
          <w:delText xml:space="preserve"> marketing people, advertisers, and professionals in the field of </w:delText>
        </w:r>
      </w:del>
      <w:del w:id="407" w:author="JP" w:date="2026-03-29T17:48:00Z">
        <w:r w:rsidRPr="00641586" w:rsidDel="00BA0F04">
          <w:rPr>
            <w:rFonts w:asciiTheme="majorBidi" w:eastAsia="Calibri" w:hAnsiTheme="majorBidi" w:cstheme="majorBidi"/>
            <w:color w:val="000000" w:themeColor="text1"/>
            <w:lang w:val="en-US"/>
          </w:rPr>
          <w:delText>‘</w:delText>
        </w:r>
      </w:del>
      <w:del w:id="408" w:author="JP" w:date="2026-03-30T09:32:00Z">
        <w:r w:rsidRPr="00641586" w:rsidDel="00D94CC3">
          <w:rPr>
            <w:rFonts w:asciiTheme="majorBidi" w:eastAsia="Calibri" w:hAnsiTheme="majorBidi" w:cstheme="majorBidi"/>
            <w:color w:val="000000" w:themeColor="text1"/>
            <w:lang w:val="en-US"/>
          </w:rPr>
          <w:delText>branded content</w:delText>
        </w:r>
      </w:del>
      <w:del w:id="409" w:author="JP" w:date="2026-03-29T17:48:00Z">
        <w:r w:rsidRPr="00641586" w:rsidDel="00BA0F04">
          <w:rPr>
            <w:rFonts w:asciiTheme="majorBidi" w:eastAsia="Calibri" w:hAnsiTheme="majorBidi" w:cstheme="majorBidi"/>
            <w:color w:val="000000" w:themeColor="text1"/>
            <w:lang w:val="en-US"/>
          </w:rPr>
          <w:delText>’</w:delText>
        </w:r>
      </w:del>
      <w:del w:id="410" w:author="JP" w:date="2026-03-30T09:32:00Z">
        <w:r w:rsidRPr="00641586" w:rsidDel="00D94CC3">
          <w:rPr>
            <w:rFonts w:asciiTheme="majorBidi" w:eastAsia="Calibri" w:hAnsiTheme="majorBidi" w:cstheme="majorBidi"/>
            <w:color w:val="000000" w:themeColor="text1"/>
            <w:lang w:val="en-US"/>
          </w:rPr>
          <w:delText>, as well as those who are involved in political persuasion</w:delText>
        </w:r>
      </w:del>
      <w:del w:id="411" w:author="JP" w:date="2026-03-30T09:33:00Z">
        <w:r w:rsidRPr="00641586" w:rsidDel="00D94CC3">
          <w:rPr>
            <w:rFonts w:asciiTheme="majorBidi" w:eastAsia="Calibri" w:hAnsiTheme="majorBidi" w:cstheme="majorBidi"/>
            <w:color w:val="000000" w:themeColor="text1"/>
            <w:lang w:val="en-US"/>
          </w:rPr>
          <w:delText xml:space="preserve">. </w:delText>
        </w:r>
      </w:del>
    </w:p>
    <w:p w14:paraId="336E1B95" w14:textId="68AA5ECC" w:rsidR="00310B34" w:rsidRPr="00641586" w:rsidRDefault="00C44209" w:rsidP="00641586">
      <w:pPr>
        <w:spacing w:after="200" w:line="360" w:lineRule="auto"/>
        <w:rPr>
          <w:rFonts w:asciiTheme="majorBidi" w:eastAsia="Calibri" w:hAnsiTheme="majorBidi" w:cstheme="majorBidi"/>
          <w:b/>
          <w:bCs/>
          <w:color w:val="000000" w:themeColor="text1"/>
          <w:lang w:val="en-US"/>
        </w:rPr>
      </w:pPr>
      <w:ins w:id="412" w:author="JP" w:date="2026-03-30T10:36:00Z">
        <w:r w:rsidRPr="00641586">
          <w:rPr>
            <w:rFonts w:asciiTheme="majorBidi" w:eastAsia="Calibri" w:hAnsiTheme="majorBidi" w:cstheme="majorBidi"/>
            <w:color w:val="000000" w:themeColor="text1"/>
            <w:lang w:val="en-US"/>
          </w:rPr>
          <w:t>Finally, I locate my discussion of embedded branding within the wider context of neoliberalism in</w:t>
        </w:r>
        <w:r w:rsidRPr="00641586">
          <w:rPr>
            <w:rFonts w:asciiTheme="majorBidi" w:eastAsia="Calibri" w:hAnsiTheme="majorBidi" w:cstheme="majorBidi"/>
            <w:color w:val="000000" w:themeColor="text1"/>
            <w:lang w:val="en-US" w:bidi="he-IL"/>
          </w:rPr>
          <w:t xml:space="preserve"> which it takes place</w:t>
        </w:r>
      </w:ins>
      <w:ins w:id="413" w:author="JP" w:date="2026-03-30T10:40:00Z">
        <w:r w:rsidRPr="00641586">
          <w:rPr>
            <w:rFonts w:asciiTheme="majorBidi" w:eastAsia="Calibri" w:hAnsiTheme="majorBidi" w:cstheme="majorBidi"/>
            <w:color w:val="000000" w:themeColor="text1"/>
            <w:lang w:val="en-US" w:bidi="he-IL"/>
          </w:rPr>
          <w:t>.</w:t>
        </w:r>
      </w:ins>
      <w:ins w:id="414" w:author="JP" w:date="2026-03-30T10:36:00Z">
        <w:r w:rsidRPr="00641586">
          <w:rPr>
            <w:rFonts w:asciiTheme="majorBidi" w:eastAsia="Calibri" w:hAnsiTheme="majorBidi" w:cstheme="majorBidi"/>
            <w:color w:val="000000" w:themeColor="text1"/>
            <w:lang w:val="en-US" w:bidi="he-IL"/>
          </w:rPr>
          <w:t xml:space="preserve"> </w:t>
        </w:r>
      </w:ins>
      <w:del w:id="415" w:author="JP" w:date="2026-03-30T10:40:00Z">
        <w:r w:rsidR="00310B34" w:rsidRPr="00641586" w:rsidDel="00C44209">
          <w:rPr>
            <w:rFonts w:asciiTheme="majorBidi" w:eastAsia="Calibri" w:hAnsiTheme="majorBidi" w:cstheme="majorBidi"/>
            <w:color w:val="000000" w:themeColor="text1"/>
            <w:lang w:val="en-US"/>
          </w:rPr>
          <w:delText xml:space="preserve">Finally, </w:delText>
        </w:r>
      </w:del>
      <w:r w:rsidR="00310B34" w:rsidRPr="00641586">
        <w:rPr>
          <w:rFonts w:asciiTheme="majorBidi" w:eastAsia="Calibri" w:hAnsiTheme="majorBidi" w:cstheme="majorBidi"/>
          <w:color w:val="000000" w:themeColor="text1"/>
          <w:lang w:val="en-US"/>
        </w:rPr>
        <w:t xml:space="preserve">I </w:t>
      </w:r>
      <w:del w:id="416" w:author="JP" w:date="2026-03-30T09:33:00Z">
        <w:r w:rsidR="00310B34" w:rsidRPr="00641586" w:rsidDel="00D94CC3">
          <w:rPr>
            <w:rFonts w:asciiTheme="majorBidi" w:eastAsia="Calibri" w:hAnsiTheme="majorBidi" w:cstheme="majorBidi"/>
            <w:color w:val="000000" w:themeColor="text1"/>
            <w:lang w:val="en-US"/>
          </w:rPr>
          <w:delText xml:space="preserve">present </w:delText>
        </w:r>
      </w:del>
      <w:ins w:id="417" w:author="JP" w:date="2026-03-30T09:33:00Z">
        <w:r w:rsidR="00D94CC3" w:rsidRPr="00641586">
          <w:rPr>
            <w:rFonts w:asciiTheme="majorBidi" w:eastAsia="Calibri" w:hAnsiTheme="majorBidi" w:cstheme="majorBidi"/>
            <w:color w:val="000000" w:themeColor="text1"/>
            <w:lang w:val="en-US"/>
          </w:rPr>
          <w:t xml:space="preserve">describe </w:t>
        </w:r>
      </w:ins>
      <w:r w:rsidR="00310B34" w:rsidRPr="00641586">
        <w:rPr>
          <w:rFonts w:asciiTheme="majorBidi" w:eastAsia="Calibri" w:hAnsiTheme="majorBidi" w:cstheme="majorBidi"/>
          <w:color w:val="000000" w:themeColor="text1"/>
          <w:lang w:val="en-US"/>
        </w:rPr>
        <w:t xml:space="preserve">the broader historical context in which the phenomenon of embedded branding </w:t>
      </w:r>
      <w:del w:id="418" w:author="JP" w:date="2026-03-30T09:33:00Z">
        <w:r w:rsidR="00310B34" w:rsidRPr="00641586" w:rsidDel="00D94CC3">
          <w:rPr>
            <w:rFonts w:asciiTheme="majorBidi" w:eastAsia="Calibri" w:hAnsiTheme="majorBidi" w:cstheme="majorBidi"/>
            <w:color w:val="000000" w:themeColor="text1"/>
            <w:lang w:val="en-US"/>
          </w:rPr>
          <w:delText xml:space="preserve">is </w:delText>
        </w:r>
      </w:del>
      <w:r w:rsidR="00310B34" w:rsidRPr="00641586">
        <w:rPr>
          <w:rFonts w:asciiTheme="majorBidi" w:eastAsia="Calibri" w:hAnsiTheme="majorBidi" w:cstheme="majorBidi"/>
          <w:color w:val="000000" w:themeColor="text1"/>
          <w:lang w:val="en-US"/>
        </w:rPr>
        <w:t>thriv</w:t>
      </w:r>
      <w:del w:id="419" w:author="JP" w:date="2026-03-30T09:33:00Z">
        <w:r w:rsidR="00310B34" w:rsidRPr="00641586" w:rsidDel="00D94CC3">
          <w:rPr>
            <w:rFonts w:asciiTheme="majorBidi" w:eastAsia="Calibri" w:hAnsiTheme="majorBidi" w:cstheme="majorBidi"/>
            <w:color w:val="000000" w:themeColor="text1"/>
            <w:lang w:val="en-US"/>
          </w:rPr>
          <w:delText>ing</w:delText>
        </w:r>
      </w:del>
      <w:ins w:id="420" w:author="JP" w:date="2026-03-30T09:33:00Z">
        <w:r w:rsidR="00D94CC3" w:rsidRPr="00641586">
          <w:rPr>
            <w:rFonts w:asciiTheme="majorBidi" w:eastAsia="Calibri" w:hAnsiTheme="majorBidi" w:cstheme="majorBidi"/>
            <w:color w:val="000000" w:themeColor="text1"/>
            <w:lang w:val="en-US"/>
          </w:rPr>
          <w:t>es,</w:t>
        </w:r>
      </w:ins>
      <w:r w:rsidR="00310B34" w:rsidRPr="00641586">
        <w:rPr>
          <w:rFonts w:asciiTheme="majorBidi" w:eastAsia="Calibri" w:hAnsiTheme="majorBidi" w:cstheme="majorBidi"/>
          <w:color w:val="000000" w:themeColor="text1"/>
          <w:lang w:val="en-US"/>
        </w:rPr>
        <w:t xml:space="preserve"> </w:t>
      </w:r>
      <w:del w:id="421" w:author="JP" w:date="2026-03-30T09:33:00Z">
        <w:r w:rsidR="00310B34" w:rsidRPr="00641586" w:rsidDel="00D94CC3">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the global turn toward</w:t>
      </w:r>
      <w:del w:id="422" w:author="JP" w:date="2026-03-30T09:33:00Z">
        <w:r w:rsidR="00310B34" w:rsidRPr="00641586" w:rsidDel="00D94CC3">
          <w:rPr>
            <w:rFonts w:asciiTheme="majorBidi" w:eastAsia="Calibri" w:hAnsiTheme="majorBidi" w:cstheme="majorBidi"/>
            <w:color w:val="000000" w:themeColor="text1"/>
            <w:lang w:val="en-US"/>
          </w:rPr>
          <w:delText>s</w:delText>
        </w:r>
      </w:del>
      <w:r w:rsidR="00310B34" w:rsidRPr="00641586">
        <w:rPr>
          <w:rFonts w:asciiTheme="majorBidi" w:eastAsia="Calibri" w:hAnsiTheme="majorBidi" w:cstheme="majorBidi"/>
          <w:color w:val="000000" w:themeColor="text1"/>
          <w:lang w:val="en-US"/>
        </w:rPr>
        <w:t xml:space="preserve"> neoliberalism from the 1970s</w:t>
      </w:r>
      <w:ins w:id="423" w:author="Susan Doron" w:date="2026-04-12T15:28:00Z" w16du:dateUtc="2026-04-12T12:28:00Z">
        <w:r w:rsidR="002801CA">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and the deregulation of media markets </w:t>
      </w:r>
      <w:del w:id="424" w:author="JP" w:date="2026-03-30T09:33:00Z">
        <w:r w:rsidR="00310B34" w:rsidRPr="00641586" w:rsidDel="00D94CC3">
          <w:rPr>
            <w:rFonts w:asciiTheme="majorBidi" w:eastAsia="Calibri" w:hAnsiTheme="majorBidi" w:cstheme="majorBidi"/>
            <w:color w:val="000000" w:themeColor="text1"/>
            <w:lang w:val="en-US"/>
          </w:rPr>
          <w:delText xml:space="preserve">which </w:delText>
        </w:r>
      </w:del>
      <w:ins w:id="425" w:author="JP" w:date="2026-03-30T09:33:00Z">
        <w:r w:rsidR="00D94CC3" w:rsidRPr="00641586">
          <w:rPr>
            <w:rFonts w:asciiTheme="majorBidi" w:eastAsia="Calibri" w:hAnsiTheme="majorBidi" w:cstheme="majorBidi"/>
            <w:color w:val="000000" w:themeColor="text1"/>
            <w:lang w:val="en-US"/>
          </w:rPr>
          <w:t xml:space="preserve">that </w:t>
        </w:r>
      </w:ins>
      <w:r w:rsidR="00310B34" w:rsidRPr="00641586">
        <w:rPr>
          <w:rFonts w:asciiTheme="majorBidi" w:eastAsia="Calibri" w:hAnsiTheme="majorBidi" w:cstheme="majorBidi"/>
          <w:color w:val="000000" w:themeColor="text1"/>
          <w:lang w:val="en-US"/>
        </w:rPr>
        <w:t>followed. This</w:t>
      </w:r>
      <w:ins w:id="426" w:author="Susan Doron" w:date="2026-04-12T15:28:00Z" w16du:dateUtc="2026-04-12T12:28:00Z">
        <w:r w:rsidR="002801CA">
          <w:rPr>
            <w:rFonts w:asciiTheme="majorBidi" w:eastAsia="Calibri" w:hAnsiTheme="majorBidi" w:cstheme="majorBidi"/>
            <w:color w:val="000000" w:themeColor="text1"/>
            <w:lang w:val="en-US"/>
          </w:rPr>
          <w:t xml:space="preserve"> context</w:t>
        </w:r>
      </w:ins>
      <w:r w:rsidR="00310B34" w:rsidRPr="00641586">
        <w:rPr>
          <w:rFonts w:asciiTheme="majorBidi" w:eastAsia="Calibri" w:hAnsiTheme="majorBidi" w:cstheme="majorBidi"/>
          <w:color w:val="000000" w:themeColor="text1"/>
          <w:lang w:val="en-US"/>
        </w:rPr>
        <w:t xml:space="preserve"> </w:t>
      </w:r>
      <w:del w:id="427" w:author="JP" w:date="2026-03-30T09:34:00Z">
        <w:r w:rsidR="00310B34" w:rsidRPr="00641586" w:rsidDel="00D94CC3">
          <w:rPr>
            <w:rFonts w:asciiTheme="majorBidi" w:eastAsia="Calibri" w:hAnsiTheme="majorBidi" w:cstheme="majorBidi"/>
            <w:color w:val="000000" w:themeColor="text1"/>
            <w:lang w:val="en-US"/>
          </w:rPr>
          <w:delText xml:space="preserve">chapter </w:delText>
        </w:r>
      </w:del>
      <w:r w:rsidR="00310B34" w:rsidRPr="00641586">
        <w:rPr>
          <w:rFonts w:asciiTheme="majorBidi" w:eastAsia="Calibri" w:hAnsiTheme="majorBidi" w:cstheme="majorBidi"/>
          <w:color w:val="000000" w:themeColor="text1"/>
          <w:lang w:val="en-US"/>
        </w:rPr>
        <w:t xml:space="preserve">is particularly relevant </w:t>
      </w:r>
      <w:del w:id="428" w:author="JP" w:date="2026-03-30T09:34:00Z">
        <w:r w:rsidR="00310B34" w:rsidRPr="00641586" w:rsidDel="00D94CC3">
          <w:rPr>
            <w:rFonts w:asciiTheme="majorBidi" w:eastAsia="Calibri" w:hAnsiTheme="majorBidi" w:cstheme="majorBidi"/>
            <w:color w:val="000000" w:themeColor="text1"/>
            <w:lang w:val="en-US"/>
          </w:rPr>
          <w:delText>for approaching the third research question: what are</w:delText>
        </w:r>
      </w:del>
      <w:ins w:id="429" w:author="JP" w:date="2026-03-30T09:34:00Z">
        <w:r w:rsidR="00D94CC3" w:rsidRPr="00641586">
          <w:rPr>
            <w:rFonts w:asciiTheme="majorBidi" w:eastAsia="Calibri" w:hAnsiTheme="majorBidi" w:cstheme="majorBidi"/>
            <w:color w:val="000000" w:themeColor="text1"/>
            <w:lang w:val="en-US"/>
          </w:rPr>
          <w:t>to assessing</w:t>
        </w:r>
      </w:ins>
      <w:r w:rsidR="00310B34" w:rsidRPr="00641586">
        <w:rPr>
          <w:rFonts w:asciiTheme="majorBidi" w:eastAsia="Calibri" w:hAnsiTheme="majorBidi" w:cstheme="majorBidi"/>
          <w:color w:val="000000" w:themeColor="text1"/>
          <w:lang w:val="en-US"/>
        </w:rPr>
        <w:t xml:space="preserve"> the implications of </w:t>
      </w:r>
      <w:del w:id="430" w:author="JP" w:date="2026-03-30T09:34:00Z">
        <w:r w:rsidR="00310B34" w:rsidRPr="00641586" w:rsidDel="00D94CC3">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branded content</w:t>
      </w:r>
      <w:del w:id="431" w:author="JP" w:date="2026-03-30T09:34:00Z">
        <w:r w:rsidR="00310B34" w:rsidRPr="00641586" w:rsidDel="00D94CC3">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432" w:author="JP" w:date="2026-03-30T09:34:00Z">
        <w:r w:rsidR="00310B34" w:rsidRPr="00641586" w:rsidDel="00D94CC3">
          <w:rPr>
            <w:rFonts w:asciiTheme="majorBidi" w:eastAsia="Calibri" w:hAnsiTheme="majorBidi" w:cstheme="majorBidi"/>
            <w:color w:val="000000" w:themeColor="text1"/>
            <w:lang w:val="en-US"/>
          </w:rPr>
          <w:delText xml:space="preserve">on </w:delText>
        </w:r>
      </w:del>
      <w:ins w:id="433" w:author="JP" w:date="2026-03-30T09:34:00Z">
        <w:r w:rsidR="00D94CC3" w:rsidRPr="00641586">
          <w:rPr>
            <w:rFonts w:asciiTheme="majorBidi" w:eastAsia="Calibri" w:hAnsiTheme="majorBidi" w:cstheme="majorBidi"/>
            <w:color w:val="000000" w:themeColor="text1"/>
            <w:lang w:val="en-US"/>
          </w:rPr>
          <w:t xml:space="preserve">for </w:t>
        </w:r>
      </w:ins>
      <w:r w:rsidR="00310B34" w:rsidRPr="00641586">
        <w:rPr>
          <w:rFonts w:asciiTheme="majorBidi" w:eastAsia="Calibri" w:hAnsiTheme="majorBidi" w:cstheme="majorBidi"/>
          <w:color w:val="000000" w:themeColor="text1"/>
          <w:lang w:val="en-US"/>
        </w:rPr>
        <w:t>the functioning of the media as a platform for public debate</w:t>
      </w:r>
      <w:del w:id="434" w:author="JP" w:date="2026-03-30T09:34:00Z">
        <w:r w:rsidR="00310B34" w:rsidRPr="00641586" w:rsidDel="00D94CC3">
          <w:rPr>
            <w:rFonts w:asciiTheme="majorBidi" w:eastAsia="Calibri" w:hAnsiTheme="majorBidi" w:cstheme="majorBidi"/>
            <w:color w:val="000000" w:themeColor="text1"/>
            <w:lang w:val="en-US"/>
          </w:rPr>
          <w:delText xml:space="preserve">?  </w:delText>
        </w:r>
      </w:del>
      <w:ins w:id="435" w:author="JP" w:date="2026-03-30T10:12:00Z">
        <w:r w:rsidR="00B321E9" w:rsidRPr="00641586">
          <w:rPr>
            <w:rFonts w:asciiTheme="majorBidi" w:eastAsia="Calibri" w:hAnsiTheme="majorBidi" w:cstheme="majorBidi"/>
            <w:color w:val="000000" w:themeColor="text1"/>
            <w:lang w:val="en-US"/>
          </w:rPr>
          <w:t>.</w:t>
        </w:r>
      </w:ins>
      <w:del w:id="436" w:author="JP" w:date="2026-03-30T10:12:00Z">
        <w:r w:rsidR="00310B34" w:rsidRPr="00641586" w:rsidDel="00B321E9">
          <w:rPr>
            <w:rFonts w:asciiTheme="majorBidi" w:eastAsia="Calibri" w:hAnsiTheme="majorBidi" w:cstheme="majorBidi"/>
            <w:b/>
            <w:bCs/>
            <w:color w:val="000000" w:themeColor="text1"/>
            <w:lang w:val="en-US"/>
          </w:rPr>
          <w:br w:type="page"/>
        </w:r>
      </w:del>
    </w:p>
    <w:p w14:paraId="2224DF4C" w14:textId="72FF1490" w:rsidR="00310B34" w:rsidRPr="00641586" w:rsidDel="00C44209" w:rsidRDefault="00310B34" w:rsidP="00641586">
      <w:pPr>
        <w:spacing w:after="200" w:line="360" w:lineRule="auto"/>
        <w:outlineLvl w:val="1"/>
        <w:rPr>
          <w:del w:id="437" w:author="JP" w:date="2026-03-30T10:39:00Z"/>
          <w:rFonts w:asciiTheme="majorBidi" w:eastAsia="Calibri" w:hAnsiTheme="majorBidi" w:cstheme="majorBidi"/>
          <w:b/>
          <w:bCs/>
          <w:color w:val="000000" w:themeColor="text1"/>
          <w:lang w:val="en-US"/>
        </w:rPr>
      </w:pPr>
      <w:bookmarkStart w:id="438" w:name="_Toc445202623"/>
      <w:del w:id="439" w:author="JP" w:date="2026-03-30T10:39:00Z">
        <w:r w:rsidRPr="00641586" w:rsidDel="00C44209">
          <w:rPr>
            <w:rFonts w:asciiTheme="majorBidi" w:eastAsia="Calibri" w:hAnsiTheme="majorBidi" w:cstheme="majorBidi"/>
            <w:b/>
            <w:bCs/>
            <w:color w:val="000000" w:themeColor="text1"/>
            <w:lang w:val="en-US"/>
          </w:rPr>
          <w:delText>Theoretical Framework</w:delText>
        </w:r>
        <w:bookmarkEnd w:id="438"/>
      </w:del>
    </w:p>
    <w:p w14:paraId="7B973AFA" w14:textId="34705D7A" w:rsidR="00310B34" w:rsidRPr="00641586" w:rsidDel="00EB0953" w:rsidRDefault="00310B34" w:rsidP="00641586">
      <w:pPr>
        <w:spacing w:after="200" w:line="360" w:lineRule="auto"/>
        <w:rPr>
          <w:del w:id="440" w:author="JP" w:date="2026-03-30T10:34:00Z"/>
          <w:rFonts w:asciiTheme="majorBidi" w:eastAsia="Calibri" w:hAnsiTheme="majorBidi" w:cstheme="majorBidi"/>
          <w:color w:val="000000" w:themeColor="text1"/>
          <w:lang w:val="en-US"/>
        </w:rPr>
      </w:pPr>
      <w:del w:id="441" w:author="JP" w:date="2026-03-30T09:52:00Z">
        <w:r w:rsidRPr="00641586" w:rsidDel="00ED4D2A">
          <w:rPr>
            <w:rFonts w:asciiTheme="majorBidi" w:eastAsia="Calibri" w:hAnsiTheme="majorBidi" w:cstheme="majorBidi"/>
            <w:color w:val="000000" w:themeColor="text1"/>
            <w:lang w:val="en-US"/>
          </w:rPr>
          <w:delText xml:space="preserve">From a </w:delText>
        </w:r>
      </w:del>
      <w:del w:id="442" w:author="JP" w:date="2026-03-30T09:51:00Z">
        <w:r w:rsidRPr="00641586" w:rsidDel="00ED4D2A">
          <w:rPr>
            <w:rFonts w:asciiTheme="majorBidi" w:eastAsia="Calibri" w:hAnsiTheme="majorBidi" w:cstheme="majorBidi"/>
            <w:color w:val="000000" w:themeColor="text1"/>
            <w:lang w:val="en-US"/>
          </w:rPr>
          <w:delText xml:space="preserve">theoretical </w:delText>
        </w:r>
      </w:del>
      <w:del w:id="443" w:author="JP" w:date="2026-03-30T09:52:00Z">
        <w:r w:rsidRPr="00641586" w:rsidDel="00ED4D2A">
          <w:rPr>
            <w:rFonts w:asciiTheme="majorBidi" w:eastAsia="Calibri" w:hAnsiTheme="majorBidi" w:cstheme="majorBidi"/>
            <w:color w:val="000000" w:themeColor="text1"/>
            <w:lang w:val="en-US"/>
          </w:rPr>
          <w:delText>point of view, my research</w:delText>
        </w:r>
      </w:del>
      <w:del w:id="444" w:author="JP" w:date="2026-03-30T10:34:00Z">
        <w:r w:rsidRPr="00641586" w:rsidDel="00EB0953">
          <w:rPr>
            <w:rFonts w:asciiTheme="majorBidi" w:eastAsia="Calibri" w:hAnsiTheme="majorBidi" w:cstheme="majorBidi"/>
            <w:color w:val="000000" w:themeColor="text1"/>
            <w:lang w:val="en-US"/>
          </w:rPr>
          <w:delText xml:space="preserve"> has two pillars. </w:delText>
        </w:r>
      </w:del>
      <w:del w:id="445" w:author="JP" w:date="2026-03-30T09:52:00Z">
        <w:r w:rsidRPr="00641586" w:rsidDel="00614550">
          <w:rPr>
            <w:rFonts w:asciiTheme="majorBidi" w:eastAsia="Calibri" w:hAnsiTheme="majorBidi" w:cstheme="majorBidi"/>
            <w:color w:val="000000" w:themeColor="text1"/>
            <w:lang w:val="en-US"/>
          </w:rPr>
          <w:delText>My effort</w:delText>
        </w:r>
      </w:del>
      <w:del w:id="446" w:author="JP" w:date="2026-03-30T10:34:00Z">
        <w:r w:rsidRPr="00641586" w:rsidDel="00EB0953">
          <w:rPr>
            <w:rFonts w:asciiTheme="majorBidi" w:eastAsia="Calibri" w:hAnsiTheme="majorBidi" w:cstheme="majorBidi"/>
            <w:color w:val="000000" w:themeColor="text1"/>
            <w:lang w:val="en-US"/>
          </w:rPr>
          <w:delText xml:space="preserve"> is rooted in </w:delText>
        </w:r>
      </w:del>
      <w:del w:id="447" w:author="JP" w:date="2026-03-30T09:52:00Z">
        <w:r w:rsidRPr="00641586" w:rsidDel="00614550">
          <w:rPr>
            <w:rFonts w:asciiTheme="majorBidi" w:eastAsia="Calibri" w:hAnsiTheme="majorBidi" w:cstheme="majorBidi"/>
            <w:color w:val="000000" w:themeColor="text1"/>
            <w:lang w:val="en-US"/>
          </w:rPr>
          <w:delText xml:space="preserve">a </w:delText>
        </w:r>
      </w:del>
      <w:del w:id="448" w:author="JP" w:date="2026-03-30T10:34:00Z">
        <w:r w:rsidRPr="00641586" w:rsidDel="00EB0953">
          <w:rPr>
            <w:rFonts w:asciiTheme="majorBidi" w:eastAsia="Calibri" w:hAnsiTheme="majorBidi" w:cstheme="majorBidi"/>
            <w:color w:val="000000" w:themeColor="text1"/>
            <w:lang w:val="en-US"/>
          </w:rPr>
          <w:delText xml:space="preserve">longstanding and well-established critical discourse on the role of the media in democratic life and the influence of capitalism on its ability to function. </w:delText>
        </w:r>
      </w:del>
      <w:del w:id="449" w:author="JP" w:date="2026-03-30T09:53:00Z">
        <w:r w:rsidRPr="00641586" w:rsidDel="00614550">
          <w:rPr>
            <w:rFonts w:asciiTheme="majorBidi" w:eastAsia="Calibri" w:hAnsiTheme="majorBidi" w:cstheme="majorBidi"/>
            <w:color w:val="000000" w:themeColor="text1"/>
            <w:lang w:val="en-US"/>
          </w:rPr>
          <w:delText>At the same time, it requires</w:delText>
        </w:r>
      </w:del>
      <w:del w:id="450" w:author="JP" w:date="2026-03-30T10:34:00Z">
        <w:r w:rsidRPr="00641586" w:rsidDel="00EB0953">
          <w:rPr>
            <w:rFonts w:asciiTheme="majorBidi" w:eastAsia="Calibri" w:hAnsiTheme="majorBidi" w:cstheme="majorBidi"/>
            <w:color w:val="000000" w:themeColor="text1"/>
            <w:lang w:val="en-US"/>
          </w:rPr>
          <w:delText xml:space="preserve"> </w:delText>
        </w:r>
      </w:del>
      <w:del w:id="451" w:author="JP" w:date="2026-03-30T09:53:00Z">
        <w:r w:rsidRPr="00641586" w:rsidDel="00614550">
          <w:rPr>
            <w:rFonts w:asciiTheme="majorBidi" w:eastAsia="Calibri" w:hAnsiTheme="majorBidi" w:cstheme="majorBidi"/>
            <w:color w:val="000000" w:themeColor="text1"/>
            <w:lang w:val="en-US"/>
          </w:rPr>
          <w:delText xml:space="preserve">an </w:delText>
        </w:r>
      </w:del>
      <w:del w:id="452" w:author="JP" w:date="2026-03-30T10:34:00Z">
        <w:r w:rsidRPr="00641586" w:rsidDel="00EB0953">
          <w:rPr>
            <w:rFonts w:asciiTheme="majorBidi" w:eastAsia="Calibri" w:hAnsiTheme="majorBidi" w:cstheme="majorBidi"/>
            <w:color w:val="000000" w:themeColor="text1"/>
            <w:lang w:val="en-US"/>
          </w:rPr>
          <w:delText xml:space="preserve">understanding of recent technological and economic developments </w:delText>
        </w:r>
      </w:del>
      <w:del w:id="453" w:author="JP" w:date="2026-03-30T09:53:00Z">
        <w:r w:rsidRPr="00641586" w:rsidDel="00614550">
          <w:rPr>
            <w:rFonts w:asciiTheme="majorBidi" w:eastAsia="Calibri" w:hAnsiTheme="majorBidi" w:cstheme="majorBidi"/>
            <w:color w:val="000000" w:themeColor="text1"/>
            <w:lang w:val="en-US"/>
          </w:rPr>
          <w:delText xml:space="preserve">which </w:delText>
        </w:r>
      </w:del>
      <w:del w:id="454" w:author="JP" w:date="2026-03-30T10:34:00Z">
        <w:r w:rsidRPr="00641586" w:rsidDel="00EB0953">
          <w:rPr>
            <w:rFonts w:asciiTheme="majorBidi" w:eastAsia="Calibri" w:hAnsiTheme="majorBidi" w:cstheme="majorBidi"/>
            <w:color w:val="000000" w:themeColor="text1"/>
            <w:lang w:val="en-US"/>
          </w:rPr>
          <w:delText xml:space="preserve">have </w:delText>
        </w:r>
      </w:del>
      <w:del w:id="455" w:author="JP" w:date="2026-03-30T09:53:00Z">
        <w:r w:rsidRPr="00641586" w:rsidDel="00614550">
          <w:rPr>
            <w:rFonts w:asciiTheme="majorBidi" w:eastAsia="Calibri" w:hAnsiTheme="majorBidi" w:cstheme="majorBidi"/>
            <w:color w:val="000000" w:themeColor="text1"/>
            <w:lang w:val="en-US"/>
          </w:rPr>
          <w:delText xml:space="preserve">brought </w:delText>
        </w:r>
      </w:del>
      <w:del w:id="456" w:author="JP" w:date="2026-03-30T10:34:00Z">
        <w:r w:rsidRPr="00641586" w:rsidDel="00EB0953">
          <w:rPr>
            <w:rFonts w:asciiTheme="majorBidi" w:eastAsia="Calibri" w:hAnsiTheme="majorBidi" w:cstheme="majorBidi"/>
            <w:color w:val="000000" w:themeColor="text1"/>
            <w:lang w:val="en-US"/>
          </w:rPr>
          <w:delText xml:space="preserve">fundamental changes </w:delText>
        </w:r>
      </w:del>
      <w:del w:id="457" w:author="JP" w:date="2026-03-30T09:53:00Z">
        <w:r w:rsidRPr="00641586" w:rsidDel="00614550">
          <w:rPr>
            <w:rFonts w:asciiTheme="majorBidi" w:eastAsia="Calibri" w:hAnsiTheme="majorBidi" w:cstheme="majorBidi"/>
            <w:color w:val="000000" w:themeColor="text1"/>
            <w:lang w:val="en-US"/>
          </w:rPr>
          <w:delText xml:space="preserve">upon </w:delText>
        </w:r>
      </w:del>
      <w:del w:id="458" w:author="JP" w:date="2026-03-30T10:34:00Z">
        <w:r w:rsidRPr="00641586" w:rsidDel="00EB0953">
          <w:rPr>
            <w:rFonts w:asciiTheme="majorBidi" w:eastAsia="Calibri" w:hAnsiTheme="majorBidi" w:cstheme="majorBidi"/>
            <w:color w:val="000000" w:themeColor="text1"/>
            <w:lang w:val="en-US"/>
          </w:rPr>
          <w:delText xml:space="preserve">the media environment and encouraged </w:delText>
        </w:r>
      </w:del>
      <w:del w:id="459" w:author="JP" w:date="2026-03-30T09:54:00Z">
        <w:r w:rsidRPr="00641586" w:rsidDel="00614550">
          <w:rPr>
            <w:rFonts w:asciiTheme="majorBidi" w:eastAsia="Calibri" w:hAnsiTheme="majorBidi" w:cstheme="majorBidi"/>
            <w:color w:val="000000" w:themeColor="text1"/>
            <w:lang w:val="en-US"/>
          </w:rPr>
          <w:delText xml:space="preserve">the rise of </w:delText>
        </w:r>
      </w:del>
      <w:del w:id="460" w:author="JP" w:date="2026-03-30T10:34:00Z">
        <w:r w:rsidRPr="00641586" w:rsidDel="00EB0953">
          <w:rPr>
            <w:rFonts w:asciiTheme="majorBidi" w:eastAsia="Calibri" w:hAnsiTheme="majorBidi" w:cstheme="majorBidi"/>
            <w:color w:val="000000" w:themeColor="text1"/>
            <w:lang w:val="en-US"/>
          </w:rPr>
          <w:delText xml:space="preserve">embedded branding. Thus, while one theoretical </w:delText>
        </w:r>
      </w:del>
      <w:del w:id="461" w:author="JP" w:date="2026-03-30T09:52:00Z">
        <w:r w:rsidRPr="00641586" w:rsidDel="00614550">
          <w:rPr>
            <w:rFonts w:asciiTheme="majorBidi" w:eastAsia="Calibri" w:hAnsiTheme="majorBidi" w:cstheme="majorBidi"/>
            <w:color w:val="000000" w:themeColor="text1"/>
            <w:lang w:val="en-US"/>
          </w:rPr>
          <w:delText xml:space="preserve">leg </w:delText>
        </w:r>
      </w:del>
      <w:del w:id="462" w:author="JP" w:date="2026-03-30T10:34:00Z">
        <w:r w:rsidRPr="00641586" w:rsidDel="00EB0953">
          <w:rPr>
            <w:rFonts w:asciiTheme="majorBidi" w:eastAsia="Calibri" w:hAnsiTheme="majorBidi" w:cstheme="majorBidi"/>
            <w:color w:val="000000" w:themeColor="text1"/>
            <w:lang w:val="en-US"/>
          </w:rPr>
          <w:delText>stands firm within the field of Marxist theories, the other is rooted in a scholarly analysis of contemporary developments in the media landscape</w:delText>
        </w:r>
      </w:del>
      <w:del w:id="463" w:author="JP" w:date="2026-03-30T09:54:00Z">
        <w:r w:rsidRPr="00641586" w:rsidDel="00614550">
          <w:rPr>
            <w:rFonts w:asciiTheme="majorBidi" w:eastAsia="Calibri" w:hAnsiTheme="majorBidi" w:cstheme="majorBidi"/>
            <w:color w:val="000000" w:themeColor="text1"/>
            <w:lang w:val="en-US"/>
          </w:rPr>
          <w:delText>, some of which are still taking place</w:delText>
        </w:r>
      </w:del>
      <w:del w:id="464" w:author="JP" w:date="2026-03-30T10:34:00Z">
        <w:r w:rsidRPr="00641586" w:rsidDel="00EB0953">
          <w:rPr>
            <w:rFonts w:asciiTheme="majorBidi" w:eastAsia="Calibri" w:hAnsiTheme="majorBidi" w:cstheme="majorBidi"/>
            <w:color w:val="000000" w:themeColor="text1"/>
            <w:lang w:val="en-US"/>
          </w:rPr>
          <w:delText xml:space="preserve">. </w:delText>
        </w:r>
      </w:del>
      <w:del w:id="465" w:author="JP" w:date="2026-03-30T09:54:00Z">
        <w:r w:rsidRPr="00641586" w:rsidDel="00614550">
          <w:rPr>
            <w:rFonts w:asciiTheme="majorBidi" w:eastAsia="Calibri" w:hAnsiTheme="majorBidi" w:cstheme="majorBidi"/>
            <w:color w:val="000000" w:themeColor="text1"/>
            <w:lang w:val="en-US"/>
          </w:rPr>
          <w:delText xml:space="preserve">The present </w:delText>
        </w:r>
      </w:del>
      <w:del w:id="466" w:author="JP" w:date="2026-03-30T10:34:00Z">
        <w:r w:rsidRPr="00641586" w:rsidDel="00EB0953">
          <w:rPr>
            <w:rFonts w:asciiTheme="majorBidi" w:eastAsia="Calibri" w:hAnsiTheme="majorBidi" w:cstheme="majorBidi"/>
            <w:color w:val="000000" w:themeColor="text1"/>
            <w:lang w:val="en-US"/>
          </w:rPr>
          <w:delText xml:space="preserve">chapter </w:delText>
        </w:r>
      </w:del>
      <w:del w:id="467" w:author="JP" w:date="2026-03-30T09:54:00Z">
        <w:r w:rsidRPr="00641586" w:rsidDel="00614550">
          <w:rPr>
            <w:rFonts w:asciiTheme="majorBidi" w:eastAsia="Calibri" w:hAnsiTheme="majorBidi" w:cstheme="majorBidi"/>
            <w:color w:val="000000" w:themeColor="text1"/>
            <w:lang w:val="en-US"/>
          </w:rPr>
          <w:delText xml:space="preserve">will </w:delText>
        </w:r>
      </w:del>
      <w:del w:id="468" w:author="JP" w:date="2026-03-30T10:34:00Z">
        <w:r w:rsidRPr="00641586" w:rsidDel="00EB0953">
          <w:rPr>
            <w:rFonts w:asciiTheme="majorBidi" w:eastAsia="Calibri" w:hAnsiTheme="majorBidi" w:cstheme="majorBidi"/>
            <w:color w:val="000000" w:themeColor="text1"/>
            <w:lang w:val="en-US"/>
          </w:rPr>
          <w:delText xml:space="preserve">focus on the first </w:delText>
        </w:r>
      </w:del>
      <w:del w:id="469" w:author="JP" w:date="2026-03-30T09:55:00Z">
        <w:r w:rsidRPr="00641586" w:rsidDel="00614550">
          <w:rPr>
            <w:rFonts w:asciiTheme="majorBidi" w:eastAsia="Calibri" w:hAnsiTheme="majorBidi" w:cstheme="majorBidi"/>
            <w:color w:val="000000" w:themeColor="text1"/>
            <w:lang w:val="en-US"/>
          </w:rPr>
          <w:delText xml:space="preserve">topic – </w:delText>
        </w:r>
      </w:del>
      <w:del w:id="470" w:author="JP" w:date="2026-03-30T10:34:00Z">
        <w:r w:rsidRPr="00641586" w:rsidDel="00EB0953">
          <w:rPr>
            <w:rFonts w:asciiTheme="majorBidi" w:eastAsia="Calibri" w:hAnsiTheme="majorBidi" w:cstheme="majorBidi"/>
            <w:color w:val="000000" w:themeColor="text1"/>
            <w:lang w:val="en-US"/>
          </w:rPr>
          <w:delText>theories of commerciali</w:delText>
        </w:r>
      </w:del>
      <w:del w:id="471" w:author="JP" w:date="2026-03-30T09:36:00Z">
        <w:r w:rsidRPr="00641586" w:rsidDel="002244C7">
          <w:rPr>
            <w:rFonts w:asciiTheme="majorBidi" w:eastAsia="Calibri" w:hAnsiTheme="majorBidi" w:cstheme="majorBidi"/>
            <w:color w:val="000000" w:themeColor="text1"/>
            <w:lang w:val="en-US"/>
          </w:rPr>
          <w:delText>s</w:delText>
        </w:r>
      </w:del>
      <w:del w:id="472" w:author="JP" w:date="2026-03-30T10:34:00Z">
        <w:r w:rsidRPr="00641586" w:rsidDel="00EB0953">
          <w:rPr>
            <w:rFonts w:asciiTheme="majorBidi" w:eastAsia="Calibri" w:hAnsiTheme="majorBidi" w:cstheme="majorBidi"/>
            <w:color w:val="000000" w:themeColor="text1"/>
            <w:lang w:val="en-US"/>
          </w:rPr>
          <w:delText xml:space="preserve">ation and its influence on the role of the media in a democratic society, with specific attention to the normative distinction between content and advertising. </w:delText>
        </w:r>
      </w:del>
    </w:p>
    <w:p w14:paraId="73BE76E3" w14:textId="16FBE0B7" w:rsidR="00310B34" w:rsidRPr="00641586" w:rsidDel="00EB0953" w:rsidRDefault="00310B34">
      <w:pPr>
        <w:spacing w:line="360" w:lineRule="auto"/>
        <w:rPr>
          <w:del w:id="473" w:author="JP" w:date="2026-03-30T10:35:00Z"/>
          <w:rFonts w:asciiTheme="majorBidi" w:eastAsia="Times New Roman" w:hAnsiTheme="majorBidi" w:cstheme="majorBidi"/>
          <w:color w:val="000000" w:themeColor="text1"/>
          <w:lang w:val="en-US"/>
        </w:rPr>
        <w:pPrChange w:id="474" w:author="JP" w:date="2026-03-30T15:53:00Z">
          <w:pPr>
            <w:spacing w:after="200" w:line="360" w:lineRule="auto"/>
            <w:jc w:val="both"/>
          </w:pPr>
        </w:pPrChange>
      </w:pPr>
      <w:del w:id="475" w:author="JP" w:date="2026-03-30T10:35:00Z">
        <w:r w:rsidRPr="00641586" w:rsidDel="00EB0953">
          <w:rPr>
            <w:rFonts w:asciiTheme="majorBidi" w:eastAsia="Calibri" w:hAnsiTheme="majorBidi" w:cstheme="majorBidi"/>
            <w:color w:val="000000" w:themeColor="text1"/>
            <w:lang w:val="en-US"/>
          </w:rPr>
          <w:delText xml:space="preserve">I </w:delText>
        </w:r>
      </w:del>
      <w:del w:id="476" w:author="JP" w:date="2026-03-30T09:55:00Z">
        <w:r w:rsidRPr="00641586" w:rsidDel="00614550">
          <w:rPr>
            <w:rFonts w:asciiTheme="majorBidi" w:eastAsia="Calibri" w:hAnsiTheme="majorBidi" w:cstheme="majorBidi"/>
            <w:color w:val="000000" w:themeColor="text1"/>
            <w:lang w:val="en-US"/>
          </w:rPr>
          <w:delText xml:space="preserve">will </w:delText>
        </w:r>
      </w:del>
      <w:del w:id="477" w:author="JP" w:date="2026-03-30T10:35:00Z">
        <w:r w:rsidRPr="00641586" w:rsidDel="00EB0953">
          <w:rPr>
            <w:rFonts w:asciiTheme="majorBidi" w:eastAsia="Calibri" w:hAnsiTheme="majorBidi" w:cstheme="majorBidi"/>
            <w:color w:val="000000" w:themeColor="text1"/>
            <w:lang w:val="en-US"/>
          </w:rPr>
          <w:delText xml:space="preserve">begin by tracing the intellectual roots </w:delText>
        </w:r>
      </w:del>
      <w:del w:id="478" w:author="JP" w:date="2026-03-30T09:56:00Z">
        <w:r w:rsidRPr="00641586" w:rsidDel="00614550">
          <w:rPr>
            <w:rFonts w:asciiTheme="majorBidi" w:eastAsia="Calibri" w:hAnsiTheme="majorBidi" w:cstheme="majorBidi"/>
            <w:color w:val="000000" w:themeColor="text1"/>
            <w:lang w:val="en-US"/>
          </w:rPr>
          <w:delText xml:space="preserve">for </w:delText>
        </w:r>
      </w:del>
      <w:del w:id="479" w:author="JP" w:date="2026-03-30T10:35:00Z">
        <w:r w:rsidRPr="00641586" w:rsidDel="00EB0953">
          <w:rPr>
            <w:rFonts w:asciiTheme="majorBidi" w:eastAsia="Calibri" w:hAnsiTheme="majorBidi" w:cstheme="majorBidi"/>
            <w:color w:val="000000" w:themeColor="text1"/>
            <w:lang w:val="en-US"/>
          </w:rPr>
          <w:delText>this discourse on commerciali</w:delText>
        </w:r>
      </w:del>
      <w:del w:id="480" w:author="JP" w:date="2026-03-30T09:36:00Z">
        <w:r w:rsidRPr="00641586" w:rsidDel="002244C7">
          <w:rPr>
            <w:rFonts w:asciiTheme="majorBidi" w:eastAsia="Calibri" w:hAnsiTheme="majorBidi" w:cstheme="majorBidi"/>
            <w:color w:val="000000" w:themeColor="text1"/>
            <w:lang w:val="en-US"/>
          </w:rPr>
          <w:delText>s</w:delText>
        </w:r>
      </w:del>
      <w:del w:id="481" w:author="JP" w:date="2026-03-30T10:35:00Z">
        <w:r w:rsidRPr="00641586" w:rsidDel="00EB0953">
          <w:rPr>
            <w:rFonts w:asciiTheme="majorBidi" w:eastAsia="Calibri" w:hAnsiTheme="majorBidi" w:cstheme="majorBidi"/>
            <w:color w:val="000000" w:themeColor="text1"/>
            <w:lang w:val="en-US"/>
          </w:rPr>
          <w:delText>ation in theories which approached capitalism</w:delText>
        </w:r>
      </w:del>
      <w:del w:id="482" w:author="JP" w:date="2026-03-30T09:56:00Z">
        <w:r w:rsidRPr="00641586" w:rsidDel="00614550">
          <w:rPr>
            <w:rFonts w:asciiTheme="majorBidi" w:eastAsia="Calibri" w:hAnsiTheme="majorBidi" w:cstheme="majorBidi"/>
            <w:color w:val="000000" w:themeColor="text1"/>
            <w:lang w:val="en-US"/>
          </w:rPr>
          <w:delText xml:space="preserve"> and culture in a critical way</w:delText>
        </w:r>
      </w:del>
      <w:del w:id="483" w:author="JP" w:date="2026-03-30T10:35:00Z">
        <w:r w:rsidRPr="00641586" w:rsidDel="00EB0953">
          <w:rPr>
            <w:rFonts w:asciiTheme="majorBidi" w:eastAsia="Calibri" w:hAnsiTheme="majorBidi" w:cstheme="majorBidi"/>
            <w:color w:val="000000" w:themeColor="text1"/>
            <w:lang w:val="en-US"/>
          </w:rPr>
          <w:delText xml:space="preserve">, predominantly Marxist ones. </w:delText>
        </w:r>
      </w:del>
      <w:del w:id="484" w:author="JP" w:date="2026-03-30T09:57:00Z">
        <w:r w:rsidRPr="00641586" w:rsidDel="00614550">
          <w:rPr>
            <w:rFonts w:asciiTheme="majorBidi" w:eastAsia="Calibri" w:hAnsiTheme="majorBidi" w:cstheme="majorBidi"/>
            <w:color w:val="000000" w:themeColor="text1"/>
            <w:lang w:val="en-US"/>
          </w:rPr>
          <w:delText>My research will be</w:delText>
        </w:r>
      </w:del>
      <w:del w:id="485" w:author="JP" w:date="2026-03-30T10:35:00Z">
        <w:r w:rsidRPr="00641586" w:rsidDel="00EB0953">
          <w:rPr>
            <w:rFonts w:asciiTheme="majorBidi" w:eastAsia="Calibri" w:hAnsiTheme="majorBidi" w:cstheme="majorBidi"/>
            <w:color w:val="000000" w:themeColor="text1"/>
            <w:lang w:val="en-US"/>
          </w:rPr>
          <w:delText xml:space="preserve"> located</w:delText>
        </w:r>
      </w:del>
      <w:del w:id="486" w:author="JP" w:date="2026-03-30T09:57:00Z">
        <w:r w:rsidRPr="00641586" w:rsidDel="00614550">
          <w:rPr>
            <w:rFonts w:asciiTheme="majorBidi" w:eastAsia="Calibri" w:hAnsiTheme="majorBidi" w:cstheme="majorBidi"/>
            <w:color w:val="000000" w:themeColor="text1"/>
            <w:lang w:val="en-US"/>
          </w:rPr>
          <w:delText xml:space="preserve">, therefore, </w:delText>
        </w:r>
      </w:del>
      <w:del w:id="487" w:author="JP" w:date="2026-03-30T10:35:00Z">
        <w:r w:rsidRPr="00641586" w:rsidDel="00EB0953">
          <w:rPr>
            <w:rFonts w:asciiTheme="majorBidi" w:eastAsia="Calibri" w:hAnsiTheme="majorBidi" w:cstheme="majorBidi"/>
            <w:color w:val="000000" w:themeColor="text1"/>
            <w:lang w:val="en-US"/>
          </w:rPr>
          <w:delText xml:space="preserve">in the political economy approach to culture </w:delText>
        </w:r>
      </w:del>
      <w:del w:id="488" w:author="JP" w:date="2026-03-30T09:57:00Z">
        <w:r w:rsidRPr="00641586" w:rsidDel="00614550">
          <w:rPr>
            <w:rFonts w:asciiTheme="majorBidi" w:eastAsia="Calibri" w:hAnsiTheme="majorBidi" w:cstheme="majorBidi"/>
            <w:color w:val="000000" w:themeColor="text1"/>
            <w:lang w:val="en-US"/>
          </w:rPr>
          <w:delText xml:space="preserve">which </w:delText>
        </w:r>
      </w:del>
      <w:del w:id="489" w:author="JP" w:date="2026-03-30T10:35:00Z">
        <w:r w:rsidRPr="00641586" w:rsidDel="00EB0953">
          <w:rPr>
            <w:rFonts w:asciiTheme="majorBidi" w:eastAsia="Calibri" w:hAnsiTheme="majorBidi" w:cstheme="majorBidi"/>
            <w:color w:val="000000" w:themeColor="text1"/>
            <w:lang w:val="en-US"/>
          </w:rPr>
          <w:delText>emphasi</w:delText>
        </w:r>
      </w:del>
      <w:del w:id="490" w:author="JP" w:date="2026-03-30T09:36:00Z">
        <w:r w:rsidRPr="00641586" w:rsidDel="002244C7">
          <w:rPr>
            <w:rFonts w:asciiTheme="majorBidi" w:eastAsia="Calibri" w:hAnsiTheme="majorBidi" w:cstheme="majorBidi"/>
            <w:color w:val="000000" w:themeColor="text1"/>
            <w:lang w:val="en-US"/>
          </w:rPr>
          <w:delText>s</w:delText>
        </w:r>
      </w:del>
      <w:del w:id="491" w:author="JP" w:date="2026-03-30T10:35:00Z">
        <w:r w:rsidRPr="00641586" w:rsidDel="00EB0953">
          <w:rPr>
            <w:rFonts w:asciiTheme="majorBidi" w:eastAsia="Calibri" w:hAnsiTheme="majorBidi" w:cstheme="majorBidi"/>
            <w:color w:val="000000" w:themeColor="text1"/>
            <w:lang w:val="en-US"/>
          </w:rPr>
          <w:delText xml:space="preserve">es ethical and normative questions </w:delText>
        </w:r>
      </w:del>
      <w:del w:id="492" w:author="JP" w:date="2026-03-30T09:57:00Z">
        <w:r w:rsidRPr="00641586" w:rsidDel="00614550">
          <w:rPr>
            <w:rFonts w:asciiTheme="majorBidi" w:eastAsia="Calibri" w:hAnsiTheme="majorBidi" w:cstheme="majorBidi"/>
            <w:color w:val="000000" w:themeColor="text1"/>
            <w:lang w:val="en-US"/>
          </w:rPr>
          <w:delText xml:space="preserve">about </w:delText>
        </w:r>
      </w:del>
      <w:del w:id="493" w:author="JP" w:date="2026-03-30T10:35:00Z">
        <w:r w:rsidRPr="00641586" w:rsidDel="00EB0953">
          <w:rPr>
            <w:rFonts w:asciiTheme="majorBidi" w:eastAsia="Calibri" w:hAnsiTheme="majorBidi" w:cstheme="majorBidi"/>
            <w:color w:val="000000" w:themeColor="text1"/>
            <w:lang w:val="en-US"/>
          </w:rPr>
          <w:delText xml:space="preserve">capitalism </w:delText>
        </w:r>
        <w:r w:rsidRPr="00641586" w:rsidDel="00EB0953">
          <w:rPr>
            <w:rFonts w:asciiTheme="majorBidi" w:eastAsia="Calibri" w:hAnsiTheme="majorBidi" w:cstheme="majorBidi"/>
            <w:noProof/>
            <w:color w:val="000000" w:themeColor="text1"/>
            <w:lang w:val="en-US"/>
          </w:rPr>
          <w:delText>(Hesmondhalgh, 2007)</w:delText>
        </w:r>
        <w:r w:rsidRPr="00641586" w:rsidDel="00EB0953">
          <w:rPr>
            <w:rFonts w:asciiTheme="majorBidi" w:eastAsia="Calibri" w:hAnsiTheme="majorBidi" w:cstheme="majorBidi"/>
            <w:color w:val="000000" w:themeColor="text1"/>
            <w:lang w:val="en-US"/>
          </w:rPr>
          <w:delText xml:space="preserve">. Probably the most </w:delText>
        </w:r>
      </w:del>
      <w:del w:id="494" w:author="JP" w:date="2026-03-30T09:58:00Z">
        <w:r w:rsidRPr="00641586" w:rsidDel="00614550">
          <w:rPr>
            <w:rFonts w:asciiTheme="majorBidi" w:eastAsia="Calibri" w:hAnsiTheme="majorBidi" w:cstheme="majorBidi"/>
            <w:color w:val="000000" w:themeColor="text1"/>
            <w:lang w:val="en-US"/>
          </w:rPr>
          <w:delText>well-known</w:delText>
        </w:r>
      </w:del>
      <w:del w:id="495" w:author="JP" w:date="2026-03-30T10:35:00Z">
        <w:r w:rsidRPr="00641586" w:rsidDel="00EB0953">
          <w:rPr>
            <w:rFonts w:asciiTheme="majorBidi" w:eastAsia="Calibri" w:hAnsiTheme="majorBidi" w:cstheme="majorBidi"/>
            <w:color w:val="000000" w:themeColor="text1"/>
            <w:lang w:val="en-US"/>
          </w:rPr>
          <w:delText xml:space="preserve"> critics of the commerciali</w:delText>
        </w:r>
      </w:del>
      <w:del w:id="496" w:author="JP" w:date="2026-03-30T09:36:00Z">
        <w:r w:rsidRPr="00641586" w:rsidDel="002244C7">
          <w:rPr>
            <w:rFonts w:asciiTheme="majorBidi" w:eastAsia="Calibri" w:hAnsiTheme="majorBidi" w:cstheme="majorBidi"/>
            <w:color w:val="000000" w:themeColor="text1"/>
            <w:lang w:val="en-US"/>
          </w:rPr>
          <w:delText>s</w:delText>
        </w:r>
      </w:del>
      <w:del w:id="497" w:author="JP" w:date="2026-03-30T10:35:00Z">
        <w:r w:rsidRPr="00641586" w:rsidDel="00EB0953">
          <w:rPr>
            <w:rFonts w:asciiTheme="majorBidi" w:eastAsia="Calibri" w:hAnsiTheme="majorBidi" w:cstheme="majorBidi"/>
            <w:color w:val="000000" w:themeColor="text1"/>
            <w:lang w:val="en-US"/>
          </w:rPr>
          <w:delText xml:space="preserve">ation of culture </w:delText>
        </w:r>
      </w:del>
      <w:del w:id="498" w:author="JP" w:date="2026-03-30T09:58:00Z">
        <w:r w:rsidRPr="00641586" w:rsidDel="00614550">
          <w:rPr>
            <w:rFonts w:asciiTheme="majorBidi" w:eastAsia="Calibri" w:hAnsiTheme="majorBidi" w:cstheme="majorBidi"/>
            <w:color w:val="000000" w:themeColor="text1"/>
            <w:lang w:val="en-US"/>
          </w:rPr>
          <w:delText xml:space="preserve">were </w:delText>
        </w:r>
      </w:del>
      <w:del w:id="499" w:author="JP" w:date="2026-03-30T09:59:00Z">
        <w:r w:rsidRPr="00641586" w:rsidDel="00614550">
          <w:rPr>
            <w:rFonts w:asciiTheme="majorBidi" w:eastAsia="Calibri" w:hAnsiTheme="majorBidi" w:cstheme="majorBidi"/>
            <w:color w:val="000000" w:themeColor="text1"/>
            <w:lang w:val="en-US"/>
          </w:rPr>
          <w:delText xml:space="preserve">two of the </w:delText>
        </w:r>
      </w:del>
      <w:del w:id="500" w:author="JP" w:date="2026-03-30T10:35:00Z">
        <w:r w:rsidRPr="00641586" w:rsidDel="00EB0953">
          <w:rPr>
            <w:rFonts w:asciiTheme="majorBidi" w:eastAsia="Calibri" w:hAnsiTheme="majorBidi" w:cstheme="majorBidi"/>
            <w:color w:val="000000" w:themeColor="text1"/>
            <w:lang w:val="en-US"/>
          </w:rPr>
          <w:delText xml:space="preserve">leading figures of the Frankfurt School, </w:delText>
        </w:r>
      </w:del>
      <w:del w:id="501" w:author="JP" w:date="2026-03-30T09:59:00Z">
        <w:r w:rsidRPr="00641586" w:rsidDel="00614550">
          <w:rPr>
            <w:rFonts w:asciiTheme="majorBidi" w:eastAsia="Calibri" w:hAnsiTheme="majorBidi" w:cstheme="majorBidi"/>
            <w:color w:val="000000" w:themeColor="text1"/>
            <w:lang w:val="en-US"/>
          </w:rPr>
          <w:delText>Adorno and Horkheimer</w:delText>
        </w:r>
      </w:del>
      <w:del w:id="502" w:author="JP" w:date="2026-03-30T09:58:00Z">
        <w:r w:rsidRPr="00641586" w:rsidDel="00614550">
          <w:rPr>
            <w:rFonts w:asciiTheme="majorBidi" w:eastAsia="Calibri" w:hAnsiTheme="majorBidi" w:cstheme="majorBidi"/>
            <w:color w:val="000000" w:themeColor="text1"/>
            <w:lang w:val="en-US"/>
          </w:rPr>
          <w:delText xml:space="preserve"> </w:delText>
        </w:r>
        <w:r w:rsidRPr="00641586" w:rsidDel="00614550">
          <w:rPr>
            <w:rFonts w:asciiTheme="majorBidi" w:eastAsia="Calibri" w:hAnsiTheme="majorBidi" w:cstheme="majorBidi"/>
            <w:noProof/>
            <w:color w:val="000000" w:themeColor="text1"/>
            <w:lang w:val="en-US"/>
          </w:rPr>
          <w:delText>(2002)</w:delText>
        </w:r>
      </w:del>
      <w:del w:id="503" w:author="JP" w:date="2026-03-30T10:00:00Z">
        <w:r w:rsidRPr="00641586" w:rsidDel="00614550">
          <w:rPr>
            <w:rFonts w:asciiTheme="majorBidi" w:eastAsia="Calibri" w:hAnsiTheme="majorBidi" w:cstheme="majorBidi"/>
            <w:color w:val="000000" w:themeColor="text1"/>
            <w:lang w:val="en-US"/>
          </w:rPr>
          <w:delText>. Their 1944</w:delText>
        </w:r>
        <w:r w:rsidRPr="00641586" w:rsidDel="00614550">
          <w:rPr>
            <w:rStyle w:val="FootnoteReference"/>
            <w:rFonts w:asciiTheme="majorBidi" w:hAnsiTheme="majorBidi" w:cstheme="majorBidi"/>
            <w:color w:val="000000" w:themeColor="text1"/>
            <w:lang w:val="en-US"/>
          </w:rPr>
          <w:footnoteReference w:id="1"/>
        </w:r>
      </w:del>
      <w:del w:id="506" w:author="JP" w:date="2026-03-30T10:35:00Z">
        <w:r w:rsidRPr="00641586" w:rsidDel="00EB0953">
          <w:rPr>
            <w:rFonts w:asciiTheme="majorBidi" w:eastAsia="Calibri" w:hAnsiTheme="majorBidi" w:cstheme="majorBidi"/>
            <w:color w:val="000000" w:themeColor="text1"/>
            <w:lang w:val="en-US"/>
          </w:rPr>
          <w:delText xml:space="preserve"> </w:delText>
        </w:r>
      </w:del>
      <w:del w:id="507" w:author="JP" w:date="2026-03-30T09:59:00Z">
        <w:r w:rsidRPr="00641586" w:rsidDel="00614550">
          <w:rPr>
            <w:rFonts w:asciiTheme="majorBidi" w:eastAsia="Calibri" w:hAnsiTheme="majorBidi" w:cstheme="majorBidi"/>
            <w:color w:val="000000" w:themeColor="text1"/>
            <w:lang w:val="en-US"/>
          </w:rPr>
          <w:delText>well-known</w:delText>
        </w:r>
      </w:del>
      <w:del w:id="508" w:author="JP" w:date="2026-03-30T10:35:00Z">
        <w:r w:rsidRPr="00641586" w:rsidDel="00EB0953">
          <w:rPr>
            <w:rFonts w:asciiTheme="majorBidi" w:eastAsia="Calibri" w:hAnsiTheme="majorBidi" w:cstheme="majorBidi"/>
            <w:color w:val="000000" w:themeColor="text1"/>
            <w:lang w:val="en-US"/>
          </w:rPr>
          <w:delText xml:space="preserve"> essay</w:delText>
        </w:r>
      </w:del>
      <w:del w:id="509" w:author="JP" w:date="2026-03-30T10:02:00Z">
        <w:r w:rsidRPr="00641586" w:rsidDel="004E4577">
          <w:rPr>
            <w:rFonts w:asciiTheme="majorBidi" w:eastAsia="Calibri" w:hAnsiTheme="majorBidi" w:cstheme="majorBidi"/>
            <w:color w:val="000000" w:themeColor="text1"/>
            <w:lang w:val="en-US"/>
          </w:rPr>
          <w:delText>,</w:delText>
        </w:r>
      </w:del>
      <w:del w:id="510" w:author="JP" w:date="2026-03-30T10:35:00Z">
        <w:r w:rsidRPr="00641586" w:rsidDel="00EB0953">
          <w:rPr>
            <w:rFonts w:asciiTheme="majorBidi" w:eastAsia="Calibri" w:hAnsiTheme="majorBidi" w:cstheme="majorBidi"/>
            <w:color w:val="000000" w:themeColor="text1"/>
            <w:lang w:val="en-US"/>
          </w:rPr>
          <w:delText xml:space="preserve"> The Culture Industry: Enlightenment as Mass Deception</w:delText>
        </w:r>
      </w:del>
      <w:del w:id="511" w:author="JP" w:date="2026-03-30T10:02:00Z">
        <w:r w:rsidRPr="00641586" w:rsidDel="004E4577">
          <w:rPr>
            <w:rFonts w:asciiTheme="majorBidi" w:eastAsia="Calibri" w:hAnsiTheme="majorBidi" w:cstheme="majorBidi"/>
            <w:i/>
            <w:iCs/>
            <w:color w:val="000000" w:themeColor="text1"/>
            <w:lang w:val="en-US"/>
          </w:rPr>
          <w:delText>,</w:delText>
        </w:r>
      </w:del>
      <w:del w:id="512" w:author="JP" w:date="2026-03-30T10:35:00Z">
        <w:r w:rsidRPr="00641586" w:rsidDel="00EB0953">
          <w:rPr>
            <w:rFonts w:asciiTheme="majorBidi" w:eastAsia="Calibri" w:hAnsiTheme="majorBidi" w:cstheme="majorBidi"/>
            <w:color w:val="000000" w:themeColor="text1"/>
            <w:lang w:val="en-US"/>
          </w:rPr>
          <w:delText xml:space="preserve"> </w:delText>
        </w:r>
      </w:del>
      <w:del w:id="513" w:author="JP" w:date="2026-03-30T10:03:00Z">
        <w:r w:rsidRPr="00641586" w:rsidDel="004E4577">
          <w:rPr>
            <w:rFonts w:asciiTheme="majorBidi" w:eastAsia="Calibri" w:hAnsiTheme="majorBidi" w:cstheme="majorBidi"/>
            <w:color w:val="000000" w:themeColor="text1"/>
            <w:lang w:val="en-US"/>
          </w:rPr>
          <w:delText>emerged just a few decades after t</w:delText>
        </w:r>
      </w:del>
      <w:del w:id="514" w:author="JP" w:date="2026-03-30T10:35:00Z">
        <w:r w:rsidRPr="00641586" w:rsidDel="00EB0953">
          <w:rPr>
            <w:rFonts w:asciiTheme="majorBidi" w:eastAsia="Calibri" w:hAnsiTheme="majorBidi" w:cstheme="majorBidi"/>
            <w:color w:val="000000" w:themeColor="text1"/>
            <w:lang w:val="en-US"/>
          </w:rPr>
          <w:delText xml:space="preserve">he model of funding content through advertising had become </w:delText>
        </w:r>
      </w:del>
      <w:del w:id="515" w:author="JP" w:date="2026-03-30T10:03:00Z">
        <w:r w:rsidRPr="00641586" w:rsidDel="004E4577">
          <w:rPr>
            <w:rFonts w:asciiTheme="majorBidi" w:eastAsia="Calibri" w:hAnsiTheme="majorBidi" w:cstheme="majorBidi"/>
            <w:color w:val="000000" w:themeColor="text1"/>
            <w:lang w:val="en-US"/>
          </w:rPr>
          <w:delText>established</w:delText>
        </w:r>
      </w:del>
      <w:del w:id="516" w:author="JP" w:date="2026-03-30T10:35:00Z">
        <w:r w:rsidRPr="00641586" w:rsidDel="00EB0953">
          <w:rPr>
            <w:rFonts w:asciiTheme="majorBidi" w:eastAsia="Calibri" w:hAnsiTheme="majorBidi" w:cstheme="majorBidi"/>
            <w:color w:val="000000" w:themeColor="text1"/>
            <w:lang w:val="en-US"/>
          </w:rPr>
          <w:delText xml:space="preserve">. Other scholars of Marxist thinking </w:delText>
        </w:r>
      </w:del>
      <w:del w:id="517" w:author="JP" w:date="2026-03-30T10:04:00Z">
        <w:r w:rsidRPr="00641586" w:rsidDel="004E4577">
          <w:rPr>
            <w:rFonts w:asciiTheme="majorBidi" w:eastAsia="Calibri" w:hAnsiTheme="majorBidi" w:cstheme="majorBidi"/>
            <w:color w:val="000000" w:themeColor="text1"/>
            <w:lang w:val="en-US"/>
          </w:rPr>
          <w:delText xml:space="preserve">further </w:delText>
        </w:r>
      </w:del>
      <w:del w:id="518" w:author="JP" w:date="2026-03-30T10:35:00Z">
        <w:r w:rsidRPr="00641586" w:rsidDel="00EB0953">
          <w:rPr>
            <w:rFonts w:asciiTheme="majorBidi" w:eastAsia="Calibri" w:hAnsiTheme="majorBidi" w:cstheme="majorBidi"/>
            <w:color w:val="000000" w:themeColor="text1"/>
            <w:lang w:val="en-US"/>
          </w:rPr>
          <w:delText>contributed to the critical discussion of media commerciali</w:delText>
        </w:r>
      </w:del>
      <w:del w:id="519" w:author="JP" w:date="2026-03-30T09:36:00Z">
        <w:r w:rsidRPr="00641586" w:rsidDel="002244C7">
          <w:rPr>
            <w:rFonts w:asciiTheme="majorBidi" w:eastAsia="Calibri" w:hAnsiTheme="majorBidi" w:cstheme="majorBidi"/>
            <w:color w:val="000000" w:themeColor="text1"/>
            <w:lang w:val="en-US"/>
          </w:rPr>
          <w:delText>s</w:delText>
        </w:r>
      </w:del>
      <w:del w:id="520" w:author="JP" w:date="2026-03-30T10:35:00Z">
        <w:r w:rsidRPr="00641586" w:rsidDel="00EB0953">
          <w:rPr>
            <w:rFonts w:asciiTheme="majorBidi" w:eastAsia="Calibri" w:hAnsiTheme="majorBidi" w:cstheme="majorBidi"/>
            <w:color w:val="000000" w:themeColor="text1"/>
            <w:lang w:val="en-US"/>
          </w:rPr>
          <w:delText xml:space="preserve">ation, </w:delText>
        </w:r>
      </w:del>
      <w:del w:id="521" w:author="JP" w:date="2026-03-30T10:05:00Z">
        <w:r w:rsidRPr="00641586" w:rsidDel="004E4577">
          <w:rPr>
            <w:rFonts w:asciiTheme="majorBidi" w:eastAsia="Calibri" w:hAnsiTheme="majorBidi" w:cstheme="majorBidi"/>
            <w:color w:val="000000" w:themeColor="text1"/>
            <w:lang w:val="en-US"/>
          </w:rPr>
          <w:delText>for example</w:delText>
        </w:r>
      </w:del>
      <w:del w:id="522" w:author="JP" w:date="2026-03-30T10:35:00Z">
        <w:r w:rsidRPr="00641586" w:rsidDel="00EB0953">
          <w:rPr>
            <w:rFonts w:asciiTheme="majorBidi" w:eastAsia="Calibri" w:hAnsiTheme="majorBidi" w:cstheme="majorBidi"/>
            <w:color w:val="000000" w:themeColor="text1"/>
            <w:lang w:val="en-US"/>
          </w:rPr>
          <w:delText xml:space="preserve"> </w:delText>
        </w:r>
      </w:del>
      <w:del w:id="523" w:author="JP" w:date="2026-03-30T10:05:00Z">
        <w:r w:rsidRPr="00641586" w:rsidDel="004E4577">
          <w:rPr>
            <w:rFonts w:asciiTheme="majorBidi" w:eastAsia="Calibri" w:hAnsiTheme="majorBidi" w:cstheme="majorBidi"/>
            <w:color w:val="000000" w:themeColor="text1"/>
            <w:lang w:val="en-US"/>
          </w:rPr>
          <w:delText xml:space="preserve">Dallas W. </w:delText>
        </w:r>
      </w:del>
      <w:del w:id="524" w:author="JP" w:date="2026-03-30T10:35:00Z">
        <w:r w:rsidRPr="00641586" w:rsidDel="00EB0953">
          <w:rPr>
            <w:rFonts w:asciiTheme="majorBidi" w:eastAsia="Calibri" w:hAnsiTheme="majorBidi" w:cstheme="majorBidi"/>
            <w:color w:val="000000" w:themeColor="text1"/>
            <w:lang w:val="en-US"/>
          </w:rPr>
          <w:delText xml:space="preserve">Smythe </w:delText>
        </w:r>
        <w:r w:rsidRPr="00641586" w:rsidDel="00EB0953">
          <w:rPr>
            <w:rFonts w:asciiTheme="majorBidi" w:eastAsia="Calibri" w:hAnsiTheme="majorBidi" w:cstheme="majorBidi"/>
            <w:noProof/>
            <w:color w:val="000000" w:themeColor="text1"/>
            <w:lang w:val="en-US"/>
          </w:rPr>
          <w:delText>(1981)</w:delText>
        </w:r>
      </w:del>
      <w:del w:id="525" w:author="JP" w:date="2026-03-30T10:07:00Z">
        <w:r w:rsidRPr="00641586" w:rsidDel="004E4577">
          <w:rPr>
            <w:rFonts w:asciiTheme="majorBidi" w:eastAsia="Calibri" w:hAnsiTheme="majorBidi" w:cstheme="majorBidi"/>
            <w:color w:val="000000" w:themeColor="text1"/>
            <w:lang w:val="en-US"/>
          </w:rPr>
          <w:delText>,</w:delText>
        </w:r>
      </w:del>
      <w:del w:id="526" w:author="JP" w:date="2026-03-30T10:35:00Z">
        <w:r w:rsidRPr="00641586" w:rsidDel="00EB0953">
          <w:rPr>
            <w:rFonts w:asciiTheme="majorBidi" w:eastAsia="Calibri" w:hAnsiTheme="majorBidi" w:cstheme="majorBidi"/>
            <w:color w:val="000000" w:themeColor="text1"/>
            <w:lang w:val="en-US"/>
          </w:rPr>
          <w:delText xml:space="preserve"> who </w:delText>
        </w:r>
      </w:del>
      <w:del w:id="527" w:author="JP" w:date="2026-03-30T10:07:00Z">
        <w:r w:rsidRPr="00641586" w:rsidDel="004E4577">
          <w:rPr>
            <w:rFonts w:asciiTheme="majorBidi" w:eastAsia="Calibri" w:hAnsiTheme="majorBidi" w:cstheme="majorBidi"/>
            <w:color w:val="000000" w:themeColor="text1"/>
            <w:lang w:val="en-US"/>
          </w:rPr>
          <w:delText xml:space="preserve">four decades </w:delText>
        </w:r>
      </w:del>
      <w:del w:id="528" w:author="JP" w:date="2026-03-30T10:35:00Z">
        <w:r w:rsidRPr="00641586" w:rsidDel="00EB0953">
          <w:rPr>
            <w:rFonts w:asciiTheme="majorBidi" w:eastAsia="Calibri" w:hAnsiTheme="majorBidi" w:cstheme="majorBidi"/>
            <w:color w:val="000000" w:themeColor="text1"/>
            <w:lang w:val="en-US"/>
          </w:rPr>
          <w:delText xml:space="preserve">later argued that the mass media audience was a commodity being sold to advertisers. However, it was </w:delText>
        </w:r>
      </w:del>
      <w:del w:id="529" w:author="JP" w:date="2026-03-30T10:06:00Z">
        <w:r w:rsidRPr="00641586" w:rsidDel="004E4577">
          <w:rPr>
            <w:rFonts w:asciiTheme="majorBidi" w:eastAsia="Calibri" w:hAnsiTheme="majorBidi" w:cstheme="majorBidi"/>
            <w:color w:val="000000" w:themeColor="text1"/>
            <w:lang w:val="en-US"/>
          </w:rPr>
          <w:delText xml:space="preserve">their </w:delText>
        </w:r>
      </w:del>
      <w:del w:id="530" w:author="JP" w:date="2026-03-30T10:35:00Z">
        <w:r w:rsidRPr="00641586" w:rsidDel="00EB0953">
          <w:rPr>
            <w:rFonts w:asciiTheme="majorBidi" w:eastAsia="Calibri" w:hAnsiTheme="majorBidi" w:cstheme="majorBidi"/>
            <w:color w:val="000000" w:themeColor="text1"/>
            <w:lang w:val="en-US"/>
          </w:rPr>
          <w:delText xml:space="preserve">apprentice and </w:delText>
        </w:r>
      </w:del>
      <w:del w:id="531" w:author="JP" w:date="2026-03-30T10:06:00Z">
        <w:r w:rsidRPr="00641586" w:rsidDel="004E4577">
          <w:rPr>
            <w:rFonts w:asciiTheme="majorBidi" w:eastAsia="Calibri" w:hAnsiTheme="majorBidi" w:cstheme="majorBidi"/>
            <w:color w:val="000000" w:themeColor="text1"/>
            <w:lang w:val="en-US"/>
          </w:rPr>
          <w:delText>challenger</w:delText>
        </w:r>
      </w:del>
      <w:del w:id="532" w:author="JP" w:date="2026-03-30T10:35:00Z">
        <w:r w:rsidRPr="00641586" w:rsidDel="00EB0953">
          <w:rPr>
            <w:rFonts w:asciiTheme="majorBidi" w:eastAsia="Calibri" w:hAnsiTheme="majorBidi" w:cstheme="majorBidi"/>
            <w:color w:val="000000" w:themeColor="text1"/>
            <w:lang w:val="en-US"/>
          </w:rPr>
          <w:delText xml:space="preserve">, Habermas, who </w:delText>
        </w:r>
      </w:del>
      <w:del w:id="533" w:author="JP" w:date="2026-03-30T10:07:00Z">
        <w:r w:rsidRPr="00641586" w:rsidDel="004E4577">
          <w:rPr>
            <w:rFonts w:asciiTheme="majorBidi" w:eastAsia="Calibri" w:hAnsiTheme="majorBidi" w:cstheme="majorBidi"/>
            <w:color w:val="000000" w:themeColor="text1"/>
            <w:lang w:val="en-US"/>
          </w:rPr>
          <w:delText xml:space="preserve">set </w:delText>
        </w:r>
      </w:del>
      <w:del w:id="534" w:author="JP" w:date="2026-03-30T10:35:00Z">
        <w:r w:rsidRPr="00641586" w:rsidDel="00EB0953">
          <w:rPr>
            <w:rFonts w:asciiTheme="majorBidi" w:eastAsia="Calibri" w:hAnsiTheme="majorBidi" w:cstheme="majorBidi"/>
            <w:color w:val="000000" w:themeColor="text1"/>
            <w:lang w:val="en-US"/>
          </w:rPr>
          <w:delText xml:space="preserve">the foundations </w:delText>
        </w:r>
      </w:del>
      <w:del w:id="535" w:author="JP" w:date="2026-03-30T10:07:00Z">
        <w:r w:rsidRPr="00641586" w:rsidDel="004E4577">
          <w:rPr>
            <w:rFonts w:asciiTheme="majorBidi" w:eastAsia="Calibri" w:hAnsiTheme="majorBidi" w:cstheme="majorBidi"/>
            <w:color w:val="000000" w:themeColor="text1"/>
            <w:lang w:val="en-US"/>
          </w:rPr>
          <w:delText xml:space="preserve">for </w:delText>
        </w:r>
      </w:del>
      <w:del w:id="536" w:author="JP" w:date="2026-03-30T10:35:00Z">
        <w:r w:rsidRPr="00641586" w:rsidDel="00EB0953">
          <w:rPr>
            <w:rFonts w:asciiTheme="majorBidi" w:eastAsia="Calibri" w:hAnsiTheme="majorBidi" w:cstheme="majorBidi"/>
            <w:color w:val="000000" w:themeColor="text1"/>
            <w:lang w:val="en-US"/>
          </w:rPr>
          <w:delText xml:space="preserve">a more comprehensive </w:delText>
        </w:r>
      </w:del>
      <w:del w:id="537" w:author="JP" w:date="2026-03-30T10:08:00Z">
        <w:r w:rsidRPr="00641586" w:rsidDel="004E4577">
          <w:rPr>
            <w:rFonts w:asciiTheme="majorBidi" w:eastAsia="Calibri" w:hAnsiTheme="majorBidi" w:cstheme="majorBidi"/>
            <w:color w:val="000000" w:themeColor="text1"/>
            <w:lang w:val="en-US"/>
          </w:rPr>
          <w:delText xml:space="preserve">discussion </w:delText>
        </w:r>
      </w:del>
      <w:del w:id="538" w:author="JP" w:date="2026-03-30T10:35:00Z">
        <w:r w:rsidRPr="00641586" w:rsidDel="00EB0953">
          <w:rPr>
            <w:rFonts w:asciiTheme="majorBidi" w:eastAsia="Calibri" w:hAnsiTheme="majorBidi" w:cstheme="majorBidi"/>
            <w:color w:val="000000" w:themeColor="text1"/>
            <w:lang w:val="en-US"/>
          </w:rPr>
          <w:delText xml:space="preserve">on the impact of commercial media and advertising on democracy, in his </w:delText>
        </w:r>
        <w:commentRangeStart w:id="539"/>
        <w:r w:rsidRPr="00641586" w:rsidDel="00EB0953">
          <w:rPr>
            <w:rFonts w:asciiTheme="majorBidi" w:eastAsia="Calibri" w:hAnsiTheme="majorBidi" w:cstheme="majorBidi"/>
            <w:color w:val="000000" w:themeColor="text1"/>
            <w:lang w:val="en-US"/>
          </w:rPr>
          <w:delText>Structural Transformation</w:delText>
        </w:r>
      </w:del>
      <w:del w:id="540" w:author="JP" w:date="2026-03-30T10:09:00Z">
        <w:r w:rsidRPr="00641586" w:rsidDel="004E4577">
          <w:rPr>
            <w:rFonts w:asciiTheme="majorBidi" w:eastAsia="Calibri" w:hAnsiTheme="majorBidi" w:cstheme="majorBidi"/>
            <w:color w:val="000000" w:themeColor="text1"/>
            <w:lang w:val="en-US"/>
          </w:rPr>
          <w:delText>s</w:delText>
        </w:r>
      </w:del>
      <w:del w:id="541" w:author="JP" w:date="2026-03-30T10:35:00Z">
        <w:r w:rsidRPr="00641586" w:rsidDel="00EB0953">
          <w:rPr>
            <w:rFonts w:asciiTheme="majorBidi" w:eastAsia="Calibri" w:hAnsiTheme="majorBidi" w:cstheme="majorBidi"/>
            <w:color w:val="000000" w:themeColor="text1"/>
            <w:lang w:val="en-US"/>
          </w:rPr>
          <w:delText xml:space="preserve"> of the Public </w:delText>
        </w:r>
        <w:commentRangeStart w:id="542"/>
        <w:r w:rsidRPr="00641586" w:rsidDel="00EB0953">
          <w:rPr>
            <w:rFonts w:asciiTheme="majorBidi" w:eastAsia="Calibri" w:hAnsiTheme="majorBidi" w:cstheme="majorBidi"/>
            <w:color w:val="000000" w:themeColor="text1"/>
            <w:lang w:val="en-US"/>
          </w:rPr>
          <w:delText>Sphere</w:delText>
        </w:r>
        <w:commentRangeEnd w:id="542"/>
        <w:r w:rsidR="004E4577" w:rsidRPr="00F22C89" w:rsidDel="00EB0953">
          <w:rPr>
            <w:rStyle w:val="CommentReference"/>
            <w:rFonts w:asciiTheme="majorBidi" w:eastAsia="Calibri" w:hAnsiTheme="majorBidi" w:cstheme="majorBidi"/>
            <w:color w:val="000000" w:themeColor="text1"/>
            <w:sz w:val="24"/>
            <w:szCs w:val="24"/>
            <w:lang w:val="en-US"/>
          </w:rPr>
          <w:commentReference w:id="542"/>
        </w:r>
        <w:commentRangeEnd w:id="539"/>
        <w:r w:rsidR="004E4577" w:rsidRPr="00F22C89" w:rsidDel="00EB0953">
          <w:rPr>
            <w:rStyle w:val="CommentReference"/>
            <w:rFonts w:asciiTheme="majorBidi" w:eastAsia="Calibri" w:hAnsiTheme="majorBidi" w:cstheme="majorBidi"/>
            <w:color w:val="000000" w:themeColor="text1"/>
            <w:sz w:val="24"/>
            <w:szCs w:val="24"/>
            <w:lang w:val="en-US"/>
          </w:rPr>
          <w:commentReference w:id="539"/>
        </w:r>
      </w:del>
      <w:del w:id="543" w:author="JP" w:date="2026-03-30T10:09:00Z">
        <w:r w:rsidRPr="00641586" w:rsidDel="004E4577">
          <w:rPr>
            <w:rFonts w:asciiTheme="majorBidi" w:eastAsia="Calibri" w:hAnsiTheme="majorBidi" w:cstheme="majorBidi"/>
            <w:color w:val="000000" w:themeColor="text1"/>
            <w:lang w:val="en-US"/>
          </w:rPr>
          <w:delText xml:space="preserve"> (1989)</w:delText>
        </w:r>
      </w:del>
      <w:del w:id="544" w:author="JP" w:date="2026-03-30T10:35:00Z">
        <w:r w:rsidRPr="00641586" w:rsidDel="00EB0953">
          <w:rPr>
            <w:rFonts w:asciiTheme="majorBidi" w:eastAsia="Calibri" w:hAnsiTheme="majorBidi" w:cstheme="majorBidi"/>
            <w:color w:val="000000" w:themeColor="text1"/>
            <w:lang w:val="en-US"/>
          </w:rPr>
          <w:delText>. His notion of the public sphere became widely discussed in media studies, as he presented a normative model for the role of the media</w:delText>
        </w:r>
      </w:del>
      <w:del w:id="545" w:author="JP" w:date="2026-03-30T10:18:00Z">
        <w:r w:rsidRPr="00641586" w:rsidDel="00136CB9">
          <w:rPr>
            <w:rFonts w:asciiTheme="majorBidi" w:eastAsia="Calibri" w:hAnsiTheme="majorBidi" w:cstheme="majorBidi"/>
            <w:color w:val="000000" w:themeColor="text1"/>
            <w:lang w:val="en-US"/>
          </w:rPr>
          <w:delText>, which was highly identified</w:delText>
        </w:r>
      </w:del>
      <w:del w:id="546" w:author="JP" w:date="2026-03-30T10:35:00Z">
        <w:r w:rsidRPr="00641586" w:rsidDel="00EB0953">
          <w:rPr>
            <w:rFonts w:asciiTheme="majorBidi" w:eastAsia="Calibri" w:hAnsiTheme="majorBidi" w:cstheme="majorBidi"/>
            <w:color w:val="000000" w:themeColor="text1"/>
            <w:lang w:val="en-US"/>
          </w:rPr>
          <w:delText xml:space="preserve"> with the </w:delText>
        </w:r>
      </w:del>
      <w:del w:id="547" w:author="JP" w:date="2026-03-30T10:18:00Z">
        <w:r w:rsidRPr="00641586" w:rsidDel="00136CB9">
          <w:rPr>
            <w:rFonts w:asciiTheme="majorBidi" w:eastAsia="Calibri" w:hAnsiTheme="majorBidi" w:cstheme="majorBidi"/>
            <w:color w:val="000000" w:themeColor="text1"/>
            <w:lang w:val="en-US"/>
          </w:rPr>
          <w:delText>work of</w:delText>
        </w:r>
      </w:del>
      <w:del w:id="548" w:author="JP" w:date="2026-03-30T10:35:00Z">
        <w:r w:rsidRPr="00641586" w:rsidDel="00EB0953">
          <w:rPr>
            <w:rFonts w:asciiTheme="majorBidi" w:eastAsia="Calibri" w:hAnsiTheme="majorBidi" w:cstheme="majorBidi"/>
            <w:color w:val="000000" w:themeColor="text1"/>
            <w:lang w:val="en-US"/>
          </w:rPr>
          <w:delText xml:space="preserve"> </w:delText>
        </w:r>
      </w:del>
      <w:del w:id="549" w:author="JP" w:date="2026-03-30T10:18:00Z">
        <w:r w:rsidRPr="00641586" w:rsidDel="00136CB9">
          <w:rPr>
            <w:rFonts w:asciiTheme="majorBidi" w:eastAsia="Calibri" w:hAnsiTheme="majorBidi" w:cstheme="majorBidi"/>
            <w:color w:val="000000" w:themeColor="text1"/>
            <w:lang w:val="en-US"/>
          </w:rPr>
          <w:delText xml:space="preserve">journalists </w:delText>
        </w:r>
      </w:del>
      <w:del w:id="550" w:author="JP" w:date="2026-03-30T10:35:00Z">
        <w:r w:rsidRPr="00641586" w:rsidDel="00EB0953">
          <w:rPr>
            <w:rFonts w:asciiTheme="majorBidi" w:eastAsia="Calibri" w:hAnsiTheme="majorBidi" w:cstheme="majorBidi"/>
            <w:color w:val="000000" w:themeColor="text1"/>
            <w:lang w:val="en-US"/>
          </w:rPr>
          <w:delText xml:space="preserve">in a democracy. </w:delText>
        </w:r>
      </w:del>
      <w:del w:id="551" w:author="JP" w:date="2026-03-30T10:19:00Z">
        <w:r w:rsidRPr="00641586" w:rsidDel="00136CB9">
          <w:rPr>
            <w:rFonts w:asciiTheme="majorBidi" w:eastAsia="Calibri" w:hAnsiTheme="majorBidi" w:cstheme="majorBidi"/>
            <w:color w:val="000000" w:themeColor="text1"/>
            <w:lang w:val="en-US"/>
          </w:rPr>
          <w:delText xml:space="preserve">The </w:delText>
        </w:r>
      </w:del>
      <w:del w:id="552" w:author="JP" w:date="2026-03-30T10:35:00Z">
        <w:r w:rsidRPr="00641586" w:rsidDel="00EB0953">
          <w:rPr>
            <w:rFonts w:asciiTheme="majorBidi" w:eastAsia="Calibri" w:hAnsiTheme="majorBidi" w:cstheme="majorBidi"/>
            <w:color w:val="000000" w:themeColor="text1"/>
            <w:lang w:val="en-US"/>
          </w:rPr>
          <w:delText xml:space="preserve">notion of the public sphere is </w:delText>
        </w:r>
      </w:del>
      <w:del w:id="553" w:author="JP" w:date="2026-03-30T10:19:00Z">
        <w:r w:rsidRPr="00641586" w:rsidDel="00136CB9">
          <w:rPr>
            <w:rFonts w:asciiTheme="majorBidi" w:eastAsia="Calibri" w:hAnsiTheme="majorBidi" w:cstheme="majorBidi"/>
            <w:color w:val="000000" w:themeColor="text1"/>
            <w:lang w:val="en-US"/>
          </w:rPr>
          <w:delText xml:space="preserve">also </w:delText>
        </w:r>
      </w:del>
      <w:del w:id="554" w:author="JP" w:date="2026-03-30T10:35:00Z">
        <w:r w:rsidRPr="00641586" w:rsidDel="00EB0953">
          <w:rPr>
            <w:rFonts w:asciiTheme="majorBidi" w:eastAsia="Calibri" w:hAnsiTheme="majorBidi" w:cstheme="majorBidi"/>
            <w:color w:val="000000" w:themeColor="text1"/>
            <w:lang w:val="en-US"/>
          </w:rPr>
          <w:delText xml:space="preserve">central to </w:delText>
        </w:r>
      </w:del>
      <w:del w:id="555" w:author="JP" w:date="2026-03-30T10:19:00Z">
        <w:r w:rsidRPr="00641586" w:rsidDel="00136CB9">
          <w:rPr>
            <w:rFonts w:asciiTheme="majorBidi" w:eastAsia="Calibri" w:hAnsiTheme="majorBidi" w:cstheme="majorBidi"/>
            <w:color w:val="000000" w:themeColor="text1"/>
            <w:lang w:val="en-US"/>
          </w:rPr>
          <w:delText>my theoretical discussion</w:delText>
        </w:r>
      </w:del>
      <w:del w:id="556" w:author="JP" w:date="2026-03-30T10:35:00Z">
        <w:r w:rsidRPr="00641586" w:rsidDel="00EB0953">
          <w:rPr>
            <w:rFonts w:asciiTheme="majorBidi" w:eastAsia="Calibri" w:hAnsiTheme="majorBidi" w:cstheme="majorBidi"/>
            <w:color w:val="000000" w:themeColor="text1"/>
            <w:lang w:val="en-US"/>
          </w:rPr>
          <w:delText>.</w:delText>
        </w:r>
      </w:del>
    </w:p>
    <w:p w14:paraId="6CE3DC39" w14:textId="02B159E1" w:rsidR="00310B34" w:rsidRPr="00641586" w:rsidDel="00C44209" w:rsidRDefault="00310B34" w:rsidP="00641586">
      <w:pPr>
        <w:spacing w:after="200" w:line="360" w:lineRule="auto"/>
        <w:rPr>
          <w:del w:id="557" w:author="JP" w:date="2026-03-30T10:39:00Z"/>
          <w:rFonts w:asciiTheme="majorBidi" w:eastAsia="Calibri" w:hAnsiTheme="majorBidi" w:cstheme="majorBidi"/>
          <w:color w:val="000000" w:themeColor="text1"/>
          <w:lang w:val="en-US"/>
        </w:rPr>
      </w:pPr>
      <w:del w:id="558" w:author="JP" w:date="2026-03-30T10:39:00Z">
        <w:r w:rsidRPr="00641586" w:rsidDel="00C44209">
          <w:rPr>
            <w:rFonts w:asciiTheme="majorBidi" w:eastAsia="Calibri" w:hAnsiTheme="majorBidi" w:cstheme="majorBidi"/>
            <w:color w:val="000000" w:themeColor="text1"/>
            <w:lang w:val="en-US"/>
          </w:rPr>
          <w:delText xml:space="preserve">However, Habermas’ theory has also </w:delText>
        </w:r>
      </w:del>
      <w:del w:id="559" w:author="JP" w:date="2026-03-30T10:20:00Z">
        <w:r w:rsidRPr="00641586" w:rsidDel="00136CB9">
          <w:rPr>
            <w:rFonts w:asciiTheme="majorBidi" w:eastAsia="Calibri" w:hAnsiTheme="majorBidi" w:cstheme="majorBidi"/>
            <w:color w:val="000000" w:themeColor="text1"/>
            <w:lang w:val="en-US"/>
          </w:rPr>
          <w:delText xml:space="preserve">raised </w:delText>
        </w:r>
      </w:del>
      <w:del w:id="560" w:author="JP" w:date="2026-03-30T10:39:00Z">
        <w:r w:rsidRPr="00641586" w:rsidDel="00C44209">
          <w:rPr>
            <w:rFonts w:asciiTheme="majorBidi" w:eastAsia="Calibri" w:hAnsiTheme="majorBidi" w:cstheme="majorBidi"/>
            <w:color w:val="000000" w:themeColor="text1"/>
            <w:lang w:val="en-US"/>
          </w:rPr>
          <w:delText xml:space="preserve">much criticism </w:delText>
        </w:r>
        <w:r w:rsidRPr="00641586" w:rsidDel="00C44209">
          <w:rPr>
            <w:rFonts w:asciiTheme="majorBidi" w:eastAsia="Calibri" w:hAnsiTheme="majorBidi" w:cstheme="majorBidi"/>
            <w:noProof/>
            <w:color w:val="000000" w:themeColor="text1"/>
            <w:lang w:val="en-US"/>
          </w:rPr>
          <w:delText xml:space="preserve">(Calhoun, 1992; Curran, 2002; Dahlgren, 1995; Fraser </w:delText>
        </w:r>
      </w:del>
      <w:del w:id="561" w:author="JP" w:date="2026-03-30T10:20:00Z">
        <w:r w:rsidRPr="00641586" w:rsidDel="00136CB9">
          <w:rPr>
            <w:rFonts w:asciiTheme="majorBidi" w:eastAsia="Calibri" w:hAnsiTheme="majorBidi" w:cstheme="majorBidi"/>
            <w:noProof/>
            <w:color w:val="000000" w:themeColor="text1"/>
            <w:lang w:val="en-US"/>
          </w:rPr>
          <w:delText xml:space="preserve">&amp; </w:delText>
        </w:r>
      </w:del>
      <w:del w:id="562" w:author="JP" w:date="2026-03-30T10:39:00Z">
        <w:r w:rsidRPr="00641586" w:rsidDel="00C44209">
          <w:rPr>
            <w:rFonts w:asciiTheme="majorBidi" w:eastAsia="Calibri" w:hAnsiTheme="majorBidi" w:cstheme="majorBidi"/>
            <w:noProof/>
            <w:color w:val="000000" w:themeColor="text1"/>
            <w:lang w:val="en-US"/>
          </w:rPr>
          <w:delText xml:space="preserve">Bartky, 1992; Garnham, 2007; Negt </w:delText>
        </w:r>
      </w:del>
      <w:del w:id="563" w:author="JP" w:date="2026-03-30T10:20:00Z">
        <w:r w:rsidRPr="00641586" w:rsidDel="00136CB9">
          <w:rPr>
            <w:rFonts w:asciiTheme="majorBidi" w:eastAsia="Calibri" w:hAnsiTheme="majorBidi" w:cstheme="majorBidi"/>
            <w:noProof/>
            <w:color w:val="000000" w:themeColor="text1"/>
            <w:lang w:val="en-US"/>
          </w:rPr>
          <w:delText xml:space="preserve">&amp; </w:delText>
        </w:r>
      </w:del>
      <w:del w:id="564" w:author="JP" w:date="2026-03-30T10:39:00Z">
        <w:r w:rsidRPr="00641586" w:rsidDel="00C44209">
          <w:rPr>
            <w:rFonts w:asciiTheme="majorBidi" w:eastAsia="Calibri" w:hAnsiTheme="majorBidi" w:cstheme="majorBidi"/>
            <w:noProof/>
            <w:color w:val="000000" w:themeColor="text1"/>
            <w:lang w:val="en-US"/>
          </w:rPr>
          <w:delText>Kluge, 1993)</w:delText>
        </w:r>
        <w:r w:rsidRPr="00641586" w:rsidDel="00C44209">
          <w:rPr>
            <w:rFonts w:asciiTheme="majorBidi" w:eastAsia="Calibri" w:hAnsiTheme="majorBidi" w:cstheme="majorBidi"/>
            <w:color w:val="000000" w:themeColor="text1"/>
            <w:lang w:val="en-US"/>
          </w:rPr>
          <w:delText xml:space="preserve"> directed at his historical analysis as well as the utopian concept. </w:delText>
        </w:r>
      </w:del>
      <w:del w:id="565" w:author="JP" w:date="2026-03-30T10:21:00Z">
        <w:r w:rsidRPr="00641586" w:rsidDel="00136CB9">
          <w:rPr>
            <w:rFonts w:asciiTheme="majorBidi" w:eastAsia="Calibri" w:hAnsiTheme="majorBidi" w:cstheme="majorBidi"/>
            <w:color w:val="000000" w:themeColor="text1"/>
            <w:lang w:val="en-US"/>
          </w:rPr>
          <w:delText>In the second part</w:delText>
        </w:r>
      </w:del>
      <w:del w:id="566" w:author="JP" w:date="2026-03-30T10:39:00Z">
        <w:r w:rsidRPr="00641586" w:rsidDel="00C44209">
          <w:rPr>
            <w:rFonts w:asciiTheme="majorBidi" w:eastAsia="Calibri" w:hAnsiTheme="majorBidi" w:cstheme="majorBidi"/>
            <w:color w:val="000000" w:themeColor="text1"/>
            <w:lang w:val="en-US"/>
          </w:rPr>
          <w:delText xml:space="preserve"> I </w:delText>
        </w:r>
      </w:del>
      <w:del w:id="567" w:author="JP" w:date="2026-03-30T10:21:00Z">
        <w:r w:rsidRPr="00641586" w:rsidDel="00136CB9">
          <w:rPr>
            <w:rFonts w:asciiTheme="majorBidi" w:eastAsia="Calibri" w:hAnsiTheme="majorBidi" w:cstheme="majorBidi"/>
            <w:color w:val="000000" w:themeColor="text1"/>
            <w:lang w:val="en-US"/>
          </w:rPr>
          <w:delText>thus chose to present</w:delText>
        </w:r>
      </w:del>
      <w:del w:id="568" w:author="JP" w:date="2026-03-30T10:39:00Z">
        <w:r w:rsidRPr="00641586" w:rsidDel="00C44209">
          <w:rPr>
            <w:rFonts w:asciiTheme="majorBidi" w:eastAsia="Calibri" w:hAnsiTheme="majorBidi" w:cstheme="majorBidi"/>
            <w:color w:val="000000" w:themeColor="text1"/>
            <w:lang w:val="en-US"/>
          </w:rPr>
          <w:delText xml:space="preserve"> </w:delText>
        </w:r>
      </w:del>
      <w:del w:id="569" w:author="JP" w:date="2026-03-30T10:22:00Z">
        <w:r w:rsidRPr="00641586" w:rsidDel="00136CB9">
          <w:rPr>
            <w:rFonts w:asciiTheme="majorBidi" w:eastAsia="Calibri" w:hAnsiTheme="majorBidi" w:cstheme="majorBidi"/>
            <w:color w:val="000000" w:themeColor="text1"/>
            <w:lang w:val="en-US"/>
          </w:rPr>
          <w:delText xml:space="preserve">the </w:delText>
        </w:r>
      </w:del>
      <w:del w:id="570" w:author="JP" w:date="2026-03-30T10:39:00Z">
        <w:r w:rsidRPr="00641586" w:rsidDel="00C44209">
          <w:rPr>
            <w:rFonts w:asciiTheme="majorBidi" w:eastAsia="Calibri" w:hAnsiTheme="majorBidi" w:cstheme="majorBidi"/>
            <w:color w:val="000000" w:themeColor="text1"/>
            <w:lang w:val="en-US"/>
          </w:rPr>
          <w:delText>notion of the cultural public sphere (</w:delText>
        </w:r>
      </w:del>
      <w:del w:id="571" w:author="JP" w:date="2026-03-30T10:21:00Z">
        <w:r w:rsidRPr="00641586" w:rsidDel="00136CB9">
          <w:rPr>
            <w:rFonts w:asciiTheme="majorBidi" w:eastAsia="Calibri" w:hAnsiTheme="majorBidi" w:cstheme="majorBidi"/>
            <w:color w:val="000000" w:themeColor="text1"/>
            <w:lang w:val="en-US"/>
          </w:rPr>
          <w:delText>McGuigan</w:delText>
        </w:r>
      </w:del>
      <w:del w:id="572" w:author="JP" w:date="2026-03-30T10:22:00Z">
        <w:r w:rsidRPr="00641586" w:rsidDel="00136CB9">
          <w:rPr>
            <w:rFonts w:asciiTheme="majorBidi" w:eastAsia="Calibri" w:hAnsiTheme="majorBidi" w:cstheme="majorBidi"/>
            <w:color w:val="000000" w:themeColor="text1"/>
            <w:lang w:val="en-US"/>
          </w:rPr>
          <w:delText xml:space="preserve">, </w:delText>
        </w:r>
      </w:del>
      <w:del w:id="573" w:author="JP" w:date="2026-03-30T10:39:00Z">
        <w:r w:rsidRPr="00641586" w:rsidDel="00C44209">
          <w:rPr>
            <w:rFonts w:asciiTheme="majorBidi" w:eastAsia="Calibri" w:hAnsiTheme="majorBidi" w:cstheme="majorBidi"/>
            <w:color w:val="000000" w:themeColor="text1"/>
            <w:lang w:val="en-US"/>
          </w:rPr>
          <w:delText xml:space="preserve">2005b) as an alternative model </w:delText>
        </w:r>
      </w:del>
      <w:del w:id="574" w:author="JP" w:date="2026-03-30T10:22:00Z">
        <w:r w:rsidRPr="00641586" w:rsidDel="00136CB9">
          <w:rPr>
            <w:rFonts w:asciiTheme="majorBidi" w:eastAsia="Calibri" w:hAnsiTheme="majorBidi" w:cstheme="majorBidi"/>
            <w:color w:val="000000" w:themeColor="text1"/>
            <w:lang w:val="en-US"/>
          </w:rPr>
          <w:delText>which suggests</w:delText>
        </w:r>
      </w:del>
      <w:del w:id="575" w:author="JP" w:date="2026-03-30T10:39:00Z">
        <w:r w:rsidRPr="00641586" w:rsidDel="00C44209">
          <w:rPr>
            <w:rFonts w:asciiTheme="majorBidi" w:eastAsia="Calibri" w:hAnsiTheme="majorBidi" w:cstheme="majorBidi"/>
            <w:color w:val="000000" w:themeColor="text1"/>
            <w:lang w:val="en-US"/>
          </w:rPr>
          <w:delText xml:space="preserve"> a more flexible and update</w:delText>
        </w:r>
      </w:del>
      <w:del w:id="576" w:author="JP" w:date="2026-03-30T10:22:00Z">
        <w:r w:rsidRPr="00641586" w:rsidDel="00136CB9">
          <w:rPr>
            <w:rFonts w:asciiTheme="majorBidi" w:eastAsia="Calibri" w:hAnsiTheme="majorBidi" w:cstheme="majorBidi"/>
            <w:color w:val="000000" w:themeColor="text1"/>
            <w:lang w:val="en-US"/>
          </w:rPr>
          <w:delText>d</w:delText>
        </w:r>
      </w:del>
      <w:del w:id="577" w:author="JP" w:date="2026-03-30T10:39:00Z">
        <w:r w:rsidRPr="00641586" w:rsidDel="00C44209">
          <w:rPr>
            <w:rFonts w:asciiTheme="majorBidi" w:eastAsia="Calibri" w:hAnsiTheme="majorBidi" w:cstheme="majorBidi"/>
            <w:color w:val="000000" w:themeColor="text1"/>
            <w:lang w:val="en-US"/>
          </w:rPr>
          <w:delText xml:space="preserve"> </w:delText>
        </w:r>
      </w:del>
      <w:del w:id="578" w:author="JP" w:date="2026-03-30T10:22:00Z">
        <w:r w:rsidRPr="00641586" w:rsidDel="00136CB9">
          <w:rPr>
            <w:rFonts w:asciiTheme="majorBidi" w:eastAsia="Calibri" w:hAnsiTheme="majorBidi" w:cstheme="majorBidi"/>
            <w:color w:val="000000" w:themeColor="text1"/>
            <w:lang w:val="en-US"/>
          </w:rPr>
          <w:delText xml:space="preserve">perception </w:delText>
        </w:r>
      </w:del>
      <w:del w:id="579" w:author="JP" w:date="2026-03-30T10:39:00Z">
        <w:r w:rsidRPr="00641586" w:rsidDel="00C44209">
          <w:rPr>
            <w:rFonts w:asciiTheme="majorBidi" w:eastAsia="Calibri" w:hAnsiTheme="majorBidi" w:cstheme="majorBidi"/>
            <w:color w:val="000000" w:themeColor="text1"/>
            <w:lang w:val="en-US"/>
          </w:rPr>
          <w:delText xml:space="preserve">of the media’s role in a democratic society. It is especially relevant to </w:delText>
        </w:r>
      </w:del>
      <w:del w:id="580" w:author="JP" w:date="2026-03-30T10:23:00Z">
        <w:r w:rsidRPr="00641586" w:rsidDel="00136CB9">
          <w:rPr>
            <w:rFonts w:asciiTheme="majorBidi" w:eastAsia="Calibri" w:hAnsiTheme="majorBidi" w:cstheme="majorBidi"/>
            <w:color w:val="000000" w:themeColor="text1"/>
            <w:lang w:val="en-US"/>
          </w:rPr>
          <w:delText>my efforts</w:delText>
        </w:r>
      </w:del>
      <w:del w:id="581" w:author="JP" w:date="2026-03-30T10:39:00Z">
        <w:r w:rsidRPr="00641586" w:rsidDel="00C44209">
          <w:rPr>
            <w:rFonts w:asciiTheme="majorBidi" w:eastAsia="Calibri" w:hAnsiTheme="majorBidi" w:cstheme="majorBidi"/>
            <w:color w:val="000000" w:themeColor="text1"/>
            <w:lang w:val="en-US"/>
          </w:rPr>
          <w:delText xml:space="preserve"> because it opens the discussion on commerciali</w:delText>
        </w:r>
      </w:del>
      <w:del w:id="582" w:author="JP" w:date="2026-03-30T10:23:00Z">
        <w:r w:rsidRPr="00641586" w:rsidDel="00136CB9">
          <w:rPr>
            <w:rFonts w:asciiTheme="majorBidi" w:eastAsia="Calibri" w:hAnsiTheme="majorBidi" w:cstheme="majorBidi"/>
            <w:color w:val="000000" w:themeColor="text1"/>
            <w:lang w:val="en-US"/>
          </w:rPr>
          <w:delText>s</w:delText>
        </w:r>
      </w:del>
      <w:del w:id="583" w:author="JP" w:date="2026-03-30T10:39:00Z">
        <w:r w:rsidRPr="00641586" w:rsidDel="00C44209">
          <w:rPr>
            <w:rFonts w:asciiTheme="majorBidi" w:eastAsia="Calibri" w:hAnsiTheme="majorBidi" w:cstheme="majorBidi"/>
            <w:color w:val="000000" w:themeColor="text1"/>
            <w:lang w:val="en-US"/>
          </w:rPr>
          <w:delText>ation to a wider range of genre</w:delText>
        </w:r>
      </w:del>
      <w:del w:id="584" w:author="JP" w:date="2026-03-30T10:24:00Z">
        <w:r w:rsidRPr="00641586" w:rsidDel="00136CB9">
          <w:rPr>
            <w:rFonts w:asciiTheme="majorBidi" w:eastAsia="Calibri" w:hAnsiTheme="majorBidi" w:cstheme="majorBidi"/>
            <w:color w:val="000000" w:themeColor="text1"/>
            <w:lang w:val="en-US"/>
          </w:rPr>
          <w:delText>s</w:delText>
        </w:r>
      </w:del>
      <w:del w:id="585" w:author="JP" w:date="2026-03-30T10:39:00Z">
        <w:r w:rsidRPr="00641586" w:rsidDel="00C44209">
          <w:rPr>
            <w:rFonts w:asciiTheme="majorBidi" w:eastAsia="Calibri" w:hAnsiTheme="majorBidi" w:cstheme="majorBidi"/>
            <w:color w:val="000000" w:themeColor="text1"/>
            <w:lang w:val="en-US"/>
          </w:rPr>
          <w:delText xml:space="preserve"> and </w:delText>
        </w:r>
      </w:del>
      <w:del w:id="586" w:author="JP" w:date="2026-03-30T10:24:00Z">
        <w:r w:rsidRPr="00641586" w:rsidDel="00136CB9">
          <w:rPr>
            <w:rFonts w:asciiTheme="majorBidi" w:eastAsia="Calibri" w:hAnsiTheme="majorBidi" w:cstheme="majorBidi"/>
            <w:color w:val="000000" w:themeColor="text1"/>
            <w:lang w:val="en-US"/>
          </w:rPr>
          <w:delText xml:space="preserve">various modes of </w:delText>
        </w:r>
      </w:del>
      <w:del w:id="587" w:author="JP" w:date="2026-03-30T10:39:00Z">
        <w:r w:rsidRPr="00641586" w:rsidDel="00C44209">
          <w:rPr>
            <w:rFonts w:asciiTheme="majorBidi" w:eastAsia="Calibri" w:hAnsiTheme="majorBidi" w:cstheme="majorBidi"/>
            <w:color w:val="000000" w:themeColor="text1"/>
            <w:lang w:val="en-US"/>
          </w:rPr>
          <w:delText>content</w:delText>
        </w:r>
      </w:del>
      <w:del w:id="588" w:author="JP" w:date="2026-03-30T10:24:00Z">
        <w:r w:rsidRPr="00641586" w:rsidDel="00136CB9">
          <w:rPr>
            <w:rFonts w:asciiTheme="majorBidi" w:eastAsia="Calibri" w:hAnsiTheme="majorBidi" w:cstheme="majorBidi"/>
            <w:color w:val="000000" w:themeColor="text1"/>
            <w:lang w:val="en-US"/>
          </w:rPr>
          <w:delText>,</w:delText>
        </w:r>
      </w:del>
      <w:del w:id="589" w:author="JP" w:date="2026-03-30T10:39:00Z">
        <w:r w:rsidRPr="00641586" w:rsidDel="00C44209">
          <w:rPr>
            <w:rFonts w:asciiTheme="majorBidi" w:eastAsia="Calibri" w:hAnsiTheme="majorBidi" w:cstheme="majorBidi"/>
            <w:color w:val="000000" w:themeColor="text1"/>
            <w:lang w:val="en-US"/>
          </w:rPr>
          <w:delText xml:space="preserve"> beyond journalism, such as entertainment and reality television, the latter being at the cent</w:delText>
        </w:r>
      </w:del>
      <w:del w:id="590" w:author="JP" w:date="2026-03-30T10:24:00Z">
        <w:r w:rsidRPr="00641586" w:rsidDel="00136CB9">
          <w:rPr>
            <w:rFonts w:asciiTheme="majorBidi" w:eastAsia="Calibri" w:hAnsiTheme="majorBidi" w:cstheme="majorBidi"/>
            <w:color w:val="000000" w:themeColor="text1"/>
            <w:lang w:val="en-US"/>
          </w:rPr>
          <w:delText>r</w:delText>
        </w:r>
      </w:del>
      <w:del w:id="591" w:author="JP" w:date="2026-03-30T10:39:00Z">
        <w:r w:rsidRPr="00641586" w:rsidDel="00C44209">
          <w:rPr>
            <w:rFonts w:asciiTheme="majorBidi" w:eastAsia="Calibri" w:hAnsiTheme="majorBidi" w:cstheme="majorBidi"/>
            <w:color w:val="000000" w:themeColor="text1"/>
            <w:lang w:val="en-US"/>
          </w:rPr>
          <w:delText>e of my empirical work.</w:delText>
        </w:r>
      </w:del>
    </w:p>
    <w:p w14:paraId="7C8456FD" w14:textId="644FA23B" w:rsidR="00310B34" w:rsidRPr="00641586" w:rsidDel="00C44209" w:rsidRDefault="00310B34">
      <w:pPr>
        <w:spacing w:line="360" w:lineRule="auto"/>
        <w:rPr>
          <w:del w:id="592" w:author="JP" w:date="2026-03-30T10:39:00Z"/>
          <w:rFonts w:asciiTheme="majorBidi" w:eastAsia="Times New Roman" w:hAnsiTheme="majorBidi" w:cstheme="majorBidi"/>
          <w:color w:val="000000" w:themeColor="text1"/>
          <w:lang w:val="en-US"/>
        </w:rPr>
        <w:pPrChange w:id="593" w:author="JP" w:date="2026-03-30T15:53:00Z">
          <w:pPr>
            <w:spacing w:after="200" w:line="360" w:lineRule="auto"/>
            <w:jc w:val="both"/>
          </w:pPr>
        </w:pPrChange>
      </w:pPr>
      <w:del w:id="594" w:author="JP" w:date="2026-03-30T10:25:00Z">
        <w:r w:rsidRPr="00641586" w:rsidDel="00ED2BD8">
          <w:rPr>
            <w:rFonts w:asciiTheme="majorBidi" w:eastAsia="Calibri" w:hAnsiTheme="majorBidi" w:cstheme="majorBidi"/>
            <w:color w:val="000000" w:themeColor="text1"/>
            <w:lang w:val="en-US"/>
          </w:rPr>
          <w:delText xml:space="preserve">In the third part, </w:delText>
        </w:r>
      </w:del>
      <w:del w:id="595" w:author="JP" w:date="2026-03-30T10:39:00Z">
        <w:r w:rsidRPr="00641586" w:rsidDel="00C44209">
          <w:rPr>
            <w:rFonts w:asciiTheme="majorBidi" w:eastAsia="Calibri" w:hAnsiTheme="majorBidi" w:cstheme="majorBidi"/>
            <w:color w:val="000000" w:themeColor="text1"/>
            <w:lang w:val="en-US"/>
          </w:rPr>
          <w:delText xml:space="preserve">Habermas’ </w:delText>
        </w:r>
      </w:del>
      <w:del w:id="596" w:author="JP" w:date="2026-03-30T10:27:00Z">
        <w:r w:rsidRPr="00641586" w:rsidDel="0099754B">
          <w:rPr>
            <w:rFonts w:asciiTheme="majorBidi" w:eastAsia="Calibri" w:hAnsiTheme="majorBidi" w:cstheme="majorBidi"/>
            <w:color w:val="000000" w:themeColor="text1"/>
            <w:lang w:val="en-US"/>
          </w:rPr>
          <w:delText xml:space="preserve">theory </w:delText>
        </w:r>
      </w:del>
      <w:del w:id="597" w:author="JP" w:date="2026-03-30T10:39:00Z">
        <w:r w:rsidRPr="00641586" w:rsidDel="00C44209">
          <w:rPr>
            <w:rFonts w:asciiTheme="majorBidi" w:eastAsia="Calibri" w:hAnsiTheme="majorBidi" w:cstheme="majorBidi"/>
            <w:color w:val="000000" w:themeColor="text1"/>
            <w:lang w:val="en-US"/>
          </w:rPr>
          <w:delText xml:space="preserve">of </w:delText>
        </w:r>
      </w:del>
      <w:del w:id="598" w:author="JP" w:date="2026-03-30T10:27:00Z">
        <w:r w:rsidRPr="00641586" w:rsidDel="0099754B">
          <w:rPr>
            <w:rFonts w:asciiTheme="majorBidi" w:eastAsia="Calibri" w:hAnsiTheme="majorBidi" w:cstheme="majorBidi"/>
            <w:color w:val="000000" w:themeColor="text1"/>
            <w:lang w:val="en-US"/>
          </w:rPr>
          <w:delText>c</w:delText>
        </w:r>
      </w:del>
      <w:del w:id="599" w:author="JP" w:date="2026-03-30T10:39:00Z">
        <w:r w:rsidRPr="00641586" w:rsidDel="00C44209">
          <w:rPr>
            <w:rFonts w:asciiTheme="majorBidi" w:eastAsia="Calibri" w:hAnsiTheme="majorBidi" w:cstheme="majorBidi"/>
            <w:color w:val="000000" w:themeColor="text1"/>
            <w:lang w:val="en-US"/>
          </w:rPr>
          <w:delText xml:space="preserve">ommunicative </w:delText>
        </w:r>
      </w:del>
      <w:del w:id="600" w:author="JP" w:date="2026-03-30T10:27:00Z">
        <w:r w:rsidRPr="00641586" w:rsidDel="0099754B">
          <w:rPr>
            <w:rFonts w:asciiTheme="majorBidi" w:eastAsia="Calibri" w:hAnsiTheme="majorBidi" w:cstheme="majorBidi"/>
            <w:color w:val="000000" w:themeColor="text1"/>
            <w:lang w:val="en-US"/>
          </w:rPr>
          <w:delText>a</w:delText>
        </w:r>
      </w:del>
      <w:del w:id="601" w:author="JP" w:date="2026-03-30T10:39:00Z">
        <w:r w:rsidRPr="00641586" w:rsidDel="00C44209">
          <w:rPr>
            <w:rFonts w:asciiTheme="majorBidi" w:eastAsia="Calibri" w:hAnsiTheme="majorBidi" w:cstheme="majorBidi"/>
            <w:color w:val="000000" w:themeColor="text1"/>
            <w:lang w:val="en-US"/>
          </w:rPr>
          <w:delText xml:space="preserve">ction </w:delText>
        </w:r>
      </w:del>
      <w:del w:id="602" w:author="JP" w:date="2026-03-30T10:26:00Z">
        <w:r w:rsidRPr="00641586" w:rsidDel="0099754B">
          <w:rPr>
            <w:rFonts w:asciiTheme="majorBidi" w:eastAsia="Calibri" w:hAnsiTheme="majorBidi" w:cstheme="majorBidi"/>
            <w:color w:val="000000" w:themeColor="text1"/>
            <w:lang w:val="en-US"/>
          </w:rPr>
          <w:delText xml:space="preserve">(1984) </w:delText>
        </w:r>
      </w:del>
      <w:del w:id="603" w:author="JP" w:date="2026-03-30T10:39:00Z">
        <w:r w:rsidRPr="00641586" w:rsidDel="00C44209">
          <w:rPr>
            <w:rFonts w:asciiTheme="majorBidi" w:eastAsia="Calibri" w:hAnsiTheme="majorBidi" w:cstheme="majorBidi"/>
            <w:color w:val="000000" w:themeColor="text1"/>
            <w:lang w:val="en-US"/>
          </w:rPr>
          <w:delText xml:space="preserve">and </w:delText>
        </w:r>
      </w:del>
      <w:del w:id="604" w:author="JP" w:date="2026-03-30T10:27:00Z">
        <w:r w:rsidRPr="00641586" w:rsidDel="0099754B">
          <w:rPr>
            <w:rFonts w:asciiTheme="majorBidi" w:eastAsia="Calibri" w:hAnsiTheme="majorBidi" w:cstheme="majorBidi"/>
            <w:color w:val="000000" w:themeColor="text1"/>
            <w:lang w:val="en-US"/>
          </w:rPr>
          <w:delText xml:space="preserve">his </w:delText>
        </w:r>
      </w:del>
      <w:del w:id="605" w:author="JP" w:date="2026-03-30T10:39:00Z">
        <w:r w:rsidRPr="00641586" w:rsidDel="00C44209">
          <w:rPr>
            <w:rFonts w:asciiTheme="majorBidi" w:eastAsia="Calibri" w:hAnsiTheme="majorBidi" w:cstheme="majorBidi"/>
            <w:color w:val="000000" w:themeColor="text1"/>
            <w:lang w:val="en-US"/>
          </w:rPr>
          <w:delText xml:space="preserve">notions of communicative action and strategic action are </w:delText>
        </w:r>
      </w:del>
      <w:del w:id="606" w:author="JP" w:date="2026-03-30T10:27:00Z">
        <w:r w:rsidRPr="00641586" w:rsidDel="0099754B">
          <w:rPr>
            <w:rFonts w:asciiTheme="majorBidi" w:eastAsia="Calibri" w:hAnsiTheme="majorBidi" w:cstheme="majorBidi"/>
            <w:color w:val="000000" w:themeColor="text1"/>
            <w:lang w:val="en-US"/>
          </w:rPr>
          <w:delText xml:space="preserve">presented as a </w:delText>
        </w:r>
      </w:del>
      <w:del w:id="607" w:author="JP" w:date="2026-03-30T10:39:00Z">
        <w:r w:rsidRPr="00641586" w:rsidDel="00C44209">
          <w:rPr>
            <w:rFonts w:asciiTheme="majorBidi" w:eastAsia="Calibri" w:hAnsiTheme="majorBidi" w:cstheme="majorBidi"/>
            <w:color w:val="000000" w:themeColor="text1"/>
            <w:lang w:val="en-US"/>
          </w:rPr>
          <w:delText xml:space="preserve">key </w:delText>
        </w:r>
      </w:del>
      <w:del w:id="608" w:author="JP" w:date="2026-03-30T10:28:00Z">
        <w:r w:rsidRPr="00641586" w:rsidDel="0099754B">
          <w:rPr>
            <w:rFonts w:asciiTheme="majorBidi" w:eastAsia="Calibri" w:hAnsiTheme="majorBidi" w:cstheme="majorBidi"/>
            <w:color w:val="000000" w:themeColor="text1"/>
            <w:lang w:val="en-US"/>
          </w:rPr>
          <w:delText>philosophical framework for</w:delText>
        </w:r>
      </w:del>
      <w:del w:id="609" w:author="JP" w:date="2026-03-30T10:39:00Z">
        <w:r w:rsidRPr="00641586" w:rsidDel="00C44209">
          <w:rPr>
            <w:rFonts w:asciiTheme="majorBidi" w:eastAsia="Calibri" w:hAnsiTheme="majorBidi" w:cstheme="majorBidi"/>
            <w:color w:val="000000" w:themeColor="text1"/>
            <w:lang w:val="en-US"/>
          </w:rPr>
          <w:delText xml:space="preserve"> explaining why media content and advertising should be considered as </w:delText>
        </w:r>
      </w:del>
      <w:del w:id="610" w:author="JP" w:date="2026-03-30T10:28:00Z">
        <w:r w:rsidRPr="00641586" w:rsidDel="0099754B">
          <w:rPr>
            <w:rFonts w:asciiTheme="majorBidi" w:eastAsia="Calibri" w:hAnsiTheme="majorBidi" w:cstheme="majorBidi"/>
            <w:color w:val="000000" w:themeColor="text1"/>
            <w:lang w:val="en-US"/>
          </w:rPr>
          <w:delText>different acts</w:delText>
        </w:r>
      </w:del>
      <w:del w:id="611" w:author="JP" w:date="2026-03-30T10:39:00Z">
        <w:r w:rsidRPr="00641586" w:rsidDel="00C44209">
          <w:rPr>
            <w:rFonts w:asciiTheme="majorBidi" w:eastAsia="Calibri" w:hAnsiTheme="majorBidi" w:cstheme="majorBidi"/>
            <w:color w:val="000000" w:themeColor="text1"/>
            <w:lang w:val="en-US"/>
          </w:rPr>
          <w:delText>.</w:delText>
        </w:r>
        <w:r w:rsidRPr="00641586" w:rsidDel="00C44209">
          <w:rPr>
            <w:rFonts w:asciiTheme="majorBidi" w:eastAsia="Calibri" w:hAnsiTheme="majorBidi" w:cstheme="majorBidi"/>
            <w:color w:val="000000" w:themeColor="text1"/>
            <w:rtl/>
            <w:lang w:val="en-US" w:bidi="he-IL"/>
          </w:rPr>
          <w:delText xml:space="preserve"> </w:delText>
        </w:r>
        <w:r w:rsidRPr="00641586" w:rsidDel="00C44209">
          <w:rPr>
            <w:rFonts w:asciiTheme="majorBidi" w:eastAsia="Calibri" w:hAnsiTheme="majorBidi" w:cstheme="majorBidi"/>
            <w:color w:val="000000" w:themeColor="text1"/>
            <w:lang w:val="en-US" w:bidi="he-IL"/>
          </w:rPr>
          <w:delText xml:space="preserve">This is </w:delText>
        </w:r>
      </w:del>
      <w:del w:id="612" w:author="JP" w:date="2026-03-30T10:28:00Z">
        <w:r w:rsidRPr="00641586" w:rsidDel="0099754B">
          <w:rPr>
            <w:rFonts w:asciiTheme="majorBidi" w:eastAsia="Calibri" w:hAnsiTheme="majorBidi" w:cstheme="majorBidi"/>
            <w:color w:val="000000" w:themeColor="text1"/>
            <w:lang w:val="en-US" w:bidi="he-IL"/>
          </w:rPr>
          <w:delText xml:space="preserve">a </w:delText>
        </w:r>
      </w:del>
      <w:del w:id="613" w:author="JP" w:date="2026-03-30T10:39:00Z">
        <w:r w:rsidRPr="00641586" w:rsidDel="00C44209">
          <w:rPr>
            <w:rFonts w:asciiTheme="majorBidi" w:eastAsia="Calibri" w:hAnsiTheme="majorBidi" w:cstheme="majorBidi"/>
            <w:color w:val="000000" w:themeColor="text1"/>
            <w:lang w:val="en-US" w:bidi="he-IL"/>
          </w:rPr>
          <w:delText xml:space="preserve">core </w:delText>
        </w:r>
      </w:del>
      <w:del w:id="614" w:author="JP" w:date="2026-03-30T10:28:00Z">
        <w:r w:rsidRPr="00641586" w:rsidDel="0099754B">
          <w:rPr>
            <w:rFonts w:asciiTheme="majorBidi" w:eastAsia="Calibri" w:hAnsiTheme="majorBidi" w:cstheme="majorBidi"/>
            <w:color w:val="000000" w:themeColor="text1"/>
            <w:lang w:val="en-US" w:bidi="he-IL"/>
          </w:rPr>
          <w:delText>question in this chapter</w:delText>
        </w:r>
      </w:del>
      <w:del w:id="615" w:author="JP" w:date="2026-03-30T10:39:00Z">
        <w:r w:rsidRPr="00641586" w:rsidDel="00C44209">
          <w:rPr>
            <w:rFonts w:asciiTheme="majorBidi" w:eastAsia="Calibri" w:hAnsiTheme="majorBidi" w:cstheme="majorBidi"/>
            <w:color w:val="000000" w:themeColor="text1"/>
            <w:lang w:val="en-US" w:bidi="he-IL"/>
          </w:rPr>
          <w:delText xml:space="preserve">, as </w:delText>
        </w:r>
      </w:del>
      <w:del w:id="616" w:author="JP" w:date="2026-03-30T10:28:00Z">
        <w:r w:rsidRPr="00641586" w:rsidDel="0099754B">
          <w:rPr>
            <w:rFonts w:asciiTheme="majorBidi" w:eastAsia="Calibri" w:hAnsiTheme="majorBidi" w:cstheme="majorBidi"/>
            <w:color w:val="000000" w:themeColor="text1"/>
            <w:lang w:val="en-US" w:bidi="he-IL"/>
          </w:rPr>
          <w:delText>‘</w:delText>
        </w:r>
      </w:del>
      <w:del w:id="617" w:author="JP" w:date="2026-03-30T10:39:00Z">
        <w:r w:rsidRPr="00641586" w:rsidDel="00C44209">
          <w:rPr>
            <w:rFonts w:asciiTheme="majorBidi" w:eastAsia="Calibri" w:hAnsiTheme="majorBidi" w:cstheme="majorBidi"/>
            <w:color w:val="000000" w:themeColor="text1"/>
            <w:lang w:val="en-US" w:bidi="he-IL"/>
          </w:rPr>
          <w:delText>branded content</w:delText>
        </w:r>
      </w:del>
      <w:del w:id="618" w:author="JP" w:date="2026-03-30T10:28:00Z">
        <w:r w:rsidRPr="00641586" w:rsidDel="0099754B">
          <w:rPr>
            <w:rFonts w:asciiTheme="majorBidi" w:eastAsia="Calibri" w:hAnsiTheme="majorBidi" w:cstheme="majorBidi"/>
            <w:color w:val="000000" w:themeColor="text1"/>
            <w:lang w:val="en-US" w:bidi="he-IL"/>
          </w:rPr>
          <w:delText>’</w:delText>
        </w:r>
      </w:del>
      <w:del w:id="619" w:author="JP" w:date="2026-03-30T10:39:00Z">
        <w:r w:rsidRPr="00641586" w:rsidDel="00C44209">
          <w:rPr>
            <w:rFonts w:asciiTheme="majorBidi" w:eastAsia="Calibri" w:hAnsiTheme="majorBidi" w:cstheme="majorBidi"/>
            <w:color w:val="000000" w:themeColor="text1"/>
            <w:lang w:val="en-US" w:bidi="he-IL"/>
          </w:rPr>
          <w:delText xml:space="preserve"> </w:delText>
        </w:r>
      </w:del>
      <w:del w:id="620" w:author="JP" w:date="2026-03-30T10:29:00Z">
        <w:r w:rsidRPr="00641586" w:rsidDel="0099754B">
          <w:rPr>
            <w:rFonts w:asciiTheme="majorBidi" w:eastAsia="Calibri" w:hAnsiTheme="majorBidi" w:cstheme="majorBidi"/>
            <w:color w:val="000000" w:themeColor="text1"/>
            <w:lang w:val="en-US" w:bidi="he-IL"/>
          </w:rPr>
          <w:delText xml:space="preserve">is </w:delText>
        </w:r>
      </w:del>
      <w:del w:id="621" w:author="JP" w:date="2026-03-30T10:39:00Z">
        <w:r w:rsidRPr="00641586" w:rsidDel="00C44209">
          <w:rPr>
            <w:rFonts w:asciiTheme="majorBidi" w:eastAsia="Calibri" w:hAnsiTheme="majorBidi" w:cstheme="majorBidi"/>
            <w:color w:val="000000" w:themeColor="text1"/>
            <w:lang w:val="en-US" w:bidi="he-IL"/>
          </w:rPr>
          <w:delText xml:space="preserve">first and foremost </w:delText>
        </w:r>
      </w:del>
      <w:del w:id="622" w:author="JP" w:date="2026-03-30T10:29:00Z">
        <w:r w:rsidRPr="00641586" w:rsidDel="0099754B">
          <w:rPr>
            <w:rFonts w:asciiTheme="majorBidi" w:eastAsia="Calibri" w:hAnsiTheme="majorBidi" w:cstheme="majorBidi"/>
            <w:color w:val="000000" w:themeColor="text1"/>
            <w:lang w:val="en-US" w:bidi="he-IL"/>
          </w:rPr>
          <w:delText xml:space="preserve">directed towards </w:delText>
        </w:r>
      </w:del>
      <w:del w:id="623" w:author="JP" w:date="2026-03-30T10:39:00Z">
        <w:r w:rsidRPr="00641586" w:rsidDel="00C44209">
          <w:rPr>
            <w:rFonts w:asciiTheme="majorBidi" w:eastAsia="Calibri" w:hAnsiTheme="majorBidi" w:cstheme="majorBidi"/>
            <w:color w:val="000000" w:themeColor="text1"/>
            <w:lang w:val="en-US" w:bidi="he-IL"/>
          </w:rPr>
          <w:delText>blur</w:delText>
        </w:r>
      </w:del>
      <w:del w:id="624" w:author="JP" w:date="2026-03-30T10:29:00Z">
        <w:r w:rsidRPr="00641586" w:rsidDel="0099754B">
          <w:rPr>
            <w:rFonts w:asciiTheme="majorBidi" w:eastAsia="Calibri" w:hAnsiTheme="majorBidi" w:cstheme="majorBidi"/>
            <w:color w:val="000000" w:themeColor="text1"/>
            <w:lang w:val="en-US" w:bidi="he-IL"/>
          </w:rPr>
          <w:delText>ring</w:delText>
        </w:r>
      </w:del>
      <w:del w:id="625" w:author="JP" w:date="2026-03-30T10:39:00Z">
        <w:r w:rsidRPr="00641586" w:rsidDel="00C44209">
          <w:rPr>
            <w:rFonts w:asciiTheme="majorBidi" w:eastAsia="Calibri" w:hAnsiTheme="majorBidi" w:cstheme="majorBidi"/>
            <w:color w:val="000000" w:themeColor="text1"/>
            <w:lang w:val="en-US" w:bidi="he-IL"/>
          </w:rPr>
          <w:delText xml:space="preserve"> the line between editorial </w:delText>
        </w:r>
      </w:del>
      <w:del w:id="626" w:author="JP" w:date="2026-03-30T10:29:00Z">
        <w:r w:rsidRPr="00641586" w:rsidDel="0099754B">
          <w:rPr>
            <w:rFonts w:asciiTheme="majorBidi" w:eastAsia="Calibri" w:hAnsiTheme="majorBidi" w:cstheme="majorBidi"/>
            <w:color w:val="000000" w:themeColor="text1"/>
            <w:lang w:val="en-US" w:bidi="he-IL"/>
          </w:rPr>
          <w:delText xml:space="preserve">content </w:delText>
        </w:r>
      </w:del>
      <w:del w:id="627" w:author="JP" w:date="2026-03-30T10:39:00Z">
        <w:r w:rsidRPr="00641586" w:rsidDel="00C44209">
          <w:rPr>
            <w:rFonts w:asciiTheme="majorBidi" w:eastAsia="Calibri" w:hAnsiTheme="majorBidi" w:cstheme="majorBidi"/>
            <w:color w:val="000000" w:themeColor="text1"/>
            <w:lang w:val="en-US" w:bidi="he-IL"/>
          </w:rPr>
          <w:delText xml:space="preserve">and commercial </w:delText>
        </w:r>
      </w:del>
      <w:del w:id="628" w:author="JP" w:date="2026-03-30T10:29:00Z">
        <w:r w:rsidRPr="00641586" w:rsidDel="0099754B">
          <w:rPr>
            <w:rFonts w:asciiTheme="majorBidi" w:eastAsia="Calibri" w:hAnsiTheme="majorBidi" w:cstheme="majorBidi"/>
            <w:color w:val="000000" w:themeColor="text1"/>
            <w:lang w:val="en-US" w:bidi="he-IL"/>
          </w:rPr>
          <w:delText>messages</w:delText>
        </w:r>
      </w:del>
      <w:del w:id="629" w:author="JP" w:date="2026-03-30T10:39:00Z">
        <w:r w:rsidRPr="00641586" w:rsidDel="00C44209">
          <w:rPr>
            <w:rFonts w:asciiTheme="majorBidi" w:eastAsia="Calibri" w:hAnsiTheme="majorBidi" w:cstheme="majorBidi"/>
            <w:color w:val="000000" w:themeColor="text1"/>
            <w:lang w:val="en-US" w:bidi="he-IL"/>
          </w:rPr>
          <w:delText>.</w:delText>
        </w:r>
      </w:del>
      <w:del w:id="630" w:author="JP" w:date="2026-03-30T10:29:00Z">
        <w:r w:rsidRPr="00641586" w:rsidDel="0099754B">
          <w:rPr>
            <w:rFonts w:asciiTheme="majorBidi" w:eastAsia="Calibri" w:hAnsiTheme="majorBidi" w:cstheme="majorBidi"/>
            <w:color w:val="000000" w:themeColor="text1"/>
            <w:lang w:val="en-US" w:bidi="he-IL"/>
          </w:rPr>
          <w:delText xml:space="preserve"> </w:delText>
        </w:r>
        <w:r w:rsidRPr="00641586" w:rsidDel="0099754B">
          <w:rPr>
            <w:rFonts w:asciiTheme="majorBidi" w:eastAsia="Calibri" w:hAnsiTheme="majorBidi" w:cstheme="majorBidi"/>
            <w:color w:val="000000" w:themeColor="text1"/>
            <w:lang w:val="en-US"/>
          </w:rPr>
          <w:delText xml:space="preserve"> </w:delText>
        </w:r>
      </w:del>
    </w:p>
    <w:p w14:paraId="7C0A117B" w14:textId="71D9B9FB" w:rsidR="00310B34" w:rsidRPr="00641586" w:rsidDel="00C44209" w:rsidRDefault="00310B34" w:rsidP="00641586">
      <w:pPr>
        <w:spacing w:after="200" w:line="360" w:lineRule="auto"/>
        <w:rPr>
          <w:del w:id="631" w:author="JP" w:date="2026-03-30T10:39:00Z"/>
          <w:rFonts w:asciiTheme="majorBidi" w:eastAsia="Calibri" w:hAnsiTheme="majorBidi" w:cstheme="majorBidi"/>
          <w:color w:val="000000" w:themeColor="text1"/>
          <w:lang w:val="en-US" w:bidi="he-IL"/>
        </w:rPr>
      </w:pPr>
      <w:del w:id="632" w:author="JP" w:date="2026-03-30T10:30:00Z">
        <w:r w:rsidRPr="00641586" w:rsidDel="0099754B">
          <w:rPr>
            <w:rFonts w:asciiTheme="majorBidi" w:eastAsia="Calibri" w:hAnsiTheme="majorBidi" w:cstheme="majorBidi"/>
            <w:color w:val="000000" w:themeColor="text1"/>
            <w:lang w:val="en-US"/>
          </w:rPr>
          <w:delText>The fourth and final part of the chapter</w:delText>
        </w:r>
      </w:del>
      <w:del w:id="633" w:author="JP" w:date="2026-03-30T10:39:00Z">
        <w:r w:rsidRPr="00641586" w:rsidDel="00C44209">
          <w:rPr>
            <w:rFonts w:asciiTheme="majorBidi" w:eastAsia="Calibri" w:hAnsiTheme="majorBidi" w:cstheme="majorBidi"/>
            <w:color w:val="000000" w:themeColor="text1"/>
            <w:lang w:val="en-US"/>
          </w:rPr>
          <w:delText xml:space="preserve"> locate</w:delText>
        </w:r>
      </w:del>
      <w:del w:id="634" w:author="JP" w:date="2026-03-30T10:30:00Z">
        <w:r w:rsidRPr="00641586" w:rsidDel="0099754B">
          <w:rPr>
            <w:rFonts w:asciiTheme="majorBidi" w:eastAsia="Calibri" w:hAnsiTheme="majorBidi" w:cstheme="majorBidi"/>
            <w:color w:val="000000" w:themeColor="text1"/>
            <w:lang w:val="en-US"/>
          </w:rPr>
          <w:delText>s</w:delText>
        </w:r>
      </w:del>
      <w:del w:id="635" w:author="JP" w:date="2026-03-30T10:39:00Z">
        <w:r w:rsidRPr="00641586" w:rsidDel="00C44209">
          <w:rPr>
            <w:rFonts w:asciiTheme="majorBidi" w:eastAsia="Calibri" w:hAnsiTheme="majorBidi" w:cstheme="majorBidi"/>
            <w:color w:val="000000" w:themeColor="text1"/>
            <w:lang w:val="en-US"/>
          </w:rPr>
          <w:delText xml:space="preserve"> my discussion of embedded branding within the wider context of neoliberalism in</w:delText>
        </w:r>
        <w:r w:rsidRPr="00641586" w:rsidDel="00C44209">
          <w:rPr>
            <w:rFonts w:asciiTheme="majorBidi" w:eastAsia="Calibri" w:hAnsiTheme="majorBidi" w:cstheme="majorBidi"/>
            <w:color w:val="000000" w:themeColor="text1"/>
            <w:lang w:val="en-US" w:bidi="he-IL"/>
          </w:rPr>
          <w:delText xml:space="preserve"> which </w:delText>
        </w:r>
      </w:del>
      <w:del w:id="636" w:author="JP" w:date="2026-03-30T10:31:00Z">
        <w:r w:rsidRPr="00641586" w:rsidDel="0099754B">
          <w:rPr>
            <w:rFonts w:asciiTheme="majorBidi" w:eastAsia="Calibri" w:hAnsiTheme="majorBidi" w:cstheme="majorBidi"/>
            <w:color w:val="000000" w:themeColor="text1"/>
            <w:lang w:val="en-US" w:bidi="he-IL"/>
          </w:rPr>
          <w:delText>the phenomenon</w:delText>
        </w:r>
      </w:del>
      <w:del w:id="637" w:author="JP" w:date="2026-03-30T10:39:00Z">
        <w:r w:rsidRPr="00641586" w:rsidDel="00C44209">
          <w:rPr>
            <w:rFonts w:asciiTheme="majorBidi" w:eastAsia="Calibri" w:hAnsiTheme="majorBidi" w:cstheme="majorBidi"/>
            <w:color w:val="000000" w:themeColor="text1"/>
            <w:lang w:val="en-US" w:bidi="he-IL"/>
          </w:rPr>
          <w:delText xml:space="preserve"> takes place</w:delText>
        </w:r>
      </w:del>
      <w:del w:id="638" w:author="JP" w:date="2026-03-30T10:31:00Z">
        <w:r w:rsidRPr="00641586" w:rsidDel="0099754B">
          <w:rPr>
            <w:rFonts w:asciiTheme="majorBidi" w:eastAsia="Calibri" w:hAnsiTheme="majorBidi" w:cstheme="majorBidi"/>
            <w:color w:val="000000" w:themeColor="text1"/>
            <w:lang w:val="en-US" w:bidi="he-IL"/>
          </w:rPr>
          <w:delText>,</w:delText>
        </w:r>
      </w:del>
      <w:del w:id="639" w:author="JP" w:date="2026-03-30T10:39:00Z">
        <w:r w:rsidRPr="00641586" w:rsidDel="00C44209">
          <w:rPr>
            <w:rFonts w:asciiTheme="majorBidi" w:eastAsia="Calibri" w:hAnsiTheme="majorBidi" w:cstheme="majorBidi"/>
            <w:color w:val="000000" w:themeColor="text1"/>
            <w:lang w:val="en-US" w:bidi="he-IL"/>
          </w:rPr>
          <w:delText xml:space="preserve"> and will specifically relate to the trend </w:delText>
        </w:r>
      </w:del>
      <w:del w:id="640" w:author="JP" w:date="2026-03-30T10:31:00Z">
        <w:r w:rsidRPr="00641586" w:rsidDel="0099754B">
          <w:rPr>
            <w:rFonts w:asciiTheme="majorBidi" w:eastAsia="Calibri" w:hAnsiTheme="majorBidi" w:cstheme="majorBidi"/>
            <w:color w:val="000000" w:themeColor="text1"/>
            <w:lang w:val="en-US" w:bidi="he-IL"/>
          </w:rPr>
          <w:delText xml:space="preserve">of </w:delText>
        </w:r>
      </w:del>
      <w:del w:id="641" w:author="JP" w:date="2026-03-30T10:39:00Z">
        <w:r w:rsidRPr="00641586" w:rsidDel="00C44209">
          <w:rPr>
            <w:rFonts w:asciiTheme="majorBidi" w:eastAsia="Calibri" w:hAnsiTheme="majorBidi" w:cstheme="majorBidi"/>
            <w:color w:val="000000" w:themeColor="text1"/>
            <w:lang w:val="en-US" w:bidi="he-IL"/>
          </w:rPr>
          <w:delText xml:space="preserve">deregulation </w:delText>
        </w:r>
      </w:del>
      <w:del w:id="642" w:author="JP" w:date="2026-03-30T10:31:00Z">
        <w:r w:rsidRPr="00641586" w:rsidDel="0099754B">
          <w:rPr>
            <w:rFonts w:asciiTheme="majorBidi" w:eastAsia="Calibri" w:hAnsiTheme="majorBidi" w:cstheme="majorBidi"/>
            <w:color w:val="000000" w:themeColor="text1"/>
            <w:lang w:val="en-US" w:bidi="he-IL"/>
          </w:rPr>
          <w:delText>which is an outcome</w:delText>
        </w:r>
      </w:del>
      <w:del w:id="643" w:author="JP" w:date="2026-03-30T10:39:00Z">
        <w:r w:rsidRPr="00641586" w:rsidDel="00C44209">
          <w:rPr>
            <w:rFonts w:asciiTheme="majorBidi" w:eastAsia="Calibri" w:hAnsiTheme="majorBidi" w:cstheme="majorBidi"/>
            <w:color w:val="000000" w:themeColor="text1"/>
            <w:lang w:val="en-US" w:bidi="he-IL"/>
          </w:rPr>
          <w:delText xml:space="preserve"> of neoliberal policy</w:delText>
        </w:r>
      </w:del>
      <w:del w:id="644" w:author="JP" w:date="2026-03-30T10:31:00Z">
        <w:r w:rsidRPr="00641586" w:rsidDel="0099754B">
          <w:rPr>
            <w:rFonts w:asciiTheme="majorBidi" w:eastAsia="Calibri" w:hAnsiTheme="majorBidi" w:cstheme="majorBidi"/>
            <w:color w:val="000000" w:themeColor="text1"/>
            <w:lang w:val="en-US" w:bidi="he-IL"/>
          </w:rPr>
          <w:delText xml:space="preserve"> </w:delText>
        </w:r>
      </w:del>
      <w:del w:id="645" w:author="JP" w:date="2026-03-30T10:39:00Z">
        <w:r w:rsidRPr="00641586" w:rsidDel="00C44209">
          <w:rPr>
            <w:rFonts w:asciiTheme="majorBidi" w:eastAsia="Calibri" w:hAnsiTheme="majorBidi" w:cstheme="majorBidi"/>
            <w:color w:val="000000" w:themeColor="text1"/>
            <w:lang w:val="en-US" w:bidi="he-IL"/>
          </w:rPr>
          <w:delText>making.</w:delText>
        </w:r>
      </w:del>
      <w:del w:id="646" w:author="JP" w:date="2026-03-30T10:31:00Z">
        <w:r w:rsidRPr="00641586" w:rsidDel="0099754B">
          <w:rPr>
            <w:rFonts w:asciiTheme="majorBidi" w:eastAsia="Calibri" w:hAnsiTheme="majorBidi" w:cstheme="majorBidi"/>
            <w:color w:val="000000" w:themeColor="text1"/>
            <w:lang w:val="en-US" w:bidi="he-IL"/>
          </w:rPr>
          <w:delText xml:space="preserve"> </w:delText>
        </w:r>
      </w:del>
    </w:p>
    <w:p w14:paraId="294D9957" w14:textId="77777777" w:rsidR="00310B34" w:rsidRPr="00641586" w:rsidRDefault="00310B34" w:rsidP="00641586">
      <w:pPr>
        <w:spacing w:after="200" w:line="360" w:lineRule="auto"/>
        <w:rPr>
          <w:rFonts w:asciiTheme="majorBidi" w:eastAsia="Calibri" w:hAnsiTheme="majorBidi" w:cstheme="majorBidi"/>
          <w:color w:val="000000" w:themeColor="text1"/>
          <w:lang w:val="en-US" w:bidi="he-IL"/>
        </w:rPr>
      </w:pPr>
    </w:p>
    <w:p w14:paraId="2100699C" w14:textId="269152F1" w:rsidR="00310B34" w:rsidRPr="00641586" w:rsidRDefault="00310B34" w:rsidP="00641586">
      <w:pPr>
        <w:spacing w:after="200" w:line="360" w:lineRule="auto"/>
        <w:outlineLvl w:val="1"/>
        <w:rPr>
          <w:rFonts w:asciiTheme="majorBidi" w:eastAsia="Calibri" w:hAnsiTheme="majorBidi" w:cstheme="majorBidi"/>
          <w:b/>
          <w:bCs/>
          <w:color w:val="000000" w:themeColor="text1"/>
          <w:lang w:val="en-US"/>
        </w:rPr>
      </w:pPr>
      <w:bookmarkStart w:id="647" w:name="_Toc445202624"/>
      <w:r w:rsidRPr="00641586">
        <w:rPr>
          <w:rFonts w:asciiTheme="majorBidi" w:eastAsia="Calibri" w:hAnsiTheme="majorBidi" w:cstheme="majorBidi"/>
          <w:b/>
          <w:bCs/>
          <w:color w:val="000000" w:themeColor="text1"/>
          <w:lang w:val="en-US"/>
        </w:rPr>
        <w:t>Normative Perspectives</w:t>
      </w:r>
      <w:del w:id="648" w:author="JP" w:date="2026-03-30T10:48:00Z">
        <w:r w:rsidRPr="00641586" w:rsidDel="006A10F6">
          <w:rPr>
            <w:rFonts w:asciiTheme="majorBidi" w:eastAsia="Calibri" w:hAnsiTheme="majorBidi" w:cstheme="majorBidi"/>
            <w:b/>
            <w:bCs/>
            <w:color w:val="000000" w:themeColor="text1"/>
            <w:lang w:val="en-US"/>
          </w:rPr>
          <w:delText xml:space="preserve"> (1)</w:delText>
        </w:r>
      </w:del>
      <w:r w:rsidRPr="00641586">
        <w:rPr>
          <w:rFonts w:asciiTheme="majorBidi" w:eastAsia="Calibri" w:hAnsiTheme="majorBidi" w:cstheme="majorBidi"/>
          <w:b/>
          <w:bCs/>
          <w:color w:val="000000" w:themeColor="text1"/>
          <w:lang w:val="en-US"/>
        </w:rPr>
        <w:t>: The Public Sphere</w:t>
      </w:r>
      <w:bookmarkEnd w:id="647"/>
    </w:p>
    <w:p w14:paraId="27E058B2" w14:textId="019E108D" w:rsidR="00310B34" w:rsidRPr="00641586" w:rsidRDefault="00310B34" w:rsidP="005A63A7">
      <w:pPr>
        <w:spacing w:after="200" w:line="360" w:lineRule="auto"/>
        <w:outlineLvl w:val="2"/>
        <w:rPr>
          <w:rFonts w:asciiTheme="majorBidi" w:eastAsia="Calibri" w:hAnsiTheme="majorBidi" w:cstheme="majorBidi"/>
          <w:b/>
          <w:bCs/>
          <w:i/>
          <w:iCs/>
          <w:color w:val="000000" w:themeColor="text1"/>
          <w:lang w:val="en-US"/>
        </w:rPr>
      </w:pPr>
      <w:bookmarkStart w:id="649" w:name="_Toc445202625"/>
      <w:commentRangeStart w:id="650"/>
      <w:r w:rsidRPr="00641586">
        <w:rPr>
          <w:rFonts w:asciiTheme="majorBidi" w:eastAsia="Calibri" w:hAnsiTheme="majorBidi" w:cstheme="majorBidi"/>
          <w:b/>
          <w:bCs/>
          <w:i/>
          <w:iCs/>
          <w:color w:val="000000" w:themeColor="text1"/>
          <w:lang w:val="en-US"/>
        </w:rPr>
        <w:t>Culture and Capital</w:t>
      </w:r>
      <w:commentRangeEnd w:id="650"/>
      <w:r w:rsidR="00563FA7" w:rsidRPr="00F22C89">
        <w:rPr>
          <w:rStyle w:val="CommentReference"/>
          <w:rFonts w:asciiTheme="majorBidi" w:eastAsia="Calibri" w:hAnsiTheme="majorBidi" w:cstheme="majorBidi"/>
          <w:b/>
          <w:bCs/>
          <w:i/>
          <w:iCs/>
          <w:color w:val="000000" w:themeColor="text1"/>
          <w:sz w:val="24"/>
          <w:szCs w:val="24"/>
          <w:lang w:val="en-US"/>
        </w:rPr>
        <w:commentReference w:id="650"/>
      </w:r>
      <w:del w:id="651" w:author="JP" w:date="2026-03-30T10:48:00Z">
        <w:r w:rsidRPr="00641586" w:rsidDel="006A10F6">
          <w:rPr>
            <w:rFonts w:asciiTheme="majorBidi" w:eastAsia="Calibri" w:hAnsiTheme="majorBidi" w:cstheme="majorBidi"/>
            <w:b/>
            <w:bCs/>
            <w:i/>
            <w:iCs/>
            <w:color w:val="000000" w:themeColor="text1"/>
            <w:lang w:val="en-US"/>
          </w:rPr>
          <w:delText xml:space="preserve"> 1</w:delText>
        </w:r>
      </w:del>
      <w:r w:rsidRPr="00641586">
        <w:rPr>
          <w:rFonts w:asciiTheme="majorBidi" w:eastAsia="Calibri" w:hAnsiTheme="majorBidi" w:cstheme="majorBidi"/>
          <w:b/>
          <w:bCs/>
          <w:i/>
          <w:iCs/>
          <w:color w:val="000000" w:themeColor="text1"/>
          <w:lang w:val="en-US"/>
        </w:rPr>
        <w:t>: A Culture Industry or Cultural Industries?</w:t>
      </w:r>
      <w:bookmarkEnd w:id="649"/>
      <w:del w:id="652" w:author="JP" w:date="2026-03-30T10:48:00Z">
        <w:r w:rsidRPr="00641586" w:rsidDel="006A10F6">
          <w:rPr>
            <w:rFonts w:asciiTheme="majorBidi" w:eastAsia="Calibri" w:hAnsiTheme="majorBidi" w:cstheme="majorBidi"/>
            <w:b/>
            <w:bCs/>
            <w:i/>
            <w:iCs/>
            <w:color w:val="000000" w:themeColor="text1"/>
            <w:lang w:val="en-US"/>
          </w:rPr>
          <w:delText xml:space="preserve"> </w:delText>
        </w:r>
      </w:del>
    </w:p>
    <w:p w14:paraId="64B76207" w14:textId="66957330" w:rsidR="00310B34" w:rsidRPr="00641586" w:rsidDel="006A10F6" w:rsidRDefault="00310B34">
      <w:pPr>
        <w:spacing w:after="200" w:line="360" w:lineRule="auto"/>
        <w:rPr>
          <w:del w:id="653" w:author="JP" w:date="2026-03-30T10:48: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The foundation</w:t>
      </w:r>
      <w:ins w:id="654" w:author="JP" w:date="2026-03-30T15:54:00Z">
        <w:r w:rsidR="007F720A">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for </w:t>
      </w:r>
      <w:del w:id="655" w:author="JP" w:date="2026-03-30T15:54:00Z">
        <w:r w:rsidRPr="00641586" w:rsidDel="007F720A">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critical</w:t>
      </w:r>
      <w:ins w:id="656" w:author="JP" w:date="2026-03-30T15:54:00Z">
        <w:r w:rsidR="007F720A">
          <w:rPr>
            <w:rFonts w:asciiTheme="majorBidi" w:eastAsia="Calibri" w:hAnsiTheme="majorBidi" w:cstheme="majorBidi"/>
            <w:color w:val="000000" w:themeColor="text1"/>
            <w:lang w:val="en-US"/>
          </w:rPr>
          <w:t>ly</w:t>
        </w:r>
      </w:ins>
      <w:r w:rsidRPr="00641586">
        <w:rPr>
          <w:rFonts w:asciiTheme="majorBidi" w:eastAsia="Calibri" w:hAnsiTheme="majorBidi" w:cstheme="majorBidi"/>
          <w:color w:val="000000" w:themeColor="text1"/>
          <w:lang w:val="en-US"/>
        </w:rPr>
        <w:t xml:space="preserve"> </w:t>
      </w:r>
      <w:del w:id="657" w:author="JP" w:date="2026-03-30T15:54:00Z">
        <w:r w:rsidRPr="00641586" w:rsidDel="007F720A">
          <w:rPr>
            <w:rFonts w:asciiTheme="majorBidi" w:eastAsia="Calibri" w:hAnsiTheme="majorBidi" w:cstheme="majorBidi"/>
            <w:color w:val="000000" w:themeColor="text1"/>
            <w:lang w:val="en-US"/>
          </w:rPr>
          <w:delText xml:space="preserve">tradition of </w:delText>
        </w:r>
      </w:del>
      <w:r w:rsidRPr="00641586">
        <w:rPr>
          <w:rFonts w:asciiTheme="majorBidi" w:eastAsia="Calibri" w:hAnsiTheme="majorBidi" w:cstheme="majorBidi"/>
          <w:color w:val="000000" w:themeColor="text1"/>
          <w:lang w:val="en-US"/>
        </w:rPr>
        <w:t xml:space="preserve">assessing the influence of capitalism on culture </w:t>
      </w:r>
      <w:del w:id="658" w:author="Susan Doron" w:date="2026-04-12T09:35:00Z" w16du:dateUtc="2026-04-12T06:35:00Z">
        <w:r w:rsidRPr="00641586" w:rsidDel="00167425">
          <w:rPr>
            <w:rFonts w:asciiTheme="majorBidi" w:eastAsia="Calibri" w:hAnsiTheme="majorBidi" w:cstheme="majorBidi"/>
            <w:color w:val="000000" w:themeColor="text1"/>
            <w:lang w:val="en-US"/>
          </w:rPr>
          <w:delText>was laid in Adorno and Horkheimer</w:delText>
        </w:r>
      </w:del>
      <w:ins w:id="659" w:author="JP" w:date="2026-03-30T10:49:00Z">
        <w:del w:id="660" w:author="Susan Doron" w:date="2026-04-12T09:35:00Z" w16du:dateUtc="2026-04-12T06:35:00Z">
          <w:r w:rsidR="006A10F6" w:rsidRPr="00641586" w:rsidDel="00167425">
            <w:rPr>
              <w:rFonts w:asciiTheme="majorBidi" w:eastAsia="Calibri" w:hAnsiTheme="majorBidi" w:cstheme="majorBidi"/>
              <w:color w:val="000000" w:themeColor="text1"/>
              <w:lang w:val="en-US"/>
            </w:rPr>
            <w:delText>’</w:delText>
          </w:r>
        </w:del>
      </w:ins>
      <w:del w:id="661" w:author="Susan Doron" w:date="2026-04-12T09:35:00Z" w16du:dateUtc="2026-04-12T06:35:00Z">
        <w:r w:rsidRPr="00641586" w:rsidDel="00167425">
          <w:rPr>
            <w:rFonts w:asciiTheme="majorBidi" w:eastAsia="Calibri" w:hAnsiTheme="majorBidi" w:cstheme="majorBidi"/>
            <w:color w:val="000000" w:themeColor="text1"/>
            <w:lang w:val="en-US"/>
          </w:rPr>
          <w:delText>'s influential 1947 essay</w:delText>
        </w:r>
      </w:del>
      <w:ins w:id="662" w:author="Susan Doron" w:date="2026-04-12T09:35:00Z" w16du:dateUtc="2026-04-12T06:35:00Z">
        <w:r w:rsidR="00167425">
          <w:rPr>
            <w:rFonts w:asciiTheme="majorBidi" w:eastAsia="Calibri" w:hAnsiTheme="majorBidi" w:cstheme="majorBidi"/>
            <w:color w:val="000000" w:themeColor="text1"/>
            <w:lang w:val="en-US"/>
          </w:rPr>
          <w:t>were laid in Adorno and Horkheimer’s influential 1947 essay,</w:t>
        </w:r>
      </w:ins>
      <w:r w:rsidRPr="00641586">
        <w:rPr>
          <w:rFonts w:asciiTheme="majorBidi" w:eastAsia="Calibri" w:hAnsiTheme="majorBidi" w:cstheme="majorBidi"/>
          <w:color w:val="000000" w:themeColor="text1"/>
          <w:lang w:val="en-US"/>
        </w:rPr>
        <w:t xml:space="preserve"> in which they coined the term </w:t>
      </w:r>
      <w:ins w:id="663" w:author="JP" w:date="2026-04-03T16:38:00Z">
        <w:r w:rsidR="00563FA7">
          <w:rPr>
            <w:rFonts w:asciiTheme="majorBidi" w:eastAsia="Calibri" w:hAnsiTheme="majorBidi" w:cstheme="majorBidi"/>
            <w:color w:val="000000" w:themeColor="text1"/>
            <w:lang w:val="en-US"/>
          </w:rPr>
          <w:t>“</w:t>
        </w:r>
      </w:ins>
      <w:ins w:id="664" w:author="JP" w:date="2026-03-30T10:49:00Z">
        <w:r w:rsidR="006A10F6" w:rsidRPr="00641586">
          <w:rPr>
            <w:rFonts w:asciiTheme="majorBidi" w:eastAsia="Calibri" w:hAnsiTheme="majorBidi" w:cstheme="majorBidi"/>
            <w:color w:val="000000" w:themeColor="text1"/>
            <w:lang w:val="en-US"/>
          </w:rPr>
          <w:t>Kulturindustrie</w:t>
        </w:r>
      </w:ins>
      <w:ins w:id="665" w:author="JP" w:date="2026-04-03T16:38:00Z">
        <w:r w:rsidR="00563FA7">
          <w:rPr>
            <w:rFonts w:asciiTheme="majorBidi" w:eastAsia="Calibri" w:hAnsiTheme="majorBidi" w:cstheme="majorBidi"/>
            <w:color w:val="000000" w:themeColor="text1"/>
            <w:lang w:val="en-US"/>
          </w:rPr>
          <w:t>”</w:t>
        </w:r>
      </w:ins>
      <w:ins w:id="666" w:author="JP" w:date="2026-03-30T10:49:00Z">
        <w:r w:rsidR="006A10F6" w:rsidRPr="00641586">
          <w:rPr>
            <w:rFonts w:asciiTheme="majorBidi" w:eastAsia="Calibri" w:hAnsiTheme="majorBidi" w:cstheme="majorBidi"/>
            <w:color w:val="000000" w:themeColor="text1"/>
            <w:lang w:val="en-US"/>
          </w:rPr>
          <w:t xml:space="preserve"> </w:t>
        </w:r>
      </w:ins>
      <w:del w:id="667" w:author="JP" w:date="2026-03-30T10:49:00Z">
        <w:r w:rsidRPr="00B40664" w:rsidDel="006A10F6">
          <w:rPr>
            <w:rFonts w:asciiTheme="majorBidi" w:eastAsia="Calibri" w:hAnsiTheme="majorBidi" w:cstheme="majorBidi"/>
            <w:color w:val="000000" w:themeColor="text1"/>
            <w:highlight w:val="yellow"/>
            <w:lang w:val="en-US"/>
            <w:rPrChange w:id="668" w:author="Susan Doron" w:date="2026-04-12T09:37:00Z" w16du:dateUtc="2026-04-12T06:37:00Z">
              <w:rPr>
                <w:rFonts w:asciiTheme="majorBidi" w:eastAsia="Calibri" w:hAnsiTheme="majorBidi" w:cstheme="majorBidi"/>
                <w:color w:val="000000" w:themeColor="text1"/>
                <w:lang w:val="en-US"/>
              </w:rPr>
            </w:rPrChange>
          </w:rPr>
          <w:delText>‘</w:delText>
        </w:r>
      </w:del>
      <w:ins w:id="669" w:author="JP" w:date="2026-03-30T10:49:00Z">
        <w:r w:rsidR="006A10F6" w:rsidRPr="00B40664">
          <w:rPr>
            <w:rFonts w:asciiTheme="majorBidi" w:eastAsia="Calibri" w:hAnsiTheme="majorBidi" w:cstheme="majorBidi"/>
            <w:color w:val="000000" w:themeColor="text1"/>
            <w:highlight w:val="yellow"/>
            <w:lang w:val="en-US"/>
            <w:rPrChange w:id="670" w:author="Susan Doron" w:date="2026-04-12T09:37:00Z" w16du:dateUtc="2026-04-12T06:37:00Z">
              <w:rPr>
                <w:rFonts w:asciiTheme="majorBidi" w:eastAsia="Calibri" w:hAnsiTheme="majorBidi" w:cstheme="majorBidi"/>
                <w:color w:val="000000" w:themeColor="text1"/>
                <w:lang w:val="en-US"/>
              </w:rPr>
            </w:rPrChange>
          </w:rPr>
          <w:t>(</w:t>
        </w:r>
      </w:ins>
      <w:commentRangeStart w:id="671"/>
      <w:del w:id="672" w:author="JP" w:date="2026-04-01T10:55:00Z">
        <w:r w:rsidRPr="00B40664" w:rsidDel="006973AF">
          <w:rPr>
            <w:rFonts w:asciiTheme="majorBidi" w:eastAsia="Calibri" w:hAnsiTheme="majorBidi" w:cstheme="majorBidi"/>
            <w:color w:val="000000" w:themeColor="text1"/>
            <w:highlight w:val="yellow"/>
            <w:lang w:val="en-US"/>
            <w:rPrChange w:id="673" w:author="Susan Doron" w:date="2026-04-12T09:37:00Z" w16du:dateUtc="2026-04-12T06:37:00Z">
              <w:rPr>
                <w:rFonts w:asciiTheme="majorBidi" w:eastAsia="Calibri" w:hAnsiTheme="majorBidi" w:cstheme="majorBidi"/>
                <w:color w:val="000000" w:themeColor="text1"/>
                <w:lang w:val="en-US"/>
              </w:rPr>
            </w:rPrChange>
          </w:rPr>
          <w:delText>culture industry</w:delText>
        </w:r>
      </w:del>
      <w:ins w:id="674" w:author="JP" w:date="2026-03-30T10:50:00Z">
        <w:r w:rsidR="006A10F6" w:rsidRPr="00B40664">
          <w:rPr>
            <w:rFonts w:asciiTheme="majorBidi" w:eastAsia="Calibri" w:hAnsiTheme="majorBidi" w:cstheme="majorBidi"/>
            <w:color w:val="000000" w:themeColor="text1"/>
            <w:highlight w:val="yellow"/>
            <w:lang w:val="en-US"/>
            <w:rPrChange w:id="675" w:author="Susan Doron" w:date="2026-04-12T09:37:00Z" w16du:dateUtc="2026-04-12T06:37:00Z">
              <w:rPr>
                <w:rFonts w:asciiTheme="majorBidi" w:eastAsia="Calibri" w:hAnsiTheme="majorBidi" w:cstheme="majorBidi"/>
                <w:color w:val="000000" w:themeColor="text1"/>
                <w:lang w:val="en-US"/>
              </w:rPr>
            </w:rPrChange>
          </w:rPr>
          <w:t>2002</w:t>
        </w:r>
      </w:ins>
      <w:commentRangeEnd w:id="671"/>
      <w:r w:rsidR="00B40664" w:rsidRPr="00B40664">
        <w:rPr>
          <w:rStyle w:val="CommentReference"/>
          <w:rFonts w:asciiTheme="majorBidi" w:eastAsia="Calibri" w:hAnsiTheme="majorBidi" w:cstheme="majorBidi"/>
          <w:color w:val="000000" w:themeColor="text1"/>
          <w:sz w:val="24"/>
          <w:szCs w:val="24"/>
          <w:highlight w:val="yellow"/>
          <w:lang w:val="en-US"/>
          <w:rPrChange w:id="676" w:author="Susan Doron" w:date="2026-04-12T09:37:00Z" w16du:dateUtc="2026-04-12T06:37:00Z">
            <w:rPr>
              <w:rStyle w:val="CommentReference"/>
              <w:rFonts w:asciiTheme="majorBidi" w:eastAsia="Calibri" w:hAnsiTheme="majorBidi" w:cstheme="majorBidi"/>
              <w:color w:val="000000" w:themeColor="text1"/>
              <w:sz w:val="24"/>
              <w:szCs w:val="24"/>
              <w:lang w:val="en-US"/>
            </w:rPr>
          </w:rPrChange>
        </w:rPr>
        <w:commentReference w:id="671"/>
      </w:r>
      <w:del w:id="677" w:author="JP" w:date="2026-03-30T10:49:00Z">
        <w:r w:rsidRPr="00B40664" w:rsidDel="006A10F6">
          <w:rPr>
            <w:rFonts w:asciiTheme="majorBidi" w:eastAsia="Calibri" w:hAnsiTheme="majorBidi" w:cstheme="majorBidi"/>
            <w:color w:val="000000" w:themeColor="text1"/>
            <w:highlight w:val="yellow"/>
            <w:lang w:val="en-US"/>
            <w:rPrChange w:id="678" w:author="Susan Doron" w:date="2026-04-12T09:37:00Z" w16du:dateUtc="2026-04-12T06:37:00Z">
              <w:rPr>
                <w:rFonts w:asciiTheme="majorBidi" w:eastAsia="Calibri" w:hAnsiTheme="majorBidi" w:cstheme="majorBidi"/>
                <w:color w:val="000000" w:themeColor="text1"/>
                <w:lang w:val="en-US"/>
              </w:rPr>
            </w:rPrChange>
          </w:rPr>
          <w:delText xml:space="preserve">’ </w:delText>
        </w:r>
        <w:r w:rsidRPr="00B40664" w:rsidDel="006A10F6">
          <w:rPr>
            <w:rFonts w:asciiTheme="majorBidi" w:eastAsia="Calibri" w:hAnsiTheme="majorBidi" w:cstheme="majorBidi"/>
            <w:noProof/>
            <w:color w:val="000000" w:themeColor="text1"/>
            <w:highlight w:val="yellow"/>
            <w:lang w:val="en-US"/>
            <w:rPrChange w:id="679" w:author="Susan Doron" w:date="2026-04-12T09:37:00Z" w16du:dateUtc="2026-04-12T06:37:00Z">
              <w:rPr>
                <w:rFonts w:asciiTheme="majorBidi" w:eastAsia="Calibri" w:hAnsiTheme="majorBidi" w:cstheme="majorBidi"/>
                <w:noProof/>
                <w:color w:val="000000" w:themeColor="text1"/>
                <w:lang w:val="en-US"/>
              </w:rPr>
            </w:rPrChange>
          </w:rPr>
          <w:delText>(2002</w:delText>
        </w:r>
      </w:del>
      <w:r w:rsidRPr="00B40664">
        <w:rPr>
          <w:rFonts w:asciiTheme="majorBidi" w:eastAsia="Calibri" w:hAnsiTheme="majorBidi" w:cstheme="majorBidi"/>
          <w:noProof/>
          <w:color w:val="000000" w:themeColor="text1"/>
          <w:highlight w:val="yellow"/>
          <w:lang w:val="en-US"/>
          <w:rPrChange w:id="680" w:author="Susan Doron" w:date="2026-04-12T09:37:00Z" w16du:dateUtc="2026-04-12T06:37:00Z">
            <w:rPr>
              <w:rFonts w:asciiTheme="majorBidi" w:eastAsia="Calibri" w:hAnsiTheme="majorBidi" w:cstheme="majorBidi"/>
              <w:noProof/>
              <w:color w:val="000000" w:themeColor="text1"/>
              <w:lang w:val="en-US"/>
            </w:rPr>
          </w:rPrChange>
        </w:rPr>
        <w:t>)</w:t>
      </w:r>
      <w:r w:rsidRPr="00B40664">
        <w:rPr>
          <w:rFonts w:asciiTheme="majorBidi" w:eastAsia="Calibri" w:hAnsiTheme="majorBidi" w:cstheme="majorBidi"/>
          <w:color w:val="000000" w:themeColor="text1"/>
          <w:highlight w:val="yellow"/>
          <w:lang w:val="en-US"/>
          <w:rPrChange w:id="681" w:author="Susan Doron" w:date="2026-04-12T09:37:00Z" w16du:dateUtc="2026-04-12T06:37:00Z">
            <w:rPr>
              <w:rFonts w:asciiTheme="majorBidi" w:eastAsia="Calibri" w:hAnsiTheme="majorBidi" w:cstheme="majorBidi"/>
              <w:color w:val="000000" w:themeColor="text1"/>
              <w:lang w:val="en-US"/>
            </w:rPr>
          </w:rPrChange>
        </w:rPr>
        <w:t>.</w:t>
      </w:r>
      <w:r w:rsidRPr="00641586">
        <w:rPr>
          <w:rFonts w:asciiTheme="majorBidi" w:eastAsia="Calibri" w:hAnsiTheme="majorBidi" w:cstheme="majorBidi"/>
          <w:color w:val="000000" w:themeColor="text1"/>
          <w:lang w:val="en-US"/>
        </w:rPr>
        <w:t xml:space="preserve"> Th</w:t>
      </w:r>
      <w:del w:id="682" w:author="Susan Doron" w:date="2026-04-12T15:28:00Z" w16du:dateUtc="2026-04-12T12:28:00Z">
        <w:r w:rsidRPr="00641586" w:rsidDel="002801CA">
          <w:rPr>
            <w:rFonts w:asciiTheme="majorBidi" w:eastAsia="Calibri" w:hAnsiTheme="majorBidi" w:cstheme="majorBidi"/>
            <w:color w:val="000000" w:themeColor="text1"/>
            <w:lang w:val="en-US"/>
          </w:rPr>
          <w:delText>e intention of this</w:delText>
        </w:r>
      </w:del>
      <w:del w:id="683" w:author="Susan Doron" w:date="2026-04-12T09:36:00Z" w16du:dateUtc="2026-04-12T06:36:00Z">
        <w:r w:rsidRPr="00641586" w:rsidDel="00B40664">
          <w:rPr>
            <w:rFonts w:asciiTheme="majorBidi" w:eastAsia="Calibri" w:hAnsiTheme="majorBidi" w:cstheme="majorBidi"/>
            <w:color w:val="000000" w:themeColor="text1"/>
            <w:lang w:val="en-US"/>
          </w:rPr>
          <w:delText xml:space="preserve"> </w:delText>
        </w:r>
      </w:del>
      <w:commentRangeStart w:id="684"/>
      <w:del w:id="685" w:author="Susan Doron" w:date="2026-04-12T15:28:00Z" w16du:dateUtc="2026-04-12T12:28:00Z">
        <w:r w:rsidRPr="00641586" w:rsidDel="002801CA">
          <w:rPr>
            <w:rFonts w:asciiTheme="majorBidi" w:eastAsia="Calibri" w:hAnsiTheme="majorBidi" w:cstheme="majorBidi"/>
            <w:color w:val="000000" w:themeColor="text1"/>
            <w:lang w:val="en-US"/>
          </w:rPr>
          <w:delText xml:space="preserve">ironic </w:delText>
        </w:r>
      </w:del>
      <w:ins w:id="686" w:author="JP" w:date="2026-03-30T15:54:00Z">
        <w:del w:id="687" w:author="Susan Doron" w:date="2026-04-12T09:36:00Z" w16du:dateUtc="2026-04-12T06:36:00Z">
          <w:r w:rsidR="007F720A" w:rsidDel="00B40664">
            <w:rPr>
              <w:rFonts w:asciiTheme="majorBidi" w:eastAsia="Calibri" w:hAnsiTheme="majorBidi" w:cstheme="majorBidi"/>
              <w:color w:val="000000" w:themeColor="text1"/>
              <w:lang w:val="en-US"/>
            </w:rPr>
            <w:delText>sardon</w:delText>
          </w:r>
          <w:r w:rsidR="007F720A" w:rsidRPr="00641586" w:rsidDel="00B40664">
            <w:rPr>
              <w:rFonts w:asciiTheme="majorBidi" w:eastAsia="Calibri" w:hAnsiTheme="majorBidi" w:cstheme="majorBidi"/>
              <w:color w:val="000000" w:themeColor="text1"/>
              <w:lang w:val="en-US"/>
            </w:rPr>
            <w:delText xml:space="preserve">ic </w:delText>
          </w:r>
        </w:del>
      </w:ins>
      <w:commentRangeEnd w:id="684"/>
      <w:ins w:id="688" w:author="JP" w:date="2026-03-30T15:55:00Z">
        <w:del w:id="689" w:author="Susan Doron" w:date="2026-04-12T09:36:00Z" w16du:dateUtc="2026-04-12T06:36:00Z">
          <w:r w:rsidR="007F720A" w:rsidRPr="00F22C89" w:rsidDel="00B40664">
            <w:rPr>
              <w:rStyle w:val="CommentReference"/>
              <w:rFonts w:asciiTheme="majorBidi" w:eastAsia="Calibri" w:hAnsiTheme="majorBidi" w:cstheme="majorBidi"/>
              <w:color w:val="000000" w:themeColor="text1"/>
              <w:sz w:val="24"/>
              <w:szCs w:val="24"/>
              <w:lang w:val="en-US"/>
            </w:rPr>
            <w:commentReference w:id="684"/>
          </w:r>
        </w:del>
      </w:ins>
      <w:del w:id="690" w:author="Susan Doron" w:date="2026-04-12T09:36:00Z" w16du:dateUtc="2026-04-12T06:36:00Z">
        <w:r w:rsidRPr="00641586" w:rsidDel="00B40664">
          <w:rPr>
            <w:rFonts w:asciiTheme="majorBidi" w:eastAsia="Calibri" w:hAnsiTheme="majorBidi" w:cstheme="majorBidi"/>
            <w:color w:val="000000" w:themeColor="text1"/>
            <w:lang w:val="en-US"/>
          </w:rPr>
          <w:delText>expression</w:delText>
        </w:r>
      </w:del>
      <w:del w:id="691" w:author="Susan Doron" w:date="2026-04-12T15:28:00Z" w16du:dateUtc="2026-04-12T12:28:00Z">
        <w:r w:rsidRPr="00641586" w:rsidDel="002801CA">
          <w:rPr>
            <w:rFonts w:asciiTheme="majorBidi" w:eastAsia="Calibri" w:hAnsiTheme="majorBidi" w:cstheme="majorBidi"/>
            <w:color w:val="000000" w:themeColor="text1"/>
            <w:lang w:val="en-US"/>
          </w:rPr>
          <w:delText xml:space="preserve"> was</w:delText>
        </w:r>
      </w:del>
      <w:ins w:id="692" w:author="Susan Doron" w:date="2026-04-12T15:28:00Z" w16du:dateUtc="2026-04-12T12:28:00Z">
        <w:r w:rsidR="002801CA">
          <w:rPr>
            <w:rFonts w:asciiTheme="majorBidi" w:eastAsia="Calibri" w:hAnsiTheme="majorBidi" w:cstheme="majorBidi"/>
            <w:color w:val="000000" w:themeColor="text1"/>
            <w:lang w:val="en-US"/>
          </w:rPr>
          <w:t>is critical formulation is intended</w:t>
        </w:r>
      </w:ins>
      <w:r w:rsidRPr="00641586">
        <w:rPr>
          <w:rFonts w:asciiTheme="majorBidi" w:eastAsia="Calibri" w:hAnsiTheme="majorBidi" w:cstheme="majorBidi"/>
          <w:color w:val="000000" w:themeColor="text1"/>
          <w:lang w:val="en-US"/>
        </w:rPr>
        <w:t xml:space="preserve"> to </w:t>
      </w:r>
      <w:ins w:id="693" w:author="Susan Doron" w:date="2026-04-12T09:36:00Z" w16du:dateUtc="2026-04-12T06:36:00Z">
        <w:r w:rsidR="00B40664">
          <w:rPr>
            <w:rFonts w:asciiTheme="majorBidi" w:eastAsia="Calibri" w:hAnsiTheme="majorBidi" w:cstheme="majorBidi"/>
            <w:color w:val="000000" w:themeColor="text1"/>
            <w:lang w:val="en-US"/>
          </w:rPr>
          <w:t>highligh</w:t>
        </w:r>
      </w:ins>
      <w:ins w:id="694" w:author="Susan Doron" w:date="2026-04-12T09:37:00Z" w16du:dateUtc="2026-04-12T06:37:00Z">
        <w:r w:rsidR="00B40664">
          <w:rPr>
            <w:rFonts w:asciiTheme="majorBidi" w:eastAsia="Calibri" w:hAnsiTheme="majorBidi" w:cstheme="majorBidi"/>
            <w:color w:val="000000" w:themeColor="text1"/>
            <w:lang w:val="en-US"/>
          </w:rPr>
          <w:t>t</w:t>
        </w:r>
      </w:ins>
      <w:del w:id="695" w:author="JP" w:date="2026-03-30T15:55:00Z">
        <w:r w:rsidRPr="00641586" w:rsidDel="007F720A">
          <w:rPr>
            <w:rFonts w:asciiTheme="majorBidi" w:eastAsia="Calibri" w:hAnsiTheme="majorBidi" w:cstheme="majorBidi"/>
            <w:color w:val="000000" w:themeColor="text1"/>
            <w:lang w:val="en-US"/>
          </w:rPr>
          <w:delText xml:space="preserve">emphasise </w:delText>
        </w:r>
      </w:del>
      <w:ins w:id="696" w:author="JP" w:date="2026-03-30T15:56:00Z">
        <w:del w:id="697" w:author="Susan Doron" w:date="2026-04-12T09:37:00Z" w16du:dateUtc="2026-04-12T06:37:00Z">
          <w:r w:rsidR="007F720A" w:rsidDel="00B40664">
            <w:rPr>
              <w:rFonts w:asciiTheme="majorBidi" w:eastAsia="Calibri" w:hAnsiTheme="majorBidi" w:cstheme="majorBidi"/>
              <w:color w:val="000000" w:themeColor="text1"/>
              <w:lang w:val="en-US"/>
            </w:rPr>
            <w:delText>bring out</w:delText>
          </w:r>
        </w:del>
      </w:ins>
      <w:ins w:id="698" w:author="JP" w:date="2026-03-30T15:55:00Z">
        <w:r w:rsidR="007F720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 contradiction between their ideal</w:t>
      </w:r>
      <w:del w:id="699" w:author="JP" w:date="2026-03-30T15:56:00Z">
        <w:r w:rsidRPr="00641586" w:rsidDel="007F720A">
          <w:rPr>
            <w:rFonts w:asciiTheme="majorBidi" w:eastAsia="Calibri" w:hAnsiTheme="majorBidi" w:cstheme="majorBidi"/>
            <w:color w:val="000000" w:themeColor="text1"/>
            <w:lang w:val="en-US"/>
          </w:rPr>
          <w:delText>istic</w:delText>
        </w:r>
      </w:del>
      <w:r w:rsidRPr="00641586">
        <w:rPr>
          <w:rFonts w:asciiTheme="majorBidi" w:eastAsia="Calibri" w:hAnsiTheme="majorBidi" w:cstheme="majorBidi"/>
          <w:color w:val="000000" w:themeColor="text1"/>
          <w:lang w:val="en-US"/>
        </w:rPr>
        <w:t xml:space="preserve"> </w:t>
      </w:r>
      <w:del w:id="700" w:author="JP" w:date="2026-03-30T15:56:00Z">
        <w:r w:rsidRPr="00641586" w:rsidDel="007F720A">
          <w:rPr>
            <w:rFonts w:asciiTheme="majorBidi" w:eastAsia="Calibri" w:hAnsiTheme="majorBidi" w:cstheme="majorBidi"/>
            <w:color w:val="000000" w:themeColor="text1"/>
            <w:lang w:val="en-US"/>
          </w:rPr>
          <w:delText xml:space="preserve">perception </w:delText>
        </w:r>
      </w:del>
      <w:r w:rsidRPr="00641586">
        <w:rPr>
          <w:rFonts w:asciiTheme="majorBidi" w:eastAsia="Calibri" w:hAnsiTheme="majorBidi" w:cstheme="majorBidi"/>
          <w:color w:val="000000" w:themeColor="text1"/>
          <w:lang w:val="en-US"/>
        </w:rPr>
        <w:t xml:space="preserve">of culture and the reality of commodification. </w:t>
      </w:r>
      <w:ins w:id="701" w:author="Susan Doron" w:date="2026-04-12T09:37:00Z" w16du:dateUtc="2026-04-12T06:37:00Z">
        <w:r w:rsidR="00B40664">
          <w:rPr>
            <w:rFonts w:asciiTheme="majorBidi" w:eastAsia="Calibri" w:hAnsiTheme="majorBidi" w:cstheme="majorBidi"/>
            <w:color w:val="000000" w:themeColor="text1"/>
            <w:lang w:val="en-US"/>
          </w:rPr>
          <w:t>Reflecting</w:t>
        </w:r>
      </w:ins>
      <w:ins w:id="702" w:author="Susan Doron" w:date="2026-04-12T09:38:00Z" w16du:dateUtc="2026-04-12T06:38:00Z">
        <w:r w:rsidR="00B40664">
          <w:rPr>
            <w:rFonts w:asciiTheme="majorBidi" w:eastAsia="Calibri" w:hAnsiTheme="majorBidi" w:cstheme="majorBidi"/>
            <w:color w:val="000000" w:themeColor="text1"/>
            <w:lang w:val="en-US"/>
          </w:rPr>
          <w:t xml:space="preserve"> </w:t>
        </w:r>
      </w:ins>
      <w:del w:id="703" w:author="Susan Doron" w:date="2026-04-12T09:37:00Z" w16du:dateUtc="2026-04-12T06:37:00Z">
        <w:r w:rsidRPr="00641586" w:rsidDel="00B40664">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 xml:space="preserve">the </w:t>
      </w:r>
      <w:ins w:id="704" w:author="JP" w:date="2026-03-30T15:58:00Z">
        <w:r w:rsidR="007F720A" w:rsidRPr="008E3931">
          <w:rPr>
            <w:rFonts w:asciiTheme="majorBidi" w:eastAsia="Calibri" w:hAnsiTheme="majorBidi" w:cstheme="majorBidi"/>
            <w:color w:val="000000" w:themeColor="text1"/>
            <w:lang w:val="en-US"/>
          </w:rPr>
          <w:t>Hegelian</w:t>
        </w:r>
        <w:r w:rsidR="007F720A" w:rsidRPr="007F720A">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tradition</w:t>
      </w:r>
      <w:del w:id="705" w:author="JP" w:date="2026-03-30T15:58:00Z">
        <w:r w:rsidRPr="00641586" w:rsidDel="007F720A">
          <w:rPr>
            <w:rFonts w:asciiTheme="majorBidi" w:eastAsia="Calibri" w:hAnsiTheme="majorBidi" w:cstheme="majorBidi"/>
            <w:color w:val="000000" w:themeColor="text1"/>
            <w:lang w:val="en-US"/>
          </w:rPr>
          <w:delText xml:space="preserve"> of Hegelian philosophy</w:delText>
        </w:r>
      </w:del>
      <w:r w:rsidRPr="00641586">
        <w:rPr>
          <w:rFonts w:asciiTheme="majorBidi" w:eastAsia="Calibri" w:hAnsiTheme="majorBidi" w:cstheme="majorBidi"/>
          <w:color w:val="000000" w:themeColor="text1"/>
          <w:lang w:val="en-US"/>
        </w:rPr>
        <w:t xml:space="preserve">, they saw </w:t>
      </w:r>
      <w:commentRangeStart w:id="706"/>
      <w:r w:rsidRPr="00641586">
        <w:rPr>
          <w:rFonts w:asciiTheme="majorBidi" w:eastAsia="Calibri" w:hAnsiTheme="majorBidi" w:cstheme="majorBidi"/>
          <w:color w:val="000000" w:themeColor="text1"/>
          <w:lang w:val="en-US"/>
        </w:rPr>
        <w:t>culture</w:t>
      </w:r>
      <w:commentRangeEnd w:id="706"/>
      <w:r w:rsidR="007F720A">
        <w:rPr>
          <w:rStyle w:val="CommentReference"/>
          <w:rFonts w:asciiTheme="majorBidi" w:eastAsia="Calibri" w:hAnsiTheme="majorBidi" w:cstheme="majorBidi"/>
          <w:color w:val="000000" w:themeColor="text1"/>
          <w:sz w:val="24"/>
          <w:szCs w:val="24"/>
          <w:lang w:val="en-US"/>
        </w:rPr>
        <w:commentReference w:id="706"/>
      </w:r>
      <w:ins w:id="707" w:author="JP" w:date="2026-03-30T15:57:00Z">
        <w:r w:rsidR="007F720A">
          <w:rPr>
            <w:rFonts w:asciiTheme="majorBidi" w:eastAsia="Calibri" w:hAnsiTheme="majorBidi" w:cstheme="majorBidi"/>
            <w:color w:val="000000" w:themeColor="text1"/>
            <w:lang w:val="en-US"/>
          </w:rPr>
          <w:t xml:space="preserve"> </w:t>
        </w:r>
      </w:ins>
      <w:del w:id="708" w:author="JP" w:date="2026-03-30T15:57:00Z">
        <w:r w:rsidRPr="00641586" w:rsidDel="007F720A">
          <w:rPr>
            <w:rFonts w:asciiTheme="majorBidi" w:eastAsia="Calibri" w:hAnsiTheme="majorBidi" w:cstheme="majorBidi"/>
            <w:color w:val="000000" w:themeColor="text1"/>
            <w:lang w:val="en-US"/>
          </w:rPr>
          <w:delText xml:space="preserve">, like art, </w:delText>
        </w:r>
      </w:del>
      <w:r w:rsidRPr="00641586">
        <w:rPr>
          <w:rFonts w:asciiTheme="majorBidi" w:eastAsia="Calibri" w:hAnsiTheme="majorBidi" w:cstheme="majorBidi"/>
          <w:color w:val="000000" w:themeColor="text1"/>
          <w:lang w:val="en-US"/>
        </w:rPr>
        <w:t>as</w:t>
      </w:r>
      <w:ins w:id="709" w:author="Susan Doron" w:date="2026-04-12T09:39:00Z" w16du:dateUtc="2026-04-12T06:39:00Z">
        <w:r w:rsidR="00B40664">
          <w:rPr>
            <w:rFonts w:asciiTheme="majorBidi" w:eastAsia="Calibri" w:hAnsiTheme="majorBidi" w:cstheme="majorBidi"/>
            <w:color w:val="000000" w:themeColor="text1"/>
            <w:lang w:val="en-US"/>
          </w:rPr>
          <w:t xml:space="preserve"> a vehicle for realizing</w:t>
        </w:r>
      </w:ins>
      <w:del w:id="710" w:author="Susan Doron" w:date="2026-04-12T09:39:00Z" w16du:dateUtc="2026-04-12T06:39:00Z">
        <w:r w:rsidRPr="00641586" w:rsidDel="00B40664">
          <w:rPr>
            <w:rFonts w:asciiTheme="majorBidi" w:eastAsia="Calibri" w:hAnsiTheme="majorBidi" w:cstheme="majorBidi"/>
            <w:color w:val="000000" w:themeColor="text1"/>
            <w:lang w:val="en-US"/>
          </w:rPr>
          <w:delText xml:space="preserve"> a way to </w:delText>
        </w:r>
      </w:del>
      <w:del w:id="711" w:author="JP" w:date="2026-03-30T15:57:00Z">
        <w:r w:rsidRPr="00641586" w:rsidDel="007F720A">
          <w:rPr>
            <w:rFonts w:asciiTheme="majorBidi" w:eastAsia="Calibri" w:hAnsiTheme="majorBidi" w:cstheme="majorBidi"/>
            <w:color w:val="000000" w:themeColor="text1"/>
            <w:lang w:val="en-US"/>
          </w:rPr>
          <w:delText xml:space="preserve">provide </w:delText>
        </w:r>
      </w:del>
      <w:ins w:id="712" w:author="JP" w:date="2026-03-30T15:57:00Z">
        <w:del w:id="713" w:author="Susan Doron" w:date="2026-04-12T09:39:00Z" w16du:dateUtc="2026-04-12T06:39:00Z">
          <w:r w:rsidR="007F720A" w:rsidDel="00B40664">
            <w:rPr>
              <w:rFonts w:asciiTheme="majorBidi" w:eastAsia="Calibri" w:hAnsiTheme="majorBidi" w:cstheme="majorBidi"/>
              <w:color w:val="000000" w:themeColor="text1"/>
              <w:lang w:val="en-US"/>
            </w:rPr>
            <w:delText>realize</w:delText>
          </w:r>
        </w:del>
        <w:r w:rsidR="007F720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 utopian vision for a better life. Modern capitalist democracy, in their view, </w:t>
      </w:r>
      <w:del w:id="714" w:author="JP" w:date="2026-03-30T15:58:00Z">
        <w:r w:rsidRPr="00641586" w:rsidDel="007F720A">
          <w:rPr>
            <w:rFonts w:asciiTheme="majorBidi" w:eastAsia="Calibri" w:hAnsiTheme="majorBidi" w:cstheme="majorBidi"/>
            <w:color w:val="000000" w:themeColor="text1"/>
            <w:lang w:val="en-US"/>
          </w:rPr>
          <w:delText xml:space="preserve">has </w:delText>
        </w:r>
      </w:del>
      <w:ins w:id="715" w:author="JP" w:date="2026-03-30T15:58:00Z">
        <w:r w:rsidR="007F720A" w:rsidRPr="00641586">
          <w:rPr>
            <w:rFonts w:asciiTheme="majorBidi" w:eastAsia="Calibri" w:hAnsiTheme="majorBidi" w:cstheme="majorBidi"/>
            <w:color w:val="000000" w:themeColor="text1"/>
            <w:lang w:val="en-US"/>
          </w:rPr>
          <w:t>ha</w:t>
        </w:r>
        <w:r w:rsidR="007F720A">
          <w:rPr>
            <w:rFonts w:asciiTheme="majorBidi" w:eastAsia="Calibri" w:hAnsiTheme="majorBidi" w:cstheme="majorBidi"/>
            <w:color w:val="000000" w:themeColor="text1"/>
            <w:lang w:val="en-US"/>
          </w:rPr>
          <w:t>d</w:t>
        </w:r>
        <w:r w:rsidR="007F720A" w:rsidRPr="00641586">
          <w:rPr>
            <w:rFonts w:asciiTheme="majorBidi" w:eastAsia="Calibri" w:hAnsiTheme="majorBidi" w:cstheme="majorBidi"/>
            <w:color w:val="000000" w:themeColor="text1"/>
            <w:lang w:val="en-US"/>
          </w:rPr>
          <w:t xml:space="preserve"> </w:t>
        </w:r>
      </w:ins>
      <w:ins w:id="716" w:author="Susan Doron" w:date="2026-04-12T09:40:00Z" w16du:dateUtc="2026-04-12T06:40:00Z">
        <w:r w:rsidR="00B40664">
          <w:rPr>
            <w:rFonts w:asciiTheme="majorBidi" w:eastAsia="Calibri" w:hAnsiTheme="majorBidi" w:cstheme="majorBidi"/>
            <w:color w:val="000000" w:themeColor="text1"/>
            <w:lang w:val="en-US"/>
          </w:rPr>
          <w:t>collapsed</w:t>
        </w:r>
      </w:ins>
      <w:del w:id="717" w:author="JP" w:date="2026-03-30T15:58:00Z">
        <w:r w:rsidRPr="00641586" w:rsidDel="007F720A">
          <w:rPr>
            <w:rFonts w:asciiTheme="majorBidi" w:eastAsia="Calibri" w:hAnsiTheme="majorBidi" w:cstheme="majorBidi"/>
            <w:color w:val="000000" w:themeColor="text1"/>
            <w:lang w:val="en-US"/>
          </w:rPr>
          <w:delText xml:space="preserve">brought </w:delText>
        </w:r>
      </w:del>
      <w:ins w:id="718" w:author="JP" w:date="2026-03-30T15:58:00Z">
        <w:del w:id="719" w:author="Susan Doron" w:date="2026-04-12T09:40:00Z" w16du:dateUtc="2026-04-12T06:40:00Z">
          <w:r w:rsidR="007F720A" w:rsidDel="00B40664">
            <w:rPr>
              <w:rFonts w:asciiTheme="majorBidi" w:eastAsia="Calibri" w:hAnsiTheme="majorBidi" w:cstheme="majorBidi"/>
              <w:color w:val="000000" w:themeColor="text1"/>
              <w:lang w:val="en-US"/>
            </w:rPr>
            <w:delText>made</w:delText>
          </w:r>
        </w:del>
        <w:r w:rsidR="007F720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culture and commodification </w:t>
      </w:r>
      <w:ins w:id="720" w:author="Susan Doron" w:date="2026-04-12T09:41:00Z" w16du:dateUtc="2026-04-12T06:41:00Z">
        <w:r w:rsidR="006349F8">
          <w:rPr>
            <w:rFonts w:asciiTheme="majorBidi" w:eastAsia="Calibri" w:hAnsiTheme="majorBidi" w:cstheme="majorBidi"/>
            <w:color w:val="000000" w:themeColor="text1"/>
            <w:lang w:val="en-US"/>
          </w:rPr>
          <w:t>rather than preserving the tension between them</w:t>
        </w:r>
      </w:ins>
      <w:del w:id="721" w:author="JP" w:date="2026-03-30T15:59:00Z">
        <w:r w:rsidRPr="00641586" w:rsidDel="007F720A">
          <w:rPr>
            <w:rFonts w:asciiTheme="majorBidi" w:eastAsia="Calibri" w:hAnsiTheme="majorBidi" w:cstheme="majorBidi"/>
            <w:color w:val="000000" w:themeColor="text1"/>
            <w:lang w:val="en-US"/>
          </w:rPr>
          <w:delText>to collapse together</w:delText>
        </w:r>
      </w:del>
      <w:ins w:id="722" w:author="JP" w:date="2026-03-30T15:59:00Z">
        <w:del w:id="723" w:author="Susan Doron" w:date="2026-04-12T09:41:00Z" w16du:dateUtc="2026-04-12T06:41:00Z">
          <w:r w:rsidR="007F720A" w:rsidDel="006349F8">
            <w:rPr>
              <w:rFonts w:asciiTheme="majorBidi" w:eastAsia="Calibri" w:hAnsiTheme="majorBidi" w:cstheme="majorBidi"/>
              <w:color w:val="000000" w:themeColor="text1"/>
              <w:lang w:val="en-US"/>
            </w:rPr>
            <w:delText>coalesce</w:delText>
          </w:r>
        </w:del>
      </w:ins>
      <w:del w:id="724" w:author="JP" w:date="2026-03-30T15:59:00Z">
        <w:r w:rsidRPr="00641586" w:rsidDel="007F720A">
          <w:rPr>
            <w:rFonts w:asciiTheme="majorBidi" w:eastAsia="Calibri" w:hAnsiTheme="majorBidi" w:cstheme="majorBidi"/>
            <w:color w:val="000000" w:themeColor="text1"/>
            <w:lang w:val="en-US"/>
          </w:rPr>
          <w:delText>,</w:delText>
        </w:r>
      </w:del>
      <w:del w:id="725" w:author="Susan Doron" w:date="2026-04-12T09:41:00Z" w16du:dateUtc="2026-04-12T06:41:00Z">
        <w:r w:rsidRPr="00641586" w:rsidDel="006349F8">
          <w:rPr>
            <w:rFonts w:asciiTheme="majorBidi" w:eastAsia="Calibri" w:hAnsiTheme="majorBidi" w:cstheme="majorBidi"/>
            <w:color w:val="000000" w:themeColor="text1"/>
            <w:lang w:val="en-US"/>
          </w:rPr>
          <w:delText xml:space="preserve"> instead of standing in </w:delText>
        </w:r>
      </w:del>
      <w:ins w:id="726" w:author="JP" w:date="2026-03-30T15:59:00Z">
        <w:del w:id="727" w:author="Susan Doron" w:date="2026-04-12T09:41:00Z" w16du:dateUtc="2026-04-12T06:41:00Z">
          <w:r w:rsidR="007F720A" w:rsidDel="006349F8">
            <w:rPr>
              <w:rFonts w:asciiTheme="majorBidi" w:eastAsia="Calibri" w:hAnsiTheme="majorBidi" w:cstheme="majorBidi"/>
              <w:color w:val="000000" w:themeColor="text1"/>
              <w:lang w:val="en-US"/>
            </w:rPr>
            <w:delText xml:space="preserve">mutual </w:delText>
          </w:r>
        </w:del>
      </w:ins>
      <w:del w:id="728" w:author="Susan Doron" w:date="2026-04-12T09:41:00Z" w16du:dateUtc="2026-04-12T06:41:00Z">
        <w:r w:rsidRPr="00641586" w:rsidDel="006349F8">
          <w:rPr>
            <w:rFonts w:asciiTheme="majorBidi" w:eastAsia="Calibri" w:hAnsiTheme="majorBidi" w:cstheme="majorBidi"/>
            <w:color w:val="000000" w:themeColor="text1"/>
            <w:lang w:val="en-US"/>
          </w:rPr>
          <w:delText>opposition</w:delText>
        </w:r>
      </w:del>
      <w:ins w:id="729" w:author="JP" w:date="2026-03-30T16:00:00Z">
        <w:r w:rsidR="002B4683">
          <w:rPr>
            <w:rFonts w:asciiTheme="majorBidi" w:eastAsia="Calibri" w:hAnsiTheme="majorBidi" w:cstheme="majorBidi"/>
            <w:color w:val="000000" w:themeColor="text1"/>
            <w:lang w:val="en-US"/>
          </w:rPr>
          <w:t>. The</w:t>
        </w:r>
        <w:del w:id="730" w:author="Susan Doron" w:date="2026-04-12T09:41:00Z" w16du:dateUtc="2026-04-12T06:41:00Z">
          <w:r w:rsidR="002B4683" w:rsidDel="006349F8">
            <w:rPr>
              <w:rFonts w:asciiTheme="majorBidi" w:eastAsia="Calibri" w:hAnsiTheme="majorBidi" w:cstheme="majorBidi"/>
              <w:color w:val="000000" w:themeColor="text1"/>
              <w:lang w:val="en-US"/>
            </w:rPr>
            <w:delText>y saw t</w:delText>
          </w:r>
        </w:del>
        <w:del w:id="731" w:author="Susan Doron" w:date="2026-04-12T09:42:00Z" w16du:dateUtc="2026-04-12T06:42:00Z">
          <w:r w:rsidR="002B4683" w:rsidDel="006349F8">
            <w:rPr>
              <w:rFonts w:asciiTheme="majorBidi" w:eastAsia="Calibri" w:hAnsiTheme="majorBidi" w:cstheme="majorBidi"/>
              <w:color w:val="000000" w:themeColor="text1"/>
              <w:lang w:val="en-US"/>
            </w:rPr>
            <w:delText>he</w:delText>
          </w:r>
        </w:del>
        <w:r w:rsidR="002B4683">
          <w:rPr>
            <w:rFonts w:asciiTheme="majorBidi" w:eastAsia="Calibri" w:hAnsiTheme="majorBidi" w:cstheme="majorBidi"/>
            <w:color w:val="000000" w:themeColor="text1"/>
            <w:lang w:val="en-US"/>
          </w:rPr>
          <w:t xml:space="preserve"> culture industry</w:t>
        </w:r>
      </w:ins>
      <w:ins w:id="732" w:author="Susan Doron" w:date="2026-04-12T09:41:00Z" w16du:dateUtc="2026-04-12T06:41:00Z">
        <w:r w:rsidR="006349F8">
          <w:rPr>
            <w:rFonts w:asciiTheme="majorBidi" w:eastAsia="Calibri" w:hAnsiTheme="majorBidi" w:cstheme="majorBidi"/>
            <w:color w:val="000000" w:themeColor="text1"/>
            <w:lang w:val="en-US"/>
          </w:rPr>
          <w:t xml:space="preserve"> thus emerged, according to their </w:t>
        </w:r>
      </w:ins>
      <w:ins w:id="733" w:author="Susan Doron" w:date="2026-04-12T09:42:00Z" w16du:dateUtc="2026-04-12T06:42:00Z">
        <w:r w:rsidR="006349F8">
          <w:rPr>
            <w:rFonts w:asciiTheme="majorBidi" w:eastAsia="Calibri" w:hAnsiTheme="majorBidi" w:cstheme="majorBidi"/>
            <w:color w:val="000000" w:themeColor="text1"/>
            <w:lang w:val="en-US"/>
          </w:rPr>
          <w:t>analysis,</w:t>
        </w:r>
      </w:ins>
      <w:ins w:id="734" w:author="JP" w:date="2026-03-30T16:00:00Z">
        <w:r w:rsidR="002B4683">
          <w:rPr>
            <w:rFonts w:asciiTheme="majorBidi" w:eastAsia="Calibri" w:hAnsiTheme="majorBidi" w:cstheme="majorBidi"/>
            <w:color w:val="000000" w:themeColor="text1"/>
            <w:lang w:val="en-US"/>
          </w:rPr>
          <w:t xml:space="preserve"> as the controller not liberator </w:t>
        </w:r>
      </w:ins>
      <w:ins w:id="735" w:author="JP" w:date="2026-03-30T16:01:00Z">
        <w:r w:rsidR="002B4683">
          <w:rPr>
            <w:rFonts w:asciiTheme="majorBidi" w:eastAsia="Calibri" w:hAnsiTheme="majorBidi" w:cstheme="majorBidi"/>
            <w:color w:val="000000" w:themeColor="text1"/>
            <w:lang w:val="en-US"/>
          </w:rPr>
          <w:t>of humankind:</w:t>
        </w:r>
      </w:ins>
      <w:r w:rsidRPr="00641586">
        <w:rPr>
          <w:rFonts w:asciiTheme="majorBidi" w:eastAsia="Calibri" w:hAnsiTheme="majorBidi" w:cstheme="majorBidi"/>
          <w:color w:val="000000" w:themeColor="text1"/>
          <w:lang w:val="en-US"/>
        </w:rPr>
        <w:t xml:space="preserve"> </w:t>
      </w:r>
      <w:del w:id="736" w:author="JP" w:date="2026-03-30T15:59:00Z">
        <w:r w:rsidRPr="00641586" w:rsidDel="007F720A">
          <w:rPr>
            <w:rFonts w:asciiTheme="majorBidi" w:eastAsia="Calibri" w:hAnsiTheme="majorBidi" w:cstheme="majorBidi"/>
            <w:color w:val="000000" w:themeColor="text1"/>
            <w:lang w:val="en-US"/>
          </w:rPr>
          <w:delText xml:space="preserve">to one another. </w:delText>
        </w:r>
      </w:del>
      <w:ins w:id="737" w:author="JP" w:date="2026-03-30T10:48:00Z">
        <w:r w:rsidR="006A10F6" w:rsidRPr="00641586">
          <w:rPr>
            <w:rFonts w:asciiTheme="majorBidi" w:eastAsia="Calibri" w:hAnsiTheme="majorBidi" w:cstheme="majorBidi"/>
            <w:color w:val="000000" w:themeColor="text1"/>
            <w:lang w:val="en-US"/>
          </w:rPr>
          <w:t>“</w:t>
        </w:r>
      </w:ins>
    </w:p>
    <w:p w14:paraId="6A389DAD" w14:textId="214A14DF"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more strongly the culture industry entrenches itself, the more it can do as it chooses with the needs of consumers </w:t>
      </w:r>
      <w:del w:id="738" w:author="JP" w:date="2026-04-03T16:38:00Z">
        <w:r w:rsidRPr="00641586" w:rsidDel="00563FA7">
          <w:rPr>
            <w:rFonts w:asciiTheme="majorBidi" w:eastAsia="Calibri" w:hAnsiTheme="majorBidi" w:cstheme="majorBidi"/>
            <w:color w:val="000000" w:themeColor="text1"/>
            <w:lang w:val="en-US"/>
          </w:rPr>
          <w:delText xml:space="preserve">– </w:delText>
        </w:r>
      </w:del>
      <w:ins w:id="739" w:author="JP" w:date="2026-04-03T16:38:00Z">
        <w:r w:rsidR="00563FA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producing, controlling, disciplining them; even withdrawing amusement altogether: here, no limits are set to cultural progress</w:t>
      </w:r>
      <w:ins w:id="740" w:author="JP" w:date="2026-03-30T10:48:00Z">
        <w:r w:rsidR="006A10F6"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 xml:space="preserve">(Adorno </w:t>
      </w:r>
      <w:del w:id="741" w:author="JP" w:date="2026-03-30T10:48:00Z">
        <w:r w:rsidRPr="00641586" w:rsidDel="006A10F6">
          <w:rPr>
            <w:rFonts w:asciiTheme="majorBidi" w:eastAsia="Calibri" w:hAnsiTheme="majorBidi" w:cstheme="majorBidi"/>
            <w:noProof/>
            <w:color w:val="000000" w:themeColor="text1"/>
            <w:lang w:val="en-US"/>
          </w:rPr>
          <w:delText xml:space="preserve">&amp; </w:delText>
        </w:r>
      </w:del>
      <w:ins w:id="742" w:author="JP" w:date="2026-03-30T10:48:00Z">
        <w:r w:rsidR="006A10F6"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Horkheimer, 2002)</w:t>
      </w:r>
      <w:r w:rsidRPr="00641586">
        <w:rPr>
          <w:rFonts w:asciiTheme="majorBidi" w:eastAsia="Calibri" w:hAnsiTheme="majorBidi" w:cstheme="majorBidi"/>
          <w:color w:val="000000" w:themeColor="text1"/>
          <w:lang w:val="en-US"/>
        </w:rPr>
        <w:t>.</w:t>
      </w:r>
      <w:del w:id="743"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1905EEB6" w14:textId="2AD28BB8" w:rsidR="00310B34" w:rsidRPr="00641586" w:rsidRDefault="002B4683" w:rsidP="00827795">
      <w:pPr>
        <w:spacing w:after="200" w:line="360" w:lineRule="auto"/>
        <w:rPr>
          <w:rFonts w:asciiTheme="majorBidi" w:eastAsia="Calibri" w:hAnsiTheme="majorBidi" w:cstheme="majorBidi"/>
          <w:color w:val="000000" w:themeColor="text1"/>
          <w:lang w:val="en-US"/>
        </w:rPr>
      </w:pPr>
      <w:ins w:id="744" w:author="JP" w:date="2026-03-30T16:02:00Z">
        <w:r>
          <w:rPr>
            <w:rFonts w:asciiTheme="majorBidi" w:eastAsia="Calibri" w:hAnsiTheme="majorBidi" w:cstheme="majorBidi"/>
            <w:color w:val="000000" w:themeColor="text1"/>
            <w:lang w:val="en-US"/>
          </w:rPr>
          <w:t>S</w:t>
        </w:r>
      </w:ins>
      <w:ins w:id="745" w:author="JP" w:date="2026-03-30T16:03:00Z">
        <w:r>
          <w:rPr>
            <w:rFonts w:asciiTheme="majorBidi" w:eastAsia="Calibri" w:hAnsiTheme="majorBidi" w:cstheme="majorBidi"/>
            <w:color w:val="000000" w:themeColor="text1"/>
            <w:lang w:val="en-US"/>
          </w:rPr>
          <w:t>ome s</w:t>
        </w:r>
      </w:ins>
      <w:ins w:id="746" w:author="JP" w:date="2026-03-30T16:02:00Z">
        <w:r w:rsidRPr="00694AA9">
          <w:rPr>
            <w:rFonts w:asciiTheme="majorBidi" w:eastAsia="Calibri" w:hAnsiTheme="majorBidi" w:cstheme="majorBidi"/>
            <w:color w:val="000000" w:themeColor="text1"/>
            <w:lang w:val="en-US"/>
          </w:rPr>
          <w:t>ociologi</w:t>
        </w:r>
      </w:ins>
      <w:ins w:id="747" w:author="JP" w:date="2026-03-30T16:03:00Z">
        <w:r>
          <w:rPr>
            <w:rFonts w:asciiTheme="majorBidi" w:eastAsia="Calibri" w:hAnsiTheme="majorBidi" w:cstheme="majorBidi"/>
            <w:color w:val="000000" w:themeColor="text1"/>
            <w:lang w:val="en-US"/>
          </w:rPr>
          <w:t>sts</w:t>
        </w:r>
      </w:ins>
      <w:ins w:id="748" w:author="JP" w:date="2026-03-30T16:02:00Z">
        <w:r>
          <w:rPr>
            <w:rFonts w:asciiTheme="majorBidi" w:eastAsia="Calibri" w:hAnsiTheme="majorBidi" w:cstheme="majorBidi"/>
            <w:color w:val="000000" w:themeColor="text1"/>
            <w:lang w:val="en-US"/>
          </w:rPr>
          <w:t xml:space="preserve"> </w:t>
        </w:r>
        <w:r>
          <w:rPr>
            <w:rFonts w:asciiTheme="majorBidi" w:eastAsia="Calibri" w:hAnsiTheme="majorBidi" w:cstheme="majorBidi"/>
            <w:noProof/>
            <w:color w:val="000000" w:themeColor="text1"/>
            <w:lang w:val="en-US"/>
          </w:rPr>
          <w:t>have since rejected t</w:t>
        </w:r>
      </w:ins>
      <w:del w:id="749" w:author="JP" w:date="2026-03-30T16:02:00Z">
        <w:r w:rsidR="00310B34" w:rsidRPr="00641586" w:rsidDel="002B4683">
          <w:rPr>
            <w:rFonts w:asciiTheme="majorBidi" w:eastAsia="Calibri" w:hAnsiTheme="majorBidi" w:cstheme="majorBidi"/>
            <w:color w:val="000000" w:themeColor="text1"/>
            <w:lang w:val="en-US"/>
          </w:rPr>
          <w:delText>T</w:delText>
        </w:r>
      </w:del>
      <w:r w:rsidR="00310B34" w:rsidRPr="00641586">
        <w:rPr>
          <w:rFonts w:asciiTheme="majorBidi" w:eastAsia="Calibri" w:hAnsiTheme="majorBidi" w:cstheme="majorBidi"/>
          <w:color w:val="000000" w:themeColor="text1"/>
          <w:lang w:val="en-US"/>
        </w:rPr>
        <w:t>his pessimistic point of view</w:t>
      </w:r>
      <w:ins w:id="750" w:author="JP" w:date="2026-03-30T16:02:00Z">
        <w:r>
          <w:rPr>
            <w:rFonts w:asciiTheme="majorBidi" w:eastAsia="Calibri" w:hAnsiTheme="majorBidi" w:cstheme="majorBidi"/>
            <w:color w:val="000000" w:themeColor="text1"/>
            <w:lang w:val="en-US"/>
          </w:rPr>
          <w:t xml:space="preserve">. </w:t>
        </w:r>
      </w:ins>
      <w:ins w:id="751" w:author="JP" w:date="2026-03-30T16:05:00Z">
        <w:r>
          <w:rPr>
            <w:rFonts w:asciiTheme="majorBidi" w:eastAsia="Calibri" w:hAnsiTheme="majorBidi" w:cstheme="majorBidi"/>
            <w:color w:val="000000" w:themeColor="text1"/>
            <w:lang w:val="en-US"/>
          </w:rPr>
          <w:t xml:space="preserve">Bernard </w:t>
        </w:r>
      </w:ins>
      <w:ins w:id="752" w:author="JP" w:date="2026-03-30T16:02:00Z">
        <w:r>
          <w:rPr>
            <w:rFonts w:asciiTheme="majorBidi" w:eastAsia="Calibri" w:hAnsiTheme="majorBidi" w:cstheme="majorBidi"/>
            <w:color w:val="000000" w:themeColor="text1"/>
            <w:lang w:val="en-US"/>
          </w:rPr>
          <w:t>Mi</w:t>
        </w:r>
      </w:ins>
      <w:ins w:id="753" w:author="JP" w:date="2026-03-30T16:03:00Z">
        <w:r>
          <w:rPr>
            <w:rFonts w:asciiTheme="majorBidi" w:eastAsia="Calibri" w:hAnsiTheme="majorBidi" w:cstheme="majorBidi"/>
            <w:color w:val="000000" w:themeColor="text1"/>
            <w:lang w:val="en-US"/>
          </w:rPr>
          <w:t>ège, for example,</w:t>
        </w:r>
      </w:ins>
      <w:r w:rsidR="00310B34" w:rsidRPr="00641586">
        <w:rPr>
          <w:rFonts w:asciiTheme="majorBidi" w:eastAsia="Calibri" w:hAnsiTheme="majorBidi" w:cstheme="majorBidi"/>
          <w:color w:val="000000" w:themeColor="text1"/>
          <w:lang w:val="en-US"/>
        </w:rPr>
        <w:t xml:space="preserve"> </w:t>
      </w:r>
      <w:del w:id="754" w:author="JP" w:date="2026-03-30T16:05:00Z">
        <w:r w:rsidR="00310B34" w:rsidRPr="00641586" w:rsidDel="002B4683">
          <w:rPr>
            <w:rFonts w:asciiTheme="majorBidi" w:eastAsia="Calibri" w:hAnsiTheme="majorBidi" w:cstheme="majorBidi"/>
            <w:color w:val="000000" w:themeColor="text1"/>
            <w:lang w:val="en-US"/>
          </w:rPr>
          <w:delText>was later rejected by</w:delText>
        </w:r>
      </w:del>
      <w:del w:id="755" w:author="JP" w:date="2026-03-30T16:01:00Z">
        <w:r w:rsidR="00310B34" w:rsidRPr="00641586" w:rsidDel="002B4683">
          <w:rPr>
            <w:rFonts w:asciiTheme="majorBidi" w:eastAsia="Calibri" w:hAnsiTheme="majorBidi" w:cstheme="majorBidi"/>
            <w:color w:val="000000" w:themeColor="text1"/>
            <w:lang w:val="en-US"/>
          </w:rPr>
          <w:delText xml:space="preserve"> critics such as the French sociologist </w:delText>
        </w:r>
        <w:r w:rsidR="00310B34" w:rsidRPr="00641586" w:rsidDel="002B4683">
          <w:rPr>
            <w:rFonts w:asciiTheme="majorBidi" w:eastAsia="Calibri" w:hAnsiTheme="majorBidi" w:cstheme="majorBidi"/>
            <w:noProof/>
            <w:color w:val="000000" w:themeColor="text1"/>
            <w:lang w:val="en-US"/>
          </w:rPr>
          <w:delText>Miège (1989)</w:delText>
        </w:r>
      </w:del>
      <w:del w:id="756" w:author="JP" w:date="2026-03-30T16:05:00Z">
        <w:r w:rsidR="00310B34" w:rsidRPr="00641586" w:rsidDel="002B4683">
          <w:rPr>
            <w:rFonts w:asciiTheme="majorBidi" w:eastAsia="Calibri" w:hAnsiTheme="majorBidi" w:cstheme="majorBidi"/>
            <w:noProof/>
            <w:color w:val="000000" w:themeColor="text1"/>
            <w:lang w:val="en-US"/>
          </w:rPr>
          <w:delText>,</w:delText>
        </w:r>
        <w:r w:rsidR="00310B34" w:rsidRPr="00641586" w:rsidDel="002B4683">
          <w:rPr>
            <w:rFonts w:asciiTheme="majorBidi" w:eastAsia="Calibri" w:hAnsiTheme="majorBidi" w:cstheme="majorBidi"/>
            <w:color w:val="000000" w:themeColor="text1"/>
            <w:lang w:val="en-US"/>
          </w:rPr>
          <w:delText xml:space="preserve"> who</w:delText>
        </w:r>
      </w:del>
      <w:ins w:id="757" w:author="JP" w:date="2026-03-30T16:05:00Z">
        <w:r>
          <w:rPr>
            <w:rFonts w:asciiTheme="majorBidi" w:eastAsia="Calibri" w:hAnsiTheme="majorBidi" w:cstheme="majorBidi"/>
            <w:color w:val="000000" w:themeColor="text1"/>
            <w:lang w:val="en-US"/>
          </w:rPr>
          <w:t>has</w:t>
        </w:r>
      </w:ins>
      <w:r w:rsidR="00310B34" w:rsidRPr="00641586">
        <w:rPr>
          <w:rFonts w:asciiTheme="majorBidi" w:eastAsia="Calibri" w:hAnsiTheme="majorBidi" w:cstheme="majorBidi"/>
          <w:color w:val="000000" w:themeColor="text1"/>
          <w:lang w:val="en-US"/>
        </w:rPr>
        <w:t xml:space="preserve"> argued that the commodification of culture </w:t>
      </w:r>
      <w:del w:id="758" w:author="JP" w:date="2026-03-30T16:05:00Z">
        <w:r w:rsidR="00310B34" w:rsidRPr="00641586" w:rsidDel="002B4683">
          <w:rPr>
            <w:rFonts w:asciiTheme="majorBidi" w:eastAsia="Calibri" w:hAnsiTheme="majorBidi" w:cstheme="majorBidi"/>
            <w:color w:val="000000" w:themeColor="text1"/>
            <w:lang w:val="en-US"/>
          </w:rPr>
          <w:delText xml:space="preserve">was </w:delText>
        </w:r>
      </w:del>
      <w:ins w:id="759" w:author="JP" w:date="2026-03-30T16:05:00Z">
        <w:r>
          <w:rPr>
            <w:rFonts w:asciiTheme="majorBidi" w:eastAsia="Calibri" w:hAnsiTheme="majorBidi" w:cstheme="majorBidi"/>
            <w:color w:val="000000" w:themeColor="text1"/>
            <w:lang w:val="en-US"/>
          </w:rPr>
          <w:t>i</w:t>
        </w:r>
        <w:r w:rsidRPr="00641586">
          <w:rPr>
            <w:rFonts w:asciiTheme="majorBidi" w:eastAsia="Calibri" w:hAnsiTheme="majorBidi" w:cstheme="majorBidi"/>
            <w:color w:val="000000" w:themeColor="text1"/>
            <w:lang w:val="en-US"/>
          </w:rPr>
          <w:t xml:space="preserve">s </w:t>
        </w:r>
      </w:ins>
      <w:r w:rsidR="00310B34" w:rsidRPr="00641586">
        <w:rPr>
          <w:rFonts w:asciiTheme="majorBidi" w:eastAsia="Calibri" w:hAnsiTheme="majorBidi" w:cstheme="majorBidi"/>
          <w:color w:val="000000" w:themeColor="text1"/>
          <w:lang w:val="en-US"/>
        </w:rPr>
        <w:t xml:space="preserve">a much more ambivalent process than the one described by Adorno and Horkheimer and that the battle between culture and capital </w:t>
      </w:r>
      <w:del w:id="760" w:author="JP" w:date="2026-03-30T16:06:00Z">
        <w:r w:rsidR="00310B34" w:rsidRPr="00641586" w:rsidDel="002B4683">
          <w:rPr>
            <w:rFonts w:asciiTheme="majorBidi" w:eastAsia="Calibri" w:hAnsiTheme="majorBidi" w:cstheme="majorBidi"/>
            <w:color w:val="000000" w:themeColor="text1"/>
            <w:lang w:val="en-US"/>
          </w:rPr>
          <w:delText xml:space="preserve">was </w:delText>
        </w:r>
      </w:del>
      <w:ins w:id="761" w:author="JP" w:date="2026-03-30T16:06:00Z">
        <w:r>
          <w:rPr>
            <w:rFonts w:asciiTheme="majorBidi" w:eastAsia="Calibri" w:hAnsiTheme="majorBidi" w:cstheme="majorBidi"/>
            <w:color w:val="000000" w:themeColor="text1"/>
            <w:lang w:val="en-US"/>
          </w:rPr>
          <w:t>i</w:t>
        </w:r>
        <w:r w:rsidRPr="00641586">
          <w:rPr>
            <w:rFonts w:asciiTheme="majorBidi" w:eastAsia="Calibri" w:hAnsiTheme="majorBidi" w:cstheme="majorBidi"/>
            <w:color w:val="000000" w:themeColor="text1"/>
            <w:lang w:val="en-US"/>
          </w:rPr>
          <w:t xml:space="preserve">s </w:t>
        </w:r>
      </w:ins>
      <w:r w:rsidR="00310B34" w:rsidRPr="00641586">
        <w:rPr>
          <w:rFonts w:asciiTheme="majorBidi" w:eastAsia="Calibri" w:hAnsiTheme="majorBidi" w:cstheme="majorBidi"/>
          <w:color w:val="000000" w:themeColor="text1"/>
          <w:lang w:val="en-US"/>
        </w:rPr>
        <w:lastRenderedPageBreak/>
        <w:t xml:space="preserve">not lost, but rather that the </w:t>
      </w:r>
      <w:del w:id="762" w:author="JP" w:date="2026-03-30T10:54:00Z">
        <w:r w:rsidR="00310B34" w:rsidRPr="00641586" w:rsidDel="006A10F6">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cultural </w:t>
      </w:r>
      <w:commentRangeStart w:id="763"/>
      <w:r w:rsidR="00310B34" w:rsidRPr="00641586">
        <w:rPr>
          <w:rFonts w:asciiTheme="majorBidi" w:eastAsia="Calibri" w:hAnsiTheme="majorBidi" w:cstheme="majorBidi"/>
          <w:color w:val="000000" w:themeColor="text1"/>
          <w:lang w:val="en-US"/>
        </w:rPr>
        <w:t>industries</w:t>
      </w:r>
      <w:del w:id="764" w:author="JP" w:date="2026-03-30T10:54:00Z">
        <w:r w:rsidR="00310B34" w:rsidRPr="00641586" w:rsidDel="006A10F6">
          <w:rPr>
            <w:rFonts w:asciiTheme="majorBidi" w:eastAsia="Calibri" w:hAnsiTheme="majorBidi" w:cstheme="majorBidi"/>
            <w:color w:val="000000" w:themeColor="text1"/>
            <w:lang w:val="en-US"/>
          </w:rPr>
          <w:delText>’</w:delText>
        </w:r>
        <w:r w:rsidR="00310B34" w:rsidRPr="00641586" w:rsidDel="006A10F6">
          <w:rPr>
            <w:rStyle w:val="FootnoteReference"/>
            <w:rFonts w:asciiTheme="majorBidi" w:hAnsiTheme="majorBidi" w:cstheme="majorBidi"/>
            <w:color w:val="000000" w:themeColor="text1"/>
            <w:lang w:val="en-US"/>
          </w:rPr>
          <w:footnoteReference w:id="2"/>
        </w:r>
      </w:del>
      <w:commentRangeEnd w:id="763"/>
      <w:r w:rsidR="006A10F6" w:rsidRPr="00F22C89">
        <w:rPr>
          <w:rStyle w:val="CommentReference"/>
          <w:rFonts w:asciiTheme="majorBidi" w:eastAsia="Calibri" w:hAnsiTheme="majorBidi" w:cstheme="majorBidi"/>
          <w:color w:val="000000" w:themeColor="text1"/>
          <w:sz w:val="24"/>
          <w:szCs w:val="24"/>
          <w:lang w:val="en-US"/>
        </w:rPr>
        <w:commentReference w:id="763"/>
      </w:r>
      <w:r w:rsidR="00310B34" w:rsidRPr="00641586">
        <w:rPr>
          <w:rFonts w:asciiTheme="majorBidi" w:eastAsia="Calibri" w:hAnsiTheme="majorBidi" w:cstheme="majorBidi"/>
          <w:color w:val="000000" w:themeColor="text1"/>
          <w:lang w:val="en-US"/>
        </w:rPr>
        <w:t xml:space="preserve"> are a zone of perpetual battle</w:t>
      </w:r>
      <w:ins w:id="767" w:author="JP" w:date="2026-03-30T16:06:00Z">
        <w:r>
          <w:rPr>
            <w:rFonts w:asciiTheme="majorBidi" w:eastAsia="Calibri" w:hAnsiTheme="majorBidi" w:cstheme="majorBidi"/>
            <w:color w:val="000000" w:themeColor="text1"/>
            <w:lang w:val="en-US"/>
          </w:rPr>
          <w:t xml:space="preserve"> (1989)</w:t>
        </w:r>
      </w:ins>
      <w:r w:rsidR="00310B34" w:rsidRPr="00641586">
        <w:rPr>
          <w:rFonts w:asciiTheme="majorBidi" w:eastAsia="Calibri" w:hAnsiTheme="majorBidi" w:cstheme="majorBidi"/>
          <w:color w:val="000000" w:themeColor="text1"/>
          <w:lang w:val="en-US"/>
        </w:rPr>
        <w:t xml:space="preserve">. </w:t>
      </w:r>
      <w:ins w:id="768" w:author="JP" w:date="2026-03-30T10:53:00Z">
        <w:r w:rsidR="006A10F6" w:rsidRPr="00641586">
          <w:rPr>
            <w:rFonts w:asciiTheme="majorBidi" w:hAnsiTheme="majorBidi" w:cstheme="majorBidi"/>
            <w:color w:val="000000" w:themeColor="text1"/>
          </w:rPr>
          <w:t xml:space="preserve">As Hesmondhalgh (2007) explains, the fact that </w:t>
        </w:r>
      </w:ins>
      <w:commentRangeStart w:id="769"/>
      <w:ins w:id="770" w:author="JP" w:date="2026-03-30T16:06:00Z">
        <w:r>
          <w:rPr>
            <w:rFonts w:asciiTheme="majorBidi" w:hAnsiTheme="majorBidi" w:cstheme="majorBidi"/>
            <w:color w:val="000000" w:themeColor="text1"/>
          </w:rPr>
          <w:t>s</w:t>
        </w:r>
      </w:ins>
      <w:ins w:id="771" w:author="JP" w:date="2026-03-30T10:53:00Z">
        <w:r w:rsidR="006A10F6" w:rsidRPr="00641586">
          <w:rPr>
            <w:rFonts w:asciiTheme="majorBidi" w:hAnsiTheme="majorBidi" w:cstheme="majorBidi"/>
            <w:color w:val="000000" w:themeColor="text1"/>
          </w:rPr>
          <w:t>ociologists</w:t>
        </w:r>
      </w:ins>
      <w:commentRangeEnd w:id="769"/>
      <w:ins w:id="772" w:author="JP" w:date="2026-03-30T16:06:00Z">
        <w:r w:rsidRPr="00F22C89">
          <w:rPr>
            <w:rStyle w:val="CommentReference"/>
            <w:rFonts w:asciiTheme="majorBidi" w:hAnsiTheme="majorBidi" w:cstheme="majorBidi"/>
            <w:color w:val="000000" w:themeColor="text1"/>
            <w:sz w:val="24"/>
            <w:szCs w:val="24"/>
          </w:rPr>
          <w:commentReference w:id="769"/>
        </w:r>
      </w:ins>
      <w:ins w:id="773" w:author="JP" w:date="2026-03-30T10:53:00Z">
        <w:r w:rsidR="006A10F6" w:rsidRPr="00641586">
          <w:rPr>
            <w:rFonts w:asciiTheme="majorBidi" w:hAnsiTheme="majorBidi" w:cstheme="majorBidi"/>
            <w:color w:val="000000" w:themeColor="text1"/>
          </w:rPr>
          <w:t xml:space="preserve"> </w:t>
        </w:r>
      </w:ins>
      <w:ins w:id="774" w:author="JP" w:date="2026-03-30T16:07:00Z">
        <w:r w:rsidRPr="00EE4881">
          <w:rPr>
            <w:rFonts w:asciiTheme="majorBidi" w:hAnsiTheme="majorBidi" w:cstheme="majorBidi"/>
            <w:color w:val="000000" w:themeColor="text1"/>
          </w:rPr>
          <w:t xml:space="preserve">such as </w:t>
        </w:r>
        <w:r w:rsidRPr="00EE4881">
          <w:rPr>
            <w:rFonts w:asciiTheme="majorBidi" w:hAnsiTheme="majorBidi" w:cstheme="majorBidi"/>
            <w:noProof/>
            <w:color w:val="000000" w:themeColor="text1"/>
          </w:rPr>
          <w:t>Miège</w:t>
        </w:r>
        <w:r>
          <w:rPr>
            <w:rFonts w:asciiTheme="majorBidi" w:hAnsiTheme="majorBidi" w:cstheme="majorBidi"/>
            <w:noProof/>
            <w:color w:val="000000" w:themeColor="text1"/>
          </w:rPr>
          <w:t>,</w:t>
        </w:r>
        <w:r w:rsidRPr="002B4683">
          <w:rPr>
            <w:rFonts w:asciiTheme="majorBidi" w:hAnsiTheme="majorBidi" w:cstheme="majorBidi"/>
            <w:color w:val="000000" w:themeColor="text1"/>
          </w:rPr>
          <w:t xml:space="preserve"> </w:t>
        </w:r>
      </w:ins>
      <w:ins w:id="775" w:author="JP" w:date="2026-03-30T10:53:00Z">
        <w:r w:rsidR="006A10F6" w:rsidRPr="00641586">
          <w:rPr>
            <w:rFonts w:asciiTheme="majorBidi" w:hAnsiTheme="majorBidi" w:cstheme="majorBidi"/>
            <w:color w:val="000000" w:themeColor="text1"/>
          </w:rPr>
          <w:t xml:space="preserve">who subscribe to the </w:t>
        </w:r>
      </w:ins>
      <w:commentRangeStart w:id="776"/>
      <w:ins w:id="777" w:author="JP" w:date="2026-03-30T16:07:00Z">
        <w:r>
          <w:rPr>
            <w:rFonts w:asciiTheme="majorBidi" w:hAnsiTheme="majorBidi" w:cstheme="majorBidi"/>
            <w:color w:val="000000" w:themeColor="text1"/>
          </w:rPr>
          <w:t>“</w:t>
        </w:r>
      </w:ins>
      <w:ins w:id="778" w:author="JP" w:date="2026-03-30T10:53:00Z">
        <w:r w:rsidR="006A10F6" w:rsidRPr="00641586">
          <w:rPr>
            <w:rFonts w:asciiTheme="majorBidi" w:hAnsiTheme="majorBidi" w:cstheme="majorBidi"/>
            <w:color w:val="000000" w:themeColor="text1"/>
          </w:rPr>
          <w:t>cultural industries</w:t>
        </w:r>
      </w:ins>
      <w:ins w:id="779" w:author="JP" w:date="2026-03-30T16:07:00Z">
        <w:r>
          <w:rPr>
            <w:rFonts w:asciiTheme="majorBidi" w:hAnsiTheme="majorBidi" w:cstheme="majorBidi"/>
            <w:color w:val="000000" w:themeColor="text1"/>
          </w:rPr>
          <w:t>”</w:t>
        </w:r>
      </w:ins>
      <w:ins w:id="780" w:author="JP" w:date="2026-03-30T10:53:00Z">
        <w:r w:rsidR="006A10F6" w:rsidRPr="00641586">
          <w:rPr>
            <w:rFonts w:asciiTheme="majorBidi" w:hAnsiTheme="majorBidi" w:cstheme="majorBidi"/>
            <w:color w:val="000000" w:themeColor="text1"/>
          </w:rPr>
          <w:t xml:space="preserve"> approach, </w:t>
        </w:r>
        <w:r w:rsidR="006A10F6" w:rsidRPr="00641586">
          <w:rPr>
            <w:rFonts w:asciiTheme="majorBidi" w:hAnsiTheme="majorBidi" w:cstheme="majorBidi"/>
            <w:noProof/>
            <w:color w:val="000000" w:themeColor="text1"/>
          </w:rPr>
          <w:t>have chosen to plural</w:t>
        </w:r>
      </w:ins>
      <w:ins w:id="781" w:author="JP" w:date="2026-03-30T16:08:00Z">
        <w:r>
          <w:rPr>
            <w:rFonts w:asciiTheme="majorBidi" w:hAnsiTheme="majorBidi" w:cstheme="majorBidi"/>
            <w:noProof/>
            <w:color w:val="000000" w:themeColor="text1"/>
          </w:rPr>
          <w:t>ize</w:t>
        </w:r>
      </w:ins>
      <w:ins w:id="782" w:author="JP" w:date="2026-03-30T10:53:00Z">
        <w:r w:rsidR="006A10F6" w:rsidRPr="00641586">
          <w:rPr>
            <w:rFonts w:asciiTheme="majorBidi" w:hAnsiTheme="majorBidi" w:cstheme="majorBidi"/>
            <w:noProof/>
            <w:color w:val="000000" w:themeColor="text1"/>
          </w:rPr>
          <w:t xml:space="preserve"> the term</w:t>
        </w:r>
        <w:r w:rsidR="006A10F6" w:rsidRPr="00641586">
          <w:rPr>
            <w:rFonts w:asciiTheme="majorBidi" w:hAnsiTheme="majorBidi" w:cstheme="majorBidi"/>
            <w:color w:val="000000" w:themeColor="text1"/>
          </w:rPr>
          <w:t xml:space="preserve"> is </w:t>
        </w:r>
      </w:ins>
      <w:ins w:id="783" w:author="JP" w:date="2026-03-30T16:08:00Z">
        <w:r>
          <w:rPr>
            <w:rFonts w:asciiTheme="majorBidi" w:hAnsiTheme="majorBidi" w:cstheme="majorBidi"/>
            <w:color w:val="000000" w:themeColor="text1"/>
          </w:rPr>
          <w:t>one</w:t>
        </w:r>
      </w:ins>
      <w:ins w:id="784" w:author="JP" w:date="2026-03-30T10:53:00Z">
        <w:r w:rsidR="006A10F6" w:rsidRPr="00641586">
          <w:rPr>
            <w:rFonts w:asciiTheme="majorBidi" w:hAnsiTheme="majorBidi" w:cstheme="majorBidi"/>
            <w:color w:val="000000" w:themeColor="text1"/>
          </w:rPr>
          <w:t xml:space="preserve"> way </w:t>
        </w:r>
      </w:ins>
      <w:ins w:id="785" w:author="JP" w:date="2026-03-30T16:08:00Z">
        <w:r>
          <w:rPr>
            <w:rFonts w:asciiTheme="majorBidi" w:hAnsiTheme="majorBidi" w:cstheme="majorBidi"/>
            <w:color w:val="000000" w:themeColor="text1"/>
          </w:rPr>
          <w:t>in which they</w:t>
        </w:r>
      </w:ins>
      <w:ins w:id="786" w:author="JP" w:date="2026-03-30T10:53:00Z">
        <w:r w:rsidR="006A10F6" w:rsidRPr="00641586">
          <w:rPr>
            <w:rFonts w:asciiTheme="majorBidi" w:hAnsiTheme="majorBidi" w:cstheme="majorBidi"/>
            <w:color w:val="000000" w:themeColor="text1"/>
          </w:rPr>
          <w:t xml:space="preserve"> challenge and contest the culture </w:t>
        </w:r>
        <w:del w:id="787" w:author="Susan Doron" w:date="2026-04-12T09:42:00Z" w16du:dateUtc="2026-04-12T06:42:00Z">
          <w:r w:rsidR="006A10F6" w:rsidRPr="00641586" w:rsidDel="00F81E6E">
            <w:rPr>
              <w:rFonts w:asciiTheme="majorBidi" w:hAnsiTheme="majorBidi" w:cstheme="majorBidi"/>
              <w:color w:val="000000" w:themeColor="text1"/>
            </w:rPr>
            <w:delText>industry</w:delText>
          </w:r>
        </w:del>
      </w:ins>
      <w:ins w:id="788" w:author="Susan Doron" w:date="2026-04-12T09:42:00Z" w16du:dateUtc="2026-04-12T06:42:00Z">
        <w:r w:rsidR="00F81E6E">
          <w:rPr>
            <w:rFonts w:asciiTheme="majorBidi" w:hAnsiTheme="majorBidi" w:cstheme="majorBidi"/>
            <w:color w:val="000000" w:themeColor="text1"/>
          </w:rPr>
          <w:t>industry’s</w:t>
        </w:r>
      </w:ins>
      <w:ins w:id="789" w:author="JP" w:date="2026-03-30T10:53:00Z">
        <w:r w:rsidR="006A10F6" w:rsidRPr="00641586">
          <w:rPr>
            <w:rFonts w:asciiTheme="majorBidi" w:hAnsiTheme="majorBidi" w:cstheme="majorBidi"/>
            <w:color w:val="000000" w:themeColor="text1"/>
          </w:rPr>
          <w:t xml:space="preserve"> deterministic and pessimistic view of the commodification of culture</w:t>
        </w:r>
        <w:r w:rsidR="006A10F6" w:rsidRPr="00641586">
          <w:rPr>
            <w:rFonts w:asciiTheme="majorBidi" w:eastAsia="Calibri" w:hAnsiTheme="majorBidi" w:cstheme="majorBidi"/>
            <w:color w:val="000000" w:themeColor="text1"/>
            <w:lang w:val="en-US"/>
          </w:rPr>
          <w:t>.</w:t>
        </w:r>
      </w:ins>
      <w:commentRangeEnd w:id="776"/>
      <w:ins w:id="790" w:author="JP" w:date="2026-03-30T16:08:00Z">
        <w:r w:rsidRPr="00F22C89">
          <w:rPr>
            <w:rStyle w:val="CommentReference"/>
            <w:rFonts w:asciiTheme="majorBidi" w:eastAsia="Calibri" w:hAnsiTheme="majorBidi" w:cstheme="majorBidi"/>
            <w:color w:val="000000" w:themeColor="text1"/>
            <w:sz w:val="24"/>
            <w:szCs w:val="24"/>
            <w:lang w:val="en-US"/>
          </w:rPr>
          <w:commentReference w:id="776"/>
        </w:r>
      </w:ins>
      <w:ins w:id="791" w:author="JP" w:date="2026-03-30T10:53:00Z">
        <w:r w:rsidR="006A10F6" w:rsidRPr="00641586">
          <w:rPr>
            <w:rFonts w:asciiTheme="majorBidi" w:eastAsia="Calibri" w:hAnsiTheme="majorBidi" w:cstheme="majorBidi"/>
            <w:color w:val="000000" w:themeColor="text1"/>
            <w:lang w:val="en-US"/>
          </w:rPr>
          <w:t xml:space="preserve"> </w:t>
        </w:r>
      </w:ins>
      <w:ins w:id="792" w:author="JP" w:date="2026-03-30T16:09:00Z">
        <w:r>
          <w:rPr>
            <w:rFonts w:asciiTheme="majorBidi" w:eastAsia="Calibri" w:hAnsiTheme="majorBidi" w:cstheme="majorBidi"/>
            <w:color w:val="000000" w:themeColor="text1"/>
            <w:lang w:val="en-US"/>
          </w:rPr>
          <w:t xml:space="preserve">That said, </w:t>
        </w:r>
      </w:ins>
      <w:del w:id="793" w:author="JP" w:date="2026-03-30T16:10:00Z">
        <w:r w:rsidR="00310B34" w:rsidRPr="00641586" w:rsidDel="002B4683">
          <w:rPr>
            <w:rFonts w:asciiTheme="majorBidi" w:eastAsia="Calibri" w:hAnsiTheme="majorBidi" w:cstheme="majorBidi"/>
            <w:color w:val="000000" w:themeColor="text1"/>
            <w:lang w:val="en-US"/>
          </w:rPr>
          <w:delText xml:space="preserve">From its inception, </w:delText>
        </w:r>
      </w:del>
      <w:r w:rsidR="00310B34" w:rsidRPr="00641586">
        <w:rPr>
          <w:rFonts w:asciiTheme="majorBidi" w:eastAsia="Calibri" w:hAnsiTheme="majorBidi" w:cstheme="majorBidi"/>
          <w:color w:val="000000" w:themeColor="text1"/>
          <w:lang w:val="en-US"/>
        </w:rPr>
        <w:t>the discourse on commerciali</w:t>
      </w:r>
      <w:ins w:id="794" w:author="JP" w:date="2026-03-30T10:50:00Z">
        <w:r w:rsidR="006A10F6" w:rsidRPr="00641586">
          <w:rPr>
            <w:rFonts w:asciiTheme="majorBidi" w:eastAsia="Calibri" w:hAnsiTheme="majorBidi" w:cstheme="majorBidi"/>
            <w:color w:val="000000" w:themeColor="text1"/>
            <w:lang w:val="en-US"/>
          </w:rPr>
          <w:t>z</w:t>
        </w:r>
      </w:ins>
      <w:del w:id="795" w:author="JP" w:date="2026-03-30T10:50:00Z">
        <w:r w:rsidR="00310B34" w:rsidRPr="00641586" w:rsidDel="006A10F6">
          <w:rPr>
            <w:rFonts w:asciiTheme="majorBidi" w:eastAsia="Calibri" w:hAnsiTheme="majorBidi" w:cstheme="majorBidi"/>
            <w:color w:val="000000" w:themeColor="text1"/>
            <w:lang w:val="en-US"/>
          </w:rPr>
          <w:delText>s</w:delText>
        </w:r>
      </w:del>
      <w:r w:rsidR="00310B34" w:rsidRPr="00641586">
        <w:rPr>
          <w:rFonts w:asciiTheme="majorBidi" w:eastAsia="Calibri" w:hAnsiTheme="majorBidi" w:cstheme="majorBidi"/>
          <w:color w:val="000000" w:themeColor="text1"/>
          <w:lang w:val="en-US"/>
        </w:rPr>
        <w:t xml:space="preserve">ation </w:t>
      </w:r>
      <w:ins w:id="796" w:author="JP" w:date="2026-03-30T16:10:00Z">
        <w:r>
          <w:rPr>
            <w:rFonts w:asciiTheme="majorBidi" w:eastAsia="Calibri" w:hAnsiTheme="majorBidi" w:cstheme="majorBidi"/>
            <w:color w:val="000000" w:themeColor="text1"/>
            <w:lang w:val="en-US"/>
          </w:rPr>
          <w:t>f</w:t>
        </w:r>
        <w:r w:rsidRPr="00E7676B">
          <w:rPr>
            <w:rFonts w:asciiTheme="majorBidi" w:eastAsia="Calibri" w:hAnsiTheme="majorBidi" w:cstheme="majorBidi"/>
            <w:color w:val="000000" w:themeColor="text1"/>
            <w:lang w:val="en-US"/>
          </w:rPr>
          <w:t>rom its inception</w:t>
        </w:r>
        <w:r w:rsidRPr="002B4683">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in the Marxist tradition</w:t>
      </w:r>
      <w:ins w:id="797" w:author="JP" w:date="2026-03-30T16:10:00Z">
        <w:r>
          <w:rPr>
            <w:rFonts w:asciiTheme="majorBidi" w:eastAsia="Calibri" w:hAnsiTheme="majorBidi" w:cstheme="majorBidi"/>
            <w:color w:val="000000" w:themeColor="text1"/>
            <w:lang w:val="en-US"/>
          </w:rPr>
          <w:t xml:space="preserve"> </w:t>
        </w:r>
      </w:ins>
      <w:del w:id="798" w:author="JP" w:date="2026-03-30T16:10:00Z">
        <w:r w:rsidR="00310B34" w:rsidRPr="00641586" w:rsidDel="002B4683">
          <w:rPr>
            <w:rFonts w:asciiTheme="majorBidi" w:eastAsia="Calibri" w:hAnsiTheme="majorBidi" w:cstheme="majorBidi"/>
            <w:color w:val="000000" w:themeColor="text1"/>
            <w:lang w:val="en-US"/>
          </w:rPr>
          <w:delText xml:space="preserve">, therefore, </w:delText>
        </w:r>
      </w:del>
      <w:ins w:id="799" w:author="JP" w:date="2026-03-30T16:09:00Z">
        <w:r>
          <w:rPr>
            <w:rFonts w:asciiTheme="majorBidi" w:eastAsia="Calibri" w:hAnsiTheme="majorBidi" w:cstheme="majorBidi"/>
            <w:color w:val="000000" w:themeColor="text1"/>
            <w:lang w:val="en-US"/>
          </w:rPr>
          <w:t xml:space="preserve">has </w:t>
        </w:r>
      </w:ins>
      <w:r w:rsidR="00310B34" w:rsidRPr="00641586">
        <w:rPr>
          <w:rFonts w:asciiTheme="majorBidi" w:eastAsia="Calibri" w:hAnsiTheme="majorBidi" w:cstheme="majorBidi"/>
          <w:color w:val="000000" w:themeColor="text1"/>
          <w:lang w:val="en-US"/>
        </w:rPr>
        <w:t xml:space="preserve">viewed culture and capitalism as </w:t>
      </w:r>
      <w:del w:id="800" w:author="JP" w:date="2026-03-30T16:10:00Z">
        <w:r w:rsidR="00310B34" w:rsidRPr="00641586" w:rsidDel="00827795">
          <w:rPr>
            <w:rFonts w:asciiTheme="majorBidi" w:eastAsia="Calibri" w:hAnsiTheme="majorBidi" w:cstheme="majorBidi"/>
            <w:color w:val="000000" w:themeColor="text1"/>
            <w:lang w:val="en-US"/>
          </w:rPr>
          <w:delText xml:space="preserve">two </w:delText>
        </w:r>
      </w:del>
      <w:r w:rsidR="00310B34" w:rsidRPr="00641586">
        <w:rPr>
          <w:rFonts w:asciiTheme="majorBidi" w:eastAsia="Calibri" w:hAnsiTheme="majorBidi" w:cstheme="majorBidi"/>
          <w:color w:val="000000" w:themeColor="text1"/>
          <w:lang w:val="en-US"/>
        </w:rPr>
        <w:t xml:space="preserve">opposing entities, although the nature of the </w:t>
      </w:r>
      <w:ins w:id="801" w:author="JP" w:date="2026-03-30T16:10:00Z">
        <w:r w:rsidR="00827795">
          <w:rPr>
            <w:rFonts w:asciiTheme="majorBidi" w:eastAsia="Calibri" w:hAnsiTheme="majorBidi" w:cstheme="majorBidi"/>
            <w:color w:val="000000" w:themeColor="text1"/>
            <w:lang w:val="en-US"/>
          </w:rPr>
          <w:t xml:space="preserve">ongoing </w:t>
        </w:r>
      </w:ins>
      <w:r w:rsidR="00310B34" w:rsidRPr="00641586">
        <w:rPr>
          <w:rFonts w:asciiTheme="majorBidi" w:eastAsia="Calibri" w:hAnsiTheme="majorBidi" w:cstheme="majorBidi"/>
          <w:color w:val="000000" w:themeColor="text1"/>
          <w:lang w:val="en-US"/>
        </w:rPr>
        <w:t xml:space="preserve">interaction between the two and the </w:t>
      </w:r>
      <w:ins w:id="802" w:author="JP" w:date="2026-03-30T16:10:00Z">
        <w:r w:rsidR="00827795">
          <w:rPr>
            <w:rFonts w:asciiTheme="majorBidi" w:eastAsia="Calibri" w:hAnsiTheme="majorBidi" w:cstheme="majorBidi"/>
            <w:color w:val="000000" w:themeColor="text1"/>
            <w:lang w:val="en-US"/>
          </w:rPr>
          <w:t xml:space="preserve">evolving </w:t>
        </w:r>
      </w:ins>
      <w:r w:rsidR="00310B34" w:rsidRPr="00641586">
        <w:rPr>
          <w:rFonts w:asciiTheme="majorBidi" w:eastAsia="Calibri" w:hAnsiTheme="majorBidi" w:cstheme="majorBidi"/>
          <w:color w:val="000000" w:themeColor="text1"/>
          <w:lang w:val="en-US"/>
        </w:rPr>
        <w:t xml:space="preserve">implications of this </w:t>
      </w:r>
      <w:del w:id="803" w:author="JP" w:date="2026-03-30T16:10:00Z">
        <w:r w:rsidR="00310B34" w:rsidRPr="00641586" w:rsidDel="00827795">
          <w:rPr>
            <w:rFonts w:asciiTheme="majorBidi" w:eastAsia="Calibri" w:hAnsiTheme="majorBidi" w:cstheme="majorBidi"/>
            <w:color w:val="000000" w:themeColor="text1"/>
            <w:lang w:val="en-US"/>
          </w:rPr>
          <w:delText xml:space="preserve">ongoing tension </w:delText>
        </w:r>
      </w:del>
      <w:r w:rsidR="00310B34" w:rsidRPr="00641586">
        <w:rPr>
          <w:rFonts w:asciiTheme="majorBidi" w:eastAsia="Calibri" w:hAnsiTheme="majorBidi" w:cstheme="majorBidi"/>
          <w:color w:val="000000" w:themeColor="text1"/>
          <w:lang w:val="en-US"/>
        </w:rPr>
        <w:t>for democracy and society in general</w:t>
      </w:r>
      <w:del w:id="804" w:author="JP" w:date="2026-03-30T16:11:00Z">
        <w:r w:rsidR="00310B34" w:rsidRPr="00641586" w:rsidDel="00827795">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805" w:author="JP" w:date="2026-03-30T13:00:00Z">
        <w:r w:rsidR="00310B34" w:rsidRPr="00641586" w:rsidDel="00417989">
          <w:rPr>
            <w:rFonts w:asciiTheme="majorBidi" w:eastAsia="Calibri" w:hAnsiTheme="majorBidi" w:cstheme="majorBidi"/>
            <w:color w:val="000000" w:themeColor="text1"/>
            <w:lang w:val="en-US"/>
          </w:rPr>
          <w:delText>has continued to lie</w:delText>
        </w:r>
      </w:del>
      <w:ins w:id="806" w:author="JP" w:date="2026-03-30T16:11:00Z">
        <w:r w:rsidR="00827795">
          <w:rPr>
            <w:rFonts w:asciiTheme="majorBidi" w:eastAsia="Calibri" w:hAnsiTheme="majorBidi" w:cstheme="majorBidi"/>
            <w:color w:val="000000" w:themeColor="text1"/>
            <w:lang w:val="en-US"/>
          </w:rPr>
          <w:t>are</w:t>
        </w:r>
      </w:ins>
      <w:ins w:id="807" w:author="JP" w:date="2026-03-30T13:00:00Z">
        <w:r w:rsidR="00417989">
          <w:rPr>
            <w:rFonts w:asciiTheme="majorBidi" w:eastAsia="Calibri" w:hAnsiTheme="majorBidi" w:cstheme="majorBidi"/>
            <w:color w:val="000000" w:themeColor="text1"/>
            <w:lang w:val="en-US"/>
          </w:rPr>
          <w:t xml:space="preserve"> still</w:t>
        </w:r>
      </w:ins>
      <w:r w:rsidR="00310B34" w:rsidRPr="00641586">
        <w:rPr>
          <w:rFonts w:asciiTheme="majorBidi" w:eastAsia="Calibri" w:hAnsiTheme="majorBidi" w:cstheme="majorBidi"/>
          <w:color w:val="000000" w:themeColor="text1"/>
          <w:lang w:val="en-US"/>
        </w:rPr>
        <w:t xml:space="preserve"> </w:t>
      </w:r>
      <w:del w:id="808" w:author="JP" w:date="2026-03-30T16:10:00Z">
        <w:r w:rsidR="00310B34" w:rsidRPr="00641586" w:rsidDel="00827795">
          <w:rPr>
            <w:rFonts w:asciiTheme="majorBidi" w:eastAsia="Calibri" w:hAnsiTheme="majorBidi" w:cstheme="majorBidi"/>
            <w:color w:val="000000" w:themeColor="text1"/>
            <w:lang w:val="en-US"/>
          </w:rPr>
          <w:delText>at the heart of</w:delText>
        </w:r>
      </w:del>
      <w:ins w:id="809" w:author="JP" w:date="2026-03-30T16:10:00Z">
        <w:r w:rsidR="00827795">
          <w:rPr>
            <w:rFonts w:asciiTheme="majorBidi" w:eastAsia="Calibri" w:hAnsiTheme="majorBidi" w:cstheme="majorBidi"/>
            <w:color w:val="000000" w:themeColor="text1"/>
            <w:lang w:val="en-US"/>
          </w:rPr>
          <w:t>key</w:t>
        </w:r>
      </w:ins>
      <w:r w:rsidR="00310B34" w:rsidRPr="00641586">
        <w:rPr>
          <w:rFonts w:asciiTheme="majorBidi" w:eastAsia="Calibri" w:hAnsiTheme="majorBidi" w:cstheme="majorBidi"/>
          <w:color w:val="000000" w:themeColor="text1"/>
          <w:lang w:val="en-US"/>
        </w:rPr>
        <w:t xml:space="preserve"> debate</w:t>
      </w:r>
      <w:ins w:id="810" w:author="JP" w:date="2026-03-30T16:11:00Z">
        <w:r w:rsidR="00827795">
          <w:rPr>
            <w:rFonts w:asciiTheme="majorBidi" w:eastAsia="Calibri" w:hAnsiTheme="majorBidi" w:cstheme="majorBidi"/>
            <w:color w:val="000000" w:themeColor="text1"/>
            <w:lang w:val="en-US"/>
          </w:rPr>
          <w:t>s</w:t>
        </w:r>
      </w:ins>
      <w:r w:rsidR="00310B34" w:rsidRPr="00641586">
        <w:rPr>
          <w:rFonts w:asciiTheme="majorBidi" w:eastAsia="Calibri" w:hAnsiTheme="majorBidi" w:cstheme="majorBidi"/>
          <w:color w:val="000000" w:themeColor="text1"/>
          <w:lang w:val="en-US"/>
        </w:rPr>
        <w:t>.</w:t>
      </w:r>
    </w:p>
    <w:p w14:paraId="13A36F12" w14:textId="77777777" w:rsidR="00310B34" w:rsidRPr="00641586" w:rsidRDefault="00310B34" w:rsidP="005A63A7">
      <w:pPr>
        <w:spacing w:after="200" w:line="360" w:lineRule="auto"/>
        <w:rPr>
          <w:rFonts w:asciiTheme="majorBidi" w:eastAsia="Calibri" w:hAnsiTheme="majorBidi" w:cstheme="majorBidi"/>
          <w:color w:val="000000" w:themeColor="text1"/>
          <w:lang w:val="en-US"/>
        </w:rPr>
      </w:pPr>
    </w:p>
    <w:p w14:paraId="7FE8CCCB" w14:textId="1149C4A1" w:rsidR="00310B34" w:rsidRPr="00641586" w:rsidRDefault="00310B34" w:rsidP="00F73F2B">
      <w:pPr>
        <w:spacing w:after="200" w:line="360" w:lineRule="auto"/>
        <w:outlineLvl w:val="2"/>
        <w:rPr>
          <w:rFonts w:asciiTheme="majorBidi" w:eastAsia="Calibri" w:hAnsiTheme="majorBidi" w:cstheme="majorBidi"/>
          <w:b/>
          <w:bCs/>
          <w:i/>
          <w:iCs/>
          <w:color w:val="000000" w:themeColor="text1"/>
          <w:lang w:val="en-US"/>
        </w:rPr>
      </w:pPr>
      <w:bookmarkStart w:id="811" w:name="_Toc445202626"/>
      <w:r w:rsidRPr="00641586">
        <w:rPr>
          <w:rFonts w:asciiTheme="majorBidi" w:eastAsia="Calibri" w:hAnsiTheme="majorBidi" w:cstheme="majorBidi"/>
          <w:b/>
          <w:bCs/>
          <w:i/>
          <w:iCs/>
          <w:color w:val="000000" w:themeColor="text1"/>
          <w:lang w:val="en-US"/>
        </w:rPr>
        <w:t>Culture and Capital</w:t>
      </w:r>
      <w:del w:id="812" w:author="JP" w:date="2026-03-30T10:50:00Z">
        <w:r w:rsidRPr="00641586" w:rsidDel="006A10F6">
          <w:rPr>
            <w:rFonts w:asciiTheme="majorBidi" w:eastAsia="Calibri" w:hAnsiTheme="majorBidi" w:cstheme="majorBidi"/>
            <w:b/>
            <w:bCs/>
            <w:i/>
            <w:iCs/>
            <w:color w:val="000000" w:themeColor="text1"/>
            <w:lang w:val="en-US"/>
          </w:rPr>
          <w:delText xml:space="preserve"> 2</w:delText>
        </w:r>
      </w:del>
      <w:r w:rsidRPr="00641586">
        <w:rPr>
          <w:rFonts w:asciiTheme="majorBidi" w:eastAsia="Calibri" w:hAnsiTheme="majorBidi" w:cstheme="majorBidi"/>
          <w:b/>
          <w:bCs/>
          <w:i/>
          <w:iCs/>
          <w:color w:val="000000" w:themeColor="text1"/>
          <w:lang w:val="en-US"/>
        </w:rPr>
        <w:t xml:space="preserve">: </w:t>
      </w:r>
      <w:commentRangeStart w:id="813"/>
      <w:del w:id="814" w:author="JP" w:date="2026-03-30T16:17:00Z">
        <w:r w:rsidRPr="00641586" w:rsidDel="00475EE5">
          <w:rPr>
            <w:rFonts w:asciiTheme="majorBidi" w:eastAsia="Calibri" w:hAnsiTheme="majorBidi" w:cstheme="majorBidi"/>
            <w:b/>
            <w:bCs/>
            <w:i/>
            <w:iCs/>
            <w:color w:val="000000" w:themeColor="text1"/>
            <w:lang w:val="en-US"/>
          </w:rPr>
          <w:delText>What i</w:delText>
        </w:r>
      </w:del>
      <w:ins w:id="815" w:author="JP" w:date="2026-04-03T17:01:00Z">
        <w:r w:rsidR="00F73F2B">
          <w:rPr>
            <w:rFonts w:asciiTheme="majorBidi" w:eastAsia="Calibri" w:hAnsiTheme="majorBidi" w:cstheme="majorBidi"/>
            <w:b/>
            <w:bCs/>
            <w:i/>
            <w:iCs/>
            <w:color w:val="000000" w:themeColor="text1"/>
            <w:lang w:val="en-US"/>
          </w:rPr>
          <w:t>Which i</w:t>
        </w:r>
      </w:ins>
      <w:r w:rsidRPr="00641586">
        <w:rPr>
          <w:rFonts w:asciiTheme="majorBidi" w:eastAsia="Calibri" w:hAnsiTheme="majorBidi" w:cstheme="majorBidi"/>
          <w:b/>
          <w:bCs/>
          <w:i/>
          <w:iCs/>
          <w:color w:val="000000" w:themeColor="text1"/>
          <w:lang w:val="en-US"/>
        </w:rPr>
        <w:t>s the Commodity</w:t>
      </w:r>
      <w:ins w:id="816" w:author="JP" w:date="2026-04-03T17:01:00Z">
        <w:r w:rsidR="00F73F2B">
          <w:rPr>
            <w:rFonts w:asciiTheme="majorBidi" w:eastAsia="Calibri" w:hAnsiTheme="majorBidi" w:cstheme="majorBidi"/>
            <w:b/>
            <w:bCs/>
            <w:i/>
            <w:iCs/>
            <w:color w:val="000000" w:themeColor="text1"/>
            <w:lang w:val="en-US"/>
          </w:rPr>
          <w:t>:</w:t>
        </w:r>
      </w:ins>
      <w:r w:rsidRPr="00641586">
        <w:rPr>
          <w:rFonts w:asciiTheme="majorBidi" w:eastAsia="Calibri" w:hAnsiTheme="majorBidi" w:cstheme="majorBidi"/>
          <w:b/>
          <w:bCs/>
          <w:i/>
          <w:iCs/>
          <w:color w:val="000000" w:themeColor="text1"/>
          <w:lang w:val="en-US"/>
        </w:rPr>
        <w:t xml:space="preserve"> </w:t>
      </w:r>
      <w:del w:id="817" w:author="JP" w:date="2026-03-30T16:17:00Z">
        <w:r w:rsidRPr="00641586" w:rsidDel="00475EE5">
          <w:rPr>
            <w:rFonts w:asciiTheme="majorBidi" w:eastAsia="Calibri" w:hAnsiTheme="majorBidi" w:cstheme="majorBidi"/>
            <w:b/>
            <w:bCs/>
            <w:i/>
            <w:iCs/>
            <w:color w:val="000000" w:themeColor="text1"/>
            <w:lang w:val="en-US"/>
          </w:rPr>
          <w:delText xml:space="preserve">– </w:delText>
        </w:r>
      </w:del>
      <w:ins w:id="818" w:author="Susan Doron" w:date="2026-04-12T09:43:00Z" w16du:dateUtc="2026-04-12T06:43:00Z">
        <w:r w:rsidR="00F81E6E">
          <w:rPr>
            <w:rFonts w:asciiTheme="majorBidi" w:eastAsia="Calibri" w:hAnsiTheme="majorBidi" w:cstheme="majorBidi"/>
            <w:b/>
            <w:bCs/>
            <w:i/>
            <w:iCs/>
            <w:color w:val="000000" w:themeColor="text1"/>
            <w:lang w:val="en-US"/>
          </w:rPr>
          <w:t>T</w:t>
        </w:r>
      </w:ins>
      <w:ins w:id="819" w:author="JP" w:date="2026-03-30T16:17:00Z">
        <w:del w:id="820" w:author="Susan Doron" w:date="2026-04-12T09:43:00Z" w16du:dateUtc="2026-04-12T06:43:00Z">
          <w:r w:rsidR="00475EE5" w:rsidDel="00F81E6E">
            <w:rPr>
              <w:rFonts w:asciiTheme="majorBidi" w:eastAsia="Calibri" w:hAnsiTheme="majorBidi" w:cstheme="majorBidi"/>
              <w:b/>
              <w:bCs/>
              <w:i/>
              <w:iCs/>
              <w:color w:val="000000" w:themeColor="text1"/>
              <w:lang w:val="en-US"/>
            </w:rPr>
            <w:delText>t</w:delText>
          </w:r>
        </w:del>
        <w:r w:rsidR="00475EE5">
          <w:rPr>
            <w:rFonts w:asciiTheme="majorBidi" w:eastAsia="Calibri" w:hAnsiTheme="majorBidi" w:cstheme="majorBidi"/>
            <w:b/>
            <w:bCs/>
            <w:i/>
            <w:iCs/>
            <w:color w:val="000000" w:themeColor="text1"/>
            <w:lang w:val="en-US"/>
          </w:rPr>
          <w:t>he</w:t>
        </w:r>
        <w:r w:rsidR="00475EE5" w:rsidRPr="00641586">
          <w:rPr>
            <w:rFonts w:asciiTheme="majorBidi" w:eastAsia="Calibri" w:hAnsiTheme="majorBidi" w:cstheme="majorBidi"/>
            <w:b/>
            <w:bCs/>
            <w:i/>
            <w:iCs/>
            <w:color w:val="000000" w:themeColor="text1"/>
            <w:lang w:val="en-US"/>
          </w:rPr>
          <w:t xml:space="preserve"> </w:t>
        </w:r>
      </w:ins>
      <w:r w:rsidRPr="00641586">
        <w:rPr>
          <w:rFonts w:asciiTheme="majorBidi" w:eastAsia="Calibri" w:hAnsiTheme="majorBidi" w:cstheme="majorBidi"/>
          <w:b/>
          <w:bCs/>
          <w:i/>
          <w:iCs/>
          <w:color w:val="000000" w:themeColor="text1"/>
          <w:lang w:val="en-US"/>
        </w:rPr>
        <w:t xml:space="preserve">Audience or </w:t>
      </w:r>
      <w:ins w:id="821" w:author="JP" w:date="2026-03-30T16:17:00Z">
        <w:r w:rsidR="00475EE5">
          <w:rPr>
            <w:rFonts w:asciiTheme="majorBidi" w:eastAsia="Calibri" w:hAnsiTheme="majorBidi" w:cstheme="majorBidi"/>
            <w:b/>
            <w:bCs/>
            <w:i/>
            <w:iCs/>
            <w:color w:val="000000" w:themeColor="text1"/>
            <w:lang w:val="en-US"/>
          </w:rPr>
          <w:t xml:space="preserve">the </w:t>
        </w:r>
      </w:ins>
      <w:r w:rsidRPr="00641586">
        <w:rPr>
          <w:rFonts w:asciiTheme="majorBidi" w:eastAsia="Calibri" w:hAnsiTheme="majorBidi" w:cstheme="majorBidi"/>
          <w:b/>
          <w:bCs/>
          <w:i/>
          <w:iCs/>
          <w:color w:val="000000" w:themeColor="text1"/>
          <w:lang w:val="en-US"/>
        </w:rPr>
        <w:t>Content?</w:t>
      </w:r>
      <w:bookmarkEnd w:id="811"/>
      <w:r w:rsidRPr="00641586">
        <w:rPr>
          <w:rFonts w:asciiTheme="majorBidi" w:eastAsia="Calibri" w:hAnsiTheme="majorBidi" w:cstheme="majorBidi"/>
          <w:b/>
          <w:bCs/>
          <w:i/>
          <w:iCs/>
          <w:color w:val="000000" w:themeColor="text1"/>
          <w:lang w:val="en-US"/>
        </w:rPr>
        <w:t xml:space="preserve"> </w:t>
      </w:r>
      <w:commentRangeEnd w:id="813"/>
      <w:r w:rsidR="00F73F2B" w:rsidRPr="00F22C89">
        <w:rPr>
          <w:rStyle w:val="CommentReference"/>
          <w:rFonts w:asciiTheme="majorBidi" w:eastAsia="Calibri" w:hAnsiTheme="majorBidi" w:cstheme="majorBidi"/>
          <w:b/>
          <w:bCs/>
          <w:i/>
          <w:iCs/>
          <w:color w:val="000000" w:themeColor="text1"/>
          <w:sz w:val="24"/>
          <w:szCs w:val="24"/>
          <w:lang w:val="en-US"/>
        </w:rPr>
        <w:commentReference w:id="813"/>
      </w:r>
    </w:p>
    <w:p w14:paraId="21057DFC" w14:textId="6554779A" w:rsidR="00310B34" w:rsidRPr="00641586" w:rsidDel="006A10F6" w:rsidRDefault="00310B34">
      <w:pPr>
        <w:spacing w:after="200" w:line="360" w:lineRule="auto"/>
        <w:rPr>
          <w:del w:id="822" w:author="JP" w:date="2026-03-30T10:50:00Z"/>
          <w:rFonts w:asciiTheme="majorBidi" w:eastAsia="Calibri" w:hAnsiTheme="majorBidi" w:cstheme="majorBidi"/>
          <w:color w:val="000000" w:themeColor="text1"/>
          <w:lang w:val="en-US"/>
        </w:rPr>
        <w:pPrChange w:id="823" w:author="JP" w:date="2026-03-30T16:18:00Z">
          <w:pPr>
            <w:spacing w:after="200" w:line="360" w:lineRule="auto"/>
            <w:jc w:val="both"/>
          </w:pPr>
        </w:pPrChange>
      </w:pPr>
      <w:del w:id="824" w:author="JP" w:date="2026-03-30T16:18:00Z">
        <w:r w:rsidRPr="00641586" w:rsidDel="00475EE5">
          <w:rPr>
            <w:rFonts w:asciiTheme="majorBidi" w:eastAsia="Calibri" w:hAnsiTheme="majorBidi" w:cstheme="majorBidi"/>
            <w:color w:val="000000" w:themeColor="text1"/>
            <w:lang w:val="en-US"/>
          </w:rPr>
          <w:delText>However, the practice of e</w:delText>
        </w:r>
      </w:del>
      <w:ins w:id="825" w:author="JP" w:date="2026-03-30T16:18:00Z">
        <w:r w:rsidR="00475EE5">
          <w:rPr>
            <w:rFonts w:asciiTheme="majorBidi" w:eastAsia="Calibri" w:hAnsiTheme="majorBidi" w:cstheme="majorBidi"/>
            <w:color w:val="000000" w:themeColor="text1"/>
            <w:lang w:val="en-US"/>
          </w:rPr>
          <w:t>E</w:t>
        </w:r>
      </w:ins>
      <w:r w:rsidRPr="00641586">
        <w:rPr>
          <w:rFonts w:asciiTheme="majorBidi" w:eastAsia="Calibri" w:hAnsiTheme="majorBidi" w:cstheme="majorBidi"/>
          <w:color w:val="000000" w:themeColor="text1"/>
          <w:lang w:val="en-US"/>
        </w:rPr>
        <w:t xml:space="preserve">mbedded branding challenges the very existence of </w:t>
      </w:r>
      <w:del w:id="826" w:author="JP" w:date="2026-03-30T16:18:00Z">
        <w:r w:rsidRPr="00641586" w:rsidDel="00475EE5">
          <w:rPr>
            <w:rFonts w:asciiTheme="majorBidi" w:eastAsia="Calibri" w:hAnsiTheme="majorBidi" w:cstheme="majorBidi"/>
            <w:color w:val="000000" w:themeColor="text1"/>
            <w:lang w:val="en-US"/>
          </w:rPr>
          <w:delText>such a</w:delText>
        </w:r>
      </w:del>
      <w:ins w:id="827" w:author="JP" w:date="2026-03-30T16:18:00Z">
        <w:r w:rsidR="00475EE5">
          <w:rPr>
            <w:rFonts w:asciiTheme="majorBidi" w:eastAsia="Calibri" w:hAnsiTheme="majorBidi" w:cstheme="majorBidi"/>
            <w:color w:val="000000" w:themeColor="text1"/>
            <w:lang w:val="en-US"/>
          </w:rPr>
          <w:t>the</w:t>
        </w:r>
      </w:ins>
      <w:r w:rsidRPr="00641586">
        <w:rPr>
          <w:rFonts w:asciiTheme="majorBidi" w:eastAsia="Calibri" w:hAnsiTheme="majorBidi" w:cstheme="majorBidi"/>
          <w:color w:val="000000" w:themeColor="text1"/>
          <w:lang w:val="en-US"/>
        </w:rPr>
        <w:t xml:space="preserve"> distinction</w:t>
      </w:r>
      <w:ins w:id="828" w:author="JP" w:date="2026-03-30T16:18:00Z">
        <w:r w:rsidR="00475EE5">
          <w:rPr>
            <w:rFonts w:asciiTheme="majorBidi" w:eastAsia="Calibri" w:hAnsiTheme="majorBidi" w:cstheme="majorBidi"/>
            <w:color w:val="000000" w:themeColor="text1"/>
            <w:lang w:val="en-US"/>
          </w:rPr>
          <w:t xml:space="preserve"> between cu</w:t>
        </w:r>
      </w:ins>
      <w:ins w:id="829" w:author="JP" w:date="2026-03-30T16:19:00Z">
        <w:r w:rsidR="00475EE5">
          <w:rPr>
            <w:rFonts w:asciiTheme="majorBidi" w:eastAsia="Calibri" w:hAnsiTheme="majorBidi" w:cstheme="majorBidi"/>
            <w:color w:val="000000" w:themeColor="text1"/>
            <w:lang w:val="en-US"/>
          </w:rPr>
          <w:t>l</w:t>
        </w:r>
      </w:ins>
      <w:ins w:id="830" w:author="JP" w:date="2026-03-30T16:18:00Z">
        <w:r w:rsidR="00475EE5">
          <w:rPr>
            <w:rFonts w:asciiTheme="majorBidi" w:eastAsia="Calibri" w:hAnsiTheme="majorBidi" w:cstheme="majorBidi"/>
            <w:color w:val="000000" w:themeColor="text1"/>
            <w:lang w:val="en-US"/>
          </w:rPr>
          <w:t>ture and capitalism</w:t>
        </w:r>
      </w:ins>
      <w:r w:rsidRPr="00641586">
        <w:rPr>
          <w:rFonts w:asciiTheme="majorBidi" w:eastAsia="Calibri" w:hAnsiTheme="majorBidi" w:cstheme="majorBidi"/>
          <w:color w:val="000000" w:themeColor="text1"/>
          <w:lang w:val="en-US"/>
        </w:rPr>
        <w:t xml:space="preserve">. </w:t>
      </w:r>
      <w:commentRangeStart w:id="831"/>
      <w:del w:id="832" w:author="JP" w:date="2026-03-30T16:18:00Z">
        <w:r w:rsidRPr="00641586" w:rsidDel="00475EE5">
          <w:rPr>
            <w:rFonts w:asciiTheme="majorBidi" w:eastAsia="Calibri" w:hAnsiTheme="majorBidi" w:cstheme="majorBidi"/>
            <w:color w:val="000000" w:themeColor="text1"/>
            <w:lang w:val="en-US"/>
          </w:rPr>
          <w:delText>For example, w</w:delText>
        </w:r>
      </w:del>
      <w:ins w:id="833" w:author="JP" w:date="2026-03-30T16:18:00Z">
        <w:r w:rsidR="00475EE5">
          <w:rPr>
            <w:rFonts w:asciiTheme="majorBidi" w:eastAsia="Calibri" w:hAnsiTheme="majorBidi" w:cstheme="majorBidi"/>
            <w:color w:val="000000" w:themeColor="text1"/>
            <w:lang w:val="en-US"/>
          </w:rPr>
          <w:t>W</w:t>
        </w:r>
      </w:ins>
      <w:r w:rsidRPr="00641586">
        <w:rPr>
          <w:rFonts w:asciiTheme="majorBidi" w:eastAsia="Calibri" w:hAnsiTheme="majorBidi" w:cstheme="majorBidi"/>
          <w:color w:val="000000" w:themeColor="text1"/>
          <w:lang w:val="en-US"/>
        </w:rPr>
        <w:t xml:space="preserve">hen asked about the difference between the work of branded content agents and that of an executive in a broadcasting body, Yuval </w:t>
      </w:r>
      <w:commentRangeEnd w:id="831"/>
      <w:r w:rsidR="00475EE5" w:rsidRPr="00F22C89">
        <w:rPr>
          <w:rStyle w:val="CommentReference"/>
          <w:rFonts w:asciiTheme="majorBidi" w:eastAsia="Calibri" w:hAnsiTheme="majorBidi" w:cstheme="majorBidi"/>
          <w:color w:val="000000" w:themeColor="text1"/>
          <w:sz w:val="24"/>
          <w:szCs w:val="24"/>
          <w:lang w:val="en-US"/>
        </w:rPr>
        <w:commentReference w:id="831"/>
      </w:r>
      <w:r w:rsidRPr="00641586">
        <w:rPr>
          <w:rFonts w:asciiTheme="majorBidi" w:eastAsia="Calibri" w:hAnsiTheme="majorBidi" w:cstheme="majorBidi"/>
          <w:color w:val="000000" w:themeColor="text1"/>
          <w:lang w:val="en-US"/>
        </w:rPr>
        <w:t>Lev, formerly the head of the branded content agency at McCann Erickson in Israel</w:t>
      </w:r>
      <w:ins w:id="834" w:author="JP" w:date="2026-03-30T16:18:00Z">
        <w:r w:rsidR="00475EE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replied: </w:t>
      </w:r>
      <w:ins w:id="835" w:author="JP" w:date="2026-03-30T10:50:00Z">
        <w:r w:rsidR="006A10F6" w:rsidRPr="00641586">
          <w:rPr>
            <w:rFonts w:asciiTheme="majorBidi" w:eastAsia="Calibri" w:hAnsiTheme="majorBidi" w:cstheme="majorBidi"/>
            <w:color w:val="000000" w:themeColor="text1"/>
            <w:lang w:val="en-US"/>
          </w:rPr>
          <w:t>“</w:t>
        </w:r>
      </w:ins>
    </w:p>
    <w:p w14:paraId="6ABEF84C" w14:textId="320F7B84"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There isn’t any. He runs a content company. Don’t I produce content? </w:t>
      </w:r>
      <w:del w:id="836"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My content is called commercials. Some of them are program</w:t>
      </w:r>
      <w:del w:id="837" w:author="JP" w:date="2026-03-30T16:18:00Z">
        <w:r w:rsidRPr="00641586" w:rsidDel="00475EE5">
          <w:rPr>
            <w:rFonts w:asciiTheme="majorBidi" w:eastAsia="Calibri" w:hAnsiTheme="majorBidi" w:cstheme="majorBidi"/>
            <w:color w:val="000000" w:themeColor="text1"/>
            <w:lang w:val="en-US"/>
          </w:rPr>
          <w:delText>me</w:delText>
        </w:r>
      </w:del>
      <w:r w:rsidRPr="00641586">
        <w:rPr>
          <w:rFonts w:asciiTheme="majorBidi" w:eastAsia="Calibri" w:hAnsiTheme="majorBidi" w:cstheme="majorBidi"/>
          <w:color w:val="000000" w:themeColor="text1"/>
          <w:lang w:val="en-US"/>
        </w:rPr>
        <w:t>s. It is exactly the same thing</w:t>
      </w:r>
      <w:ins w:id="838" w:author="JP" w:date="2026-03-30T10:50:00Z">
        <w:r w:rsidR="006A10F6"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commentRangeStart w:id="839"/>
      <w:r w:rsidRPr="00641586">
        <w:rPr>
          <w:rFonts w:asciiTheme="majorBidi" w:eastAsia="Calibri" w:hAnsiTheme="majorBidi" w:cstheme="majorBidi"/>
          <w:noProof/>
          <w:color w:val="000000" w:themeColor="text1"/>
          <w:lang w:val="en-US"/>
        </w:rPr>
        <w:t>Lev</w:t>
      </w:r>
      <w:del w:id="840" w:author="JP" w:date="2026-04-01T10:54:00Z">
        <w:r w:rsidRPr="00641586" w:rsidDel="006973A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2008</w:t>
      </w:r>
      <w:commentRangeEnd w:id="839"/>
      <w:r w:rsidR="006973AF" w:rsidRPr="00F22C89">
        <w:rPr>
          <w:rStyle w:val="CommentReference"/>
          <w:rFonts w:asciiTheme="majorBidi" w:eastAsia="Calibri" w:hAnsiTheme="majorBidi" w:cstheme="majorBidi"/>
          <w:noProof/>
          <w:color w:val="000000" w:themeColor="text1"/>
          <w:sz w:val="24"/>
          <w:szCs w:val="24"/>
          <w:lang w:val="en-US"/>
        </w:rPr>
        <w:commentReference w:id="839"/>
      </w:r>
      <w:r w:rsidRPr="00641586">
        <w:rPr>
          <w:rFonts w:asciiTheme="majorBidi" w:eastAsia="Calibri" w:hAnsiTheme="majorBidi" w:cstheme="majorBidi"/>
          <w:noProof/>
          <w:color w:val="000000" w:themeColor="text1"/>
          <w:lang w:val="en-US"/>
        </w:rPr>
        <w:t>)</w:t>
      </w:r>
      <w:r w:rsidRPr="00641586">
        <w:rPr>
          <w:rFonts w:asciiTheme="majorBidi" w:eastAsia="Calibri" w:hAnsiTheme="majorBidi" w:cstheme="majorBidi"/>
          <w:color w:val="000000" w:themeColor="text1"/>
          <w:lang w:val="en-US"/>
        </w:rPr>
        <w:t>.</w:t>
      </w:r>
      <w:del w:id="841"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3B486DF3" w14:textId="0D9D8533" w:rsidR="00310B34" w:rsidRPr="00641586" w:rsidDel="006A10F6" w:rsidRDefault="00310B34">
      <w:pPr>
        <w:spacing w:after="200" w:line="360" w:lineRule="auto"/>
        <w:rPr>
          <w:del w:id="842" w:author="JP" w:date="2026-03-30T10:52: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This statement</w:t>
      </w:r>
      <w:del w:id="843" w:author="JP" w:date="2026-03-30T10:50:00Z">
        <w:r w:rsidRPr="00641586" w:rsidDel="006A10F6">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ins w:id="844" w:author="Susan Doron" w:date="2026-04-12T09:43:00Z" w16du:dateUtc="2026-04-12T06:43:00Z">
        <w:r w:rsidR="00B70F4B">
          <w:rPr>
            <w:rFonts w:asciiTheme="majorBidi" w:eastAsia="Calibri" w:hAnsiTheme="majorBidi" w:cstheme="majorBidi"/>
            <w:color w:val="000000" w:themeColor="text1"/>
            <w:lang w:val="en-US"/>
          </w:rPr>
          <w:t>ostensibly appears</w:t>
        </w:r>
      </w:ins>
      <w:del w:id="845" w:author="JP" w:date="2026-03-30T10:50:00Z">
        <w:r w:rsidRPr="00641586" w:rsidDel="006A10F6">
          <w:rPr>
            <w:rFonts w:asciiTheme="majorBidi" w:eastAsia="Calibri" w:hAnsiTheme="majorBidi" w:cstheme="majorBidi"/>
            <w:color w:val="000000" w:themeColor="text1"/>
            <w:lang w:val="en-US"/>
          </w:rPr>
          <w:delText>prima facie</w:delText>
        </w:r>
      </w:del>
      <w:ins w:id="846" w:author="JP" w:date="2026-03-30T10:50:00Z">
        <w:del w:id="847" w:author="Susan Doron" w:date="2026-04-12T09:43:00Z" w16du:dateUtc="2026-04-12T06:43:00Z">
          <w:r w:rsidR="006A10F6" w:rsidRPr="00641586" w:rsidDel="00B70F4B">
            <w:rPr>
              <w:rFonts w:asciiTheme="majorBidi" w:eastAsia="Calibri" w:hAnsiTheme="majorBidi" w:cstheme="majorBidi"/>
              <w:color w:val="000000" w:themeColor="text1"/>
              <w:lang w:val="en-US"/>
            </w:rPr>
            <w:delText>on the face of it</w:delText>
          </w:r>
        </w:del>
      </w:ins>
      <w:del w:id="848" w:author="JP" w:date="2026-03-30T10:50:00Z">
        <w:r w:rsidRPr="00641586" w:rsidDel="006A10F6">
          <w:rPr>
            <w:rFonts w:asciiTheme="majorBidi" w:eastAsia="Calibri" w:hAnsiTheme="majorBidi" w:cstheme="majorBidi"/>
            <w:color w:val="000000" w:themeColor="text1"/>
            <w:lang w:val="en-US"/>
          </w:rPr>
          <w:delText>,</w:delText>
        </w:r>
      </w:del>
      <w:del w:id="849" w:author="Susan Doron" w:date="2026-04-12T09:43:00Z" w16du:dateUtc="2026-04-12T06:43:00Z">
        <w:r w:rsidRPr="00641586" w:rsidDel="00B70F4B">
          <w:rPr>
            <w:rFonts w:asciiTheme="majorBidi" w:eastAsia="Calibri" w:hAnsiTheme="majorBidi" w:cstheme="majorBidi"/>
            <w:color w:val="000000" w:themeColor="text1"/>
            <w:lang w:val="en-US"/>
          </w:rPr>
          <w:delText xml:space="preserve"> seems</w:delText>
        </w:r>
      </w:del>
      <w:r w:rsidRPr="00641586">
        <w:rPr>
          <w:rFonts w:asciiTheme="majorBidi" w:eastAsia="Calibri" w:hAnsiTheme="majorBidi" w:cstheme="majorBidi"/>
          <w:color w:val="000000" w:themeColor="text1"/>
          <w:lang w:val="en-US"/>
        </w:rPr>
        <w:t xml:space="preserve"> to reinforce the argument presented by </w:t>
      </w:r>
      <w:commentRangeStart w:id="850"/>
      <w:r w:rsidRPr="00641586">
        <w:rPr>
          <w:rFonts w:asciiTheme="majorBidi" w:eastAsia="Calibri" w:hAnsiTheme="majorBidi" w:cstheme="majorBidi"/>
          <w:color w:val="000000" w:themeColor="text1"/>
          <w:lang w:val="en-US"/>
        </w:rPr>
        <w:t xml:space="preserve">another </w:t>
      </w:r>
      <w:del w:id="851" w:author="JP" w:date="2026-03-30T16:24:00Z">
        <w:r w:rsidRPr="00641586" w:rsidDel="003F687C">
          <w:rPr>
            <w:rFonts w:asciiTheme="majorBidi" w:eastAsia="Calibri" w:hAnsiTheme="majorBidi" w:cstheme="majorBidi"/>
            <w:color w:val="000000" w:themeColor="text1"/>
            <w:lang w:val="en-US"/>
          </w:rPr>
          <w:delText xml:space="preserve">harsh </w:delText>
        </w:r>
      </w:del>
      <w:ins w:id="852" w:author="JP" w:date="2026-03-30T16:24:00Z">
        <w:r w:rsidR="003F687C">
          <w:rPr>
            <w:rFonts w:asciiTheme="majorBidi" w:eastAsia="Calibri" w:hAnsiTheme="majorBidi" w:cstheme="majorBidi"/>
            <w:color w:val="000000" w:themeColor="text1"/>
            <w:lang w:val="en-US"/>
          </w:rPr>
          <w:t>trenchant</w:t>
        </w:r>
        <w:r w:rsidR="003F687C" w:rsidRPr="00641586">
          <w:rPr>
            <w:rFonts w:asciiTheme="majorBidi" w:eastAsia="Calibri" w:hAnsiTheme="majorBidi" w:cstheme="majorBidi"/>
            <w:color w:val="000000" w:themeColor="text1"/>
            <w:lang w:val="en-US"/>
          </w:rPr>
          <w:t xml:space="preserve"> </w:t>
        </w:r>
      </w:ins>
      <w:del w:id="853" w:author="JP" w:date="2026-03-30T16:24:00Z">
        <w:r w:rsidRPr="00641586" w:rsidDel="003F687C">
          <w:rPr>
            <w:rFonts w:asciiTheme="majorBidi" w:eastAsia="Calibri" w:hAnsiTheme="majorBidi" w:cstheme="majorBidi"/>
            <w:color w:val="000000" w:themeColor="text1"/>
            <w:lang w:val="en-US"/>
          </w:rPr>
          <w:delText xml:space="preserve">critique </w:delText>
        </w:r>
      </w:del>
      <w:ins w:id="854" w:author="JP" w:date="2026-03-30T16:24:00Z">
        <w:r w:rsidR="003F687C" w:rsidRPr="00641586">
          <w:rPr>
            <w:rFonts w:asciiTheme="majorBidi" w:eastAsia="Calibri" w:hAnsiTheme="majorBidi" w:cstheme="majorBidi"/>
            <w:color w:val="000000" w:themeColor="text1"/>
            <w:lang w:val="en-US"/>
          </w:rPr>
          <w:t>criti</w:t>
        </w:r>
        <w:r w:rsidR="003F687C">
          <w:rPr>
            <w:rFonts w:asciiTheme="majorBidi" w:eastAsia="Calibri" w:hAnsiTheme="majorBidi" w:cstheme="majorBidi"/>
            <w:color w:val="000000" w:themeColor="text1"/>
            <w:lang w:val="en-US"/>
          </w:rPr>
          <w:t>c</w:t>
        </w:r>
        <w:r w:rsidR="003F687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of capitalism</w:t>
      </w:r>
      <w:commentRangeEnd w:id="850"/>
      <w:r w:rsidR="00011E64" w:rsidRPr="00F22C89">
        <w:rPr>
          <w:rStyle w:val="CommentReference"/>
          <w:rFonts w:asciiTheme="majorBidi" w:eastAsia="Calibri" w:hAnsiTheme="majorBidi" w:cstheme="majorBidi"/>
          <w:color w:val="000000" w:themeColor="text1"/>
          <w:sz w:val="24"/>
          <w:szCs w:val="24"/>
          <w:lang w:val="en-US"/>
        </w:rPr>
        <w:commentReference w:id="850"/>
      </w:r>
      <w:r w:rsidRPr="00641586">
        <w:rPr>
          <w:rFonts w:asciiTheme="majorBidi" w:eastAsia="Calibri" w:hAnsiTheme="majorBidi" w:cstheme="majorBidi"/>
          <w:color w:val="000000" w:themeColor="text1"/>
          <w:lang w:val="en-US"/>
        </w:rPr>
        <w:t xml:space="preserve">, Smythe, on the real purpose of mass media. Smythe </w:t>
      </w:r>
      <w:del w:id="855" w:author="JP" w:date="2026-03-30T10:52:00Z">
        <w:r w:rsidRPr="00641586" w:rsidDel="006A10F6">
          <w:rPr>
            <w:rFonts w:asciiTheme="majorBidi" w:eastAsia="Calibri" w:hAnsiTheme="majorBidi" w:cstheme="majorBidi"/>
            <w:noProof/>
            <w:color w:val="000000" w:themeColor="text1"/>
            <w:lang w:val="en-US"/>
          </w:rPr>
          <w:delText xml:space="preserve">(Durham </w:delText>
        </w:r>
      </w:del>
      <w:del w:id="856" w:author="JP" w:date="2026-03-30T10:51:00Z">
        <w:r w:rsidRPr="00641586" w:rsidDel="006A10F6">
          <w:rPr>
            <w:rFonts w:asciiTheme="majorBidi" w:eastAsia="Calibri" w:hAnsiTheme="majorBidi" w:cstheme="majorBidi"/>
            <w:noProof/>
            <w:color w:val="000000" w:themeColor="text1"/>
            <w:lang w:val="en-US"/>
          </w:rPr>
          <w:delText xml:space="preserve">&amp; </w:delText>
        </w:r>
      </w:del>
      <w:del w:id="857" w:author="JP" w:date="2026-03-30T10:52:00Z">
        <w:r w:rsidRPr="00641586" w:rsidDel="006A10F6">
          <w:rPr>
            <w:rFonts w:asciiTheme="majorBidi" w:eastAsia="Calibri" w:hAnsiTheme="majorBidi" w:cstheme="majorBidi"/>
            <w:noProof/>
            <w:color w:val="000000" w:themeColor="text1"/>
            <w:lang w:val="en-US"/>
          </w:rPr>
          <w:delText>Kellner, 2006)</w:delText>
        </w:r>
        <w:r w:rsidRPr="00641586" w:rsidDel="006A10F6">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argue</w:t>
      </w:r>
      <w:del w:id="858" w:author="JP" w:date="2026-03-30T10:52:00Z">
        <w:r w:rsidRPr="00641586" w:rsidDel="006A10F6">
          <w:rPr>
            <w:rFonts w:asciiTheme="majorBidi" w:eastAsia="Calibri" w:hAnsiTheme="majorBidi" w:cstheme="majorBidi"/>
            <w:color w:val="000000" w:themeColor="text1"/>
            <w:lang w:val="en-US"/>
          </w:rPr>
          <w:delText>d</w:delText>
        </w:r>
      </w:del>
      <w:ins w:id="859" w:author="JP" w:date="2026-03-30T10:52:00Z">
        <w:r w:rsidR="006A10F6"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that all theories of mass communication that consider the principal product of mass media as </w:t>
      </w:r>
      <w:del w:id="860"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messages</w:t>
      </w:r>
      <w:del w:id="861"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62"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information</w:t>
      </w:r>
      <w:del w:id="863"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64"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images</w:t>
      </w:r>
      <w:del w:id="865"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66"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meaning</w:t>
      </w:r>
      <w:del w:id="867"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68" w:author="JP" w:date="2026-03-30T16:24: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entertainment</w:t>
      </w:r>
      <w:del w:id="869" w:author="JP" w:date="2026-03-30T16:25: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70" w:author="JP" w:date="2026-03-30T16:25: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education</w:t>
      </w:r>
      <w:del w:id="871" w:author="JP" w:date="2026-03-30T16:25: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872" w:author="JP" w:date="2026-03-30T16:25:00Z">
        <w:r w:rsidRPr="00641586" w:rsidDel="003F687C">
          <w:rPr>
            <w:rFonts w:asciiTheme="majorBidi" w:eastAsia="Calibri" w:hAnsiTheme="majorBidi" w:cstheme="majorBidi"/>
            <w:color w:val="000000" w:themeColor="text1"/>
            <w:lang w:val="en-US"/>
          </w:rPr>
          <w:delText>etc.,</w:delText>
        </w:r>
      </w:del>
      <w:ins w:id="873" w:author="JP" w:date="2026-03-30T16:25:00Z">
        <w:r w:rsidR="003F687C">
          <w:rPr>
            <w:rFonts w:asciiTheme="majorBidi" w:eastAsia="Calibri" w:hAnsiTheme="majorBidi" w:cstheme="majorBidi"/>
            <w:color w:val="000000" w:themeColor="text1"/>
            <w:lang w:val="en-US"/>
          </w:rPr>
          <w:t>and so on</w:t>
        </w:r>
      </w:ins>
      <w:r w:rsidRPr="00641586">
        <w:rPr>
          <w:rFonts w:asciiTheme="majorBidi" w:eastAsia="Calibri" w:hAnsiTheme="majorBidi" w:cstheme="majorBidi"/>
          <w:color w:val="000000" w:themeColor="text1"/>
          <w:lang w:val="en-US"/>
        </w:rPr>
        <w:t xml:space="preserve"> are “subjective and idealist</w:t>
      </w:r>
      <w:ins w:id="874" w:author="JP" w:date="2026-03-30T16:25:00Z">
        <w:r w:rsidR="003F687C" w:rsidRPr="000D465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875" w:author="JP" w:date="2026-03-30T16:25:00Z">
        <w:r w:rsidRPr="00641586" w:rsidDel="003F68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Instead, he </w:t>
      </w:r>
      <w:del w:id="876" w:author="JP" w:date="2026-03-30T16:25:00Z">
        <w:r w:rsidRPr="00641586" w:rsidDel="003F687C">
          <w:rPr>
            <w:rFonts w:asciiTheme="majorBidi" w:eastAsia="Calibri" w:hAnsiTheme="majorBidi" w:cstheme="majorBidi"/>
            <w:color w:val="000000" w:themeColor="text1"/>
            <w:lang w:val="en-US"/>
          </w:rPr>
          <w:delText xml:space="preserve">suggests </w:delText>
        </w:r>
      </w:del>
      <w:ins w:id="877" w:author="JP" w:date="2026-03-30T16:25:00Z">
        <w:r w:rsidR="003F687C">
          <w:rPr>
            <w:rFonts w:asciiTheme="majorBidi" w:eastAsia="Calibri" w:hAnsiTheme="majorBidi" w:cstheme="majorBidi"/>
            <w:color w:val="000000" w:themeColor="text1"/>
            <w:lang w:val="en-US"/>
          </w:rPr>
          <w:t>puts forward</w:t>
        </w:r>
        <w:r w:rsidR="003F687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an “objective and realistic” </w:t>
      </w:r>
      <w:r w:rsidRPr="00641586">
        <w:rPr>
          <w:rFonts w:asciiTheme="majorBidi" w:eastAsia="Calibri" w:hAnsiTheme="majorBidi" w:cstheme="majorBidi"/>
          <w:noProof/>
          <w:color w:val="000000" w:themeColor="text1"/>
          <w:lang w:val="en-US"/>
        </w:rPr>
        <w:t>(</w:t>
      </w:r>
      <w:ins w:id="878" w:author="JP" w:date="2026-03-30T10:52:00Z">
        <w:r w:rsidR="006A10F6" w:rsidRPr="00641586">
          <w:rPr>
            <w:rFonts w:asciiTheme="majorBidi" w:eastAsia="Calibri" w:hAnsiTheme="majorBidi" w:cstheme="majorBidi"/>
            <w:noProof/>
            <w:color w:val="000000" w:themeColor="text1"/>
            <w:lang w:val="en-US"/>
          </w:rPr>
          <w:t>Durham and Kellner</w:t>
        </w:r>
      </w:ins>
      <w:del w:id="879" w:author="JP" w:date="2026-03-30T10:52:00Z">
        <w:r w:rsidRPr="00641586" w:rsidDel="006A10F6">
          <w:rPr>
            <w:rFonts w:asciiTheme="majorBidi" w:eastAsia="Calibri" w:hAnsiTheme="majorBidi" w:cstheme="majorBidi"/>
            <w:noProof/>
            <w:color w:val="000000" w:themeColor="text1"/>
            <w:lang w:val="en-US"/>
          </w:rPr>
          <w:delText>Smythe</w:delText>
        </w:r>
      </w:del>
      <w:del w:id="880" w:author="JP" w:date="2026-03-30T10:51:00Z">
        <w:r w:rsidRPr="00641586" w:rsidDel="006A10F6">
          <w:rPr>
            <w:rFonts w:asciiTheme="majorBidi" w:eastAsia="Calibri" w:hAnsiTheme="majorBidi" w:cstheme="majorBidi"/>
            <w:noProof/>
            <w:color w:val="000000" w:themeColor="text1"/>
            <w:lang w:val="en-US"/>
          </w:rPr>
          <w:delText>, in Durham &amp; Kellner</w:delText>
        </w:r>
      </w:del>
      <w:del w:id="881" w:author="JP" w:date="2026-04-03T16:39:00Z">
        <w:r w:rsidRPr="00641586" w:rsidDel="00563FA7">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2006</w:t>
      </w:r>
      <w:ins w:id="882" w:author="JP" w:date="2026-03-30T10:51:00Z">
        <w:r w:rsidR="006A10F6" w:rsidRPr="00641586">
          <w:rPr>
            <w:rFonts w:asciiTheme="majorBidi" w:eastAsia="Calibri" w:hAnsiTheme="majorBidi" w:cstheme="majorBidi"/>
            <w:noProof/>
            <w:color w:val="000000" w:themeColor="text1"/>
            <w:lang w:val="en-US"/>
          </w:rPr>
          <w:t>,</w:t>
        </w:r>
      </w:ins>
      <w:r w:rsidRPr="00641586">
        <w:rPr>
          <w:rFonts w:asciiTheme="majorBidi" w:eastAsia="Calibri" w:hAnsiTheme="majorBidi" w:cstheme="majorBidi"/>
          <w:color w:val="000000" w:themeColor="text1"/>
          <w:lang w:val="en-US"/>
        </w:rPr>
        <w:t xml:space="preserve"> </w:t>
      </w:r>
      <w:del w:id="883" w:author="JP" w:date="2026-03-30T10:51:00Z">
        <w:r w:rsidRPr="00641586" w:rsidDel="006A10F6">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 xml:space="preserve">230) perspective in which the principal product of commercial mass media is audience power, a commodity that is sold to advertisers. He </w:t>
      </w:r>
      <w:ins w:id="884" w:author="JP" w:date="2026-03-30T16:26:00Z">
        <w:r w:rsidR="003F687C">
          <w:rPr>
            <w:rFonts w:asciiTheme="majorBidi" w:eastAsia="Calibri" w:hAnsiTheme="majorBidi" w:cstheme="majorBidi"/>
            <w:color w:val="000000" w:themeColor="text1"/>
            <w:lang w:val="en-US"/>
          </w:rPr>
          <w:t xml:space="preserve">furthermore </w:t>
        </w:r>
      </w:ins>
      <w:del w:id="885" w:author="JP" w:date="2026-03-30T16:25:00Z">
        <w:r w:rsidRPr="00641586" w:rsidDel="003F687C">
          <w:rPr>
            <w:rFonts w:asciiTheme="majorBidi" w:eastAsia="Calibri" w:hAnsiTheme="majorBidi" w:cstheme="majorBidi"/>
            <w:color w:val="000000" w:themeColor="text1"/>
            <w:lang w:val="en-US"/>
          </w:rPr>
          <w:delText xml:space="preserve">explains </w:delText>
        </w:r>
      </w:del>
      <w:ins w:id="886" w:author="JP" w:date="2026-03-30T16:25:00Z">
        <w:r w:rsidR="003F687C">
          <w:rPr>
            <w:rFonts w:asciiTheme="majorBidi" w:eastAsia="Calibri" w:hAnsiTheme="majorBidi" w:cstheme="majorBidi"/>
            <w:color w:val="000000" w:themeColor="text1"/>
            <w:lang w:val="en-US"/>
          </w:rPr>
          <w:t>argue</w:t>
        </w:r>
        <w:r w:rsidR="003F687C" w:rsidRPr="00641586">
          <w:rPr>
            <w:rFonts w:asciiTheme="majorBidi" w:eastAsia="Calibri" w:hAnsiTheme="majorBidi" w:cstheme="majorBidi"/>
            <w:color w:val="000000" w:themeColor="text1"/>
            <w:lang w:val="en-US"/>
          </w:rPr>
          <w:t>s</w:t>
        </w:r>
      </w:ins>
      <w:del w:id="887" w:author="JP" w:date="2026-03-30T16:26:00Z">
        <w:r w:rsidRPr="00641586" w:rsidDel="003F687C">
          <w:rPr>
            <w:rFonts w:asciiTheme="majorBidi" w:eastAsia="Calibri" w:hAnsiTheme="majorBidi" w:cstheme="majorBidi"/>
            <w:color w:val="000000" w:themeColor="text1"/>
            <w:lang w:val="en-US"/>
          </w:rPr>
          <w:delText>that</w:delText>
        </w:r>
      </w:del>
      <w:r w:rsidRPr="00641586">
        <w:rPr>
          <w:rFonts w:asciiTheme="majorBidi" w:eastAsia="Calibri" w:hAnsiTheme="majorBidi" w:cstheme="majorBidi"/>
          <w:color w:val="000000" w:themeColor="text1"/>
          <w:lang w:val="en-US"/>
        </w:rPr>
        <w:t xml:space="preserve">: </w:t>
      </w:r>
      <w:ins w:id="888" w:author="JP" w:date="2026-03-30T10:52:00Z">
        <w:r w:rsidR="006A10F6" w:rsidRPr="00641586">
          <w:rPr>
            <w:rFonts w:asciiTheme="majorBidi" w:eastAsia="Calibri" w:hAnsiTheme="majorBidi" w:cstheme="majorBidi"/>
            <w:color w:val="000000" w:themeColor="text1"/>
            <w:lang w:val="en-US"/>
          </w:rPr>
          <w:t>“</w:t>
        </w:r>
      </w:ins>
    </w:p>
    <w:p w14:paraId="64AEE428" w14:textId="5904C6E5"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What they [advertisers] buy are the services of audiences with predictable specifications which will pay attention to predictable numbers at particular times to particular means of communication (television, radio, newspapers, magazines, billboards, and third-class mail) in particular market areas</w:t>
      </w:r>
      <w:ins w:id="889" w:author="JP" w:date="2026-03-30T10:52:00Z">
        <w:r w:rsidR="006A10F6"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ins w:id="890" w:author="JP" w:date="2026-03-30T10:52:00Z">
        <w:r w:rsidR="006973AF" w:rsidRPr="006973AF">
          <w:rPr>
            <w:rFonts w:asciiTheme="majorBidi" w:eastAsia="Calibri" w:hAnsiTheme="majorBidi" w:cstheme="majorBidi"/>
            <w:noProof/>
            <w:color w:val="000000" w:themeColor="text1"/>
            <w:lang w:val="en-US"/>
          </w:rPr>
          <w:t>Durham and Kellner</w:t>
        </w:r>
        <w:r w:rsidR="006A10F6" w:rsidRPr="00641586">
          <w:rPr>
            <w:rFonts w:asciiTheme="majorBidi" w:eastAsia="Calibri" w:hAnsiTheme="majorBidi" w:cstheme="majorBidi"/>
            <w:noProof/>
            <w:color w:val="000000" w:themeColor="text1"/>
            <w:lang w:val="en-US"/>
          </w:rPr>
          <w:t xml:space="preserve"> 2006, </w:t>
        </w:r>
      </w:ins>
      <w:del w:id="891" w:author="JP" w:date="2026-03-30T10:52:00Z">
        <w:r w:rsidRPr="00641586" w:rsidDel="006A10F6">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234).</w:t>
      </w:r>
    </w:p>
    <w:p w14:paraId="2473CD6A" w14:textId="08B861D3" w:rsidR="00310B34" w:rsidRPr="00641586" w:rsidDel="0075124E" w:rsidRDefault="003F687C">
      <w:pPr>
        <w:spacing w:after="200" w:line="360" w:lineRule="auto"/>
        <w:rPr>
          <w:del w:id="892" w:author="JP" w:date="2026-03-30T10:56:00Z"/>
          <w:rFonts w:asciiTheme="majorBidi" w:eastAsia="Calibri" w:hAnsiTheme="majorBidi" w:cstheme="majorBidi"/>
          <w:color w:val="000000" w:themeColor="text1"/>
          <w:lang w:val="en-US"/>
        </w:rPr>
        <w:pPrChange w:id="893" w:author="JP" w:date="2026-03-30T16:28:00Z">
          <w:pPr>
            <w:spacing w:after="200" w:line="360" w:lineRule="auto"/>
            <w:jc w:val="both"/>
          </w:pPr>
        </w:pPrChange>
      </w:pPr>
      <w:ins w:id="894" w:author="JP" w:date="2026-03-30T16:26:00Z">
        <w:r w:rsidRPr="00F01664">
          <w:rPr>
            <w:rFonts w:asciiTheme="majorBidi" w:eastAsia="Calibri" w:hAnsiTheme="majorBidi" w:cstheme="majorBidi"/>
            <w:color w:val="000000" w:themeColor="text1"/>
            <w:lang w:val="en-US"/>
          </w:rPr>
          <w:t>Smythe</w:t>
        </w:r>
        <w:r w:rsidRPr="003F687C">
          <w:rPr>
            <w:rFonts w:asciiTheme="majorBidi" w:eastAsia="Calibri" w:hAnsiTheme="majorBidi" w:cstheme="majorBidi"/>
            <w:color w:val="000000" w:themeColor="text1"/>
            <w:lang w:val="en-US"/>
          </w:rPr>
          <w:t xml:space="preserve"> </w:t>
        </w:r>
      </w:ins>
      <w:ins w:id="895" w:author="Susan Doron" w:date="2026-04-12T09:44:00Z" w16du:dateUtc="2026-04-12T06:44:00Z">
        <w:r w:rsidR="00B70F4B">
          <w:rPr>
            <w:rFonts w:asciiTheme="majorBidi" w:eastAsia="Calibri" w:hAnsiTheme="majorBidi" w:cstheme="majorBidi"/>
            <w:color w:val="000000" w:themeColor="text1"/>
            <w:lang w:val="en-US"/>
          </w:rPr>
          <w:t>views</w:t>
        </w:r>
      </w:ins>
      <w:ins w:id="896" w:author="JP" w:date="2026-03-30T16:26:00Z">
        <w:del w:id="897" w:author="Susan Doron" w:date="2026-04-12T09:44:00Z" w16du:dateUtc="2026-04-12T06:44:00Z">
          <w:r w:rsidDel="00B70F4B">
            <w:rPr>
              <w:rFonts w:asciiTheme="majorBidi" w:eastAsia="Calibri" w:hAnsiTheme="majorBidi" w:cstheme="majorBidi"/>
              <w:color w:val="000000" w:themeColor="text1"/>
              <w:lang w:val="en-US"/>
            </w:rPr>
            <w:delText>sees</w:delText>
          </w:r>
        </w:del>
        <w:r>
          <w:rPr>
            <w:rFonts w:asciiTheme="majorBidi" w:eastAsia="Calibri" w:hAnsiTheme="majorBidi" w:cstheme="majorBidi"/>
            <w:color w:val="000000" w:themeColor="text1"/>
            <w:lang w:val="en-US"/>
          </w:rPr>
          <w:t xml:space="preserve"> the audience as </w:t>
        </w:r>
      </w:ins>
      <w:del w:id="898" w:author="JP" w:date="2026-03-30T16:27:00Z">
        <w:r w:rsidR="00310B34" w:rsidRPr="00641586" w:rsidDel="003F687C">
          <w:rPr>
            <w:rFonts w:asciiTheme="majorBidi" w:eastAsia="Calibri" w:hAnsiTheme="majorBidi" w:cstheme="majorBidi"/>
            <w:color w:val="000000" w:themeColor="text1"/>
            <w:lang w:val="en-US"/>
          </w:rPr>
          <w:delText xml:space="preserve">After being </w:delText>
        </w:r>
      </w:del>
      <w:r w:rsidR="00310B34" w:rsidRPr="00641586">
        <w:rPr>
          <w:rFonts w:asciiTheme="majorBidi" w:eastAsia="Calibri" w:hAnsiTheme="majorBidi" w:cstheme="majorBidi"/>
          <w:color w:val="000000" w:themeColor="text1"/>
          <w:lang w:val="en-US"/>
        </w:rPr>
        <w:t>sold to advertisers</w:t>
      </w:r>
      <w:del w:id="899" w:author="JP" w:date="2026-03-30T16:27:00Z">
        <w:r w:rsidR="00310B34" w:rsidRPr="00641586" w:rsidDel="003F687C">
          <w:rPr>
            <w:rFonts w:asciiTheme="majorBidi" w:eastAsia="Calibri" w:hAnsiTheme="majorBidi" w:cstheme="majorBidi"/>
            <w:color w:val="000000" w:themeColor="text1"/>
            <w:lang w:val="en-US"/>
          </w:rPr>
          <w:delText>, audience members</w:delText>
        </w:r>
      </w:del>
      <w:ins w:id="900" w:author="JP" w:date="2026-03-30T16:27:00Z">
        <w:r>
          <w:rPr>
            <w:rFonts w:asciiTheme="majorBidi" w:eastAsia="Calibri" w:hAnsiTheme="majorBidi" w:cstheme="majorBidi"/>
            <w:color w:val="000000" w:themeColor="text1"/>
            <w:lang w:val="en-US"/>
          </w:rPr>
          <w:t xml:space="preserve"> and made to</w:t>
        </w:r>
      </w:ins>
      <w:r w:rsidR="00310B34" w:rsidRPr="00641586">
        <w:rPr>
          <w:rFonts w:asciiTheme="majorBidi" w:eastAsia="Calibri" w:hAnsiTheme="majorBidi" w:cstheme="majorBidi"/>
          <w:color w:val="000000" w:themeColor="text1"/>
          <w:lang w:val="en-US"/>
        </w:rPr>
        <w:t xml:space="preserve"> </w:t>
      </w:r>
      <w:ins w:id="901" w:author="JP" w:date="2026-03-30T16:27:00Z">
        <w:r>
          <w:rPr>
            <w:rFonts w:asciiTheme="majorBidi" w:eastAsia="Calibri" w:hAnsiTheme="majorBidi" w:cstheme="majorBidi"/>
            <w:color w:val="000000" w:themeColor="text1"/>
            <w:lang w:val="en-US"/>
          </w:rPr>
          <w:t>“</w:t>
        </w:r>
      </w:ins>
      <w:del w:id="902" w:author="JP" w:date="2026-03-30T10:55:00Z">
        <w:r w:rsidR="00310B34" w:rsidRPr="00641586" w:rsidDel="006A10F6">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work</w:t>
      </w:r>
      <w:ins w:id="903" w:author="JP" w:date="2026-03-30T16:27:00Z">
        <w:r>
          <w:rPr>
            <w:rFonts w:asciiTheme="majorBidi" w:eastAsia="Calibri" w:hAnsiTheme="majorBidi" w:cstheme="majorBidi"/>
            <w:color w:val="000000" w:themeColor="text1"/>
            <w:lang w:val="en-US"/>
          </w:rPr>
          <w:t>”</w:t>
        </w:r>
      </w:ins>
      <w:ins w:id="904" w:author="JP" w:date="2026-03-30T10:55:00Z">
        <w:r w:rsidR="006A10F6" w:rsidRPr="00641586">
          <w:rPr>
            <w:rFonts w:asciiTheme="majorBidi" w:eastAsia="Calibri" w:hAnsiTheme="majorBidi" w:cstheme="majorBidi"/>
            <w:color w:val="000000" w:themeColor="text1"/>
            <w:lang w:val="en-US"/>
          </w:rPr>
          <w:t xml:space="preserve"> </w:t>
        </w:r>
      </w:ins>
      <w:ins w:id="905" w:author="JP" w:date="2026-03-30T16:27:00Z">
        <w:r>
          <w:rPr>
            <w:rFonts w:asciiTheme="majorBidi" w:eastAsia="Calibri" w:hAnsiTheme="majorBidi" w:cstheme="majorBidi"/>
            <w:color w:val="000000" w:themeColor="text1"/>
            <w:lang w:val="en-US"/>
          </w:rPr>
          <w:t>for them</w:t>
        </w:r>
      </w:ins>
      <w:ins w:id="906" w:author="Susan Doron" w:date="2026-04-12T09:44:00Z" w16du:dateUtc="2026-04-12T06:44:00Z">
        <w:r w:rsidR="00B70F4B">
          <w:rPr>
            <w:rFonts w:asciiTheme="majorBidi" w:eastAsia="Calibri" w:hAnsiTheme="majorBidi" w:cstheme="majorBidi"/>
            <w:color w:val="000000" w:themeColor="text1"/>
            <w:lang w:val="en-US"/>
          </w:rPr>
          <w:t>,</w:t>
        </w:r>
      </w:ins>
      <w:ins w:id="907" w:author="JP" w:date="2026-03-30T16:27:00Z">
        <w:r>
          <w:rPr>
            <w:rFonts w:asciiTheme="majorBidi" w:eastAsia="Calibri" w:hAnsiTheme="majorBidi" w:cstheme="majorBidi"/>
            <w:color w:val="000000" w:themeColor="text1"/>
            <w:lang w:val="en-US"/>
          </w:rPr>
          <w:t xml:space="preserve"> </w:t>
        </w:r>
      </w:ins>
      <w:del w:id="908" w:author="JP" w:date="2026-03-30T10:55:00Z">
        <w:r w:rsidR="00310B34" w:rsidRPr="00641586" w:rsidDel="006A10F6">
          <w:rPr>
            <w:rFonts w:asciiTheme="majorBidi" w:eastAsia="Calibri" w:hAnsiTheme="majorBidi" w:cstheme="majorBidi"/>
            <w:color w:val="000000" w:themeColor="text1"/>
            <w:lang w:val="en-US"/>
          </w:rPr>
          <w:delText>’ (without being</w:delText>
        </w:r>
      </w:del>
      <w:ins w:id="909" w:author="JP" w:date="2026-03-30T10:55:00Z">
        <w:r w:rsidR="006A10F6" w:rsidRPr="00641586">
          <w:rPr>
            <w:rFonts w:asciiTheme="majorBidi" w:eastAsia="Calibri" w:hAnsiTheme="majorBidi" w:cstheme="majorBidi"/>
            <w:color w:val="000000" w:themeColor="text1"/>
            <w:lang w:val="en-US"/>
          </w:rPr>
          <w:t>un</w:t>
        </w:r>
      </w:ins>
      <w:del w:id="910" w:author="JP" w:date="2026-03-30T10:56:00Z">
        <w:r w:rsidR="00310B34" w:rsidRPr="00641586" w:rsidDel="006A10F6">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paid</w:t>
      </w:r>
      <w:del w:id="911" w:author="JP" w:date="2026-03-30T10:56:00Z">
        <w:r w:rsidR="00310B34" w:rsidRPr="00641586" w:rsidDel="006A10F6">
          <w:rPr>
            <w:rFonts w:asciiTheme="majorBidi" w:eastAsia="Calibri" w:hAnsiTheme="majorBidi" w:cstheme="majorBidi"/>
            <w:color w:val="000000" w:themeColor="text1"/>
            <w:lang w:val="en-US"/>
          </w:rPr>
          <w:delText>)</w:delText>
        </w:r>
      </w:del>
      <w:del w:id="912" w:author="JP" w:date="2026-03-30T16:27:00Z">
        <w:r w:rsidR="00310B34" w:rsidRPr="00641586" w:rsidDel="003F687C">
          <w:rPr>
            <w:rFonts w:asciiTheme="majorBidi" w:eastAsia="Calibri" w:hAnsiTheme="majorBidi" w:cstheme="majorBidi"/>
            <w:color w:val="000000" w:themeColor="text1"/>
            <w:lang w:val="en-US"/>
          </w:rPr>
          <w:delText>, according to</w:delText>
        </w:r>
      </w:del>
      <w:del w:id="913" w:author="JP" w:date="2026-03-30T16:26:00Z">
        <w:r w:rsidR="00310B34" w:rsidRPr="00641586" w:rsidDel="003F687C">
          <w:rPr>
            <w:rFonts w:asciiTheme="majorBidi" w:eastAsia="Calibri" w:hAnsiTheme="majorBidi" w:cstheme="majorBidi"/>
            <w:color w:val="000000" w:themeColor="text1"/>
            <w:lang w:val="en-US"/>
          </w:rPr>
          <w:delText xml:space="preserve"> Smythe</w:delText>
        </w:r>
      </w:del>
      <w:r w:rsidR="00310B34" w:rsidRPr="00641586">
        <w:rPr>
          <w:rFonts w:asciiTheme="majorBidi" w:eastAsia="Calibri" w:hAnsiTheme="majorBidi" w:cstheme="majorBidi"/>
          <w:color w:val="000000" w:themeColor="text1"/>
          <w:lang w:val="en-US"/>
        </w:rPr>
        <w:t xml:space="preserve">. Their principal work is to create demand for advertised goods through consumption. By </w:t>
      </w:r>
      <w:del w:id="914" w:author="JP" w:date="2026-03-30T16:27:00Z">
        <w:r w:rsidR="00310B34" w:rsidRPr="00641586" w:rsidDel="003F687C">
          <w:rPr>
            <w:rFonts w:asciiTheme="majorBidi" w:eastAsia="Calibri" w:hAnsiTheme="majorBidi" w:cstheme="majorBidi"/>
            <w:color w:val="000000" w:themeColor="text1"/>
            <w:lang w:val="en-US"/>
          </w:rPr>
          <w:delText>‘</w:delText>
        </w:r>
      </w:del>
      <w:ins w:id="915" w:author="JP" w:date="2026-03-30T16:27:00Z">
        <w:r>
          <w:rPr>
            <w:rFonts w:asciiTheme="majorBidi" w:eastAsia="Calibri" w:hAnsiTheme="majorBidi" w:cstheme="majorBidi"/>
            <w:color w:val="000000" w:themeColor="text1"/>
            <w:lang w:val="en-US"/>
          </w:rPr>
          <w:t>“</w:t>
        </w:r>
      </w:ins>
      <w:del w:id="916" w:author="JP" w:date="2026-03-30T16:27:00Z">
        <w:r w:rsidR="00310B34" w:rsidRPr="00641586" w:rsidDel="003F687C">
          <w:rPr>
            <w:rFonts w:asciiTheme="majorBidi" w:eastAsia="Calibri" w:hAnsiTheme="majorBidi" w:cstheme="majorBidi"/>
            <w:color w:val="000000" w:themeColor="text1"/>
            <w:lang w:val="en-US"/>
          </w:rPr>
          <w:delText xml:space="preserve">working’ </w:delText>
        </w:r>
      </w:del>
      <w:ins w:id="917" w:author="JP" w:date="2026-03-30T16:27:00Z">
        <w:r w:rsidRPr="00641586">
          <w:rPr>
            <w:rFonts w:asciiTheme="majorBidi" w:eastAsia="Calibri" w:hAnsiTheme="majorBidi" w:cstheme="majorBidi"/>
            <w:color w:val="000000" w:themeColor="text1"/>
            <w:lang w:val="en-US"/>
          </w:rPr>
          <w:t>working</w:t>
        </w:r>
        <w:r>
          <w:rPr>
            <w:rFonts w:asciiTheme="majorBidi" w:eastAsia="Calibri" w:hAnsiTheme="majorBidi" w:cstheme="majorBidi"/>
            <w:color w:val="000000" w:themeColor="text1"/>
            <w:lang w:val="en-US"/>
          </w:rPr>
          <w:t>”</w:t>
        </w:r>
        <w:r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as </w:t>
      </w:r>
      <w:del w:id="918" w:author="JP" w:date="2026-03-30T16:28:00Z">
        <w:r w:rsidR="00310B34" w:rsidRPr="00641586" w:rsidDel="003F687C">
          <w:rPr>
            <w:rFonts w:asciiTheme="majorBidi" w:eastAsia="Calibri" w:hAnsiTheme="majorBidi" w:cstheme="majorBidi"/>
            <w:color w:val="000000" w:themeColor="text1"/>
            <w:lang w:val="en-US"/>
          </w:rPr>
          <w:delText xml:space="preserve">an </w:delText>
        </w:r>
      </w:del>
      <w:r w:rsidR="00310B34" w:rsidRPr="00641586">
        <w:rPr>
          <w:rFonts w:asciiTheme="majorBidi" w:eastAsia="Calibri" w:hAnsiTheme="majorBidi" w:cstheme="majorBidi"/>
          <w:color w:val="000000" w:themeColor="text1"/>
          <w:lang w:val="en-US"/>
        </w:rPr>
        <w:t xml:space="preserve">audience </w:t>
      </w:r>
      <w:ins w:id="919" w:author="JP" w:date="2026-03-30T16:27:00Z">
        <w:r>
          <w:rPr>
            <w:rFonts w:asciiTheme="majorBidi" w:eastAsia="Calibri" w:hAnsiTheme="majorBidi" w:cstheme="majorBidi"/>
            <w:color w:val="000000" w:themeColor="text1"/>
            <w:lang w:val="en-US"/>
          </w:rPr>
          <w:t xml:space="preserve">members, </w:t>
        </w:r>
      </w:ins>
      <w:r w:rsidR="00310B34" w:rsidRPr="00641586">
        <w:rPr>
          <w:rFonts w:asciiTheme="majorBidi" w:eastAsia="Calibri" w:hAnsiTheme="majorBidi" w:cstheme="majorBidi"/>
          <w:color w:val="000000" w:themeColor="text1"/>
          <w:lang w:val="en-US"/>
        </w:rPr>
        <w:t>they learn to spend their income on buying goods</w:t>
      </w:r>
      <w:ins w:id="920" w:author="JP" w:date="2026-03-30T10:56:00Z">
        <w:r w:rsidR="0075124E" w:rsidRPr="00641586">
          <w:rPr>
            <w:rFonts w:asciiTheme="majorBidi" w:eastAsia="Calibri" w:hAnsiTheme="majorBidi" w:cstheme="majorBidi"/>
            <w:color w:val="000000" w:themeColor="text1"/>
            <w:lang w:val="en-US"/>
          </w:rPr>
          <w:t>:</w:t>
        </w:r>
      </w:ins>
      <w:del w:id="921" w:author="JP" w:date="2026-03-30T10:56:00Z">
        <w:r w:rsidR="00310B34" w:rsidRPr="00641586" w:rsidDel="0075124E">
          <w:rPr>
            <w:rFonts w:asciiTheme="majorBidi" w:eastAsia="Calibri" w:hAnsiTheme="majorBidi" w:cstheme="majorBidi"/>
            <w:color w:val="000000" w:themeColor="text1"/>
            <w:lang w:val="en-US"/>
          </w:rPr>
          <w:delText>.</w:delText>
        </w:r>
      </w:del>
      <w:ins w:id="922" w:author="JP" w:date="2026-03-30T10:56:00Z">
        <w:r w:rsidR="0075124E" w:rsidRPr="00641586">
          <w:rPr>
            <w:rFonts w:asciiTheme="majorBidi" w:eastAsia="Calibri" w:hAnsiTheme="majorBidi" w:cstheme="majorBidi"/>
            <w:color w:val="000000" w:themeColor="text1"/>
            <w:lang w:val="en-US"/>
          </w:rPr>
          <w:t xml:space="preserve"> “</w:t>
        </w:r>
      </w:ins>
    </w:p>
    <w:p w14:paraId="099C3128" w14:textId="17023BE4"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Sometimes, it is to buy </w:t>
      </w:r>
      <w:r w:rsidRPr="00641586">
        <w:rPr>
          <w:rFonts w:asciiTheme="majorBidi" w:eastAsia="Calibri" w:hAnsiTheme="majorBidi" w:cstheme="majorBidi"/>
          <w:color w:val="000000" w:themeColor="text1"/>
          <w:lang w:val="en-US"/>
        </w:rPr>
        <w:lastRenderedPageBreak/>
        <w:t>any of the class of goods (e.g., an aircraft manufacturer is selling air transport in general, or the dairy industry, all brands of milk) but most often it is a particular ‘brand’ of consumer goods</w:t>
      </w:r>
      <w:ins w:id="923" w:author="JP" w:date="2026-03-30T10:56:00Z">
        <w:r w:rsidR="0075124E"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ins w:id="924" w:author="JP" w:date="2026-03-30T10:56:00Z">
        <w:r w:rsidR="0075124E" w:rsidRPr="00641586">
          <w:rPr>
            <w:rFonts w:asciiTheme="majorBidi" w:eastAsia="Calibri" w:hAnsiTheme="majorBidi" w:cstheme="majorBidi"/>
            <w:noProof/>
            <w:color w:val="000000" w:themeColor="text1"/>
            <w:lang w:val="en-US"/>
          </w:rPr>
          <w:t>Durham an</w:t>
        </w:r>
        <w:r w:rsidR="006973AF" w:rsidRPr="006973AF">
          <w:rPr>
            <w:rFonts w:asciiTheme="majorBidi" w:eastAsia="Calibri" w:hAnsiTheme="majorBidi" w:cstheme="majorBidi"/>
            <w:noProof/>
            <w:color w:val="000000" w:themeColor="text1"/>
            <w:lang w:val="en-US"/>
          </w:rPr>
          <w:t>d Kellner</w:t>
        </w:r>
        <w:r w:rsidR="0075124E" w:rsidRPr="00641586">
          <w:rPr>
            <w:rFonts w:asciiTheme="majorBidi" w:eastAsia="Calibri" w:hAnsiTheme="majorBidi" w:cstheme="majorBidi"/>
            <w:noProof/>
            <w:color w:val="000000" w:themeColor="text1"/>
            <w:lang w:val="en-US"/>
          </w:rPr>
          <w:t xml:space="preserve"> 2006, </w:t>
        </w:r>
      </w:ins>
      <w:del w:id="925" w:author="JP" w:date="2026-03-30T10:56:00Z">
        <w:r w:rsidRPr="00641586" w:rsidDel="0075124E">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234).</w:t>
      </w:r>
      <w:del w:id="926"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4816703F" w14:textId="47C2A126" w:rsidR="00310B34" w:rsidRPr="00641586" w:rsidDel="0075124E" w:rsidRDefault="00310B34">
      <w:pPr>
        <w:spacing w:after="200" w:line="360" w:lineRule="auto"/>
        <w:rPr>
          <w:del w:id="927" w:author="JP" w:date="2026-03-30T10:57: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In this </w:t>
      </w:r>
      <w:ins w:id="928" w:author="Susan Doron" w:date="2026-04-12T09:46:00Z" w16du:dateUtc="2026-04-12T06:46:00Z">
        <w:r w:rsidR="00806A8E">
          <w:rPr>
            <w:rFonts w:asciiTheme="majorBidi" w:eastAsia="Calibri" w:hAnsiTheme="majorBidi" w:cstheme="majorBidi"/>
            <w:color w:val="000000" w:themeColor="text1"/>
            <w:lang w:val="en-US"/>
          </w:rPr>
          <w:t>critical</w:t>
        </w:r>
      </w:ins>
      <w:del w:id="929" w:author="Susan Doron" w:date="2026-04-12T09:46:00Z" w16du:dateUtc="2026-04-12T06:46:00Z">
        <w:r w:rsidRPr="00641586" w:rsidDel="00806A8E">
          <w:rPr>
            <w:rFonts w:asciiTheme="majorBidi" w:eastAsia="Calibri" w:hAnsiTheme="majorBidi" w:cstheme="majorBidi"/>
            <w:color w:val="000000" w:themeColor="text1"/>
            <w:lang w:val="en-US"/>
          </w:rPr>
          <w:delText>pessimistic</w:delText>
        </w:r>
      </w:del>
      <w:r w:rsidRPr="00641586">
        <w:rPr>
          <w:rFonts w:asciiTheme="majorBidi" w:eastAsia="Calibri" w:hAnsiTheme="majorBidi" w:cstheme="majorBidi"/>
          <w:color w:val="000000" w:themeColor="text1"/>
          <w:lang w:val="en-US"/>
        </w:rPr>
        <w:t xml:space="preserve"> analysis, there is unity “between the apparently advertising and apparently non</w:t>
      </w:r>
      <w:del w:id="930" w:author="JP" w:date="2026-03-30T16:26:00Z">
        <w:r w:rsidRPr="00641586" w:rsidDel="003F687C">
          <w:rPr>
            <w:rFonts w:asciiTheme="majorBidi" w:eastAsia="Calibri" w:hAnsiTheme="majorBidi" w:cstheme="majorBidi"/>
            <w:color w:val="000000" w:themeColor="text1"/>
            <w:lang w:val="en-US"/>
          </w:rPr>
          <w:delText xml:space="preserve"> adverti</w:delText>
        </w:r>
      </w:del>
      <w:ins w:id="931" w:author="JP" w:date="2026-03-30T16:26:00Z">
        <w:r w:rsidR="003F687C">
          <w:rPr>
            <w:rFonts w:asciiTheme="majorBidi" w:eastAsia="Calibri" w:hAnsiTheme="majorBidi" w:cstheme="majorBidi"/>
            <w:color w:val="000000" w:themeColor="text1"/>
            <w:lang w:val="en-US"/>
          </w:rPr>
          <w:t>-advertis</w:t>
        </w:r>
      </w:ins>
      <w:del w:id="932" w:author="JP" w:date="2026-03-30T16:26:00Z">
        <w:r w:rsidRPr="00641586" w:rsidDel="003F687C">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ing content of commercial mass media” </w:t>
      </w:r>
      <w:r w:rsidRPr="00641586">
        <w:rPr>
          <w:rFonts w:asciiTheme="majorBidi" w:eastAsia="Calibri" w:hAnsiTheme="majorBidi" w:cstheme="majorBidi"/>
          <w:noProof/>
          <w:color w:val="000000" w:themeColor="text1"/>
          <w:lang w:val="en-US"/>
        </w:rPr>
        <w:t>(</w:t>
      </w:r>
      <w:del w:id="933" w:author="JP" w:date="2026-03-30T10:56:00Z">
        <w:r w:rsidRPr="00641586" w:rsidDel="0075124E">
          <w:rPr>
            <w:rFonts w:asciiTheme="majorBidi" w:eastAsia="Calibri" w:hAnsiTheme="majorBidi" w:cstheme="majorBidi"/>
            <w:noProof/>
            <w:color w:val="000000" w:themeColor="text1"/>
            <w:lang w:val="en-US"/>
          </w:rPr>
          <w:delText xml:space="preserve">in </w:delText>
        </w:r>
      </w:del>
      <w:r w:rsidRPr="00641586">
        <w:rPr>
          <w:rFonts w:asciiTheme="majorBidi" w:eastAsia="Calibri" w:hAnsiTheme="majorBidi" w:cstheme="majorBidi"/>
          <w:noProof/>
          <w:color w:val="000000" w:themeColor="text1"/>
          <w:lang w:val="en-US"/>
        </w:rPr>
        <w:t xml:space="preserve">Durham </w:t>
      </w:r>
      <w:del w:id="934" w:author="JP" w:date="2026-03-30T10:56:00Z">
        <w:r w:rsidRPr="00641586" w:rsidDel="0075124E">
          <w:rPr>
            <w:rFonts w:asciiTheme="majorBidi" w:eastAsia="Calibri" w:hAnsiTheme="majorBidi" w:cstheme="majorBidi"/>
            <w:noProof/>
            <w:color w:val="000000" w:themeColor="text1"/>
            <w:lang w:val="en-US"/>
          </w:rPr>
          <w:delText xml:space="preserve">&amp; </w:delText>
        </w:r>
      </w:del>
      <w:ins w:id="935" w:author="JP" w:date="2026-03-30T10:56:00Z">
        <w:r w:rsidR="0075124E"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Kellner</w:t>
      </w:r>
      <w:del w:id="936" w:author="JP" w:date="2026-04-01T10:54:00Z">
        <w:r w:rsidRPr="00641586" w:rsidDel="006973A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2006,</w:t>
      </w:r>
      <w:r w:rsidRPr="00641586">
        <w:rPr>
          <w:rFonts w:asciiTheme="majorBidi" w:eastAsia="Calibri" w:hAnsiTheme="majorBidi" w:cstheme="majorBidi"/>
          <w:color w:val="000000" w:themeColor="text1"/>
          <w:lang w:val="en-US"/>
        </w:rPr>
        <w:t xml:space="preserve"> </w:t>
      </w:r>
      <w:del w:id="937" w:author="JP" w:date="2026-03-30T10:56:00Z">
        <w:r w:rsidRPr="00641586" w:rsidDel="0075124E">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 xml:space="preserve">241). </w:t>
      </w:r>
      <w:ins w:id="938" w:author="Susan Doron" w:date="2026-04-12T09:46:00Z" w16du:dateUtc="2026-04-12T06:46:00Z">
        <w:r w:rsidR="00806A8E">
          <w:rPr>
            <w:rFonts w:asciiTheme="majorBidi" w:eastAsia="Calibri" w:hAnsiTheme="majorBidi" w:cstheme="majorBidi"/>
            <w:color w:val="000000" w:themeColor="text1"/>
            <w:lang w:val="en-US"/>
          </w:rPr>
          <w:t xml:space="preserve">For </w:t>
        </w:r>
      </w:ins>
      <w:r w:rsidRPr="00641586">
        <w:rPr>
          <w:rFonts w:asciiTheme="majorBidi" w:eastAsia="Calibri" w:hAnsiTheme="majorBidi" w:cstheme="majorBidi"/>
          <w:color w:val="000000" w:themeColor="text1"/>
          <w:lang w:val="en-US"/>
        </w:rPr>
        <w:t>Smythe</w:t>
      </w:r>
      <w:ins w:id="939" w:author="Susan Doron" w:date="2026-04-12T09:46:00Z" w16du:dateUtc="2026-04-12T06:46:00Z">
        <w:r w:rsidR="00806A8E">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940" w:author="Susan Doron" w:date="2026-04-12T09:46:00Z" w16du:dateUtc="2026-04-12T06:46:00Z">
        <w:r w:rsidRPr="00641586" w:rsidDel="00806A8E">
          <w:rPr>
            <w:rFonts w:asciiTheme="majorBidi" w:eastAsia="Calibri" w:hAnsiTheme="majorBidi" w:cstheme="majorBidi"/>
            <w:color w:val="000000" w:themeColor="text1"/>
            <w:lang w:val="en-US"/>
          </w:rPr>
          <w:delText>views</w:delText>
        </w:r>
      </w:del>
      <w:r w:rsidRPr="00641586">
        <w:rPr>
          <w:rFonts w:asciiTheme="majorBidi" w:eastAsia="Calibri" w:hAnsiTheme="majorBidi" w:cstheme="majorBidi"/>
          <w:color w:val="000000" w:themeColor="text1"/>
          <w:lang w:val="en-US"/>
        </w:rPr>
        <w:t xml:space="preserve"> media content </w:t>
      </w:r>
      <w:ins w:id="941" w:author="Susan Doron" w:date="2026-04-12T09:46:00Z" w16du:dateUtc="2026-04-12T06:46:00Z">
        <w:r w:rsidR="00806A8E">
          <w:rPr>
            <w:rFonts w:asciiTheme="majorBidi" w:eastAsia="Calibri" w:hAnsiTheme="majorBidi" w:cstheme="majorBidi"/>
            <w:color w:val="000000" w:themeColor="text1"/>
            <w:lang w:val="en-US"/>
          </w:rPr>
          <w:t>serves simply as</w:t>
        </w:r>
      </w:ins>
      <w:del w:id="942" w:author="Susan Doron" w:date="2026-04-12T09:46:00Z" w16du:dateUtc="2026-04-12T06:46:00Z">
        <w:r w:rsidRPr="00641586" w:rsidDel="00806A8E">
          <w:rPr>
            <w:rFonts w:asciiTheme="majorBidi" w:eastAsia="Calibri" w:hAnsiTheme="majorBidi" w:cstheme="majorBidi"/>
            <w:color w:val="000000" w:themeColor="text1"/>
            <w:lang w:val="en-US"/>
          </w:rPr>
          <w:delText>as simply</w:delText>
        </w:r>
      </w:del>
      <w:r w:rsidRPr="00641586">
        <w:rPr>
          <w:rFonts w:asciiTheme="majorBidi" w:eastAsia="Calibri" w:hAnsiTheme="majorBidi" w:cstheme="majorBidi"/>
          <w:color w:val="000000" w:themeColor="text1"/>
          <w:lang w:val="en-US"/>
        </w:rPr>
        <w:t xml:space="preserve"> the </w:t>
      </w:r>
      <w:commentRangeStart w:id="943"/>
      <w:del w:id="944" w:author="JP" w:date="2026-04-01T09:05:00Z">
        <w:r w:rsidRPr="00641586" w:rsidDel="00F35383">
          <w:rPr>
            <w:rFonts w:asciiTheme="majorBidi" w:eastAsia="Calibri" w:hAnsiTheme="majorBidi" w:cstheme="majorBidi"/>
            <w:color w:val="000000" w:themeColor="text1"/>
            <w:lang w:val="en-US"/>
          </w:rPr>
          <w:delText>‘</w:delText>
        </w:r>
      </w:del>
      <w:del w:id="945" w:author="JP" w:date="2026-04-01T09:06:00Z">
        <w:r w:rsidRPr="00641586" w:rsidDel="007C19CA">
          <w:rPr>
            <w:rFonts w:asciiTheme="majorBidi" w:eastAsia="Calibri" w:hAnsiTheme="majorBidi" w:cstheme="majorBidi"/>
            <w:color w:val="000000" w:themeColor="text1"/>
            <w:lang w:val="en-US"/>
          </w:rPr>
          <w:delText>free lunch</w:delText>
        </w:r>
        <w:r w:rsidRPr="00641586" w:rsidDel="00F35383">
          <w:rPr>
            <w:rFonts w:asciiTheme="majorBidi" w:eastAsia="Calibri" w:hAnsiTheme="majorBidi" w:cstheme="majorBidi"/>
            <w:color w:val="000000" w:themeColor="text1"/>
            <w:lang w:val="en-US"/>
          </w:rPr>
          <w:delText>’</w:delText>
        </w:r>
      </w:del>
      <w:ins w:id="946" w:author="JP" w:date="2026-04-01T09:06:00Z">
        <w:r w:rsidR="007C19CA">
          <w:rPr>
            <w:rFonts w:asciiTheme="majorBidi" w:eastAsia="Calibri" w:hAnsiTheme="majorBidi" w:cstheme="majorBidi"/>
            <w:color w:val="000000" w:themeColor="text1"/>
            <w:lang w:val="en-US"/>
          </w:rPr>
          <w:t>entrée</w:t>
        </w:r>
      </w:ins>
      <w:r w:rsidRPr="00641586">
        <w:rPr>
          <w:rFonts w:asciiTheme="majorBidi" w:eastAsia="Calibri" w:hAnsiTheme="majorBidi" w:cstheme="majorBidi"/>
          <w:color w:val="000000" w:themeColor="text1"/>
          <w:lang w:val="en-US"/>
        </w:rPr>
        <w:t xml:space="preserve"> </w:t>
      </w:r>
      <w:del w:id="947" w:author="JP" w:date="2026-04-01T09:06:00Z">
        <w:r w:rsidRPr="00641586" w:rsidDel="007C19CA">
          <w:rPr>
            <w:rFonts w:asciiTheme="majorBidi" w:eastAsia="Calibri" w:hAnsiTheme="majorBidi" w:cstheme="majorBidi"/>
            <w:color w:val="000000" w:themeColor="text1"/>
            <w:lang w:val="en-US"/>
          </w:rPr>
          <w:delText xml:space="preserve">the </w:delText>
        </w:r>
      </w:del>
      <w:ins w:id="948" w:author="JP" w:date="2026-04-01T09:06:00Z">
        <w:r w:rsidR="007C19CA" w:rsidRPr="00641586">
          <w:rPr>
            <w:rFonts w:asciiTheme="majorBidi" w:eastAsia="Calibri" w:hAnsiTheme="majorBidi" w:cstheme="majorBidi"/>
            <w:color w:val="000000" w:themeColor="text1"/>
            <w:lang w:val="en-US"/>
          </w:rPr>
          <w:t>th</w:t>
        </w:r>
        <w:r w:rsidR="007C19CA">
          <w:rPr>
            <w:rFonts w:asciiTheme="majorBidi" w:eastAsia="Calibri" w:hAnsiTheme="majorBidi" w:cstheme="majorBidi"/>
            <w:color w:val="000000" w:themeColor="text1"/>
            <w:lang w:val="en-US"/>
          </w:rPr>
          <w:t>at whets</w:t>
        </w:r>
        <w:r w:rsidR="007C19C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audience members</w:t>
      </w:r>
      <w:ins w:id="949" w:author="JP" w:date="2026-04-01T09:06:00Z">
        <w:r w:rsidR="007C19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950" w:author="JP" w:date="2026-04-01T09:06:00Z">
        <w:r w:rsidRPr="00641586" w:rsidDel="007C19CA">
          <w:rPr>
            <w:rFonts w:asciiTheme="majorBidi" w:eastAsia="Calibri" w:hAnsiTheme="majorBidi" w:cstheme="majorBidi"/>
            <w:color w:val="000000" w:themeColor="text1"/>
            <w:lang w:val="en-US"/>
          </w:rPr>
          <w:delText xml:space="preserve">are being offered to whet their </w:delText>
        </w:r>
      </w:del>
      <w:r w:rsidRPr="00641586">
        <w:rPr>
          <w:rFonts w:asciiTheme="majorBidi" w:eastAsia="Calibri" w:hAnsiTheme="majorBidi" w:cstheme="majorBidi"/>
          <w:color w:val="000000" w:themeColor="text1"/>
          <w:lang w:val="en-US"/>
        </w:rPr>
        <w:t xml:space="preserve">appetite </w:t>
      </w:r>
      <w:commentRangeEnd w:id="943"/>
      <w:r w:rsidR="007C19CA" w:rsidRPr="00F22C89">
        <w:rPr>
          <w:rStyle w:val="CommentReference"/>
          <w:rFonts w:asciiTheme="majorBidi" w:eastAsia="Calibri" w:hAnsiTheme="majorBidi" w:cstheme="majorBidi"/>
          <w:color w:val="000000" w:themeColor="text1"/>
          <w:sz w:val="24"/>
          <w:szCs w:val="24"/>
          <w:lang w:val="en-US"/>
        </w:rPr>
        <w:commentReference w:id="943"/>
      </w:r>
      <w:r w:rsidRPr="00641586">
        <w:rPr>
          <w:rFonts w:asciiTheme="majorBidi" w:eastAsia="Calibri" w:hAnsiTheme="majorBidi" w:cstheme="majorBidi"/>
          <w:color w:val="000000" w:themeColor="text1"/>
          <w:lang w:val="en-US"/>
        </w:rPr>
        <w:t>for commercials</w:t>
      </w:r>
      <w:ins w:id="951" w:author="Susan Doron" w:date="2026-04-12T09:47:00Z" w16du:dateUtc="2026-04-12T06:47:00Z">
        <w:r w:rsidR="00806A8E">
          <w:rPr>
            <w:rFonts w:asciiTheme="majorBidi" w:eastAsia="Calibri" w:hAnsiTheme="majorBidi" w:cstheme="majorBidi"/>
            <w:color w:val="000000" w:themeColor="text1"/>
            <w:lang w:val="en-US"/>
          </w:rPr>
          <w:t>, making</w:t>
        </w:r>
      </w:ins>
      <w:del w:id="952" w:author="JP" w:date="2026-04-01T09:07:00Z">
        <w:r w:rsidRPr="00641586" w:rsidDel="007C19CA">
          <w:rPr>
            <w:rFonts w:asciiTheme="majorBidi" w:eastAsia="Calibri" w:hAnsiTheme="majorBidi" w:cstheme="majorBidi"/>
            <w:color w:val="000000" w:themeColor="text1"/>
            <w:lang w:val="en-US"/>
          </w:rPr>
          <w:delText>. It is aimed at keeping them</w:delText>
        </w:r>
      </w:del>
      <w:ins w:id="953" w:author="JP" w:date="2026-04-01T09:07:00Z">
        <w:del w:id="954" w:author="Susan Doron" w:date="2026-04-12T09:47:00Z" w16du:dateUtc="2026-04-12T06:47:00Z">
          <w:r w:rsidR="007C19CA" w:rsidDel="00806A8E">
            <w:rPr>
              <w:rFonts w:asciiTheme="majorBidi" w:eastAsia="Calibri" w:hAnsiTheme="majorBidi" w:cstheme="majorBidi"/>
              <w:color w:val="000000" w:themeColor="text1"/>
              <w:lang w:val="en-US"/>
            </w:rPr>
            <w:delText xml:space="preserve"> to make</w:delText>
          </w:r>
        </w:del>
        <w:r w:rsidR="007C19CA">
          <w:rPr>
            <w:rFonts w:asciiTheme="majorBidi" w:eastAsia="Calibri" w:hAnsiTheme="majorBidi" w:cstheme="majorBidi"/>
            <w:color w:val="000000" w:themeColor="text1"/>
            <w:lang w:val="en-US"/>
          </w:rPr>
          <w:t xml:space="preserve"> them</w:t>
        </w:r>
      </w:ins>
      <w:r w:rsidRPr="00641586">
        <w:rPr>
          <w:rFonts w:asciiTheme="majorBidi" w:eastAsia="Calibri" w:hAnsiTheme="majorBidi" w:cstheme="majorBidi"/>
          <w:color w:val="000000" w:themeColor="text1"/>
          <w:lang w:val="en-US"/>
        </w:rPr>
        <w:t xml:space="preserve"> attentive </w:t>
      </w:r>
      <w:del w:id="955" w:author="JP" w:date="2026-04-01T09:07:00Z">
        <w:r w:rsidRPr="00641586" w:rsidDel="007C19CA">
          <w:rPr>
            <w:rFonts w:asciiTheme="majorBidi" w:eastAsia="Calibri" w:hAnsiTheme="majorBidi" w:cstheme="majorBidi"/>
            <w:color w:val="000000" w:themeColor="text1"/>
            <w:lang w:val="en-US"/>
          </w:rPr>
          <w:delText>to what they see and in a good mood</w:delText>
        </w:r>
      </w:del>
      <w:ins w:id="956" w:author="JP" w:date="2026-04-01T09:07:00Z">
        <w:r w:rsidR="007C19CA">
          <w:rPr>
            <w:rFonts w:asciiTheme="majorBidi" w:eastAsia="Calibri" w:hAnsiTheme="majorBidi" w:cstheme="majorBidi"/>
            <w:color w:val="000000" w:themeColor="text1"/>
            <w:lang w:val="en-US"/>
          </w:rPr>
          <w:t>and</w:t>
        </w:r>
      </w:ins>
      <w:ins w:id="957" w:author="JP" w:date="2026-04-01T10:54:00Z">
        <w:r w:rsidR="006973AF">
          <w:rPr>
            <w:rFonts w:asciiTheme="majorBidi" w:eastAsia="Calibri" w:hAnsiTheme="majorBidi" w:cstheme="majorBidi"/>
            <w:color w:val="000000" w:themeColor="text1"/>
            <w:lang w:val="en-US"/>
          </w:rPr>
          <w:t xml:space="preserve"> </w:t>
        </w:r>
      </w:ins>
      <w:ins w:id="958" w:author="JP" w:date="2026-04-01T09:07:00Z">
        <w:r w:rsidR="007C19CA">
          <w:rPr>
            <w:rFonts w:asciiTheme="majorBidi" w:eastAsia="Calibri" w:hAnsiTheme="majorBidi" w:cstheme="majorBidi"/>
            <w:color w:val="000000" w:themeColor="text1"/>
            <w:lang w:val="en-US"/>
          </w:rPr>
          <w:t>receptive</w:t>
        </w:r>
      </w:ins>
      <w:r w:rsidRPr="00641586">
        <w:rPr>
          <w:rFonts w:asciiTheme="majorBidi" w:eastAsia="Calibri" w:hAnsiTheme="majorBidi" w:cstheme="majorBidi"/>
          <w:color w:val="000000" w:themeColor="text1"/>
          <w:lang w:val="en-US"/>
        </w:rPr>
        <w:t xml:space="preserve"> toward</w:t>
      </w:r>
      <w:del w:id="959" w:author="JP" w:date="2026-04-01T09:08:00Z">
        <w:r w:rsidRPr="00641586" w:rsidDel="007C19CA">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w:t>
      </w:r>
      <w:del w:id="960" w:author="JP" w:date="2026-04-01T09:08:00Z">
        <w:r w:rsidRPr="00641586" w:rsidDel="007C19CA">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advertiser</w:t>
      </w:r>
      <w:ins w:id="961" w:author="JP" w:date="2026-04-01T09:08:00Z">
        <w:r w:rsidR="007C19CA">
          <w:rPr>
            <w:rFonts w:asciiTheme="majorBidi" w:eastAsia="Calibri" w:hAnsiTheme="majorBidi" w:cstheme="majorBidi"/>
            <w:color w:val="000000" w:themeColor="text1"/>
            <w:lang w:val="en-US"/>
          </w:rPr>
          <w:t>s’</w:t>
        </w:r>
      </w:ins>
      <w:del w:id="962" w:author="JP" w:date="2026-04-01T09:08:00Z">
        <w:r w:rsidRPr="00641586" w:rsidDel="007C19CA">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messages. </w:t>
      </w:r>
      <w:del w:id="963" w:author="JP" w:date="2026-03-30T16:33:00Z">
        <w:r w:rsidRPr="00641586" w:rsidDel="00F47441">
          <w:rPr>
            <w:rFonts w:asciiTheme="majorBidi" w:eastAsia="Calibri" w:hAnsiTheme="majorBidi" w:cstheme="majorBidi"/>
            <w:color w:val="000000" w:themeColor="text1"/>
            <w:lang w:val="en-US"/>
          </w:rPr>
          <w:delText xml:space="preserve">Television </w:delText>
        </w:r>
      </w:del>
      <w:ins w:id="964" w:author="JP" w:date="2026-03-30T16:33:00Z">
        <w:r w:rsidR="00F47441" w:rsidRPr="00641586">
          <w:rPr>
            <w:rFonts w:asciiTheme="majorBidi" w:eastAsia="Calibri" w:hAnsiTheme="majorBidi" w:cstheme="majorBidi"/>
            <w:color w:val="000000" w:themeColor="text1"/>
            <w:lang w:val="en-US"/>
          </w:rPr>
          <w:t>T</w:t>
        </w:r>
        <w:r w:rsidR="00F47441">
          <w:rPr>
            <w:rFonts w:asciiTheme="majorBidi" w:eastAsia="Calibri" w:hAnsiTheme="majorBidi" w:cstheme="majorBidi"/>
            <w:color w:val="000000" w:themeColor="text1"/>
            <w:lang w:val="en-US"/>
          </w:rPr>
          <w:t>V</w:t>
        </w:r>
        <w:r w:rsidR="00F4744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programming is</w:t>
      </w:r>
      <w:ins w:id="965" w:author="JP" w:date="2026-04-01T09:08:00Z">
        <w:r w:rsidR="007C19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therefore</w:t>
      </w:r>
      <w:ins w:id="966" w:author="JP" w:date="2026-04-01T09:08:00Z">
        <w:r w:rsidR="007C19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subordinated to </w:t>
      </w:r>
      <w:del w:id="967" w:author="JP" w:date="2026-04-01T09:08:00Z">
        <w:r w:rsidRPr="00641586" w:rsidDel="007C19CA">
          <w:rPr>
            <w:rFonts w:asciiTheme="majorBidi" w:eastAsia="Calibri" w:hAnsiTheme="majorBidi" w:cstheme="majorBidi"/>
            <w:color w:val="000000" w:themeColor="text1"/>
            <w:lang w:val="en-US"/>
          </w:rPr>
          <w:delText xml:space="preserve">the purpose of </w:delText>
        </w:r>
      </w:del>
      <w:r w:rsidRPr="00641586">
        <w:rPr>
          <w:rFonts w:asciiTheme="majorBidi" w:eastAsia="Calibri" w:hAnsiTheme="majorBidi" w:cstheme="majorBidi"/>
          <w:color w:val="000000" w:themeColor="text1"/>
          <w:lang w:val="en-US"/>
        </w:rPr>
        <w:t xml:space="preserve">selling </w:t>
      </w:r>
      <w:del w:id="968" w:author="JP" w:date="2026-04-01T09:08:00Z">
        <w:r w:rsidRPr="00641586" w:rsidDel="007C19CA">
          <w:rPr>
            <w:rFonts w:asciiTheme="majorBidi" w:eastAsia="Calibri" w:hAnsiTheme="majorBidi" w:cstheme="majorBidi"/>
            <w:color w:val="000000" w:themeColor="text1"/>
            <w:lang w:val="en-US"/>
          </w:rPr>
          <w:delText xml:space="preserve">large, </w:delText>
        </w:r>
      </w:del>
      <w:r w:rsidRPr="00641586">
        <w:rPr>
          <w:rFonts w:asciiTheme="majorBidi" w:eastAsia="Calibri" w:hAnsiTheme="majorBidi" w:cstheme="majorBidi"/>
          <w:color w:val="000000" w:themeColor="text1"/>
          <w:lang w:val="en-US"/>
        </w:rPr>
        <w:t xml:space="preserve">happy and attentive </w:t>
      </w:r>
      <w:ins w:id="969" w:author="JP" w:date="2026-04-01T09:08:00Z">
        <w:r w:rsidR="007C19CA">
          <w:rPr>
            <w:rFonts w:asciiTheme="majorBidi" w:eastAsia="Calibri" w:hAnsiTheme="majorBidi" w:cstheme="majorBidi"/>
            <w:color w:val="000000" w:themeColor="text1"/>
            <w:lang w:val="en-US"/>
          </w:rPr>
          <w:t xml:space="preserve">mass </w:t>
        </w:r>
      </w:ins>
      <w:r w:rsidRPr="00641586">
        <w:rPr>
          <w:rFonts w:asciiTheme="majorBidi" w:eastAsia="Calibri" w:hAnsiTheme="majorBidi" w:cstheme="majorBidi"/>
          <w:color w:val="000000" w:themeColor="text1"/>
          <w:lang w:val="en-US"/>
        </w:rPr>
        <w:t>audiences to advertisers. Smythe further</w:t>
      </w:r>
      <w:ins w:id="970" w:author="JP" w:date="2026-04-01T09:09:00Z">
        <w:r w:rsidR="007C19CA">
          <w:rPr>
            <w:rFonts w:asciiTheme="majorBidi" w:eastAsia="Calibri" w:hAnsiTheme="majorBidi" w:cstheme="majorBidi"/>
            <w:color w:val="000000" w:themeColor="text1"/>
            <w:lang w:val="en-US"/>
          </w:rPr>
          <w:t>more</w:t>
        </w:r>
      </w:ins>
      <w:r w:rsidRPr="00641586">
        <w:rPr>
          <w:rFonts w:asciiTheme="majorBidi" w:eastAsia="Calibri" w:hAnsiTheme="majorBidi" w:cstheme="majorBidi"/>
          <w:color w:val="000000" w:themeColor="text1"/>
          <w:lang w:val="en-US"/>
        </w:rPr>
        <w:t xml:space="preserve"> </w:t>
      </w:r>
      <w:del w:id="971" w:author="JP" w:date="2026-04-01T09:09:00Z">
        <w:r w:rsidRPr="00641586" w:rsidDel="007C19CA">
          <w:rPr>
            <w:rFonts w:asciiTheme="majorBidi" w:eastAsia="Calibri" w:hAnsiTheme="majorBidi" w:cstheme="majorBidi"/>
            <w:color w:val="000000" w:themeColor="text1"/>
            <w:lang w:val="en-US"/>
          </w:rPr>
          <w:delText>writes</w:delText>
        </w:r>
      </w:del>
      <w:ins w:id="972" w:author="JP" w:date="2026-04-01T09:09:00Z">
        <w:r w:rsidR="007C19CA">
          <w:rPr>
            <w:rFonts w:asciiTheme="majorBidi" w:eastAsia="Calibri" w:hAnsiTheme="majorBidi" w:cstheme="majorBidi"/>
            <w:color w:val="000000" w:themeColor="text1"/>
            <w:lang w:val="en-US"/>
          </w:rPr>
          <w:t>argu</w:t>
        </w:r>
        <w:r w:rsidR="007C19CA" w:rsidRPr="00641586">
          <w:rPr>
            <w:rFonts w:asciiTheme="majorBidi" w:eastAsia="Calibri" w:hAnsiTheme="majorBidi" w:cstheme="majorBidi"/>
            <w:color w:val="000000" w:themeColor="text1"/>
            <w:lang w:val="en-US"/>
          </w:rPr>
          <w:t>es</w:t>
        </w:r>
      </w:ins>
      <w:r w:rsidRPr="00641586">
        <w:rPr>
          <w:rFonts w:asciiTheme="majorBidi" w:eastAsia="Calibri" w:hAnsiTheme="majorBidi" w:cstheme="majorBidi"/>
          <w:color w:val="000000" w:themeColor="text1"/>
          <w:lang w:val="en-US"/>
        </w:rPr>
        <w:t xml:space="preserve">: </w:t>
      </w:r>
      <w:ins w:id="973" w:author="JP" w:date="2026-03-30T10:57:00Z">
        <w:r w:rsidR="0075124E" w:rsidRPr="00641586">
          <w:rPr>
            <w:rFonts w:asciiTheme="majorBidi" w:eastAsia="Calibri" w:hAnsiTheme="majorBidi" w:cstheme="majorBidi"/>
            <w:color w:val="000000" w:themeColor="text1"/>
            <w:lang w:val="en-US"/>
          </w:rPr>
          <w:t>“</w:t>
        </w:r>
      </w:ins>
    </w:p>
    <w:p w14:paraId="1FDCFAE1" w14:textId="46F061FF"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Therefore, a program </w:t>
      </w:r>
      <w:commentRangeStart w:id="974"/>
      <w:r w:rsidRPr="00641586">
        <w:rPr>
          <w:rFonts w:asciiTheme="majorBidi" w:eastAsia="Calibri" w:hAnsiTheme="majorBidi" w:cstheme="majorBidi"/>
          <w:color w:val="000000" w:themeColor="text1"/>
          <w:lang w:val="en-US"/>
        </w:rPr>
        <w:t>which</w:t>
      </w:r>
      <w:commentRangeEnd w:id="974"/>
      <w:r w:rsidR="00806A8E" w:rsidRPr="00F22C89">
        <w:rPr>
          <w:rStyle w:val="CommentReference"/>
          <w:rFonts w:asciiTheme="majorBidi" w:eastAsia="Calibri" w:hAnsiTheme="majorBidi" w:cstheme="majorBidi"/>
          <w:color w:val="000000" w:themeColor="text1"/>
          <w:sz w:val="24"/>
          <w:szCs w:val="24"/>
          <w:lang w:val="en-US"/>
        </w:rPr>
        <w:commentReference w:id="974"/>
      </w:r>
      <w:r w:rsidRPr="00641586">
        <w:rPr>
          <w:rFonts w:asciiTheme="majorBidi" w:eastAsia="Calibri" w:hAnsiTheme="majorBidi" w:cstheme="majorBidi"/>
          <w:color w:val="000000" w:themeColor="text1"/>
          <w:lang w:val="en-US"/>
        </w:rPr>
        <w:t xml:space="preserve"> is more arousing than the adjacent advertisements will not survive; it could survive the preliminary screening only because of faulty judgment on </w:t>
      </w:r>
      <w:ins w:id="975" w:author="Susan Doron" w:date="2026-04-12T15:23:00Z" w16du:dateUtc="2026-04-12T12:23:00Z">
        <w:r w:rsidR="002801CA">
          <w:rPr>
            <w:rFonts w:asciiTheme="majorBidi" w:eastAsia="Calibri" w:hAnsiTheme="majorBidi" w:cstheme="majorBidi"/>
            <w:color w:val="000000" w:themeColor="text1"/>
            <w:lang w:val="en-US"/>
          </w:rPr>
          <w:t xml:space="preserve">the </w:t>
        </w:r>
      </w:ins>
      <w:r w:rsidRPr="00641586">
        <w:rPr>
          <w:rFonts w:asciiTheme="majorBidi" w:eastAsia="Calibri" w:hAnsiTheme="majorBidi" w:cstheme="majorBidi"/>
          <w:color w:val="000000" w:themeColor="text1"/>
          <w:lang w:val="en-US"/>
        </w:rPr>
        <w:t>part of the media management and advertisers</w:t>
      </w:r>
      <w:ins w:id="976" w:author="JP" w:date="2026-03-30T10:57:00Z">
        <w:r w:rsidR="0075124E"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ins w:id="977" w:author="JP" w:date="2026-03-30T10:57:00Z">
        <w:r w:rsidR="006973AF" w:rsidRPr="006973AF">
          <w:rPr>
            <w:rFonts w:asciiTheme="majorBidi" w:eastAsia="Calibri" w:hAnsiTheme="majorBidi" w:cstheme="majorBidi"/>
            <w:noProof/>
            <w:color w:val="000000" w:themeColor="text1"/>
            <w:lang w:val="en-US"/>
          </w:rPr>
          <w:t>Durham and Kellner</w:t>
        </w:r>
        <w:r w:rsidR="0075124E" w:rsidRPr="00641586">
          <w:rPr>
            <w:rFonts w:asciiTheme="majorBidi" w:eastAsia="Calibri" w:hAnsiTheme="majorBidi" w:cstheme="majorBidi"/>
            <w:noProof/>
            <w:color w:val="000000" w:themeColor="text1"/>
            <w:lang w:val="en-US"/>
          </w:rPr>
          <w:t xml:space="preserve"> 2006,</w:t>
        </w:r>
      </w:ins>
      <w:del w:id="978" w:author="JP" w:date="2026-03-30T10:57:00Z">
        <w:r w:rsidRPr="00641586" w:rsidDel="0075124E">
          <w:rPr>
            <w:rFonts w:asciiTheme="majorBidi" w:eastAsia="Calibri" w:hAnsiTheme="majorBidi" w:cstheme="majorBidi"/>
            <w:color w:val="000000" w:themeColor="text1"/>
            <w:lang w:val="en-US"/>
          </w:rPr>
          <w:delText>p</w:delText>
        </w:r>
      </w:del>
      <w:del w:id="979" w:author="JP" w:date="2026-04-01T09:09:00Z">
        <w:r w:rsidRPr="00641586" w:rsidDel="007C19C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242).</w:t>
      </w:r>
      <w:del w:id="980"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7B9142FB" w14:textId="203E4931" w:rsidR="00310B34" w:rsidRPr="00641586" w:rsidRDefault="00210771" w:rsidP="00D8349A">
      <w:pPr>
        <w:spacing w:after="200" w:line="360" w:lineRule="auto"/>
        <w:rPr>
          <w:rFonts w:asciiTheme="majorBidi" w:eastAsia="Calibri" w:hAnsiTheme="majorBidi" w:cstheme="majorBidi"/>
          <w:color w:val="000000" w:themeColor="text1"/>
          <w:lang w:val="en-US"/>
        </w:rPr>
      </w:pPr>
      <w:ins w:id="981" w:author="Susan Doron" w:date="2026-04-12T09:54:00Z" w16du:dateUtc="2026-04-12T06:54:00Z">
        <w:r>
          <w:rPr>
            <w:rFonts w:asciiTheme="majorBidi" w:eastAsia="Calibri" w:hAnsiTheme="majorBidi" w:cstheme="majorBidi"/>
            <w:color w:val="000000" w:themeColor="text1"/>
            <w:lang w:val="en-US"/>
          </w:rPr>
          <w:t xml:space="preserve">From </w:t>
        </w:r>
      </w:ins>
      <w:r w:rsidR="00310B34" w:rsidRPr="00641586">
        <w:rPr>
          <w:rFonts w:asciiTheme="majorBidi" w:eastAsia="Calibri" w:hAnsiTheme="majorBidi" w:cstheme="majorBidi"/>
          <w:color w:val="000000" w:themeColor="text1"/>
          <w:lang w:val="en-US"/>
        </w:rPr>
        <w:t>Smythe</w:t>
      </w:r>
      <w:ins w:id="982" w:author="Susan Doron" w:date="2026-04-12T09:54:00Z" w16du:dateUtc="2026-04-12T06:54:00Z">
        <w:r>
          <w:rPr>
            <w:rFonts w:asciiTheme="majorBidi" w:eastAsia="Calibri" w:hAnsiTheme="majorBidi" w:cstheme="majorBidi"/>
            <w:color w:val="000000" w:themeColor="text1"/>
            <w:lang w:val="en-US"/>
          </w:rPr>
          <w:t xml:space="preserve">’s perspective, </w:t>
        </w:r>
      </w:ins>
      <w:del w:id="983" w:author="Susan Doron" w:date="2026-04-12T09:54:00Z" w16du:dateUtc="2026-04-12T06:54:00Z">
        <w:r w:rsidR="00310B34" w:rsidRPr="00641586" w:rsidDel="00210771">
          <w:rPr>
            <w:rFonts w:asciiTheme="majorBidi" w:eastAsia="Calibri" w:hAnsiTheme="majorBidi" w:cstheme="majorBidi"/>
            <w:color w:val="000000" w:themeColor="text1"/>
            <w:lang w:val="en-US"/>
          </w:rPr>
          <w:delText xml:space="preserve"> would </w:delText>
        </w:r>
      </w:del>
      <w:del w:id="984" w:author="Susan Doron" w:date="2026-04-12T09:49:00Z" w16du:dateUtc="2026-04-12T06:49:00Z">
        <w:r w:rsidR="00310B34" w:rsidRPr="00641586" w:rsidDel="00806A8E">
          <w:rPr>
            <w:rFonts w:asciiTheme="majorBidi" w:eastAsia="Calibri" w:hAnsiTheme="majorBidi" w:cstheme="majorBidi"/>
            <w:color w:val="000000" w:themeColor="text1"/>
            <w:lang w:val="en-US"/>
          </w:rPr>
          <w:delText>probably consider</w:delText>
        </w:r>
      </w:del>
      <w:del w:id="985" w:author="Susan Doron" w:date="2026-04-12T09:55:00Z" w16du:dateUtc="2026-04-12T06:55:00Z">
        <w:r w:rsidR="00310B34" w:rsidRPr="00641586" w:rsidDel="00210771">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the arguments often voiced by branded content agents</w:t>
      </w:r>
      <w:ins w:id="986" w:author="Susan Doron" w:date="2026-04-12T09:55:00Z" w16du:dateUtc="2026-04-12T06:55:00Z">
        <w:r>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commentRangeStart w:id="987"/>
      <w:r w:rsidR="00310B34" w:rsidRPr="00641586">
        <w:rPr>
          <w:rFonts w:asciiTheme="majorBidi" w:eastAsia="Calibri" w:hAnsiTheme="majorBidi" w:cstheme="majorBidi"/>
          <w:color w:val="000000" w:themeColor="text1"/>
          <w:lang w:val="en-US"/>
        </w:rPr>
        <w:t xml:space="preserve">such as the one quoted </w:t>
      </w:r>
      <w:commentRangeEnd w:id="987"/>
      <w:r w:rsidR="007C19CA" w:rsidRPr="00F22C89">
        <w:rPr>
          <w:rStyle w:val="CommentReference"/>
          <w:rFonts w:asciiTheme="majorBidi" w:eastAsia="Calibri" w:hAnsiTheme="majorBidi" w:cstheme="majorBidi"/>
          <w:color w:val="000000" w:themeColor="text1"/>
          <w:sz w:val="24"/>
          <w:szCs w:val="24"/>
          <w:lang w:val="en-US"/>
        </w:rPr>
        <w:commentReference w:id="987"/>
      </w:r>
      <w:r w:rsidR="00310B34" w:rsidRPr="00641586">
        <w:rPr>
          <w:rFonts w:asciiTheme="majorBidi" w:eastAsia="Calibri" w:hAnsiTheme="majorBidi" w:cstheme="majorBidi"/>
          <w:color w:val="000000" w:themeColor="text1"/>
          <w:lang w:val="en-US"/>
        </w:rPr>
        <w:t>above</w:t>
      </w:r>
      <w:ins w:id="988" w:author="Susan Doron" w:date="2026-04-12T09:49:00Z" w16du:dateUtc="2026-04-12T06:49:00Z">
        <w:r w:rsidR="00806A8E">
          <w:rPr>
            <w:rFonts w:asciiTheme="majorBidi" w:eastAsia="Calibri" w:hAnsiTheme="majorBidi" w:cstheme="majorBidi"/>
            <w:color w:val="000000" w:themeColor="text1"/>
            <w:lang w:val="en-US"/>
          </w:rPr>
          <w:t xml:space="preserve">, </w:t>
        </w:r>
      </w:ins>
      <w:ins w:id="989" w:author="Susan Doron" w:date="2026-04-12T09:55:00Z" w16du:dateUtc="2026-04-12T06:55:00Z">
        <w:r>
          <w:rPr>
            <w:rFonts w:asciiTheme="majorBidi" w:eastAsia="Calibri" w:hAnsiTheme="majorBidi" w:cstheme="majorBidi"/>
            <w:color w:val="000000" w:themeColor="text1"/>
            <w:lang w:val="en-US"/>
          </w:rPr>
          <w:t>serve to reinforce</w:t>
        </w:r>
      </w:ins>
      <w:del w:id="990" w:author="JP" w:date="2026-04-01T09:09:00Z">
        <w:r w:rsidR="00310B34" w:rsidRPr="00641586" w:rsidDel="007C19CA">
          <w:rPr>
            <w:rFonts w:asciiTheme="majorBidi" w:eastAsia="Calibri" w:hAnsiTheme="majorBidi" w:cstheme="majorBidi"/>
            <w:color w:val="000000" w:themeColor="text1"/>
            <w:lang w:val="en-US"/>
          </w:rPr>
          <w:delText>, as</w:delText>
        </w:r>
      </w:del>
      <w:ins w:id="991" w:author="JP" w:date="2026-04-01T09:09:00Z">
        <w:del w:id="992" w:author="Susan Doron" w:date="2026-04-12T09:49:00Z" w16du:dateUtc="2026-04-12T06:49:00Z">
          <w:r w:rsidR="007C19CA" w:rsidDel="00806A8E">
            <w:rPr>
              <w:rFonts w:asciiTheme="majorBidi" w:eastAsia="Calibri" w:hAnsiTheme="majorBidi" w:cstheme="majorBidi"/>
              <w:color w:val="000000" w:themeColor="text1"/>
              <w:lang w:val="en-US"/>
            </w:rPr>
            <w:delText xml:space="preserve"> to</w:delText>
          </w:r>
        </w:del>
      </w:ins>
      <w:del w:id="993" w:author="Susan Doron" w:date="2026-04-12T09:49:00Z" w16du:dateUtc="2026-04-12T06:49:00Z">
        <w:r w:rsidR="00310B34" w:rsidRPr="00641586" w:rsidDel="00806A8E">
          <w:rPr>
            <w:rFonts w:asciiTheme="majorBidi" w:eastAsia="Calibri" w:hAnsiTheme="majorBidi" w:cstheme="majorBidi"/>
            <w:color w:val="000000" w:themeColor="text1"/>
            <w:lang w:val="en-US"/>
          </w:rPr>
          <w:delText xml:space="preserve"> </w:delText>
        </w:r>
      </w:del>
      <w:del w:id="994" w:author="JP" w:date="2026-04-01T09:09:00Z">
        <w:r w:rsidR="00310B34" w:rsidRPr="00641586" w:rsidDel="007C19CA">
          <w:rPr>
            <w:rFonts w:asciiTheme="majorBidi" w:eastAsia="Calibri" w:hAnsiTheme="majorBidi" w:cstheme="majorBidi"/>
            <w:color w:val="000000" w:themeColor="text1"/>
            <w:lang w:val="en-US"/>
          </w:rPr>
          <w:delText xml:space="preserve">reinforcing </w:delText>
        </w:r>
      </w:del>
      <w:ins w:id="995" w:author="JP" w:date="2026-04-01T09:09:00Z">
        <w:del w:id="996" w:author="Susan Doron" w:date="2026-04-12T09:49:00Z" w16du:dateUtc="2026-04-12T06:49:00Z">
          <w:r w:rsidR="007C19CA" w:rsidRPr="00641586" w:rsidDel="00806A8E">
            <w:rPr>
              <w:rFonts w:asciiTheme="majorBidi" w:eastAsia="Calibri" w:hAnsiTheme="majorBidi" w:cstheme="majorBidi"/>
              <w:color w:val="000000" w:themeColor="text1"/>
              <w:lang w:val="en-US"/>
            </w:rPr>
            <w:delText>reinforc</w:delText>
          </w:r>
          <w:r w:rsidR="007C19CA" w:rsidDel="00806A8E">
            <w:rPr>
              <w:rFonts w:asciiTheme="majorBidi" w:eastAsia="Calibri" w:hAnsiTheme="majorBidi" w:cstheme="majorBidi"/>
              <w:color w:val="000000" w:themeColor="text1"/>
              <w:lang w:val="en-US"/>
            </w:rPr>
            <w:delText>e</w:delText>
          </w:r>
        </w:del>
        <w:r w:rsidR="007C19C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his theory. Indeed, </w:t>
      </w:r>
      <w:del w:id="997" w:author="JP" w:date="2026-04-01T09:11:00Z">
        <w:r w:rsidR="00310B34" w:rsidRPr="00641586" w:rsidDel="007C19CA">
          <w:rPr>
            <w:rFonts w:asciiTheme="majorBidi" w:eastAsia="Calibri" w:hAnsiTheme="majorBidi" w:cstheme="majorBidi"/>
            <w:color w:val="000000" w:themeColor="text1"/>
            <w:lang w:val="en-US"/>
          </w:rPr>
          <w:delText xml:space="preserve">in many ways </w:delText>
        </w:r>
      </w:del>
      <w:r w:rsidR="00310B34" w:rsidRPr="00641586">
        <w:rPr>
          <w:rFonts w:asciiTheme="majorBidi" w:eastAsia="Calibri" w:hAnsiTheme="majorBidi" w:cstheme="majorBidi"/>
          <w:color w:val="000000" w:themeColor="text1"/>
          <w:lang w:val="en-US"/>
        </w:rPr>
        <w:t xml:space="preserve">his analysis, even though </w:t>
      </w:r>
      <w:del w:id="998" w:author="Susan Doron" w:date="2026-04-12T09:55:00Z" w16du:dateUtc="2026-04-12T06:55:00Z">
        <w:r w:rsidR="00310B34" w:rsidRPr="00641586" w:rsidDel="00210771">
          <w:rPr>
            <w:rFonts w:asciiTheme="majorBidi" w:eastAsia="Calibri" w:hAnsiTheme="majorBidi" w:cstheme="majorBidi"/>
            <w:color w:val="000000" w:themeColor="text1"/>
            <w:lang w:val="en-US"/>
          </w:rPr>
          <w:delText xml:space="preserve">it was </w:delText>
        </w:r>
      </w:del>
      <w:r w:rsidR="00310B34" w:rsidRPr="00641586">
        <w:rPr>
          <w:rFonts w:asciiTheme="majorBidi" w:eastAsia="Calibri" w:hAnsiTheme="majorBidi" w:cstheme="majorBidi"/>
          <w:color w:val="000000" w:themeColor="text1"/>
          <w:lang w:val="en-US"/>
        </w:rPr>
        <w:t xml:space="preserve">written at the end of the 1970s, </w:t>
      </w:r>
      <w:ins w:id="999" w:author="JP" w:date="2026-04-01T09:11:00Z">
        <w:r w:rsidR="007C19CA" w:rsidRPr="00AA32E7">
          <w:rPr>
            <w:rFonts w:asciiTheme="majorBidi" w:eastAsia="Calibri" w:hAnsiTheme="majorBidi" w:cstheme="majorBidi"/>
            <w:color w:val="000000" w:themeColor="text1"/>
            <w:lang w:val="en-US"/>
          </w:rPr>
          <w:t xml:space="preserve">in many ways </w:t>
        </w:r>
        <w:r w:rsidR="007C19CA">
          <w:rPr>
            <w:rFonts w:asciiTheme="majorBidi" w:eastAsia="Calibri" w:hAnsiTheme="majorBidi" w:cstheme="majorBidi"/>
            <w:color w:val="000000" w:themeColor="text1"/>
            <w:lang w:val="en-US"/>
          </w:rPr>
          <w:t>accurately portrays</w:t>
        </w:r>
      </w:ins>
      <w:del w:id="1000" w:author="JP" w:date="2026-04-01T09:11:00Z">
        <w:r w:rsidR="00310B34" w:rsidRPr="00641586" w:rsidDel="007C19CA">
          <w:rPr>
            <w:rFonts w:asciiTheme="majorBidi" w:eastAsia="Calibri" w:hAnsiTheme="majorBidi" w:cstheme="majorBidi"/>
            <w:color w:val="000000" w:themeColor="text1"/>
            <w:lang w:val="en-US"/>
          </w:rPr>
          <w:delText>accurately represents</w:delText>
        </w:r>
      </w:del>
      <w:r w:rsidR="00310B34" w:rsidRPr="00641586">
        <w:rPr>
          <w:rFonts w:asciiTheme="majorBidi" w:eastAsia="Calibri" w:hAnsiTheme="majorBidi" w:cstheme="majorBidi"/>
          <w:color w:val="000000" w:themeColor="text1"/>
          <w:lang w:val="en-US"/>
        </w:rPr>
        <w:t xml:space="preserve"> the </w:t>
      </w:r>
      <w:del w:id="1001" w:author="Susan Doron" w:date="2026-04-12T09:55:00Z" w16du:dateUtc="2026-04-12T06:55:00Z">
        <w:r w:rsidR="00310B34" w:rsidRPr="00641586" w:rsidDel="00210771">
          <w:rPr>
            <w:rFonts w:asciiTheme="majorBidi" w:eastAsia="Calibri" w:hAnsiTheme="majorBidi" w:cstheme="majorBidi"/>
            <w:color w:val="000000" w:themeColor="text1"/>
            <w:lang w:val="en-US"/>
          </w:rPr>
          <w:delText xml:space="preserve">typical </w:delText>
        </w:r>
      </w:del>
      <w:del w:id="1002" w:author="JP" w:date="2026-04-01T09:12:00Z">
        <w:r w:rsidR="00310B34" w:rsidRPr="00641586" w:rsidDel="007C19CA">
          <w:rPr>
            <w:rFonts w:asciiTheme="majorBidi" w:eastAsia="Calibri" w:hAnsiTheme="majorBidi" w:cstheme="majorBidi"/>
            <w:color w:val="000000" w:themeColor="text1"/>
            <w:lang w:val="en-US"/>
          </w:rPr>
          <w:delText xml:space="preserve">mode of </w:delText>
        </w:r>
      </w:del>
      <w:r w:rsidR="00310B34" w:rsidRPr="00641586">
        <w:rPr>
          <w:rFonts w:asciiTheme="majorBidi" w:eastAsia="Calibri" w:hAnsiTheme="majorBidi" w:cstheme="majorBidi"/>
          <w:color w:val="000000" w:themeColor="text1"/>
          <w:lang w:val="en-US"/>
        </w:rPr>
        <w:t xml:space="preserve">thinking </w:t>
      </w:r>
      <w:ins w:id="1003" w:author="Susan Doron" w:date="2026-04-12T09:55:00Z" w16du:dateUtc="2026-04-12T06:55:00Z">
        <w:r w:rsidRPr="00641586">
          <w:rPr>
            <w:rFonts w:asciiTheme="majorBidi" w:eastAsia="Calibri" w:hAnsiTheme="majorBidi" w:cstheme="majorBidi"/>
            <w:color w:val="000000" w:themeColor="text1"/>
            <w:lang w:val="en-US"/>
          </w:rPr>
          <w:t>typical</w:t>
        </w:r>
        <w:r>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of </w:t>
      </w:r>
      <w:ins w:id="1004" w:author="JP" w:date="2026-04-01T09:12:00Z">
        <w:r w:rsidR="007C19CA" w:rsidRPr="0035062E">
          <w:rPr>
            <w:rFonts w:asciiTheme="majorBidi" w:eastAsia="Calibri" w:hAnsiTheme="majorBidi" w:cstheme="majorBidi"/>
            <w:color w:val="000000" w:themeColor="text1"/>
            <w:lang w:val="en-US"/>
          </w:rPr>
          <w:t>broadcasting</w:t>
        </w:r>
        <w:r w:rsidR="007C19CA" w:rsidRPr="007C19CA">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marketing professionals and executives </w:t>
      </w:r>
      <w:del w:id="1005" w:author="JP" w:date="2026-04-01T09:12:00Z">
        <w:r w:rsidR="00310B34" w:rsidRPr="00641586" w:rsidDel="007C19CA">
          <w:rPr>
            <w:rFonts w:asciiTheme="majorBidi" w:eastAsia="Calibri" w:hAnsiTheme="majorBidi" w:cstheme="majorBidi"/>
            <w:color w:val="000000" w:themeColor="text1"/>
            <w:lang w:val="en-US"/>
          </w:rPr>
          <w:delText xml:space="preserve">at broadcasting bodies </w:delText>
        </w:r>
      </w:del>
      <w:r w:rsidR="00310B34" w:rsidRPr="00641586">
        <w:rPr>
          <w:rFonts w:asciiTheme="majorBidi" w:eastAsia="Calibri" w:hAnsiTheme="majorBidi" w:cstheme="majorBidi"/>
          <w:color w:val="000000" w:themeColor="text1"/>
          <w:lang w:val="en-US"/>
        </w:rPr>
        <w:t xml:space="preserve">today. </w:t>
      </w:r>
      <w:del w:id="1006" w:author="JP" w:date="2026-04-01T09:12:00Z">
        <w:r w:rsidR="00310B34" w:rsidRPr="00641586" w:rsidDel="007C19CA">
          <w:rPr>
            <w:rFonts w:asciiTheme="majorBidi" w:eastAsia="Calibri" w:hAnsiTheme="majorBidi" w:cstheme="majorBidi"/>
            <w:color w:val="000000" w:themeColor="text1"/>
            <w:lang w:val="en-US"/>
          </w:rPr>
          <w:delText>Moreover, part</w:delText>
        </w:r>
      </w:del>
      <w:ins w:id="1007" w:author="JP" w:date="2026-04-01T09:12:00Z">
        <w:r w:rsidR="007C19CA">
          <w:rPr>
            <w:rFonts w:asciiTheme="majorBidi" w:eastAsia="Calibri" w:hAnsiTheme="majorBidi" w:cstheme="majorBidi"/>
            <w:color w:val="000000" w:themeColor="text1"/>
            <w:lang w:val="en-US"/>
          </w:rPr>
          <w:t>Element</w:t>
        </w:r>
      </w:ins>
      <w:r w:rsidR="00310B34" w:rsidRPr="00641586">
        <w:rPr>
          <w:rFonts w:asciiTheme="majorBidi" w:eastAsia="Calibri" w:hAnsiTheme="majorBidi" w:cstheme="majorBidi"/>
          <w:color w:val="000000" w:themeColor="text1"/>
          <w:lang w:val="en-US"/>
        </w:rPr>
        <w:t xml:space="preserve">s of Smythe’s radical point of view have become almost obvious </w:t>
      </w:r>
      <w:del w:id="1008" w:author="JP" w:date="2026-04-01T09:12:00Z">
        <w:r w:rsidR="00310B34" w:rsidRPr="00641586" w:rsidDel="007C19CA">
          <w:rPr>
            <w:rFonts w:asciiTheme="majorBidi" w:eastAsia="Calibri" w:hAnsiTheme="majorBidi" w:cstheme="majorBidi"/>
            <w:color w:val="000000" w:themeColor="text1"/>
            <w:lang w:val="en-US"/>
          </w:rPr>
          <w:delText xml:space="preserve">for </w:delText>
        </w:r>
      </w:del>
      <w:ins w:id="1009" w:author="JP" w:date="2026-04-01T09:12:00Z">
        <w:r w:rsidR="007C19CA">
          <w:rPr>
            <w:rFonts w:asciiTheme="majorBidi" w:eastAsia="Calibri" w:hAnsiTheme="majorBidi" w:cstheme="majorBidi"/>
            <w:color w:val="000000" w:themeColor="text1"/>
            <w:lang w:val="en-US"/>
          </w:rPr>
          <w:t>to</w:t>
        </w:r>
        <w:r w:rsidR="007C19C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media consumers today</w:t>
      </w:r>
      <w:ins w:id="1010" w:author="Susan Doron" w:date="2026-04-12T09:55:00Z" w16du:dateUtc="2026-04-12T06:55:00Z">
        <w:r>
          <w:rPr>
            <w:rFonts w:asciiTheme="majorBidi" w:eastAsia="Calibri" w:hAnsiTheme="majorBidi" w:cstheme="majorBidi"/>
            <w:color w:val="000000" w:themeColor="text1"/>
            <w:lang w:val="en-US"/>
          </w:rPr>
          <w:t>, who</w:t>
        </w:r>
      </w:ins>
      <w:ins w:id="1011" w:author="Susan Doron" w:date="2026-04-12T09:56:00Z" w16du:dateUtc="2026-04-12T06:56:00Z">
        <w:r>
          <w:rPr>
            <w:rFonts w:asciiTheme="majorBidi" w:eastAsia="Calibri" w:hAnsiTheme="majorBidi" w:cstheme="majorBidi"/>
            <w:color w:val="000000" w:themeColor="text1"/>
            <w:lang w:val="en-US"/>
          </w:rPr>
          <w:t xml:space="preserve"> are,</w:t>
        </w:r>
      </w:ins>
      <w:del w:id="1012" w:author="Susan Doron" w:date="2026-04-12T15:22:00Z" w16du:dateUtc="2026-04-12T12:22:00Z">
        <w:r w:rsidR="00310B34" w:rsidRPr="00641586" w:rsidDel="002801CA">
          <w:rPr>
            <w:rFonts w:asciiTheme="majorBidi" w:eastAsia="Calibri" w:hAnsiTheme="majorBidi" w:cstheme="majorBidi"/>
            <w:color w:val="000000" w:themeColor="text1"/>
            <w:lang w:val="en-US"/>
          </w:rPr>
          <w:delText xml:space="preserve"> </w:delText>
        </w:r>
      </w:del>
      <w:del w:id="1013" w:author="JP" w:date="2026-04-01T09:13:00Z">
        <w:r w:rsidR="00310B34" w:rsidRPr="00641586" w:rsidDel="007C19CA">
          <w:rPr>
            <w:rFonts w:asciiTheme="majorBidi" w:eastAsia="Calibri" w:hAnsiTheme="majorBidi" w:cstheme="majorBidi"/>
            <w:color w:val="000000" w:themeColor="text1"/>
            <w:lang w:val="en-US"/>
          </w:rPr>
          <w:delText xml:space="preserve">who are </w:delText>
        </w:r>
      </w:del>
      <w:del w:id="1014" w:author="Susan Doron" w:date="2026-04-12T09:56:00Z" w16du:dateUtc="2026-04-12T06:56:00Z">
        <w:r w:rsidR="00310B34" w:rsidRPr="00641586" w:rsidDel="00210771">
          <w:rPr>
            <w:rFonts w:asciiTheme="majorBidi" w:eastAsia="Calibri" w:hAnsiTheme="majorBidi" w:cstheme="majorBidi"/>
            <w:color w:val="000000" w:themeColor="text1"/>
            <w:lang w:val="en-US"/>
          </w:rPr>
          <w:delText>exposed,</w:delText>
        </w:r>
      </w:del>
      <w:r w:rsidR="00310B34" w:rsidRPr="00641586">
        <w:rPr>
          <w:rFonts w:asciiTheme="majorBidi" w:eastAsia="Calibri" w:hAnsiTheme="majorBidi" w:cstheme="majorBidi"/>
          <w:color w:val="000000" w:themeColor="text1"/>
          <w:lang w:val="en-US"/>
        </w:rPr>
        <w:t xml:space="preserve"> for example, </w:t>
      </w:r>
      <w:ins w:id="1015" w:author="Susan Doron" w:date="2026-04-12T09:56:00Z" w16du:dateUtc="2026-04-12T06:56:00Z">
        <w:r w:rsidRPr="00641586">
          <w:rPr>
            <w:rFonts w:asciiTheme="majorBidi" w:eastAsia="Calibri" w:hAnsiTheme="majorBidi" w:cstheme="majorBidi"/>
            <w:color w:val="000000" w:themeColor="text1"/>
            <w:lang w:val="en-US"/>
          </w:rPr>
          <w:t>exposed</w:t>
        </w:r>
        <w:r>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to </w:t>
      </w:r>
      <w:del w:id="1016" w:author="JP" w:date="2026-04-01T09:13:00Z">
        <w:r w:rsidR="00310B34" w:rsidRPr="00641586" w:rsidDel="007C19CA">
          <w:rPr>
            <w:rFonts w:asciiTheme="majorBidi" w:eastAsia="Calibri" w:hAnsiTheme="majorBidi" w:cstheme="majorBidi"/>
            <w:color w:val="000000" w:themeColor="text1"/>
            <w:lang w:val="en-US"/>
          </w:rPr>
          <w:delText xml:space="preserve">the </w:delText>
        </w:r>
      </w:del>
      <w:r w:rsidR="00310B34" w:rsidRPr="00641586">
        <w:rPr>
          <w:rFonts w:asciiTheme="majorBidi" w:eastAsia="Calibri" w:hAnsiTheme="majorBidi" w:cstheme="majorBidi"/>
          <w:color w:val="000000" w:themeColor="text1"/>
          <w:lang w:val="en-US"/>
        </w:rPr>
        <w:t>rating</w:t>
      </w:r>
      <w:ins w:id="1017" w:author="JP" w:date="2026-04-01T09:13:00Z">
        <w:r w:rsidR="007C19CA">
          <w:rPr>
            <w:rFonts w:asciiTheme="majorBidi" w:eastAsia="Calibri" w:hAnsiTheme="majorBidi" w:cstheme="majorBidi"/>
            <w:color w:val="000000" w:themeColor="text1"/>
            <w:lang w:val="en-US"/>
          </w:rPr>
          <w:t>s</w:t>
        </w:r>
      </w:ins>
      <w:r w:rsidR="00310B34" w:rsidRPr="00641586">
        <w:rPr>
          <w:rFonts w:asciiTheme="majorBidi" w:eastAsia="Calibri" w:hAnsiTheme="majorBidi" w:cstheme="majorBidi"/>
          <w:color w:val="000000" w:themeColor="text1"/>
          <w:lang w:val="en-US"/>
        </w:rPr>
        <w:t xml:space="preserve"> charts on a daily basis and </w:t>
      </w:r>
      <w:ins w:id="1018" w:author="Susan Doron" w:date="2026-04-12T09:56:00Z" w16du:dateUtc="2026-04-12T06:56:00Z">
        <w:r>
          <w:rPr>
            <w:rFonts w:asciiTheme="majorBidi" w:eastAsia="Calibri" w:hAnsiTheme="majorBidi" w:cstheme="majorBidi"/>
            <w:color w:val="000000" w:themeColor="text1"/>
            <w:lang w:val="en-US"/>
          </w:rPr>
          <w:t xml:space="preserve">are </w:t>
        </w:r>
      </w:ins>
      <w:del w:id="1019" w:author="JP" w:date="2026-04-01T09:13:00Z">
        <w:r w:rsidR="00310B34" w:rsidRPr="00641586" w:rsidDel="007C19CA">
          <w:rPr>
            <w:rFonts w:asciiTheme="majorBidi" w:eastAsia="Calibri" w:hAnsiTheme="majorBidi" w:cstheme="majorBidi"/>
            <w:color w:val="000000" w:themeColor="text1"/>
            <w:lang w:val="en-US"/>
          </w:rPr>
          <w:delText xml:space="preserve">are </w:delText>
        </w:r>
      </w:del>
      <w:r w:rsidR="00310B34" w:rsidRPr="00641586">
        <w:rPr>
          <w:rFonts w:asciiTheme="majorBidi" w:eastAsia="Calibri" w:hAnsiTheme="majorBidi" w:cstheme="majorBidi"/>
          <w:color w:val="000000" w:themeColor="text1"/>
          <w:lang w:val="en-US"/>
        </w:rPr>
        <w:t xml:space="preserve">often well aware of the commercial considerations behind the programming </w:t>
      </w:r>
      <w:commentRangeStart w:id="1020"/>
      <w:commentRangeStart w:id="1021"/>
      <w:r w:rsidR="00310B34" w:rsidRPr="00641586">
        <w:rPr>
          <w:rFonts w:asciiTheme="majorBidi" w:eastAsia="Calibri" w:hAnsiTheme="majorBidi" w:cstheme="majorBidi"/>
          <w:color w:val="000000" w:themeColor="text1"/>
          <w:lang w:val="en-US"/>
        </w:rPr>
        <w:t>schedule</w:t>
      </w:r>
      <w:commentRangeEnd w:id="1021"/>
      <w:r w:rsidR="007C19CA" w:rsidRPr="00F22C89">
        <w:rPr>
          <w:rStyle w:val="CommentReference"/>
          <w:rFonts w:asciiTheme="majorBidi" w:eastAsia="Calibri" w:hAnsiTheme="majorBidi" w:cstheme="majorBidi"/>
          <w:color w:val="000000" w:themeColor="text1"/>
          <w:sz w:val="24"/>
          <w:szCs w:val="24"/>
          <w:lang w:val="en-US"/>
        </w:rPr>
        <w:commentReference w:id="1021"/>
      </w:r>
      <w:commentRangeEnd w:id="1020"/>
      <w:r w:rsidRPr="00F22C89">
        <w:rPr>
          <w:rStyle w:val="CommentReference"/>
          <w:rFonts w:asciiTheme="majorBidi" w:eastAsia="Calibri" w:hAnsiTheme="majorBidi" w:cstheme="majorBidi"/>
          <w:color w:val="000000" w:themeColor="text1"/>
          <w:sz w:val="24"/>
          <w:szCs w:val="24"/>
          <w:lang w:val="en-US"/>
        </w:rPr>
        <w:commentReference w:id="1020"/>
      </w:r>
      <w:r w:rsidR="00310B34" w:rsidRPr="00641586">
        <w:rPr>
          <w:rFonts w:asciiTheme="majorBidi" w:eastAsia="Calibri" w:hAnsiTheme="majorBidi" w:cstheme="majorBidi"/>
          <w:color w:val="000000" w:themeColor="text1"/>
          <w:lang w:val="en-US"/>
        </w:rPr>
        <w:t xml:space="preserve">. </w:t>
      </w:r>
      <w:commentRangeStart w:id="1022"/>
      <w:del w:id="1023" w:author="JP" w:date="2026-04-01T09:14:00Z">
        <w:r w:rsidR="00310B34" w:rsidRPr="00641586" w:rsidDel="007C19CA">
          <w:rPr>
            <w:rFonts w:asciiTheme="majorBidi" w:eastAsia="Calibri" w:hAnsiTheme="majorBidi" w:cstheme="majorBidi"/>
            <w:color w:val="000000" w:themeColor="text1"/>
            <w:lang w:val="en-US"/>
          </w:rPr>
          <w:delText>But a</w:delText>
        </w:r>
      </w:del>
      <w:ins w:id="1024" w:author="JP" w:date="2026-04-01T09:14:00Z">
        <w:r w:rsidR="007C19CA">
          <w:rPr>
            <w:rFonts w:asciiTheme="majorBidi" w:eastAsia="Calibri" w:hAnsiTheme="majorBidi" w:cstheme="majorBidi"/>
            <w:color w:val="000000" w:themeColor="text1"/>
            <w:lang w:val="en-US"/>
          </w:rPr>
          <w:t>A</w:t>
        </w:r>
      </w:ins>
      <w:r w:rsidR="00310B34" w:rsidRPr="00641586">
        <w:rPr>
          <w:rFonts w:asciiTheme="majorBidi" w:eastAsia="Calibri" w:hAnsiTheme="majorBidi" w:cstheme="majorBidi"/>
          <w:color w:val="000000" w:themeColor="text1"/>
          <w:lang w:val="en-US"/>
        </w:rPr>
        <w:t xml:space="preserve">t the same time, this concordance with reality is also the weakness of his case. </w:t>
      </w:r>
      <w:commentRangeEnd w:id="1022"/>
      <w:r w:rsidR="007C19CA" w:rsidRPr="00F22C89">
        <w:rPr>
          <w:rStyle w:val="CommentReference"/>
          <w:rFonts w:asciiTheme="majorBidi" w:eastAsia="Calibri" w:hAnsiTheme="majorBidi" w:cstheme="majorBidi"/>
          <w:color w:val="000000" w:themeColor="text1"/>
          <w:sz w:val="24"/>
          <w:szCs w:val="24"/>
          <w:lang w:val="en-US"/>
        </w:rPr>
        <w:commentReference w:id="1022"/>
      </w:r>
      <w:r w:rsidR="00310B34" w:rsidRPr="00641586">
        <w:rPr>
          <w:rFonts w:asciiTheme="majorBidi" w:eastAsia="Calibri" w:hAnsiTheme="majorBidi" w:cstheme="majorBidi"/>
          <w:color w:val="000000" w:themeColor="text1"/>
          <w:lang w:val="en-US"/>
        </w:rPr>
        <w:t xml:space="preserve">His theory adopts </w:t>
      </w:r>
      <w:del w:id="1025" w:author="JP" w:date="2026-04-01T09:14:00Z">
        <w:r w:rsidR="00310B34" w:rsidRPr="00641586" w:rsidDel="007C19CA">
          <w:rPr>
            <w:rFonts w:asciiTheme="majorBidi" w:eastAsia="Calibri" w:hAnsiTheme="majorBidi" w:cstheme="majorBidi"/>
            <w:color w:val="000000" w:themeColor="text1"/>
            <w:lang w:val="en-US"/>
          </w:rPr>
          <w:delText xml:space="preserve">the </w:delText>
        </w:r>
      </w:del>
      <w:ins w:id="1026" w:author="JP" w:date="2026-04-01T09:14:00Z">
        <w:r w:rsidR="007C19CA">
          <w:rPr>
            <w:rFonts w:asciiTheme="majorBidi" w:eastAsia="Calibri" w:hAnsiTheme="majorBidi" w:cstheme="majorBidi"/>
            <w:color w:val="000000" w:themeColor="text1"/>
            <w:lang w:val="en-US"/>
          </w:rPr>
          <w:t>a</w:t>
        </w:r>
        <w:r w:rsidR="007C19C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narrative that </w:t>
      </w:r>
      <w:commentRangeStart w:id="1027"/>
      <w:r w:rsidR="00310B34" w:rsidRPr="00641586">
        <w:rPr>
          <w:rFonts w:asciiTheme="majorBidi" w:eastAsia="Calibri" w:hAnsiTheme="majorBidi" w:cstheme="majorBidi"/>
          <w:color w:val="000000" w:themeColor="text1"/>
          <w:lang w:val="en-US"/>
        </w:rPr>
        <w:t>guides</w:t>
      </w:r>
      <w:commentRangeEnd w:id="1027"/>
      <w:r w:rsidRPr="00F22C89">
        <w:rPr>
          <w:rStyle w:val="CommentReference"/>
          <w:rFonts w:asciiTheme="majorBidi" w:eastAsia="Calibri" w:hAnsiTheme="majorBidi" w:cstheme="majorBidi"/>
          <w:color w:val="000000" w:themeColor="text1"/>
          <w:sz w:val="24"/>
          <w:szCs w:val="24"/>
          <w:lang w:val="en-US"/>
        </w:rPr>
        <w:commentReference w:id="1027"/>
      </w:r>
      <w:r w:rsidR="00310B34" w:rsidRPr="00641586">
        <w:rPr>
          <w:rFonts w:asciiTheme="majorBidi" w:eastAsia="Calibri" w:hAnsiTheme="majorBidi" w:cstheme="majorBidi"/>
          <w:color w:val="000000" w:themeColor="text1"/>
          <w:lang w:val="en-US"/>
        </w:rPr>
        <w:t xml:space="preserve"> advertisers and broadcasters without considering other forces that work to </w:t>
      </w:r>
      <w:ins w:id="1028" w:author="JP" w:date="2026-04-01T09:14:00Z">
        <w:r w:rsidR="007C19CA">
          <w:rPr>
            <w:rFonts w:asciiTheme="majorBidi" w:eastAsia="Calibri" w:hAnsiTheme="majorBidi" w:cstheme="majorBidi"/>
            <w:color w:val="000000" w:themeColor="text1"/>
            <w:lang w:val="en-US"/>
          </w:rPr>
          <w:t>counter</w:t>
        </w:r>
      </w:ins>
      <w:r w:rsidR="00310B34" w:rsidRPr="00641586">
        <w:rPr>
          <w:rFonts w:asciiTheme="majorBidi" w:eastAsia="Calibri" w:hAnsiTheme="majorBidi" w:cstheme="majorBidi"/>
          <w:color w:val="000000" w:themeColor="text1"/>
          <w:lang w:val="en-US"/>
        </w:rPr>
        <w:t>balance it</w:t>
      </w:r>
      <w:ins w:id="1029" w:author="JP" w:date="2026-03-30T10:57:00Z">
        <w:r w:rsidR="0075124E"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del w:id="1030" w:author="JP" w:date="2026-03-30T10:57:00Z">
        <w:r w:rsidR="00310B34" w:rsidRPr="00641586" w:rsidDel="0075124E">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such as regulation, </w:t>
      </w:r>
      <w:commentRangeStart w:id="1031"/>
      <w:r w:rsidR="00310B34" w:rsidRPr="00641586">
        <w:rPr>
          <w:rFonts w:asciiTheme="majorBidi" w:eastAsia="Calibri" w:hAnsiTheme="majorBidi" w:cstheme="majorBidi"/>
          <w:color w:val="000000" w:themeColor="text1"/>
          <w:lang w:val="en-US"/>
        </w:rPr>
        <w:t xml:space="preserve">creative workers </w:t>
      </w:r>
      <w:commentRangeEnd w:id="1031"/>
      <w:r w:rsidR="007C19CA" w:rsidRPr="00F22C89">
        <w:rPr>
          <w:rStyle w:val="CommentReference"/>
          <w:rFonts w:asciiTheme="majorBidi" w:eastAsia="Calibri" w:hAnsiTheme="majorBidi" w:cstheme="majorBidi"/>
          <w:color w:val="000000" w:themeColor="text1"/>
          <w:sz w:val="24"/>
          <w:szCs w:val="24"/>
          <w:lang w:val="en-US"/>
        </w:rPr>
        <w:commentReference w:id="1031"/>
      </w:r>
      <w:r w:rsidR="00310B34" w:rsidRPr="00641586">
        <w:rPr>
          <w:rFonts w:asciiTheme="majorBidi" w:eastAsia="Calibri" w:hAnsiTheme="majorBidi" w:cstheme="majorBidi"/>
          <w:color w:val="000000" w:themeColor="text1"/>
          <w:lang w:val="en-US"/>
        </w:rPr>
        <w:t xml:space="preserve">and their unions, public </w:t>
      </w:r>
      <w:ins w:id="1032" w:author="Susan Doron" w:date="2026-04-12T09:58:00Z" w16du:dateUtc="2026-04-12T06:58:00Z">
        <w:r>
          <w:rPr>
            <w:rFonts w:asciiTheme="majorBidi" w:eastAsia="Calibri" w:hAnsiTheme="majorBidi" w:cstheme="majorBidi"/>
            <w:color w:val="000000" w:themeColor="text1"/>
            <w:lang w:val="en-US"/>
          </w:rPr>
          <w:t>criticism</w:t>
        </w:r>
      </w:ins>
      <w:del w:id="1033" w:author="Susan Doron" w:date="2026-04-12T09:58:00Z" w16du:dateUtc="2026-04-12T06:58:00Z">
        <w:r w:rsidR="00310B34" w:rsidRPr="00641586" w:rsidDel="00210771">
          <w:rPr>
            <w:rFonts w:asciiTheme="majorBidi" w:eastAsia="Calibri" w:hAnsiTheme="majorBidi" w:cstheme="majorBidi"/>
            <w:color w:val="000000" w:themeColor="text1"/>
            <w:lang w:val="en-US"/>
          </w:rPr>
          <w:delText>critique</w:delText>
        </w:r>
      </w:del>
      <w:ins w:id="1034" w:author="JP" w:date="2026-04-01T09:15:00Z">
        <w:r w:rsidR="007C19CA">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del w:id="1035" w:author="JP" w:date="2026-04-01T09:15:00Z">
        <w:r w:rsidR="00310B34" w:rsidRPr="00641586" w:rsidDel="007C19CA">
          <w:rPr>
            <w:rFonts w:asciiTheme="majorBidi" w:eastAsia="Calibri" w:hAnsiTheme="majorBidi" w:cstheme="majorBidi"/>
            <w:color w:val="000000" w:themeColor="text1"/>
            <w:lang w:val="en-US"/>
          </w:rPr>
          <w:delText xml:space="preserve">or </w:delText>
        </w:r>
      </w:del>
      <w:ins w:id="1036" w:author="JP" w:date="2026-04-01T09:15:00Z">
        <w:r w:rsidR="007C19CA">
          <w:rPr>
            <w:rFonts w:asciiTheme="majorBidi" w:eastAsia="Calibri" w:hAnsiTheme="majorBidi" w:cstheme="majorBidi"/>
            <w:color w:val="000000" w:themeColor="text1"/>
            <w:lang w:val="en-US"/>
          </w:rPr>
          <w:t>and</w:t>
        </w:r>
        <w:r w:rsidR="007C19CA" w:rsidRPr="00641586">
          <w:rPr>
            <w:rFonts w:asciiTheme="majorBidi" w:eastAsia="Calibri" w:hAnsiTheme="majorBidi" w:cstheme="majorBidi"/>
            <w:color w:val="000000" w:themeColor="text1"/>
            <w:lang w:val="en-US"/>
          </w:rPr>
          <w:t xml:space="preserve"> </w:t>
        </w:r>
      </w:ins>
      <w:commentRangeStart w:id="1037"/>
      <w:r w:rsidR="00310B34" w:rsidRPr="00641586">
        <w:rPr>
          <w:rFonts w:asciiTheme="majorBidi" w:eastAsia="Calibri" w:hAnsiTheme="majorBidi" w:cstheme="majorBidi"/>
          <w:color w:val="000000" w:themeColor="text1"/>
          <w:lang w:val="en-US"/>
        </w:rPr>
        <w:t>even consumers’ preferences and demands</w:t>
      </w:r>
      <w:commentRangeEnd w:id="1037"/>
      <w:r w:rsidR="007C19CA" w:rsidRPr="00F22C89">
        <w:rPr>
          <w:rStyle w:val="CommentReference"/>
          <w:rFonts w:asciiTheme="majorBidi" w:eastAsia="Calibri" w:hAnsiTheme="majorBidi" w:cstheme="majorBidi"/>
          <w:color w:val="000000" w:themeColor="text1"/>
          <w:sz w:val="24"/>
          <w:szCs w:val="24"/>
          <w:lang w:val="en-US"/>
        </w:rPr>
        <w:commentReference w:id="1037"/>
      </w:r>
      <w:del w:id="1038" w:author="JP" w:date="2026-03-30T10:57:00Z">
        <w:r w:rsidR="00310B34" w:rsidRPr="00641586" w:rsidDel="0075124E">
          <w:rPr>
            <w:rFonts w:asciiTheme="majorBidi" w:eastAsia="Calibri" w:hAnsiTheme="majorBidi" w:cstheme="majorBidi"/>
            <w:color w:val="000000" w:themeColor="text1"/>
            <w:lang w:val="en-US"/>
          </w:rPr>
          <w:delText xml:space="preserve">); </w:delText>
        </w:r>
      </w:del>
      <w:ins w:id="1039" w:author="JP" w:date="2026-03-30T10:57:00Z">
        <w:r w:rsidR="0075124E" w:rsidRPr="00641586">
          <w:rPr>
            <w:rFonts w:asciiTheme="majorBidi" w:eastAsia="Calibri" w:hAnsiTheme="majorBidi" w:cstheme="majorBidi"/>
            <w:color w:val="000000" w:themeColor="text1"/>
            <w:lang w:val="en-US"/>
          </w:rPr>
          <w:t xml:space="preserve">. </w:t>
        </w:r>
      </w:ins>
      <w:ins w:id="1040" w:author="JP" w:date="2026-04-01T09:17:00Z">
        <w:r w:rsidR="00D8349A">
          <w:rPr>
            <w:rFonts w:asciiTheme="majorBidi" w:eastAsia="Calibri" w:hAnsiTheme="majorBidi" w:cstheme="majorBidi"/>
            <w:color w:val="000000" w:themeColor="text1"/>
            <w:lang w:val="en-US"/>
          </w:rPr>
          <w:t>What is more, i</w:t>
        </w:r>
      </w:ins>
      <w:commentRangeStart w:id="1041"/>
      <w:del w:id="1042" w:author="JP" w:date="2026-03-30T10:57:00Z">
        <w:r w:rsidR="00310B34" w:rsidRPr="00641586" w:rsidDel="0075124E">
          <w:rPr>
            <w:rFonts w:asciiTheme="majorBidi" w:eastAsia="Calibri" w:hAnsiTheme="majorBidi" w:cstheme="majorBidi"/>
            <w:color w:val="000000" w:themeColor="text1"/>
            <w:lang w:val="en-US"/>
          </w:rPr>
          <w:delText>m</w:delText>
        </w:r>
      </w:del>
      <w:del w:id="1043" w:author="JP" w:date="2026-04-01T09:17:00Z">
        <w:r w:rsidR="00310B34" w:rsidRPr="00641586" w:rsidDel="00D8349A">
          <w:rPr>
            <w:rFonts w:asciiTheme="majorBidi" w:eastAsia="Calibri" w:hAnsiTheme="majorBidi" w:cstheme="majorBidi"/>
            <w:color w:val="000000" w:themeColor="text1"/>
            <w:lang w:val="en-US"/>
          </w:rPr>
          <w:delText>ore importantly, i</w:delText>
        </w:r>
      </w:del>
      <w:r w:rsidR="00310B34" w:rsidRPr="00641586">
        <w:rPr>
          <w:rFonts w:asciiTheme="majorBidi" w:eastAsia="Calibri" w:hAnsiTheme="majorBidi" w:cstheme="majorBidi"/>
          <w:color w:val="000000" w:themeColor="text1"/>
          <w:lang w:val="en-US"/>
        </w:rPr>
        <w:t>t</w:t>
      </w:r>
      <w:commentRangeEnd w:id="1041"/>
      <w:r w:rsidR="00D8349A" w:rsidRPr="00F22C89">
        <w:rPr>
          <w:rStyle w:val="CommentReference"/>
          <w:rFonts w:asciiTheme="majorBidi" w:eastAsia="Calibri" w:hAnsiTheme="majorBidi" w:cstheme="majorBidi"/>
          <w:color w:val="000000" w:themeColor="text1"/>
          <w:sz w:val="24"/>
          <w:szCs w:val="24"/>
          <w:lang w:val="en-US"/>
        </w:rPr>
        <w:commentReference w:id="1041"/>
      </w:r>
      <w:r w:rsidR="00310B34" w:rsidRPr="00641586">
        <w:rPr>
          <w:rFonts w:asciiTheme="majorBidi" w:eastAsia="Calibri" w:hAnsiTheme="majorBidi" w:cstheme="majorBidi"/>
          <w:color w:val="000000" w:themeColor="text1"/>
          <w:lang w:val="en-US"/>
        </w:rPr>
        <w:t xml:space="preserve"> </w:t>
      </w:r>
      <w:del w:id="1044" w:author="JP" w:date="2026-04-01T09:17:00Z">
        <w:r w:rsidR="00310B34" w:rsidRPr="00641586" w:rsidDel="00D8349A">
          <w:rPr>
            <w:rFonts w:asciiTheme="majorBidi" w:eastAsia="Calibri" w:hAnsiTheme="majorBidi" w:cstheme="majorBidi"/>
            <w:color w:val="000000" w:themeColor="text1"/>
            <w:lang w:val="en-US"/>
          </w:rPr>
          <w:delText xml:space="preserve">represents </w:delText>
        </w:r>
      </w:del>
      <w:ins w:id="1045" w:author="JP" w:date="2026-04-01T09:17:00Z">
        <w:r w:rsidR="00D8349A">
          <w:rPr>
            <w:rFonts w:asciiTheme="majorBidi" w:eastAsia="Calibri" w:hAnsiTheme="majorBidi" w:cstheme="majorBidi"/>
            <w:color w:val="000000" w:themeColor="text1"/>
            <w:lang w:val="en-US"/>
          </w:rPr>
          <w:t>i</w:t>
        </w:r>
        <w:r w:rsidR="00D8349A" w:rsidRPr="00641586">
          <w:rPr>
            <w:rFonts w:asciiTheme="majorBidi" w:eastAsia="Calibri" w:hAnsiTheme="majorBidi" w:cstheme="majorBidi"/>
            <w:color w:val="000000" w:themeColor="text1"/>
            <w:lang w:val="en-US"/>
          </w:rPr>
          <w:t xml:space="preserve">s </w:t>
        </w:r>
      </w:ins>
      <w:r w:rsidR="00310B34" w:rsidRPr="00641586">
        <w:rPr>
          <w:rFonts w:asciiTheme="majorBidi" w:eastAsia="Calibri" w:hAnsiTheme="majorBidi" w:cstheme="majorBidi"/>
          <w:color w:val="000000" w:themeColor="text1"/>
          <w:lang w:val="en-US"/>
        </w:rPr>
        <w:t xml:space="preserve">a pessimistic view of commercial media without offering any alternative </w:t>
      </w:r>
      <w:commentRangeStart w:id="1046"/>
      <w:r w:rsidR="00310B34" w:rsidRPr="00641586">
        <w:rPr>
          <w:rFonts w:asciiTheme="majorBidi" w:eastAsia="Calibri" w:hAnsiTheme="majorBidi" w:cstheme="majorBidi"/>
          <w:color w:val="000000" w:themeColor="text1"/>
          <w:lang w:val="en-US"/>
        </w:rPr>
        <w:t>model</w:t>
      </w:r>
      <w:commentRangeEnd w:id="1046"/>
      <w:r w:rsidRPr="00F22C89">
        <w:rPr>
          <w:rStyle w:val="CommentReference"/>
          <w:rFonts w:asciiTheme="majorBidi" w:eastAsia="Calibri" w:hAnsiTheme="majorBidi" w:cstheme="majorBidi"/>
          <w:color w:val="000000" w:themeColor="text1"/>
          <w:sz w:val="24"/>
          <w:szCs w:val="24"/>
          <w:lang w:val="en-US"/>
        </w:rPr>
        <w:commentReference w:id="1046"/>
      </w:r>
      <w:r w:rsidR="00310B34" w:rsidRPr="00641586">
        <w:rPr>
          <w:rFonts w:asciiTheme="majorBidi" w:eastAsia="Calibri" w:hAnsiTheme="majorBidi" w:cstheme="majorBidi"/>
          <w:color w:val="000000" w:themeColor="text1"/>
          <w:lang w:val="en-US"/>
        </w:rPr>
        <w:t>.</w:t>
      </w:r>
    </w:p>
    <w:p w14:paraId="0EC38EB3" w14:textId="4D5E8957" w:rsidR="00310B34" w:rsidRPr="00641586" w:rsidRDefault="00310B34" w:rsidP="00D8349A">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It is </w:t>
      </w:r>
      <w:ins w:id="1047" w:author="Susan Doron" w:date="2026-04-12T10:00:00Z" w16du:dateUtc="2026-04-12T07:00:00Z">
        <w:r w:rsidR="00210771">
          <w:rPr>
            <w:rFonts w:asciiTheme="majorBidi" w:eastAsia="Calibri" w:hAnsiTheme="majorBidi" w:cstheme="majorBidi"/>
            <w:color w:val="000000" w:themeColor="text1"/>
            <w:lang w:val="en-US"/>
          </w:rPr>
          <w:t>precisely</w:t>
        </w:r>
      </w:ins>
      <w:del w:id="1048" w:author="Susan Doron" w:date="2026-04-12T10:00:00Z" w16du:dateUtc="2026-04-12T07:00:00Z">
        <w:r w:rsidRPr="00641586" w:rsidDel="00210771">
          <w:rPr>
            <w:rFonts w:asciiTheme="majorBidi" w:eastAsia="Calibri" w:hAnsiTheme="majorBidi" w:cstheme="majorBidi"/>
            <w:color w:val="000000" w:themeColor="text1"/>
            <w:lang w:val="en-US"/>
          </w:rPr>
          <w:delText>exactly</w:delText>
        </w:r>
      </w:del>
      <w:r w:rsidRPr="00641586">
        <w:rPr>
          <w:rFonts w:asciiTheme="majorBidi" w:eastAsia="Calibri" w:hAnsiTheme="majorBidi" w:cstheme="majorBidi"/>
          <w:color w:val="000000" w:themeColor="text1"/>
          <w:lang w:val="en-US"/>
        </w:rPr>
        <w:t xml:space="preserve"> because advertisers perceive media content as nothing more than “peanuts given to the customers of the pub” (</w:t>
      </w:r>
      <w:del w:id="1049" w:author="JP" w:date="2026-03-30T10:57:00Z">
        <w:r w:rsidRPr="00641586" w:rsidDel="0075124E">
          <w:rPr>
            <w:rFonts w:asciiTheme="majorBidi" w:eastAsia="Calibri" w:hAnsiTheme="majorBidi" w:cstheme="majorBidi"/>
            <w:noProof/>
            <w:color w:val="000000" w:themeColor="text1"/>
            <w:lang w:val="en-US"/>
          </w:rPr>
          <w:delText xml:space="preserve">in </w:delText>
        </w:r>
      </w:del>
      <w:r w:rsidRPr="00641586">
        <w:rPr>
          <w:rFonts w:asciiTheme="majorBidi" w:eastAsia="Calibri" w:hAnsiTheme="majorBidi" w:cstheme="majorBidi"/>
          <w:noProof/>
          <w:color w:val="000000" w:themeColor="text1"/>
          <w:lang w:val="en-US"/>
        </w:rPr>
        <w:t xml:space="preserve">Durham </w:t>
      </w:r>
      <w:del w:id="1050" w:author="JP" w:date="2026-03-30T10:57:00Z">
        <w:r w:rsidRPr="00641586" w:rsidDel="0075124E">
          <w:rPr>
            <w:rFonts w:asciiTheme="majorBidi" w:eastAsia="Calibri" w:hAnsiTheme="majorBidi" w:cstheme="majorBidi"/>
            <w:noProof/>
            <w:color w:val="000000" w:themeColor="text1"/>
            <w:lang w:val="en-US"/>
          </w:rPr>
          <w:delText xml:space="preserve">&amp; </w:delText>
        </w:r>
      </w:del>
      <w:ins w:id="1051" w:author="JP" w:date="2026-03-30T10:57:00Z">
        <w:r w:rsidR="0075124E"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Kellner</w:t>
      </w:r>
      <w:del w:id="1052" w:author="JP" w:date="2026-04-01T10:54:00Z">
        <w:r w:rsidRPr="00641586" w:rsidDel="006973A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2006,</w:t>
      </w:r>
      <w:r w:rsidRPr="00641586">
        <w:rPr>
          <w:rFonts w:asciiTheme="majorBidi" w:eastAsia="Calibri" w:hAnsiTheme="majorBidi" w:cstheme="majorBidi"/>
          <w:color w:val="000000" w:themeColor="text1"/>
          <w:lang w:val="en-US"/>
        </w:rPr>
        <w:t xml:space="preserve"> </w:t>
      </w:r>
      <w:del w:id="1053" w:author="JP" w:date="2026-04-03T16:36:00Z">
        <w:r w:rsidRPr="00641586" w:rsidDel="00563FA7">
          <w:rPr>
            <w:rFonts w:asciiTheme="majorBidi" w:eastAsia="Calibri" w:hAnsiTheme="majorBidi" w:cstheme="majorBidi"/>
            <w:color w:val="000000" w:themeColor="text1"/>
            <w:lang w:val="en-US"/>
          </w:rPr>
          <w:delText xml:space="preserve"> </w:delText>
        </w:r>
      </w:del>
      <w:del w:id="1054" w:author="JP" w:date="2026-03-30T10:57:00Z">
        <w:r w:rsidRPr="00641586" w:rsidDel="0075124E">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38)</w:t>
      </w:r>
      <w:del w:id="1055" w:author="JP" w:date="2026-04-01T09:18:00Z">
        <w:r w:rsidRPr="00641586" w:rsidDel="00D834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that it is even more important to present a normative model </w:t>
      </w:r>
      <w:del w:id="1056" w:author="JP" w:date="2026-04-01T09:18:00Z">
        <w:r w:rsidRPr="00641586" w:rsidDel="00D8349A">
          <w:rPr>
            <w:rFonts w:asciiTheme="majorBidi" w:eastAsia="Calibri" w:hAnsiTheme="majorBidi" w:cstheme="majorBidi"/>
            <w:color w:val="000000" w:themeColor="text1"/>
            <w:lang w:val="en-US"/>
          </w:rPr>
          <w:delText>as to</w:delText>
        </w:r>
      </w:del>
      <w:ins w:id="1057" w:author="JP" w:date="2026-04-01T09:18:00Z">
        <w:r w:rsidR="00D8349A">
          <w:rPr>
            <w:rFonts w:asciiTheme="majorBidi" w:eastAsia="Calibri" w:hAnsiTheme="majorBidi" w:cstheme="majorBidi"/>
            <w:color w:val="000000" w:themeColor="text1"/>
            <w:lang w:val="en-US"/>
          </w:rPr>
          <w:t>of</w:t>
        </w:r>
      </w:ins>
      <w:r w:rsidRPr="00641586">
        <w:rPr>
          <w:rFonts w:asciiTheme="majorBidi" w:eastAsia="Calibri" w:hAnsiTheme="majorBidi" w:cstheme="majorBidi"/>
          <w:color w:val="000000" w:themeColor="text1"/>
          <w:lang w:val="en-US"/>
        </w:rPr>
        <w:t xml:space="preserve"> </w:t>
      </w:r>
      <w:ins w:id="1058" w:author="Susan Doron" w:date="2026-04-12T10:01:00Z" w16du:dateUtc="2026-04-12T07:01:00Z">
        <w:r w:rsidR="00DD511D">
          <w:rPr>
            <w:rFonts w:asciiTheme="majorBidi" w:eastAsia="Calibri" w:hAnsiTheme="majorBidi" w:cstheme="majorBidi"/>
            <w:color w:val="000000" w:themeColor="text1"/>
            <w:lang w:val="en-US"/>
          </w:rPr>
          <w:t>the optimal</w:t>
        </w:r>
      </w:ins>
      <w:del w:id="1059" w:author="Susan Doron" w:date="2026-04-12T10:01:00Z" w16du:dateUtc="2026-04-12T07:01:00Z">
        <w:r w:rsidRPr="00641586" w:rsidDel="00DD511D">
          <w:rPr>
            <w:rFonts w:asciiTheme="majorBidi" w:eastAsia="Calibri" w:hAnsiTheme="majorBidi" w:cstheme="majorBidi"/>
            <w:color w:val="000000" w:themeColor="text1"/>
            <w:lang w:val="en-US"/>
          </w:rPr>
          <w:delText xml:space="preserve">what </w:delText>
        </w:r>
      </w:del>
      <w:del w:id="1060" w:author="JP" w:date="2026-04-01T09:18:00Z">
        <w:r w:rsidRPr="00641586" w:rsidDel="00D8349A">
          <w:rPr>
            <w:rFonts w:asciiTheme="majorBidi" w:eastAsia="Calibri" w:hAnsiTheme="majorBidi" w:cstheme="majorBidi"/>
            <w:iCs/>
            <w:color w:val="000000" w:themeColor="text1"/>
            <w:lang w:val="en-US"/>
          </w:rPr>
          <w:delText>should</w:delText>
        </w:r>
        <w:r w:rsidRPr="00641586" w:rsidDel="00D8349A">
          <w:rPr>
            <w:rFonts w:asciiTheme="majorBidi" w:eastAsia="Calibri" w:hAnsiTheme="majorBidi" w:cstheme="majorBidi"/>
            <w:color w:val="000000" w:themeColor="text1"/>
            <w:lang w:val="en-US"/>
          </w:rPr>
          <w:delText xml:space="preserve"> be </w:delText>
        </w:r>
      </w:del>
      <w:del w:id="1061" w:author="Susan Doron" w:date="2026-04-12T10:01:00Z" w16du:dateUtc="2026-04-12T07:01:00Z">
        <w:r w:rsidRPr="00641586" w:rsidDel="00DD511D">
          <w:rPr>
            <w:rFonts w:asciiTheme="majorBidi" w:eastAsia="Calibri" w:hAnsiTheme="majorBidi" w:cstheme="majorBidi"/>
            <w:color w:val="000000" w:themeColor="text1"/>
            <w:lang w:val="en-US"/>
          </w:rPr>
          <w:delText>the</w:delText>
        </w:r>
      </w:del>
      <w:r w:rsidRPr="00641586">
        <w:rPr>
          <w:rFonts w:asciiTheme="majorBidi" w:eastAsia="Calibri" w:hAnsiTheme="majorBidi" w:cstheme="majorBidi"/>
          <w:color w:val="000000" w:themeColor="text1"/>
          <w:lang w:val="en-US"/>
        </w:rPr>
        <w:t xml:space="preserve"> </w:t>
      </w:r>
      <w:del w:id="1062" w:author="JP" w:date="2026-04-01T09:18:00Z">
        <w:r w:rsidRPr="00641586" w:rsidDel="00D8349A">
          <w:rPr>
            <w:rFonts w:asciiTheme="majorBidi" w:eastAsia="Calibri" w:hAnsiTheme="majorBidi" w:cstheme="majorBidi"/>
            <w:color w:val="000000" w:themeColor="text1"/>
            <w:lang w:val="en-US"/>
          </w:rPr>
          <w:delText xml:space="preserve">power </w:delText>
        </w:r>
      </w:del>
      <w:r w:rsidRPr="00641586">
        <w:rPr>
          <w:rFonts w:asciiTheme="majorBidi" w:eastAsia="Calibri" w:hAnsiTheme="majorBidi" w:cstheme="majorBidi"/>
          <w:color w:val="000000" w:themeColor="text1"/>
          <w:lang w:val="en-US"/>
        </w:rPr>
        <w:t xml:space="preserve">balance between what audiences </w:t>
      </w:r>
      <w:ins w:id="1063" w:author="Susan Doron" w:date="2026-04-12T10:00:00Z" w16du:dateUtc="2026-04-12T07:00:00Z">
        <w:r w:rsidR="00210771">
          <w:rPr>
            <w:rFonts w:asciiTheme="majorBidi" w:eastAsia="Calibri" w:hAnsiTheme="majorBidi" w:cstheme="majorBidi"/>
            <w:color w:val="000000" w:themeColor="text1"/>
            <w:lang w:val="en-US"/>
          </w:rPr>
          <w:t>receive</w:t>
        </w:r>
      </w:ins>
      <w:del w:id="1064" w:author="Susan Doron" w:date="2026-04-12T10:00:00Z" w16du:dateUtc="2026-04-12T07:00:00Z">
        <w:r w:rsidRPr="00641586" w:rsidDel="00210771">
          <w:rPr>
            <w:rFonts w:asciiTheme="majorBidi" w:eastAsia="Calibri" w:hAnsiTheme="majorBidi" w:cstheme="majorBidi"/>
            <w:color w:val="000000" w:themeColor="text1"/>
            <w:lang w:val="en-US"/>
          </w:rPr>
          <w:delText>get</w:delText>
        </w:r>
      </w:del>
      <w:r w:rsidRPr="00641586">
        <w:rPr>
          <w:rFonts w:asciiTheme="majorBidi" w:eastAsia="Calibri" w:hAnsiTheme="majorBidi" w:cstheme="majorBidi"/>
          <w:color w:val="000000" w:themeColor="text1"/>
          <w:lang w:val="en-US"/>
        </w:rPr>
        <w:t xml:space="preserve"> from broadcasters and what broadcasters </w:t>
      </w:r>
      <w:ins w:id="1065" w:author="Susan Doron" w:date="2026-04-12T10:00:00Z" w16du:dateUtc="2026-04-12T07:00:00Z">
        <w:r w:rsidR="00210771">
          <w:rPr>
            <w:rFonts w:asciiTheme="majorBidi" w:eastAsia="Calibri" w:hAnsiTheme="majorBidi" w:cstheme="majorBidi"/>
            <w:color w:val="000000" w:themeColor="text1"/>
            <w:lang w:val="en-US"/>
          </w:rPr>
          <w:t>receive</w:t>
        </w:r>
      </w:ins>
      <w:del w:id="1066" w:author="Susan Doron" w:date="2026-04-12T10:00:00Z" w16du:dateUtc="2026-04-12T07:00:00Z">
        <w:r w:rsidRPr="00641586" w:rsidDel="00210771">
          <w:rPr>
            <w:rFonts w:asciiTheme="majorBidi" w:eastAsia="Calibri" w:hAnsiTheme="majorBidi" w:cstheme="majorBidi"/>
            <w:color w:val="000000" w:themeColor="text1"/>
            <w:lang w:val="en-US"/>
          </w:rPr>
          <w:delText>get</w:delText>
        </w:r>
      </w:del>
      <w:r w:rsidRPr="00641586">
        <w:rPr>
          <w:rFonts w:asciiTheme="majorBidi" w:eastAsia="Calibri" w:hAnsiTheme="majorBidi" w:cstheme="majorBidi"/>
          <w:color w:val="000000" w:themeColor="text1"/>
          <w:lang w:val="en-US"/>
        </w:rPr>
        <w:t xml:space="preserve"> from advertisers</w:t>
      </w:r>
      <w:ins w:id="1067" w:author="JP" w:date="2026-04-01T09:18:00Z">
        <w:del w:id="1068" w:author="Susan Doron" w:date="2026-04-12T10:00:00Z" w16du:dateUtc="2026-04-12T07:00:00Z">
          <w:r w:rsidR="00D8349A" w:rsidRPr="00D8349A" w:rsidDel="00210771">
            <w:rPr>
              <w:rFonts w:asciiTheme="majorBidi" w:eastAsia="Calibri" w:hAnsiTheme="majorBidi" w:cstheme="majorBidi"/>
              <w:iCs/>
              <w:color w:val="000000" w:themeColor="text1"/>
              <w:lang w:val="en-US"/>
            </w:rPr>
            <w:delText xml:space="preserve"> </w:delText>
          </w:r>
          <w:r w:rsidR="00D8349A" w:rsidRPr="00AA5D92" w:rsidDel="00210771">
            <w:rPr>
              <w:rFonts w:asciiTheme="majorBidi" w:eastAsia="Calibri" w:hAnsiTheme="majorBidi" w:cstheme="majorBidi"/>
              <w:iCs/>
              <w:color w:val="000000" w:themeColor="text1"/>
              <w:lang w:val="en-US"/>
            </w:rPr>
            <w:delText>should</w:delText>
          </w:r>
          <w:r w:rsidR="00D8349A" w:rsidRPr="00AA5D92" w:rsidDel="00210771">
            <w:rPr>
              <w:rFonts w:asciiTheme="majorBidi" w:eastAsia="Calibri" w:hAnsiTheme="majorBidi" w:cstheme="majorBidi"/>
              <w:color w:val="000000" w:themeColor="text1"/>
              <w:lang w:val="en-US"/>
            </w:rPr>
            <w:delText xml:space="preserve"> be</w:delText>
          </w:r>
        </w:del>
      </w:ins>
      <w:r w:rsidRPr="00641586">
        <w:rPr>
          <w:rFonts w:asciiTheme="majorBidi" w:eastAsia="Calibri" w:hAnsiTheme="majorBidi" w:cstheme="majorBidi"/>
          <w:color w:val="000000" w:themeColor="text1"/>
          <w:lang w:val="en-US"/>
        </w:rPr>
        <w:t xml:space="preserve">. </w:t>
      </w:r>
      <w:ins w:id="1069" w:author="Susan Doron" w:date="2026-04-12T10:01:00Z" w16du:dateUtc="2026-04-12T07:01:00Z">
        <w:r w:rsidR="00DD511D">
          <w:rPr>
            <w:rFonts w:asciiTheme="majorBidi" w:eastAsia="Calibri" w:hAnsiTheme="majorBidi" w:cstheme="majorBidi"/>
            <w:color w:val="000000" w:themeColor="text1"/>
            <w:lang w:val="en-US"/>
          </w:rPr>
          <w:t xml:space="preserve">In contrast to </w:t>
        </w:r>
      </w:ins>
      <w:del w:id="1070" w:author="Susan Doron" w:date="2026-04-12T10:01:00Z" w16du:dateUtc="2026-04-12T07:01:00Z">
        <w:r w:rsidRPr="00641586" w:rsidDel="00DD511D">
          <w:rPr>
            <w:rFonts w:asciiTheme="majorBidi" w:eastAsia="Calibri" w:hAnsiTheme="majorBidi" w:cstheme="majorBidi"/>
            <w:color w:val="000000" w:themeColor="text1"/>
            <w:lang w:val="en-US"/>
          </w:rPr>
          <w:delText xml:space="preserve">While </w:delText>
        </w:r>
      </w:del>
      <w:r w:rsidRPr="00641586">
        <w:rPr>
          <w:rFonts w:asciiTheme="majorBidi" w:eastAsia="Calibri" w:hAnsiTheme="majorBidi" w:cstheme="majorBidi"/>
          <w:color w:val="000000" w:themeColor="text1"/>
          <w:lang w:val="en-US"/>
        </w:rPr>
        <w:t>Smythe</w:t>
      </w:r>
      <w:ins w:id="1071" w:author="Susan Doron" w:date="2026-04-12T10:01:00Z" w16du:dateUtc="2026-04-12T07:01:00Z">
        <w:r w:rsidR="00DD511D">
          <w:rPr>
            <w:rFonts w:asciiTheme="majorBidi" w:eastAsia="Calibri" w:hAnsiTheme="majorBidi" w:cstheme="majorBidi"/>
            <w:color w:val="000000" w:themeColor="text1"/>
            <w:lang w:val="en-US"/>
          </w:rPr>
          <w:t xml:space="preserve">’s </w:t>
        </w:r>
      </w:ins>
      <w:ins w:id="1072" w:author="Susan Doron" w:date="2026-04-12T10:02:00Z" w16du:dateUtc="2026-04-12T07:02:00Z">
        <w:r w:rsidR="00DD511D">
          <w:rPr>
            <w:rFonts w:asciiTheme="majorBidi" w:eastAsia="Calibri" w:hAnsiTheme="majorBidi" w:cstheme="majorBidi"/>
            <w:color w:val="000000" w:themeColor="text1"/>
            <w:lang w:val="en-US"/>
          </w:rPr>
          <w:t>depiction of a static</w:t>
        </w:r>
      </w:ins>
      <w:del w:id="1073" w:author="Susan Doron" w:date="2026-04-12T10:02:00Z" w16du:dateUtc="2026-04-12T07:02:00Z">
        <w:r w:rsidRPr="00641586" w:rsidDel="00DD511D">
          <w:rPr>
            <w:rFonts w:asciiTheme="majorBidi" w:eastAsia="Calibri" w:hAnsiTheme="majorBidi" w:cstheme="majorBidi"/>
            <w:color w:val="000000" w:themeColor="text1"/>
            <w:lang w:val="en-US"/>
          </w:rPr>
          <w:delText xml:space="preserve"> </w:delText>
        </w:r>
      </w:del>
      <w:del w:id="1074" w:author="JP" w:date="2026-04-01T09:19:00Z">
        <w:r w:rsidRPr="00641586" w:rsidDel="00D8349A">
          <w:rPr>
            <w:rFonts w:asciiTheme="majorBidi" w:eastAsia="Calibri" w:hAnsiTheme="majorBidi" w:cstheme="majorBidi"/>
            <w:color w:val="000000" w:themeColor="text1"/>
            <w:lang w:val="en-US"/>
          </w:rPr>
          <w:delText xml:space="preserve">seems to </w:delText>
        </w:r>
      </w:del>
      <w:del w:id="1075" w:author="Susan Doron" w:date="2026-04-12T10:02:00Z" w16du:dateUtc="2026-04-12T07:02:00Z">
        <w:r w:rsidRPr="00641586" w:rsidDel="00DD511D">
          <w:rPr>
            <w:rFonts w:asciiTheme="majorBidi" w:eastAsia="Calibri" w:hAnsiTheme="majorBidi" w:cstheme="majorBidi"/>
            <w:color w:val="000000" w:themeColor="text1"/>
            <w:lang w:val="en-US"/>
          </w:rPr>
          <w:delText>describe</w:delText>
        </w:r>
      </w:del>
      <w:ins w:id="1076" w:author="JP" w:date="2026-04-01T09:19:00Z">
        <w:del w:id="1077" w:author="Susan Doron" w:date="2026-04-12T10:02:00Z" w16du:dateUtc="2026-04-12T07:02:00Z">
          <w:r w:rsidR="00D8349A" w:rsidDel="00DD511D">
            <w:rPr>
              <w:rFonts w:asciiTheme="majorBidi" w:eastAsia="Calibri" w:hAnsiTheme="majorBidi" w:cstheme="majorBidi"/>
              <w:color w:val="000000" w:themeColor="text1"/>
              <w:lang w:val="en-US"/>
            </w:rPr>
            <w:delText>s</w:delText>
          </w:r>
        </w:del>
      </w:ins>
      <w:del w:id="1078" w:author="Susan Doron" w:date="2026-04-12T10:02:00Z" w16du:dateUtc="2026-04-12T07:02:00Z">
        <w:r w:rsidRPr="00641586" w:rsidDel="00DD511D">
          <w:rPr>
            <w:rFonts w:asciiTheme="majorBidi" w:eastAsia="Calibri" w:hAnsiTheme="majorBidi" w:cstheme="majorBidi"/>
            <w:color w:val="000000" w:themeColor="text1"/>
            <w:lang w:val="en-US"/>
          </w:rPr>
          <w:delText xml:space="preserve"> </w:delText>
        </w:r>
      </w:del>
      <w:del w:id="1079" w:author="JP" w:date="2026-04-01T09:19:00Z">
        <w:r w:rsidRPr="00641586" w:rsidDel="00D8349A">
          <w:rPr>
            <w:rFonts w:asciiTheme="majorBidi" w:eastAsia="Calibri" w:hAnsiTheme="majorBidi" w:cstheme="majorBidi"/>
            <w:color w:val="000000" w:themeColor="text1"/>
            <w:lang w:val="en-US"/>
          </w:rPr>
          <w:delText>a static</w:delText>
        </w:r>
      </w:del>
      <w:ins w:id="1080" w:author="JP" w:date="2026-04-01T09:19:00Z">
        <w:del w:id="1081" w:author="Susan Doron" w:date="2026-04-12T10:02:00Z" w16du:dateUtc="2026-04-12T07:02:00Z">
          <w:r w:rsidR="00D8349A" w:rsidDel="00DD511D">
            <w:rPr>
              <w:rFonts w:asciiTheme="majorBidi" w:eastAsia="Calibri" w:hAnsiTheme="majorBidi" w:cstheme="majorBidi"/>
              <w:color w:val="000000" w:themeColor="text1"/>
              <w:lang w:val="en-US"/>
            </w:rPr>
            <w:delText>the</w:delText>
          </w:r>
        </w:del>
      </w:ins>
      <w:r w:rsidRPr="00641586">
        <w:rPr>
          <w:rFonts w:asciiTheme="majorBidi" w:eastAsia="Calibri" w:hAnsiTheme="majorBidi" w:cstheme="majorBidi"/>
          <w:color w:val="000000" w:themeColor="text1"/>
          <w:lang w:val="en-US"/>
        </w:rPr>
        <w:t xml:space="preserve"> situation</w:t>
      </w:r>
      <w:ins w:id="1082" w:author="JP" w:date="2026-04-01T09:19:00Z">
        <w:del w:id="1083" w:author="Susan Doron" w:date="2026-04-12T10:02:00Z" w16du:dateUtc="2026-04-12T07:02:00Z">
          <w:r w:rsidR="00D8349A" w:rsidDel="00DD511D">
            <w:rPr>
              <w:rFonts w:asciiTheme="majorBidi" w:eastAsia="Calibri" w:hAnsiTheme="majorBidi" w:cstheme="majorBidi"/>
              <w:color w:val="000000" w:themeColor="text1"/>
              <w:lang w:val="en-US"/>
            </w:rPr>
            <w:delText xml:space="preserve"> static</w:delText>
          </w:r>
        </w:del>
      </w:ins>
      <w:ins w:id="1084" w:author="JP" w:date="2026-04-01T09:22:00Z">
        <w:del w:id="1085" w:author="Susan Doron" w:date="2026-04-12T10:02:00Z" w16du:dateUtc="2026-04-12T07:02:00Z">
          <w:r w:rsidR="00D8349A" w:rsidDel="00DD511D">
            <w:rPr>
              <w:rFonts w:asciiTheme="majorBidi" w:eastAsia="Calibri" w:hAnsiTheme="majorBidi" w:cstheme="majorBidi"/>
              <w:color w:val="000000" w:themeColor="text1"/>
              <w:lang w:val="en-US"/>
            </w:rPr>
            <w:delText>al</w:delText>
          </w:r>
        </w:del>
      </w:ins>
      <w:ins w:id="1086" w:author="JP" w:date="2026-04-01T09:19:00Z">
        <w:del w:id="1087" w:author="Susan Doron" w:date="2026-04-12T10:02:00Z" w16du:dateUtc="2026-04-12T07:02:00Z">
          <w:r w:rsidR="00D8349A" w:rsidDel="00DD511D">
            <w:rPr>
              <w:rFonts w:asciiTheme="majorBidi" w:eastAsia="Calibri" w:hAnsiTheme="majorBidi" w:cstheme="majorBidi"/>
              <w:color w:val="000000" w:themeColor="text1"/>
              <w:lang w:val="en-US"/>
            </w:rPr>
            <w:delText>ly</w:delText>
          </w:r>
        </w:del>
      </w:ins>
      <w:r w:rsidRPr="00641586">
        <w:rPr>
          <w:rFonts w:asciiTheme="majorBidi" w:eastAsia="Calibri" w:hAnsiTheme="majorBidi" w:cstheme="majorBidi"/>
          <w:color w:val="000000" w:themeColor="text1"/>
          <w:lang w:val="en-US"/>
        </w:rPr>
        <w:t xml:space="preserve">, </w:t>
      </w:r>
      <w:del w:id="1088" w:author="JP" w:date="2026-04-01T09:19:00Z">
        <w:r w:rsidRPr="00641586" w:rsidDel="00D8349A">
          <w:rPr>
            <w:rFonts w:asciiTheme="majorBidi" w:eastAsia="Calibri" w:hAnsiTheme="majorBidi" w:cstheme="majorBidi"/>
            <w:color w:val="000000" w:themeColor="text1"/>
            <w:lang w:val="en-US"/>
          </w:rPr>
          <w:delText xml:space="preserve">I see the answer to </w:delText>
        </w:r>
      </w:del>
      <w:r w:rsidRPr="00641586">
        <w:rPr>
          <w:rFonts w:asciiTheme="majorBidi" w:eastAsia="Calibri" w:hAnsiTheme="majorBidi" w:cstheme="majorBidi"/>
          <w:color w:val="000000" w:themeColor="text1"/>
          <w:lang w:val="en-US"/>
        </w:rPr>
        <w:t xml:space="preserve">the question </w:t>
      </w:r>
      <w:del w:id="1089" w:author="JP" w:date="2026-03-30T10:58:00Z">
        <w:r w:rsidRPr="00641586" w:rsidDel="0075124E">
          <w:rPr>
            <w:rFonts w:asciiTheme="majorBidi" w:eastAsia="Calibri" w:hAnsiTheme="majorBidi" w:cstheme="majorBidi"/>
            <w:color w:val="000000" w:themeColor="text1"/>
            <w:lang w:val="en-US"/>
          </w:rPr>
          <w:delText>‘</w:delText>
        </w:r>
      </w:del>
      <w:ins w:id="1090" w:author="JP" w:date="2026-03-30T10:58:00Z">
        <w:r w:rsidR="0075124E" w:rsidRPr="00641586">
          <w:rPr>
            <w:rFonts w:asciiTheme="majorBidi" w:eastAsia="Calibri" w:hAnsiTheme="majorBidi" w:cstheme="majorBidi"/>
            <w:color w:val="000000" w:themeColor="text1"/>
            <w:lang w:val="en-US"/>
          </w:rPr>
          <w:t xml:space="preserve">of </w:t>
        </w:r>
      </w:ins>
      <w:del w:id="1091" w:author="JP" w:date="2026-03-30T10:58:00Z">
        <w:r w:rsidRPr="00641586" w:rsidDel="0075124E">
          <w:rPr>
            <w:rFonts w:asciiTheme="majorBidi" w:eastAsia="Calibri" w:hAnsiTheme="majorBidi" w:cstheme="majorBidi"/>
            <w:color w:val="000000" w:themeColor="text1"/>
            <w:lang w:val="en-US"/>
          </w:rPr>
          <w:delText xml:space="preserve">What </w:delText>
        </w:r>
      </w:del>
      <w:ins w:id="1092" w:author="JP" w:date="2026-03-30T10:58:00Z">
        <w:r w:rsidR="0075124E" w:rsidRPr="00641586">
          <w:rPr>
            <w:rFonts w:asciiTheme="majorBidi" w:eastAsia="Calibri" w:hAnsiTheme="majorBidi" w:cstheme="majorBidi"/>
            <w:color w:val="000000" w:themeColor="text1"/>
            <w:lang w:val="en-US"/>
          </w:rPr>
          <w:t xml:space="preserve">what </w:t>
        </w:r>
      </w:ins>
      <w:ins w:id="1093" w:author="Susan Doron" w:date="2026-04-12T10:00:00Z" w16du:dateUtc="2026-04-12T07:00:00Z">
        <w:r w:rsidR="00210771">
          <w:rPr>
            <w:rFonts w:asciiTheme="majorBidi" w:eastAsia="Calibri" w:hAnsiTheme="majorBidi" w:cstheme="majorBidi"/>
            <w:color w:val="000000" w:themeColor="text1"/>
            <w:lang w:val="en-US"/>
          </w:rPr>
          <w:t>constitutes</w:t>
        </w:r>
        <w:r w:rsidR="00210771">
          <w:rPr>
            <w:rFonts w:asciiTheme="majorBidi" w:eastAsia="Calibri" w:hAnsiTheme="majorBidi" w:cstheme="majorBidi"/>
            <w:color w:val="000000" w:themeColor="text1"/>
            <w:lang w:val="en-US"/>
          </w:rPr>
          <w:t xml:space="preserve"> </w:t>
        </w:r>
      </w:ins>
      <w:del w:id="1094" w:author="JP" w:date="2026-03-30T10:58:00Z">
        <w:r w:rsidRPr="00641586" w:rsidDel="0075124E">
          <w:rPr>
            <w:rFonts w:asciiTheme="majorBidi" w:eastAsia="Calibri" w:hAnsiTheme="majorBidi" w:cstheme="majorBidi"/>
            <w:color w:val="000000" w:themeColor="text1"/>
            <w:lang w:val="en-US"/>
          </w:rPr>
          <w:delText xml:space="preserve">is </w:delText>
        </w:r>
      </w:del>
      <w:r w:rsidRPr="00641586">
        <w:rPr>
          <w:rFonts w:asciiTheme="majorBidi" w:eastAsia="Calibri" w:hAnsiTheme="majorBidi" w:cstheme="majorBidi"/>
          <w:color w:val="000000" w:themeColor="text1"/>
          <w:lang w:val="en-US"/>
        </w:rPr>
        <w:t>the principal product of mass media</w:t>
      </w:r>
      <w:ins w:id="1095" w:author="JP" w:date="2026-03-30T10:58:00Z">
        <w:r w:rsidR="0075124E" w:rsidRPr="00641586">
          <w:rPr>
            <w:rFonts w:asciiTheme="majorBidi" w:eastAsia="Calibri" w:hAnsiTheme="majorBidi" w:cstheme="majorBidi"/>
            <w:color w:val="000000" w:themeColor="text1"/>
            <w:lang w:val="en-US"/>
          </w:rPr>
          <w:t xml:space="preserve"> </w:t>
        </w:r>
      </w:ins>
      <w:ins w:id="1096" w:author="JP" w:date="2026-04-01T09:19:00Z">
        <w:del w:id="1097" w:author="Susan Doron" w:date="2026-04-12T10:00:00Z" w16du:dateUtc="2026-04-12T07:00:00Z">
          <w:r w:rsidR="00D8349A" w:rsidDel="00210771">
            <w:rPr>
              <w:rFonts w:asciiTheme="majorBidi" w:eastAsia="Calibri" w:hAnsiTheme="majorBidi" w:cstheme="majorBidi"/>
              <w:color w:val="000000" w:themeColor="text1"/>
              <w:lang w:val="en-US"/>
            </w:rPr>
            <w:delText>constitutes</w:delText>
          </w:r>
        </w:del>
        <w:del w:id="1098" w:author="Susan Doron" w:date="2026-04-12T10:01:00Z" w16du:dateUtc="2026-04-12T07:01:00Z">
          <w:r w:rsidR="00D8349A" w:rsidDel="00210771">
            <w:rPr>
              <w:rFonts w:asciiTheme="majorBidi" w:eastAsia="Calibri" w:hAnsiTheme="majorBidi" w:cstheme="majorBidi"/>
              <w:color w:val="000000" w:themeColor="text1"/>
              <w:lang w:val="en-US"/>
            </w:rPr>
            <w:delText xml:space="preserve"> </w:delText>
          </w:r>
        </w:del>
      </w:ins>
      <w:del w:id="1099" w:author="JP" w:date="2026-03-30T10:58:00Z">
        <w:r w:rsidRPr="00641586" w:rsidDel="0075124E">
          <w:rPr>
            <w:rFonts w:asciiTheme="majorBidi" w:eastAsia="Calibri" w:hAnsiTheme="majorBidi" w:cstheme="majorBidi"/>
            <w:color w:val="000000" w:themeColor="text1"/>
            <w:lang w:val="en-US"/>
          </w:rPr>
          <w:delText>?’</w:delText>
        </w:r>
      </w:del>
      <w:ins w:id="1100" w:author="JP" w:date="2026-03-30T10:58:00Z">
        <w:r w:rsidR="0075124E" w:rsidRPr="00641586">
          <w:rPr>
            <w:rFonts w:asciiTheme="majorBidi" w:eastAsia="Calibri" w:hAnsiTheme="majorBidi" w:cstheme="majorBidi"/>
            <w:color w:val="000000" w:themeColor="text1"/>
            <w:lang w:val="en-US"/>
          </w:rPr>
          <w:t>is</w:t>
        </w:r>
      </w:ins>
      <w:r w:rsidRPr="00641586">
        <w:rPr>
          <w:rFonts w:asciiTheme="majorBidi" w:eastAsia="Calibri" w:hAnsiTheme="majorBidi" w:cstheme="majorBidi"/>
          <w:color w:val="000000" w:themeColor="text1"/>
          <w:lang w:val="en-US"/>
        </w:rPr>
        <w:t xml:space="preserve"> </w:t>
      </w:r>
      <w:ins w:id="1101" w:author="Susan Doron" w:date="2026-04-12T10:04:00Z" w16du:dateUtc="2026-04-12T07:04:00Z">
        <w:r w:rsidR="00DD511D">
          <w:rPr>
            <w:rFonts w:asciiTheme="majorBidi" w:eastAsia="Calibri" w:hAnsiTheme="majorBidi" w:cstheme="majorBidi"/>
            <w:color w:val="000000" w:themeColor="text1"/>
            <w:lang w:val="en-US"/>
          </w:rPr>
          <w:t xml:space="preserve">better understood as a dynamic interplay </w:t>
        </w:r>
      </w:ins>
      <w:del w:id="1102" w:author="JP" w:date="2026-04-01T09:19:00Z">
        <w:r w:rsidRPr="00641586" w:rsidDel="00D8349A">
          <w:rPr>
            <w:rFonts w:asciiTheme="majorBidi" w:eastAsia="Calibri" w:hAnsiTheme="majorBidi" w:cstheme="majorBidi"/>
            <w:color w:val="000000" w:themeColor="text1"/>
            <w:lang w:val="en-US"/>
          </w:rPr>
          <w:delText xml:space="preserve">as </w:delText>
        </w:r>
      </w:del>
      <w:del w:id="1103" w:author="Susan Doron" w:date="2026-04-12T10:04:00Z" w16du:dateUtc="2026-04-12T07:04:00Z">
        <w:r w:rsidRPr="00641586" w:rsidDel="00DD511D">
          <w:rPr>
            <w:rFonts w:asciiTheme="majorBidi" w:eastAsia="Calibri" w:hAnsiTheme="majorBidi" w:cstheme="majorBidi"/>
            <w:color w:val="000000" w:themeColor="text1"/>
            <w:lang w:val="en-US"/>
          </w:rPr>
          <w:delText xml:space="preserve">a constant </w:delText>
        </w:r>
        <w:commentRangeStart w:id="1104"/>
        <w:r w:rsidRPr="00641586" w:rsidDel="00DD511D">
          <w:rPr>
            <w:rFonts w:asciiTheme="majorBidi" w:eastAsia="Calibri" w:hAnsiTheme="majorBidi" w:cstheme="majorBidi"/>
            <w:color w:val="000000" w:themeColor="text1"/>
            <w:lang w:val="en-US"/>
          </w:rPr>
          <w:delText>battle</w:delText>
        </w:r>
        <w:commentRangeEnd w:id="1104"/>
        <w:r w:rsidR="00DD511D" w:rsidRPr="00F22C89" w:rsidDel="00DD511D">
          <w:rPr>
            <w:rStyle w:val="CommentReference"/>
            <w:rFonts w:asciiTheme="majorBidi" w:eastAsia="Calibri" w:hAnsiTheme="majorBidi" w:cstheme="majorBidi"/>
            <w:color w:val="000000" w:themeColor="text1"/>
            <w:sz w:val="24"/>
            <w:szCs w:val="24"/>
            <w:lang w:val="en-US"/>
          </w:rPr>
          <w:commentReference w:id="1104"/>
        </w:r>
        <w:r w:rsidRPr="00641586" w:rsidDel="00DD511D">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between content and advertising, audiences and advertisers. It is in this complicated, constantly changing arena</w:t>
      </w:r>
      <w:del w:id="1105" w:author="JP" w:date="2026-04-01T09:20:00Z">
        <w:r w:rsidRPr="00641586" w:rsidDel="00D834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that a normative model of the role of the media </w:t>
      </w:r>
      <w:r w:rsidRPr="00641586">
        <w:rPr>
          <w:rFonts w:asciiTheme="majorBidi" w:eastAsia="Calibri" w:hAnsiTheme="majorBidi" w:cstheme="majorBidi"/>
          <w:color w:val="000000" w:themeColor="text1"/>
          <w:lang w:val="en-US"/>
        </w:rPr>
        <w:lastRenderedPageBreak/>
        <w:t xml:space="preserve">is of particular </w:t>
      </w:r>
      <w:del w:id="1106" w:author="JP" w:date="2026-04-01T09:20:00Z">
        <w:r w:rsidRPr="00641586" w:rsidDel="00D8349A">
          <w:rPr>
            <w:rFonts w:asciiTheme="majorBidi" w:eastAsia="Calibri" w:hAnsiTheme="majorBidi" w:cstheme="majorBidi"/>
            <w:color w:val="000000" w:themeColor="text1"/>
            <w:lang w:val="en-US"/>
          </w:rPr>
          <w:delText>significance</w:delText>
        </w:r>
      </w:del>
      <w:ins w:id="1107" w:author="JP" w:date="2026-04-01T09:20:00Z">
        <w:r w:rsidR="00D8349A">
          <w:rPr>
            <w:rFonts w:asciiTheme="majorBidi" w:eastAsia="Calibri" w:hAnsiTheme="majorBidi" w:cstheme="majorBidi"/>
            <w:color w:val="000000" w:themeColor="text1"/>
            <w:lang w:val="en-US"/>
          </w:rPr>
          <w:t>import</w:t>
        </w:r>
        <w:r w:rsidR="00D8349A" w:rsidRPr="00641586">
          <w:rPr>
            <w:rFonts w:asciiTheme="majorBidi" w:eastAsia="Calibri" w:hAnsiTheme="majorBidi" w:cstheme="majorBidi"/>
            <w:color w:val="000000" w:themeColor="text1"/>
            <w:lang w:val="en-US"/>
          </w:rPr>
          <w:t>ance</w:t>
        </w:r>
      </w:ins>
      <w:r w:rsidRPr="00641586">
        <w:rPr>
          <w:rFonts w:asciiTheme="majorBidi" w:eastAsia="Calibri" w:hAnsiTheme="majorBidi" w:cstheme="majorBidi"/>
          <w:color w:val="000000" w:themeColor="text1"/>
          <w:lang w:val="en-US"/>
        </w:rPr>
        <w:t xml:space="preserve">. </w:t>
      </w:r>
      <w:del w:id="1108" w:author="JP" w:date="2026-04-01T09:20:00Z">
        <w:r w:rsidRPr="00641586" w:rsidDel="00D8349A">
          <w:rPr>
            <w:rFonts w:asciiTheme="majorBidi" w:eastAsia="Calibri" w:hAnsiTheme="majorBidi" w:cstheme="majorBidi"/>
            <w:color w:val="000000" w:themeColor="text1"/>
            <w:lang w:val="en-US"/>
          </w:rPr>
          <w:delText>Moreover, a</w:delText>
        </w:r>
      </w:del>
      <w:ins w:id="1109" w:author="JP" w:date="2026-04-01T09:20:00Z">
        <w:r w:rsidR="00D8349A">
          <w:rPr>
            <w:rFonts w:asciiTheme="majorBidi" w:eastAsia="Calibri" w:hAnsiTheme="majorBidi" w:cstheme="majorBidi"/>
            <w:color w:val="000000" w:themeColor="text1"/>
            <w:lang w:val="en-US"/>
          </w:rPr>
          <w:t>A</w:t>
        </w:r>
      </w:ins>
      <w:r w:rsidRPr="00641586">
        <w:rPr>
          <w:rFonts w:asciiTheme="majorBidi" w:eastAsia="Calibri" w:hAnsiTheme="majorBidi" w:cstheme="majorBidi"/>
          <w:color w:val="000000" w:themeColor="text1"/>
          <w:lang w:val="en-US"/>
        </w:rPr>
        <w:t xml:space="preserve"> normative model can </w:t>
      </w:r>
      <w:del w:id="1110" w:author="JP" w:date="2026-04-01T09:21:00Z">
        <w:r w:rsidRPr="00641586" w:rsidDel="00D8349A">
          <w:rPr>
            <w:rFonts w:asciiTheme="majorBidi" w:eastAsia="Calibri" w:hAnsiTheme="majorBidi" w:cstheme="majorBidi"/>
            <w:color w:val="000000" w:themeColor="text1"/>
            <w:lang w:val="en-US"/>
          </w:rPr>
          <w:delText xml:space="preserve">play a </w:delText>
        </w:r>
      </w:del>
      <w:r w:rsidRPr="00641586">
        <w:rPr>
          <w:rFonts w:asciiTheme="majorBidi" w:eastAsia="Calibri" w:hAnsiTheme="majorBidi" w:cstheme="majorBidi"/>
          <w:color w:val="000000" w:themeColor="text1"/>
          <w:lang w:val="en-US"/>
        </w:rPr>
        <w:t>significant</w:t>
      </w:r>
      <w:ins w:id="1111" w:author="JP" w:date="2026-04-01T09:21:00Z">
        <w:r w:rsidR="00D8349A">
          <w:rPr>
            <w:rFonts w:asciiTheme="majorBidi" w:eastAsia="Calibri" w:hAnsiTheme="majorBidi" w:cstheme="majorBidi"/>
            <w:color w:val="000000" w:themeColor="text1"/>
            <w:lang w:val="en-US"/>
          </w:rPr>
          <w:t>ly</w:t>
        </w:r>
      </w:ins>
      <w:r w:rsidRPr="00641586">
        <w:rPr>
          <w:rFonts w:asciiTheme="majorBidi" w:eastAsia="Calibri" w:hAnsiTheme="majorBidi" w:cstheme="majorBidi"/>
          <w:color w:val="000000" w:themeColor="text1"/>
          <w:lang w:val="en-US"/>
        </w:rPr>
        <w:t xml:space="preserve"> </w:t>
      </w:r>
      <w:del w:id="1112" w:author="JP" w:date="2026-04-01T09:21:00Z">
        <w:r w:rsidRPr="00641586" w:rsidDel="00D8349A">
          <w:rPr>
            <w:rFonts w:asciiTheme="majorBidi" w:eastAsia="Calibri" w:hAnsiTheme="majorBidi" w:cstheme="majorBidi"/>
            <w:color w:val="000000" w:themeColor="text1"/>
            <w:lang w:val="en-US"/>
          </w:rPr>
          <w:delText xml:space="preserve">role in </w:delText>
        </w:r>
      </w:del>
      <w:r w:rsidRPr="00641586">
        <w:rPr>
          <w:rFonts w:asciiTheme="majorBidi" w:eastAsia="Calibri" w:hAnsiTheme="majorBidi" w:cstheme="majorBidi"/>
          <w:color w:val="000000" w:themeColor="text1"/>
          <w:lang w:val="en-US"/>
        </w:rPr>
        <w:t>empower</w:t>
      </w:r>
      <w:del w:id="1113" w:author="JP" w:date="2026-04-01T09:21:00Z">
        <w:r w:rsidRPr="00641586" w:rsidDel="00D8349A">
          <w:rPr>
            <w:rFonts w:asciiTheme="majorBidi" w:eastAsia="Calibri" w:hAnsiTheme="majorBidi" w:cstheme="majorBidi"/>
            <w:color w:val="000000" w:themeColor="text1"/>
            <w:lang w:val="en-US"/>
          </w:rPr>
          <w:delText>ing</w:delText>
        </w:r>
      </w:del>
      <w:r w:rsidRPr="00641586">
        <w:rPr>
          <w:rFonts w:asciiTheme="majorBidi" w:eastAsia="Calibri" w:hAnsiTheme="majorBidi" w:cstheme="majorBidi"/>
          <w:color w:val="000000" w:themeColor="text1"/>
          <w:lang w:val="en-US"/>
        </w:rPr>
        <w:t xml:space="preserve"> those who are </w:t>
      </w:r>
      <w:del w:id="1114" w:author="Susan Doron" w:date="2026-04-12T10:04:00Z" w16du:dateUtc="2026-04-12T07:04:00Z">
        <w:r w:rsidRPr="00641586" w:rsidDel="00DD511D">
          <w:rPr>
            <w:rFonts w:asciiTheme="majorBidi" w:eastAsia="Calibri" w:hAnsiTheme="majorBidi" w:cstheme="majorBidi"/>
            <w:color w:val="000000" w:themeColor="text1"/>
            <w:lang w:val="en-US"/>
          </w:rPr>
          <w:delText xml:space="preserve">simply </w:delText>
        </w:r>
      </w:del>
      <w:r w:rsidRPr="00641586">
        <w:rPr>
          <w:rFonts w:asciiTheme="majorBidi" w:eastAsia="Calibri" w:hAnsiTheme="majorBidi" w:cstheme="majorBidi"/>
          <w:color w:val="000000" w:themeColor="text1"/>
          <w:lang w:val="en-US"/>
        </w:rPr>
        <w:t>being sold to advertisers</w:t>
      </w:r>
      <w:ins w:id="1115" w:author="JP" w:date="2026-04-01T09:21:00Z">
        <w:r w:rsidR="00D8349A">
          <w:rPr>
            <w:rFonts w:asciiTheme="majorBidi" w:eastAsia="Calibri" w:hAnsiTheme="majorBidi" w:cstheme="majorBidi"/>
            <w:color w:val="000000" w:themeColor="text1"/>
            <w:lang w:val="en-US"/>
          </w:rPr>
          <w:t xml:space="preserve"> </w:t>
        </w:r>
      </w:ins>
      <w:del w:id="1116" w:author="JP" w:date="2026-04-01T09:21:00Z">
        <w:r w:rsidRPr="00641586" w:rsidDel="00D8349A">
          <w:rPr>
            <w:rFonts w:asciiTheme="majorBidi" w:eastAsia="Calibri" w:hAnsiTheme="majorBidi" w:cstheme="majorBidi"/>
            <w:color w:val="000000" w:themeColor="text1"/>
            <w:lang w:val="en-US"/>
          </w:rPr>
          <w:delText>. It can potentially contribute to</w:delText>
        </w:r>
      </w:del>
      <w:ins w:id="1117" w:author="JP" w:date="2026-04-01T09:21:00Z">
        <w:r w:rsidR="00D8349A">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 xml:space="preserve"> </w:t>
      </w:r>
      <w:ins w:id="1118" w:author="JP" w:date="2026-04-01T09:21:00Z">
        <w:r w:rsidR="00D8349A">
          <w:rPr>
            <w:rFonts w:asciiTheme="majorBidi" w:eastAsia="Calibri" w:hAnsiTheme="majorBidi" w:cstheme="majorBidi"/>
            <w:color w:val="000000" w:themeColor="text1"/>
            <w:lang w:val="en-US"/>
          </w:rPr>
          <w:t xml:space="preserve">help </w:t>
        </w:r>
      </w:ins>
      <w:r w:rsidRPr="00641586">
        <w:rPr>
          <w:rFonts w:asciiTheme="majorBidi" w:eastAsia="Calibri" w:hAnsiTheme="majorBidi" w:cstheme="majorBidi"/>
          <w:color w:val="000000" w:themeColor="text1"/>
          <w:lang w:val="en-US"/>
        </w:rPr>
        <w:t>re</w:t>
      </w:r>
      <w:del w:id="1119" w:author="JP" w:date="2026-04-01T09:21:00Z">
        <w:r w:rsidRPr="00641586" w:rsidDel="00D834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shap</w:t>
      </w:r>
      <w:del w:id="1120" w:author="JP" w:date="2026-04-01T09:21:00Z">
        <w:r w:rsidRPr="00641586" w:rsidDel="00D8349A">
          <w:rPr>
            <w:rFonts w:asciiTheme="majorBidi" w:eastAsia="Calibri" w:hAnsiTheme="majorBidi" w:cstheme="majorBidi"/>
            <w:color w:val="000000" w:themeColor="text1"/>
            <w:lang w:val="en-US"/>
          </w:rPr>
          <w:delText>ing</w:delText>
        </w:r>
      </w:del>
      <w:ins w:id="1121" w:author="JP" w:date="2026-04-01T09:21:00Z">
        <w:r w:rsidR="00D8349A">
          <w:rPr>
            <w:rFonts w:asciiTheme="majorBidi" w:eastAsia="Calibri" w:hAnsiTheme="majorBidi" w:cstheme="majorBidi"/>
            <w:color w:val="000000" w:themeColor="text1"/>
            <w:lang w:val="en-US"/>
          </w:rPr>
          <w:t>e</w:t>
        </w:r>
      </w:ins>
      <w:r w:rsidRPr="00641586">
        <w:rPr>
          <w:rFonts w:asciiTheme="majorBidi" w:eastAsia="Calibri" w:hAnsiTheme="majorBidi" w:cstheme="majorBidi"/>
          <w:color w:val="000000" w:themeColor="text1"/>
          <w:lang w:val="en-US"/>
        </w:rPr>
        <w:t xml:space="preserve"> these power relations</w:t>
      </w:r>
      <w:del w:id="1122" w:author="JP" w:date="2026-04-01T09:21:00Z">
        <w:r w:rsidRPr="00641586" w:rsidDel="00D8349A">
          <w:rPr>
            <w:rFonts w:asciiTheme="majorBidi" w:eastAsia="Calibri" w:hAnsiTheme="majorBidi" w:cstheme="majorBidi"/>
            <w:color w:val="000000" w:themeColor="text1"/>
            <w:lang w:val="en-US"/>
          </w:rPr>
          <w:delText xml:space="preserve">, </w:delText>
        </w:r>
      </w:del>
      <w:ins w:id="1123" w:author="JP" w:date="2026-04-01T09:21:00Z">
        <w:r w:rsidR="00D8349A">
          <w:rPr>
            <w:rFonts w:asciiTheme="majorBidi" w:eastAsia="Calibri" w:hAnsiTheme="majorBidi" w:cstheme="majorBidi"/>
            <w:color w:val="000000" w:themeColor="text1"/>
            <w:lang w:val="en-US"/>
          </w:rPr>
          <w:t>.</w:t>
        </w:r>
        <w:r w:rsidR="00D8349A" w:rsidRPr="00641586">
          <w:rPr>
            <w:rFonts w:asciiTheme="majorBidi" w:eastAsia="Calibri" w:hAnsiTheme="majorBidi" w:cstheme="majorBidi"/>
            <w:color w:val="000000" w:themeColor="text1"/>
            <w:lang w:val="en-US"/>
          </w:rPr>
          <w:t xml:space="preserve"> </w:t>
        </w:r>
      </w:ins>
      <w:del w:id="1124" w:author="JP" w:date="2026-04-01T09:22:00Z">
        <w:r w:rsidRPr="00641586" w:rsidDel="00D8349A">
          <w:rPr>
            <w:rFonts w:asciiTheme="majorBidi" w:eastAsia="Calibri" w:hAnsiTheme="majorBidi" w:cstheme="majorBidi"/>
            <w:color w:val="000000" w:themeColor="text1"/>
            <w:lang w:val="en-US"/>
          </w:rPr>
          <w:delText xml:space="preserve">as </w:delText>
        </w:r>
      </w:del>
      <w:ins w:id="1125" w:author="JP" w:date="2026-04-01T09:22:00Z">
        <w:r w:rsidR="00D8349A">
          <w:rPr>
            <w:rFonts w:asciiTheme="majorBidi" w:eastAsia="Calibri" w:hAnsiTheme="majorBidi" w:cstheme="majorBidi"/>
            <w:color w:val="000000" w:themeColor="text1"/>
            <w:lang w:val="en-US"/>
          </w:rPr>
          <w:t>An</w:t>
        </w:r>
        <w:del w:id="1126" w:author="Susan Doron" w:date="2026-04-12T10:05:00Z" w16du:dateUtc="2026-04-12T07:05:00Z">
          <w:r w:rsidR="00D8349A" w:rsidDel="00DD511D">
            <w:rPr>
              <w:rFonts w:asciiTheme="majorBidi" w:eastAsia="Calibri" w:hAnsiTheme="majorBidi" w:cstheme="majorBidi"/>
              <w:color w:val="000000" w:themeColor="text1"/>
              <w:lang w:val="en-US"/>
            </w:rPr>
            <w:delText>d</w:delText>
          </w:r>
        </w:del>
        <w:r w:rsidR="00D834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empowered audience </w:t>
      </w:r>
      <w:del w:id="1127" w:author="Susan Doron" w:date="2026-04-12T10:05:00Z" w16du:dateUtc="2026-04-12T07:05:00Z">
        <w:r w:rsidRPr="00641586" w:rsidDel="00DD511D">
          <w:rPr>
            <w:rFonts w:asciiTheme="majorBidi" w:eastAsia="Calibri" w:hAnsiTheme="majorBidi" w:cstheme="majorBidi"/>
            <w:color w:val="000000" w:themeColor="text1"/>
            <w:lang w:val="en-US"/>
          </w:rPr>
          <w:delText xml:space="preserve">members </w:delText>
        </w:r>
      </w:del>
      <w:r w:rsidRPr="00641586">
        <w:rPr>
          <w:rFonts w:asciiTheme="majorBidi" w:eastAsia="Calibri" w:hAnsiTheme="majorBidi" w:cstheme="majorBidi"/>
          <w:color w:val="000000" w:themeColor="text1"/>
          <w:lang w:val="en-US"/>
        </w:rPr>
        <w:t xml:space="preserve">can </w:t>
      </w:r>
      <w:ins w:id="1128" w:author="Susan Doron" w:date="2026-04-12T10:05:00Z" w16du:dateUtc="2026-04-12T07:05:00Z">
        <w:r w:rsidR="00DD511D">
          <w:rPr>
            <w:rFonts w:asciiTheme="majorBidi" w:eastAsia="Calibri" w:hAnsiTheme="majorBidi" w:cstheme="majorBidi"/>
            <w:color w:val="000000" w:themeColor="text1"/>
            <w:lang w:val="en-US"/>
          </w:rPr>
          <w:t>resist</w:t>
        </w:r>
      </w:ins>
      <w:ins w:id="1129" w:author="JP" w:date="2026-04-01T09:22:00Z">
        <w:del w:id="1130" w:author="Susan Doron" w:date="2026-04-12T10:05:00Z" w16du:dateUtc="2026-04-12T07:05:00Z">
          <w:r w:rsidR="00D8349A" w:rsidDel="00DD511D">
            <w:rPr>
              <w:rFonts w:asciiTheme="majorBidi" w:eastAsia="Calibri" w:hAnsiTheme="majorBidi" w:cstheme="majorBidi"/>
              <w:color w:val="000000" w:themeColor="text1"/>
              <w:lang w:val="en-US"/>
            </w:rPr>
            <w:delText xml:space="preserve">put up </w:delText>
          </w:r>
        </w:del>
      </w:ins>
      <w:del w:id="1131" w:author="Susan Doron" w:date="2026-04-12T10:05:00Z" w16du:dateUtc="2026-04-12T07:05:00Z">
        <w:r w:rsidRPr="00641586" w:rsidDel="00DD511D">
          <w:rPr>
            <w:rFonts w:asciiTheme="majorBidi" w:eastAsia="Calibri" w:hAnsiTheme="majorBidi" w:cstheme="majorBidi"/>
            <w:color w:val="000000" w:themeColor="text1"/>
            <w:lang w:val="en-US"/>
          </w:rPr>
          <w:delText>resist</w:delText>
        </w:r>
      </w:del>
      <w:ins w:id="1132" w:author="JP" w:date="2026-04-01T09:22:00Z">
        <w:del w:id="1133" w:author="Susan Doron" w:date="2026-04-12T10:05:00Z" w16du:dateUtc="2026-04-12T07:05:00Z">
          <w:r w:rsidR="00D8349A" w:rsidDel="00DD511D">
            <w:rPr>
              <w:rFonts w:asciiTheme="majorBidi" w:eastAsia="Calibri" w:hAnsiTheme="majorBidi" w:cstheme="majorBidi"/>
              <w:color w:val="000000" w:themeColor="text1"/>
              <w:lang w:val="en-US"/>
            </w:rPr>
            <w:delText>ance to</w:delText>
          </w:r>
        </w:del>
      </w:ins>
      <w:r w:rsidRPr="00641586">
        <w:rPr>
          <w:rFonts w:asciiTheme="majorBidi" w:eastAsia="Calibri" w:hAnsiTheme="majorBidi" w:cstheme="majorBidi"/>
          <w:color w:val="000000" w:themeColor="text1"/>
          <w:lang w:val="en-US"/>
        </w:rPr>
        <w:t xml:space="preserve"> </w:t>
      </w:r>
      <w:del w:id="1134" w:author="JP" w:date="2026-04-01T09:22:00Z">
        <w:r w:rsidRPr="00641586" w:rsidDel="00D8349A">
          <w:rPr>
            <w:rFonts w:asciiTheme="majorBidi" w:eastAsia="Calibri" w:hAnsiTheme="majorBidi" w:cstheme="majorBidi"/>
            <w:color w:val="000000" w:themeColor="text1"/>
            <w:lang w:val="en-US"/>
          </w:rPr>
          <w:delText xml:space="preserve">some </w:delText>
        </w:r>
      </w:del>
      <w:ins w:id="1135" w:author="JP" w:date="2026-04-01T09:22:00Z">
        <w:r w:rsidR="00D8349A">
          <w:rPr>
            <w:rFonts w:asciiTheme="majorBidi" w:eastAsia="Calibri" w:hAnsiTheme="majorBidi" w:cstheme="majorBidi"/>
            <w:color w:val="000000" w:themeColor="text1"/>
            <w:lang w:val="en-US"/>
          </w:rPr>
          <w:t xml:space="preserve">certain </w:t>
        </w:r>
      </w:ins>
      <w:r w:rsidRPr="00641586">
        <w:rPr>
          <w:rFonts w:asciiTheme="majorBidi" w:eastAsia="Calibri" w:hAnsiTheme="majorBidi" w:cstheme="majorBidi"/>
          <w:color w:val="000000" w:themeColor="text1"/>
          <w:lang w:val="en-US"/>
        </w:rPr>
        <w:t>practices and insist on ethical standards and transparency.</w:t>
      </w:r>
      <w:del w:id="1136" w:author="JP" w:date="2026-03-30T10:58:00Z">
        <w:r w:rsidRPr="00641586" w:rsidDel="0075124E">
          <w:rPr>
            <w:rFonts w:asciiTheme="majorBidi" w:eastAsia="Calibri" w:hAnsiTheme="majorBidi" w:cstheme="majorBidi"/>
            <w:color w:val="000000" w:themeColor="text1"/>
            <w:lang w:val="en-US"/>
          </w:rPr>
          <w:delText xml:space="preserve">      </w:delText>
        </w:r>
      </w:del>
    </w:p>
    <w:p w14:paraId="7F4611B6" w14:textId="77777777" w:rsidR="00310B34" w:rsidRPr="00641586" w:rsidRDefault="00310B34" w:rsidP="005A63A7">
      <w:pPr>
        <w:spacing w:after="200" w:line="360" w:lineRule="auto"/>
        <w:outlineLvl w:val="2"/>
        <w:rPr>
          <w:rFonts w:asciiTheme="majorBidi" w:eastAsia="Calibri" w:hAnsiTheme="majorBidi" w:cstheme="majorBidi"/>
          <w:b/>
          <w:bCs/>
          <w:color w:val="000000" w:themeColor="text1"/>
          <w:lang w:val="en-US"/>
        </w:rPr>
      </w:pPr>
    </w:p>
    <w:p w14:paraId="3E226529" w14:textId="72BD08AD" w:rsidR="00310B34" w:rsidRPr="00641586" w:rsidRDefault="00310B34" w:rsidP="00563FA7">
      <w:pPr>
        <w:spacing w:after="200" w:line="360" w:lineRule="auto"/>
        <w:outlineLvl w:val="2"/>
        <w:rPr>
          <w:rFonts w:asciiTheme="majorBidi" w:eastAsia="Calibri" w:hAnsiTheme="majorBidi" w:cstheme="majorBidi"/>
          <w:b/>
          <w:bCs/>
          <w:i/>
          <w:iCs/>
          <w:color w:val="000000" w:themeColor="text1"/>
          <w:lang w:val="en-US"/>
        </w:rPr>
      </w:pPr>
      <w:bookmarkStart w:id="1137" w:name="_Toc445202627"/>
      <w:r w:rsidRPr="00641586">
        <w:rPr>
          <w:rFonts w:asciiTheme="majorBidi" w:eastAsia="Calibri" w:hAnsiTheme="majorBidi" w:cstheme="majorBidi"/>
          <w:b/>
          <w:bCs/>
          <w:i/>
          <w:iCs/>
          <w:color w:val="000000" w:themeColor="text1"/>
          <w:lang w:val="en-US"/>
        </w:rPr>
        <w:t>Culture and Capital</w:t>
      </w:r>
      <w:del w:id="1138" w:author="JP" w:date="2026-04-03T16:36:00Z">
        <w:r w:rsidRPr="00641586" w:rsidDel="00563FA7">
          <w:rPr>
            <w:rFonts w:asciiTheme="majorBidi" w:eastAsia="Calibri" w:hAnsiTheme="majorBidi" w:cstheme="majorBidi"/>
            <w:b/>
            <w:bCs/>
            <w:i/>
            <w:iCs/>
            <w:color w:val="000000" w:themeColor="text1"/>
            <w:lang w:val="en-US"/>
          </w:rPr>
          <w:delText xml:space="preserve"> 3</w:delText>
        </w:r>
      </w:del>
      <w:r w:rsidRPr="00641586">
        <w:rPr>
          <w:rFonts w:asciiTheme="majorBidi" w:eastAsia="Calibri" w:hAnsiTheme="majorBidi" w:cstheme="majorBidi"/>
          <w:b/>
          <w:bCs/>
          <w:i/>
          <w:iCs/>
          <w:color w:val="000000" w:themeColor="text1"/>
          <w:lang w:val="en-US"/>
        </w:rPr>
        <w:t>: The Rise and Fall of the Public Sphere</w:t>
      </w:r>
      <w:bookmarkEnd w:id="1137"/>
    </w:p>
    <w:p w14:paraId="488F9B0E" w14:textId="7B4D41C0" w:rsidR="00310B34" w:rsidRPr="00F22C89" w:rsidRDefault="00310B34" w:rsidP="003C0A0A">
      <w:pPr>
        <w:spacing w:after="200" w:line="360" w:lineRule="auto"/>
        <w:rPr>
          <w:rFonts w:asciiTheme="majorBidi" w:eastAsia="Calibri" w:hAnsiTheme="majorBidi" w:cstheme="majorBidi"/>
          <w:color w:val="000000" w:themeColor="text1"/>
          <w:lang w:val="en-US"/>
          <w:rPrChange w:id="1139" w:author="JP" w:date="2026-03-30T12:39:00Z">
            <w:rPr>
              <w:rFonts w:eastAsia="Calibri"/>
            </w:rPr>
          </w:rPrChange>
        </w:rPr>
      </w:pPr>
      <w:del w:id="1140" w:author="JP" w:date="2026-03-30T10:58:00Z">
        <w:r w:rsidRPr="00641586" w:rsidDel="0075124E">
          <w:rPr>
            <w:rFonts w:asciiTheme="majorBidi" w:eastAsia="Calibri" w:hAnsiTheme="majorBidi" w:cstheme="majorBidi"/>
            <w:color w:val="000000" w:themeColor="text1"/>
            <w:lang w:val="en-US"/>
          </w:rPr>
          <w:delText xml:space="preserve">Habermas' </w:delText>
        </w:r>
      </w:del>
      <w:ins w:id="1141" w:author="JP" w:date="2026-03-30T10:58:00Z">
        <w:r w:rsidR="0075124E"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 xml:space="preserve">theory of the public sphere, </w:t>
      </w:r>
      <w:del w:id="1142" w:author="JP" w:date="2026-04-01T09:24:00Z">
        <w:r w:rsidRPr="00641586" w:rsidDel="00D8349A">
          <w:rPr>
            <w:rFonts w:asciiTheme="majorBidi" w:eastAsia="Calibri" w:hAnsiTheme="majorBidi" w:cstheme="majorBidi"/>
            <w:color w:val="000000" w:themeColor="text1"/>
            <w:lang w:val="en-US"/>
          </w:rPr>
          <w:delText xml:space="preserve">as </w:delText>
        </w:r>
      </w:del>
      <w:del w:id="1143" w:author="JP" w:date="2026-03-30T10:59:00Z">
        <w:r w:rsidRPr="00641586" w:rsidDel="0075124E">
          <w:rPr>
            <w:rFonts w:asciiTheme="majorBidi" w:eastAsia="Calibri" w:hAnsiTheme="majorBidi" w:cstheme="majorBidi"/>
            <w:color w:val="000000" w:themeColor="text1"/>
            <w:lang w:val="en-US"/>
          </w:rPr>
          <w:delText xml:space="preserve">it was </w:delText>
        </w:r>
      </w:del>
      <w:r w:rsidRPr="00641586">
        <w:rPr>
          <w:rFonts w:asciiTheme="majorBidi" w:eastAsia="Calibri" w:hAnsiTheme="majorBidi" w:cstheme="majorBidi"/>
          <w:color w:val="000000" w:themeColor="text1"/>
          <w:lang w:val="en-US"/>
        </w:rPr>
        <w:t xml:space="preserve">first presented </w:t>
      </w:r>
      <w:ins w:id="1144" w:author="JP" w:date="2026-04-01T09:24:00Z">
        <w:r w:rsidR="00D8349A">
          <w:rPr>
            <w:rFonts w:asciiTheme="majorBidi" w:eastAsia="Calibri" w:hAnsiTheme="majorBidi" w:cstheme="majorBidi"/>
            <w:color w:val="000000" w:themeColor="text1"/>
            <w:lang w:val="en-US"/>
          </w:rPr>
          <w:t xml:space="preserve">in </w:t>
        </w:r>
      </w:ins>
      <w:del w:id="1145" w:author="JP" w:date="2026-03-30T10:59:00Z">
        <w:r w:rsidRPr="00641586" w:rsidDel="0075124E">
          <w:rPr>
            <w:rFonts w:asciiTheme="majorBidi" w:eastAsia="Calibri" w:hAnsiTheme="majorBidi" w:cstheme="majorBidi"/>
            <w:color w:val="000000" w:themeColor="text1"/>
            <w:lang w:val="en-US"/>
          </w:rPr>
          <w:delText xml:space="preserve">in 1962 in </w:delText>
        </w:r>
      </w:del>
      <w:r w:rsidRPr="00641586">
        <w:rPr>
          <w:rFonts w:asciiTheme="majorBidi" w:eastAsia="Calibri" w:hAnsiTheme="majorBidi" w:cstheme="majorBidi"/>
          <w:i/>
          <w:iCs/>
          <w:color w:val="000000" w:themeColor="text1"/>
          <w:lang w:val="en-US"/>
        </w:rPr>
        <w:t xml:space="preserve">The Structural Transformation of the Public </w:t>
      </w:r>
      <w:commentRangeStart w:id="1146"/>
      <w:commentRangeStart w:id="1147"/>
      <w:r w:rsidRPr="00641586">
        <w:rPr>
          <w:rFonts w:asciiTheme="majorBidi" w:eastAsia="Calibri" w:hAnsiTheme="majorBidi" w:cstheme="majorBidi"/>
          <w:i/>
          <w:iCs/>
          <w:color w:val="000000" w:themeColor="text1"/>
          <w:lang w:val="en-US"/>
        </w:rPr>
        <w:t>Sphere</w:t>
      </w:r>
      <w:commentRangeEnd w:id="1147"/>
      <w:r w:rsidR="0075124E" w:rsidRPr="00F22C89">
        <w:rPr>
          <w:rStyle w:val="CommentReference"/>
          <w:rFonts w:asciiTheme="majorBidi" w:eastAsia="Calibri" w:hAnsiTheme="majorBidi" w:cstheme="majorBidi"/>
          <w:i/>
          <w:iCs/>
          <w:color w:val="000000" w:themeColor="text1"/>
          <w:sz w:val="24"/>
          <w:szCs w:val="24"/>
          <w:lang w:val="en-US"/>
        </w:rPr>
        <w:commentReference w:id="1147"/>
      </w:r>
      <w:commentRangeEnd w:id="1146"/>
      <w:r w:rsidR="0075124E" w:rsidRPr="00F22C89">
        <w:rPr>
          <w:rStyle w:val="CommentReference"/>
          <w:rFonts w:asciiTheme="majorBidi" w:eastAsia="Calibri" w:hAnsiTheme="majorBidi" w:cstheme="majorBidi"/>
          <w:i/>
          <w:iCs/>
          <w:color w:val="000000" w:themeColor="text1"/>
          <w:sz w:val="24"/>
          <w:szCs w:val="24"/>
          <w:lang w:val="en-US"/>
        </w:rPr>
        <w:commentReference w:id="1146"/>
      </w:r>
      <w:del w:id="1148" w:author="JP" w:date="2026-03-30T10:59:00Z">
        <w:r w:rsidRPr="00641586" w:rsidDel="0075124E">
          <w:rPr>
            <w:rFonts w:asciiTheme="majorBidi" w:eastAsia="Calibri" w:hAnsiTheme="majorBidi" w:cstheme="majorBidi"/>
            <w:i/>
            <w:iCs/>
            <w:color w:val="000000" w:themeColor="text1"/>
            <w:lang w:val="en-US"/>
          </w:rPr>
          <w:delText xml:space="preserve"> </w:delText>
        </w:r>
        <w:r w:rsidRPr="00641586" w:rsidDel="0075124E">
          <w:rPr>
            <w:rFonts w:asciiTheme="majorBidi" w:eastAsia="Calibri" w:hAnsiTheme="majorBidi" w:cstheme="majorBidi"/>
            <w:noProof/>
            <w:color w:val="000000" w:themeColor="text1"/>
            <w:lang w:val="en-US"/>
          </w:rPr>
          <w:delText>(1989)</w:delText>
        </w:r>
        <w:r w:rsidRPr="00641586" w:rsidDel="0075124E">
          <w:rPr>
            <w:rStyle w:val="FootnoteReference"/>
            <w:rFonts w:asciiTheme="majorBidi" w:hAnsiTheme="majorBidi" w:cstheme="majorBidi"/>
            <w:color w:val="000000" w:themeColor="text1"/>
            <w:lang w:val="en-US"/>
          </w:rPr>
          <w:footnoteReference w:id="3"/>
        </w:r>
      </w:del>
      <w:r w:rsidRPr="00641586">
        <w:rPr>
          <w:rFonts w:asciiTheme="majorBidi" w:eastAsia="Calibri" w:hAnsiTheme="majorBidi" w:cstheme="majorBidi"/>
          <w:color w:val="000000" w:themeColor="text1"/>
          <w:lang w:val="en-US"/>
        </w:rPr>
        <w:t xml:space="preserve">, </w:t>
      </w:r>
      <w:ins w:id="1151" w:author="Susan Doron" w:date="2026-04-12T10:06:00Z" w16du:dateUtc="2026-04-12T07:06:00Z">
        <w:r w:rsidR="00DD511D">
          <w:rPr>
            <w:rFonts w:asciiTheme="majorBidi" w:eastAsia="Calibri" w:hAnsiTheme="majorBidi" w:cstheme="majorBidi"/>
            <w:color w:val="000000" w:themeColor="text1"/>
            <w:lang w:val="en-US"/>
          </w:rPr>
          <w:t>aims</w:t>
        </w:r>
      </w:ins>
      <w:del w:id="1152" w:author="JP" w:date="2026-04-01T09:24:00Z">
        <w:r w:rsidRPr="00641586" w:rsidDel="00D8349A">
          <w:rPr>
            <w:rFonts w:asciiTheme="majorBidi" w:eastAsia="Calibri" w:hAnsiTheme="majorBidi" w:cstheme="majorBidi"/>
            <w:color w:val="000000" w:themeColor="text1"/>
            <w:lang w:val="en-US"/>
          </w:rPr>
          <w:delText>sought to set the</w:delText>
        </w:r>
      </w:del>
      <w:ins w:id="1153" w:author="JP" w:date="2026-04-01T09:24:00Z">
        <w:del w:id="1154" w:author="Susan Doron" w:date="2026-04-12T10:06:00Z" w16du:dateUtc="2026-04-12T07:06:00Z">
          <w:r w:rsidR="00D8349A" w:rsidDel="00DD511D">
            <w:rPr>
              <w:rFonts w:asciiTheme="majorBidi" w:eastAsia="Calibri" w:hAnsiTheme="majorBidi" w:cstheme="majorBidi"/>
              <w:color w:val="000000" w:themeColor="text1"/>
              <w:lang w:val="en-US"/>
            </w:rPr>
            <w:delText>seeks</w:delText>
          </w:r>
        </w:del>
        <w:r w:rsidR="00D8349A">
          <w:rPr>
            <w:rFonts w:asciiTheme="majorBidi" w:eastAsia="Calibri" w:hAnsiTheme="majorBidi" w:cstheme="majorBidi"/>
            <w:color w:val="000000" w:themeColor="text1"/>
            <w:lang w:val="en-US"/>
          </w:rPr>
          <w:t xml:space="preserve"> to lay</w:t>
        </w:r>
      </w:ins>
      <w:r w:rsidRPr="00641586">
        <w:rPr>
          <w:rFonts w:asciiTheme="majorBidi" w:eastAsia="Calibri" w:hAnsiTheme="majorBidi" w:cstheme="majorBidi"/>
          <w:color w:val="000000" w:themeColor="text1"/>
          <w:lang w:val="en-US"/>
        </w:rPr>
        <w:t xml:space="preserve"> </w:t>
      </w:r>
      <w:ins w:id="1155" w:author="Susan Doron" w:date="2026-04-12T09:34:00Z" w16du:dateUtc="2026-04-12T06:34:00Z">
        <w:r w:rsidR="00167425">
          <w:rPr>
            <w:rFonts w:asciiTheme="majorBidi" w:eastAsia="Calibri" w:hAnsiTheme="majorBidi" w:cstheme="majorBidi"/>
            <w:color w:val="000000" w:themeColor="text1"/>
            <w:lang w:val="en-US"/>
          </w:rPr>
          <w:t xml:space="preserve">the </w:t>
        </w:r>
      </w:ins>
      <w:r w:rsidRPr="00641586">
        <w:rPr>
          <w:rFonts w:asciiTheme="majorBidi" w:eastAsia="Calibri" w:hAnsiTheme="majorBidi" w:cstheme="majorBidi"/>
          <w:color w:val="000000" w:themeColor="text1"/>
          <w:lang w:val="en-US"/>
        </w:rPr>
        <w:t>foundation</w:t>
      </w:r>
      <w:ins w:id="1156" w:author="JP" w:date="2026-04-01T09:24:00Z">
        <w:r w:rsidR="00D8349A">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for </w:t>
      </w:r>
      <w:del w:id="1157" w:author="JP" w:date="2026-04-01T09:24:00Z">
        <w:r w:rsidRPr="00641586" w:rsidDel="00D8349A">
          <w:rPr>
            <w:rFonts w:asciiTheme="majorBidi" w:eastAsia="Calibri" w:hAnsiTheme="majorBidi" w:cstheme="majorBidi"/>
            <w:color w:val="000000" w:themeColor="text1"/>
            <w:lang w:val="en-US"/>
          </w:rPr>
          <w:delText xml:space="preserve">the </w:delText>
        </w:r>
      </w:del>
      <w:ins w:id="1158" w:author="JP" w:date="2026-04-01T09:24:00Z">
        <w:r w:rsidR="00D8349A">
          <w:rPr>
            <w:rFonts w:asciiTheme="majorBidi" w:eastAsia="Calibri" w:hAnsiTheme="majorBidi" w:cstheme="majorBidi"/>
            <w:color w:val="000000" w:themeColor="text1"/>
            <w:lang w:val="en-US"/>
          </w:rPr>
          <w:t>a</w:t>
        </w:r>
        <w:r w:rsidR="00D834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normative role </w:t>
      </w:r>
      <w:del w:id="1159" w:author="JP" w:date="2026-04-01T09:24:00Z">
        <w:r w:rsidRPr="00641586" w:rsidDel="00D8349A">
          <w:rPr>
            <w:rFonts w:asciiTheme="majorBidi" w:eastAsia="Calibri" w:hAnsiTheme="majorBidi" w:cstheme="majorBidi"/>
            <w:color w:val="000000" w:themeColor="text1"/>
            <w:lang w:val="en-US"/>
          </w:rPr>
          <w:delText xml:space="preserve">of </w:delText>
        </w:r>
      </w:del>
      <w:ins w:id="1160" w:author="JP" w:date="2026-04-01T09:24:00Z">
        <w:r w:rsidR="00D8349A">
          <w:rPr>
            <w:rFonts w:asciiTheme="majorBidi" w:eastAsia="Calibri" w:hAnsiTheme="majorBidi" w:cstheme="majorBidi"/>
            <w:color w:val="000000" w:themeColor="text1"/>
            <w:lang w:val="en-US"/>
          </w:rPr>
          <w:t>for</w:t>
        </w:r>
        <w:r w:rsidR="00D834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 media in a democracy and present</w:t>
      </w:r>
      <w:ins w:id="1161" w:author="JP" w:date="2026-04-01T09:24:00Z">
        <w:r w:rsidR="00D8349A">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 critique of the influence of capitalism on </w:t>
      </w:r>
      <w:del w:id="1162" w:author="JP" w:date="2026-04-01T09:24:00Z">
        <w:r w:rsidRPr="00641586" w:rsidDel="00D8349A">
          <w:rPr>
            <w:rFonts w:asciiTheme="majorBidi" w:eastAsia="Calibri" w:hAnsiTheme="majorBidi" w:cstheme="majorBidi"/>
            <w:color w:val="000000" w:themeColor="text1"/>
            <w:lang w:val="en-US"/>
          </w:rPr>
          <w:delText xml:space="preserve">the </w:delText>
        </w:r>
      </w:del>
      <w:ins w:id="1163" w:author="JP" w:date="2026-04-01T09:24:00Z">
        <w:r w:rsidR="00D8349A">
          <w:rPr>
            <w:rFonts w:asciiTheme="majorBidi" w:eastAsia="Calibri" w:hAnsiTheme="majorBidi" w:cstheme="majorBidi"/>
            <w:color w:val="000000" w:themeColor="text1"/>
            <w:lang w:val="en-US"/>
          </w:rPr>
          <w:t>its</w:t>
        </w:r>
        <w:r w:rsidR="00D834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functioning</w:t>
      </w:r>
      <w:del w:id="1164" w:author="JP" w:date="2026-04-01T09:25:00Z">
        <w:r w:rsidRPr="00641586" w:rsidDel="00D8349A">
          <w:rPr>
            <w:rFonts w:asciiTheme="majorBidi" w:eastAsia="Calibri" w:hAnsiTheme="majorBidi" w:cstheme="majorBidi"/>
            <w:color w:val="000000" w:themeColor="text1"/>
            <w:lang w:val="en-US"/>
          </w:rPr>
          <w:delText xml:space="preserve"> of the media</w:delText>
        </w:r>
      </w:del>
      <w:r w:rsidRPr="00641586">
        <w:rPr>
          <w:rFonts w:asciiTheme="majorBidi" w:eastAsia="Calibri" w:hAnsiTheme="majorBidi" w:cstheme="majorBidi"/>
          <w:color w:val="000000" w:themeColor="text1"/>
          <w:lang w:val="en-US"/>
        </w:rPr>
        <w:t xml:space="preserve">. As such, it </w:t>
      </w:r>
      <w:del w:id="1165" w:author="JP" w:date="2026-04-01T09:25:00Z">
        <w:r w:rsidRPr="00641586" w:rsidDel="00D8349A">
          <w:rPr>
            <w:rFonts w:asciiTheme="majorBidi" w:eastAsia="Calibri" w:hAnsiTheme="majorBidi" w:cstheme="majorBidi"/>
            <w:color w:val="000000" w:themeColor="text1"/>
            <w:lang w:val="en-US"/>
          </w:rPr>
          <w:delText>soon came to have a</w:delText>
        </w:r>
      </w:del>
      <w:ins w:id="1166" w:author="JP" w:date="2026-04-01T09:25:00Z">
        <w:r w:rsidR="00D8349A">
          <w:rPr>
            <w:rFonts w:asciiTheme="majorBidi" w:eastAsia="Calibri" w:hAnsiTheme="majorBidi" w:cstheme="majorBidi"/>
            <w:color w:val="000000" w:themeColor="text1"/>
            <w:lang w:val="en-US"/>
          </w:rPr>
          <w:t>has become</w:t>
        </w:r>
      </w:ins>
      <w:r w:rsidRPr="00641586">
        <w:rPr>
          <w:rFonts w:asciiTheme="majorBidi" w:eastAsia="Calibri" w:hAnsiTheme="majorBidi" w:cstheme="majorBidi"/>
          <w:color w:val="000000" w:themeColor="text1"/>
          <w:lang w:val="en-US"/>
        </w:rPr>
        <w:t xml:space="preserve"> central </w:t>
      </w:r>
      <w:del w:id="1167" w:author="JP" w:date="2026-04-01T09:25:00Z">
        <w:r w:rsidRPr="00641586" w:rsidDel="00D8349A">
          <w:rPr>
            <w:rFonts w:asciiTheme="majorBidi" w:eastAsia="Calibri" w:hAnsiTheme="majorBidi" w:cstheme="majorBidi"/>
            <w:color w:val="000000" w:themeColor="text1"/>
            <w:lang w:val="en-US"/>
          </w:rPr>
          <w:delText>place in</w:delText>
        </w:r>
      </w:del>
      <w:ins w:id="1168" w:author="JP" w:date="2026-04-01T09:25:00Z">
        <w:r w:rsidR="00D8349A">
          <w:rPr>
            <w:rFonts w:asciiTheme="majorBidi" w:eastAsia="Calibri" w:hAnsiTheme="majorBidi" w:cstheme="majorBidi"/>
            <w:color w:val="000000" w:themeColor="text1"/>
            <w:lang w:val="en-US"/>
          </w:rPr>
          <w:t>to</w:t>
        </w:r>
      </w:ins>
      <w:r w:rsidRPr="00641586">
        <w:rPr>
          <w:rFonts w:asciiTheme="majorBidi" w:eastAsia="Calibri" w:hAnsiTheme="majorBidi" w:cstheme="majorBidi"/>
          <w:color w:val="000000" w:themeColor="text1"/>
          <w:lang w:val="en-US"/>
        </w:rPr>
        <w:t xml:space="preserve"> media studies and critical theory. Following </w:t>
      </w:r>
      <w:del w:id="1169" w:author="JP" w:date="2026-04-01T09:25:00Z">
        <w:r w:rsidRPr="00641586" w:rsidDel="00D8349A">
          <w:rPr>
            <w:rFonts w:asciiTheme="majorBidi" w:eastAsia="Calibri" w:hAnsiTheme="majorBidi" w:cstheme="majorBidi"/>
            <w:color w:val="000000" w:themeColor="text1"/>
            <w:lang w:val="en-US"/>
          </w:rPr>
          <w:delText xml:space="preserve">the route of </w:delText>
        </w:r>
      </w:del>
      <w:r w:rsidRPr="00641586">
        <w:rPr>
          <w:rFonts w:asciiTheme="majorBidi" w:eastAsia="Calibri" w:hAnsiTheme="majorBidi" w:cstheme="majorBidi"/>
          <w:color w:val="000000" w:themeColor="text1"/>
          <w:lang w:val="en-US"/>
        </w:rPr>
        <w:t>Adorno and Horkheimer</w:t>
      </w:r>
      <w:del w:id="1170" w:author="JP" w:date="2026-04-01T09:25:00Z">
        <w:r w:rsidRPr="00641586" w:rsidDel="00D834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and drawing </w:t>
      </w:r>
      <w:del w:id="1171" w:author="JP" w:date="2026-04-01T09:23:00Z">
        <w:r w:rsidRPr="00641586" w:rsidDel="00D8349A">
          <w:rPr>
            <w:rFonts w:asciiTheme="majorBidi" w:eastAsia="Calibri" w:hAnsiTheme="majorBidi" w:cstheme="majorBidi"/>
            <w:color w:val="000000" w:themeColor="text1"/>
            <w:lang w:val="en-US"/>
          </w:rPr>
          <w:delText xml:space="preserve">from </w:delText>
        </w:r>
      </w:del>
      <w:ins w:id="1172" w:author="JP" w:date="2026-04-01T09:23:00Z">
        <w:r w:rsidR="00D8349A">
          <w:rPr>
            <w:rFonts w:asciiTheme="majorBidi" w:eastAsia="Calibri" w:hAnsiTheme="majorBidi" w:cstheme="majorBidi"/>
            <w:color w:val="000000" w:themeColor="text1"/>
            <w:lang w:val="en-US"/>
          </w:rPr>
          <w:t>on</w:t>
        </w:r>
        <w:r w:rsidR="00D8349A" w:rsidRPr="00641586">
          <w:rPr>
            <w:rFonts w:asciiTheme="majorBidi" w:eastAsia="Calibri" w:hAnsiTheme="majorBidi" w:cstheme="majorBidi"/>
            <w:color w:val="000000" w:themeColor="text1"/>
            <w:lang w:val="en-US"/>
          </w:rPr>
          <w:t xml:space="preserve"> </w:t>
        </w:r>
      </w:ins>
      <w:ins w:id="1173" w:author="JP" w:date="2026-04-01T09:25:00Z">
        <w:r w:rsidR="00D8349A">
          <w:rPr>
            <w:rFonts w:asciiTheme="majorBidi" w:eastAsia="Calibri" w:hAnsiTheme="majorBidi" w:cstheme="majorBidi"/>
            <w:color w:val="000000" w:themeColor="text1"/>
            <w:lang w:val="en-US"/>
          </w:rPr>
          <w:t xml:space="preserve">both </w:t>
        </w:r>
      </w:ins>
      <w:r w:rsidRPr="00641586">
        <w:rPr>
          <w:rFonts w:asciiTheme="majorBidi" w:eastAsia="Calibri" w:hAnsiTheme="majorBidi" w:cstheme="majorBidi"/>
          <w:color w:val="000000" w:themeColor="text1"/>
          <w:lang w:val="en-US"/>
        </w:rPr>
        <w:t xml:space="preserve">Marxist and Kantian </w:t>
      </w:r>
      <w:del w:id="1174" w:author="JP" w:date="2026-04-01T09:24:00Z">
        <w:r w:rsidRPr="00641586" w:rsidDel="00D8349A">
          <w:rPr>
            <w:rFonts w:asciiTheme="majorBidi" w:eastAsia="Calibri" w:hAnsiTheme="majorBidi" w:cstheme="majorBidi"/>
            <w:color w:val="000000" w:themeColor="text1"/>
            <w:lang w:val="en-US"/>
          </w:rPr>
          <w:delText xml:space="preserve">thinking </w:delText>
        </w:r>
      </w:del>
      <w:r w:rsidRPr="00641586">
        <w:rPr>
          <w:rFonts w:asciiTheme="majorBidi" w:eastAsia="Calibri" w:hAnsiTheme="majorBidi" w:cstheme="majorBidi"/>
          <w:color w:val="000000" w:themeColor="text1"/>
          <w:lang w:val="en-US"/>
        </w:rPr>
        <w:t>traditions, Habermas</w:t>
      </w:r>
      <w:del w:id="1175"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del w:id="1176" w:author="JP" w:date="2026-04-01T09:26:00Z">
        <w:r w:rsidRPr="00641586" w:rsidDel="00D8349A">
          <w:rPr>
            <w:rFonts w:asciiTheme="majorBidi" w:eastAsia="Calibri" w:hAnsiTheme="majorBidi" w:cstheme="majorBidi"/>
            <w:color w:val="000000" w:themeColor="text1"/>
            <w:lang w:val="en-US"/>
          </w:rPr>
          <w:delText>introduced</w:delText>
        </w:r>
      </w:del>
      <w:r w:rsidRPr="00641586">
        <w:rPr>
          <w:rFonts w:asciiTheme="majorBidi" w:eastAsia="Calibri" w:hAnsiTheme="majorBidi" w:cstheme="majorBidi"/>
          <w:color w:val="000000" w:themeColor="text1"/>
          <w:lang w:val="en-US"/>
        </w:rPr>
        <w:t xml:space="preserve">, </w:t>
      </w:r>
      <w:del w:id="1177" w:author="JP" w:date="2026-04-01T09:25:00Z">
        <w:r w:rsidRPr="00641586" w:rsidDel="00D8349A">
          <w:rPr>
            <w:rFonts w:asciiTheme="majorBidi" w:eastAsia="Calibri" w:hAnsiTheme="majorBidi" w:cstheme="majorBidi"/>
            <w:color w:val="000000" w:themeColor="text1"/>
            <w:lang w:val="en-US"/>
          </w:rPr>
          <w:delText xml:space="preserve">both </w:delText>
        </w:r>
      </w:del>
      <w:r w:rsidRPr="00641586">
        <w:rPr>
          <w:rFonts w:asciiTheme="majorBidi" w:eastAsia="Calibri" w:hAnsiTheme="majorBidi" w:cstheme="majorBidi"/>
          <w:color w:val="000000" w:themeColor="text1"/>
          <w:lang w:val="en-US"/>
        </w:rPr>
        <w:t xml:space="preserve">in this work and in </w:t>
      </w:r>
      <w:r w:rsidRPr="00641586">
        <w:rPr>
          <w:rFonts w:asciiTheme="majorBidi" w:eastAsia="Calibri" w:hAnsiTheme="majorBidi" w:cstheme="majorBidi"/>
          <w:i/>
          <w:iCs/>
          <w:color w:val="000000" w:themeColor="text1"/>
          <w:lang w:val="en-US"/>
        </w:rPr>
        <w:t xml:space="preserve">The Theory of Communicative Action </w:t>
      </w:r>
      <w:del w:id="1178" w:author="JP" w:date="2026-03-30T11:02:00Z">
        <w:r w:rsidRPr="00641586" w:rsidDel="0075124E">
          <w:rPr>
            <w:rFonts w:asciiTheme="majorBidi" w:eastAsia="Calibri" w:hAnsiTheme="majorBidi" w:cstheme="majorBidi"/>
            <w:color w:val="000000" w:themeColor="text1"/>
            <w:lang w:val="en-US"/>
          </w:rPr>
          <w:delText>(1984)</w:delText>
        </w:r>
        <w:r w:rsidRPr="00641586" w:rsidDel="0075124E">
          <w:rPr>
            <w:rFonts w:asciiTheme="majorBidi" w:eastAsia="Calibri" w:hAnsiTheme="majorBidi" w:cstheme="majorBidi"/>
            <w:noProof/>
            <w:color w:val="000000" w:themeColor="text1"/>
            <w:lang w:val="en-US"/>
          </w:rPr>
          <w:delText xml:space="preserve"> </w:delText>
        </w:r>
      </w:del>
      <w:del w:id="1179" w:author="JP" w:date="2026-04-01T09:26:00Z">
        <w:r w:rsidRPr="00641586" w:rsidDel="00D8349A">
          <w:rPr>
            <w:rFonts w:asciiTheme="majorBidi" w:eastAsia="Calibri" w:hAnsiTheme="majorBidi" w:cstheme="majorBidi"/>
            <w:color w:val="000000" w:themeColor="text1"/>
            <w:lang w:val="en-US"/>
          </w:rPr>
          <w:delText>which</w:delText>
        </w:r>
      </w:del>
      <w:ins w:id="1180" w:author="JP" w:date="2026-04-01T09:26:00Z">
        <w:r w:rsidR="00D8349A">
          <w:rPr>
            <w:rFonts w:asciiTheme="majorBidi" w:eastAsia="Calibri" w:hAnsiTheme="majorBidi" w:cstheme="majorBidi"/>
            <w:color w:val="000000" w:themeColor="text1"/>
            <w:lang w:val="en-US"/>
          </w:rPr>
          <w:t>that</w:t>
        </w:r>
      </w:ins>
      <w:r w:rsidRPr="00641586">
        <w:rPr>
          <w:rFonts w:asciiTheme="majorBidi" w:eastAsia="Calibri" w:hAnsiTheme="majorBidi" w:cstheme="majorBidi"/>
          <w:color w:val="000000" w:themeColor="text1"/>
          <w:lang w:val="en-US"/>
        </w:rPr>
        <w:t xml:space="preserve"> followed, </w:t>
      </w:r>
      <w:ins w:id="1181" w:author="JP" w:date="2026-04-01T09:26:00Z">
        <w:r w:rsidR="00787350">
          <w:rPr>
            <w:rFonts w:asciiTheme="majorBidi" w:eastAsia="Calibri" w:hAnsiTheme="majorBidi" w:cstheme="majorBidi"/>
            <w:color w:val="000000" w:themeColor="text1"/>
            <w:lang w:val="en-US"/>
          </w:rPr>
          <w:t>offer</w:t>
        </w:r>
        <w:r w:rsidR="00787350" w:rsidRPr="00505F57">
          <w:rPr>
            <w:rFonts w:asciiTheme="majorBidi" w:eastAsia="Calibri" w:hAnsiTheme="majorBidi" w:cstheme="majorBidi"/>
            <w:color w:val="000000" w:themeColor="text1"/>
            <w:lang w:val="en-US"/>
          </w:rPr>
          <w:t>ed</w:t>
        </w:r>
        <w:r w:rsidR="00787350">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 framework for discourse ethics</w:t>
      </w:r>
      <w:ins w:id="1182" w:author="JP" w:date="2026-04-01T09:26:00Z">
        <w:r w:rsidR="00787350">
          <w:rPr>
            <w:rFonts w:asciiTheme="majorBidi" w:eastAsia="Calibri" w:hAnsiTheme="majorBidi" w:cstheme="majorBidi"/>
            <w:color w:val="000000" w:themeColor="text1"/>
            <w:lang w:val="en-US"/>
          </w:rPr>
          <w:t xml:space="preserve"> </w:t>
        </w:r>
      </w:ins>
      <w:del w:id="1183" w:author="JP" w:date="2026-04-01T09:26:00Z">
        <w:r w:rsidRPr="00641586" w:rsidDel="00787350">
          <w:rPr>
            <w:rFonts w:asciiTheme="majorBidi" w:eastAsia="Calibri" w:hAnsiTheme="majorBidi" w:cstheme="majorBidi"/>
            <w:color w:val="000000" w:themeColor="text1"/>
            <w:lang w:val="en-US"/>
          </w:rPr>
          <w:delText>. This framework became and still is</w:delText>
        </w:r>
      </w:del>
      <w:ins w:id="1184" w:author="JP" w:date="2026-04-01T09:26:00Z">
        <w:r w:rsidR="00787350">
          <w:rPr>
            <w:rFonts w:asciiTheme="majorBidi" w:eastAsia="Calibri" w:hAnsiTheme="majorBidi" w:cstheme="majorBidi"/>
            <w:color w:val="000000" w:themeColor="text1"/>
            <w:lang w:val="en-US"/>
          </w:rPr>
          <w:t>that remains</w:t>
        </w:r>
      </w:ins>
      <w:r w:rsidRPr="00641586">
        <w:rPr>
          <w:rFonts w:asciiTheme="majorBidi" w:eastAsia="Calibri" w:hAnsiTheme="majorBidi" w:cstheme="majorBidi"/>
          <w:color w:val="000000" w:themeColor="text1"/>
          <w:lang w:val="en-US"/>
        </w:rPr>
        <w:t xml:space="preserve"> a fundamental reference point for supporters </w:t>
      </w:r>
      <w:ins w:id="1185" w:author="JP" w:date="2026-04-01T09:27:00Z">
        <w:r w:rsidR="00787350">
          <w:rPr>
            <w:rFonts w:asciiTheme="majorBidi" w:eastAsia="Calibri" w:hAnsiTheme="majorBidi" w:cstheme="majorBidi"/>
            <w:color w:val="000000" w:themeColor="text1"/>
            <w:lang w:val="en-US"/>
          </w:rPr>
          <w:t xml:space="preserve">and critics </w:t>
        </w:r>
      </w:ins>
      <w:r w:rsidRPr="00641586">
        <w:rPr>
          <w:rFonts w:asciiTheme="majorBidi" w:eastAsia="Calibri" w:hAnsiTheme="majorBidi" w:cstheme="majorBidi"/>
          <w:color w:val="000000" w:themeColor="text1"/>
          <w:lang w:val="en-US"/>
        </w:rPr>
        <w:t>of this line of thought</w:t>
      </w:r>
      <w:del w:id="1186" w:author="JP" w:date="2026-04-01T09:27:00Z">
        <w:r w:rsidRPr="00641586" w:rsidDel="00787350">
          <w:rPr>
            <w:rFonts w:asciiTheme="majorBidi" w:eastAsia="Calibri" w:hAnsiTheme="majorBidi" w:cstheme="majorBidi"/>
            <w:color w:val="000000" w:themeColor="text1"/>
            <w:lang w:val="en-US"/>
          </w:rPr>
          <w:delText>, as well as its critics</w:delText>
        </w:r>
      </w:del>
      <w:ins w:id="1187" w:author="JP" w:date="2026-04-01T09:27:00Z">
        <w:r w:rsidR="00787350">
          <w:rPr>
            <w:rFonts w:asciiTheme="majorBidi" w:eastAsia="Calibri" w:hAnsiTheme="majorBidi" w:cstheme="majorBidi"/>
            <w:color w:val="000000" w:themeColor="text1"/>
            <w:lang w:val="en-US"/>
          </w:rPr>
          <w:t xml:space="preserve"> alike</w:t>
        </w:r>
      </w:ins>
      <w:r w:rsidRPr="00641586">
        <w:rPr>
          <w:rFonts w:asciiTheme="majorBidi" w:eastAsia="Calibri" w:hAnsiTheme="majorBidi" w:cstheme="majorBidi"/>
          <w:color w:val="000000" w:themeColor="text1"/>
          <w:lang w:val="en-US"/>
        </w:rPr>
        <w:t xml:space="preserve">. </w:t>
      </w:r>
      <w:commentRangeStart w:id="1188"/>
      <w:r w:rsidRPr="00641586">
        <w:rPr>
          <w:rFonts w:asciiTheme="majorBidi" w:eastAsia="Calibri" w:hAnsiTheme="majorBidi" w:cstheme="majorBidi"/>
          <w:color w:val="000000" w:themeColor="text1"/>
          <w:lang w:val="en-US"/>
        </w:rPr>
        <w:t xml:space="preserve">It </w:t>
      </w:r>
      <w:del w:id="1189" w:author="JP" w:date="2026-04-01T09:27:00Z">
        <w:r w:rsidRPr="00641586" w:rsidDel="003C0A0A">
          <w:rPr>
            <w:rFonts w:asciiTheme="majorBidi" w:eastAsia="Calibri" w:hAnsiTheme="majorBidi" w:cstheme="majorBidi"/>
            <w:color w:val="000000" w:themeColor="text1"/>
            <w:lang w:val="en-US"/>
          </w:rPr>
          <w:delText xml:space="preserve">will </w:delText>
        </w:r>
      </w:del>
      <w:ins w:id="1190" w:author="JP" w:date="2026-04-01T09:27:00Z">
        <w:r w:rsidR="003C0A0A">
          <w:rPr>
            <w:rFonts w:asciiTheme="majorBidi" w:eastAsia="Calibri" w:hAnsiTheme="majorBidi" w:cstheme="majorBidi"/>
            <w:color w:val="000000" w:themeColor="text1"/>
            <w:lang w:val="en-US"/>
          </w:rPr>
          <w:t>is</w:t>
        </w:r>
        <w:r w:rsidR="003C0A0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also </w:t>
      </w:r>
      <w:del w:id="1191" w:author="JP" w:date="2026-04-01T09:29:00Z">
        <w:r w:rsidRPr="00641586" w:rsidDel="003C0A0A">
          <w:rPr>
            <w:rFonts w:asciiTheme="majorBidi" w:eastAsia="Calibri" w:hAnsiTheme="majorBidi" w:cstheme="majorBidi"/>
            <w:color w:val="000000" w:themeColor="text1"/>
            <w:lang w:val="en-US"/>
          </w:rPr>
          <w:delText xml:space="preserve">serve </w:delText>
        </w:r>
      </w:del>
      <w:del w:id="1192" w:author="JP" w:date="2026-04-01T09:27:00Z">
        <w:r w:rsidRPr="00641586" w:rsidDel="003C0A0A">
          <w:rPr>
            <w:rFonts w:asciiTheme="majorBidi" w:eastAsia="Calibri" w:hAnsiTheme="majorBidi" w:cstheme="majorBidi"/>
            <w:color w:val="000000" w:themeColor="text1"/>
            <w:lang w:val="en-US"/>
          </w:rPr>
          <w:delText>as the</w:delText>
        </w:r>
      </w:del>
      <w:ins w:id="1193" w:author="JP" w:date="2026-04-01T09:27:00Z">
        <w:r w:rsidR="003C0A0A">
          <w:rPr>
            <w:rFonts w:asciiTheme="majorBidi" w:eastAsia="Calibri" w:hAnsiTheme="majorBidi" w:cstheme="majorBidi"/>
            <w:color w:val="000000" w:themeColor="text1"/>
            <w:lang w:val="en-US"/>
          </w:rPr>
          <w:t>a key</w:t>
        </w:r>
      </w:ins>
      <w:r w:rsidRPr="00641586">
        <w:rPr>
          <w:rFonts w:asciiTheme="majorBidi" w:eastAsia="Calibri" w:hAnsiTheme="majorBidi" w:cstheme="majorBidi"/>
          <w:color w:val="000000" w:themeColor="text1"/>
          <w:lang w:val="en-US"/>
        </w:rPr>
        <w:t xml:space="preserve"> theoretical framework for </w:t>
      </w:r>
      <w:del w:id="1194" w:author="JP" w:date="2026-04-01T09:28:00Z">
        <w:r w:rsidRPr="00641586" w:rsidDel="003C0A0A">
          <w:rPr>
            <w:rFonts w:asciiTheme="majorBidi" w:eastAsia="Calibri" w:hAnsiTheme="majorBidi" w:cstheme="majorBidi"/>
            <w:color w:val="000000" w:themeColor="text1"/>
            <w:lang w:val="en-US"/>
          </w:rPr>
          <w:delText>the current research</w:delText>
        </w:r>
      </w:del>
      <w:ins w:id="1195" w:author="JP" w:date="2026-04-01T09:28:00Z">
        <w:r w:rsidR="003C0A0A">
          <w:rPr>
            <w:rFonts w:asciiTheme="majorBidi" w:eastAsia="Calibri" w:hAnsiTheme="majorBidi" w:cstheme="majorBidi"/>
            <w:color w:val="000000" w:themeColor="text1"/>
            <w:lang w:val="en-US"/>
          </w:rPr>
          <w:t>this book</w:t>
        </w:r>
        <w:commentRangeEnd w:id="1188"/>
        <w:r w:rsidR="003C0A0A" w:rsidRPr="00F22C89">
          <w:rPr>
            <w:rStyle w:val="CommentReference"/>
            <w:rFonts w:asciiTheme="majorBidi" w:eastAsia="Calibri" w:hAnsiTheme="majorBidi" w:cstheme="majorBidi"/>
            <w:color w:val="000000" w:themeColor="text1"/>
            <w:sz w:val="24"/>
            <w:szCs w:val="24"/>
            <w:lang w:val="en-US"/>
            <w:rPrChange w:id="1196" w:author="JP" w:date="2026-03-30T12:39:00Z">
              <w:rPr>
                <w:rStyle w:val="CommentReference"/>
                <w:rFonts w:eastAsia="Calibri"/>
                <w:sz w:val="24"/>
                <w:szCs w:val="24"/>
              </w:rPr>
            </w:rPrChange>
          </w:rPr>
          <w:commentReference w:id="1188"/>
        </w:r>
      </w:ins>
      <w:r w:rsidRPr="00F22C89">
        <w:rPr>
          <w:rFonts w:asciiTheme="majorBidi" w:eastAsia="Calibri" w:hAnsiTheme="majorBidi" w:cstheme="majorBidi"/>
          <w:color w:val="000000" w:themeColor="text1"/>
          <w:lang w:val="en-US"/>
          <w:rPrChange w:id="1197" w:author="JP" w:date="2026-03-30T12:39:00Z">
            <w:rPr>
              <w:rFonts w:eastAsia="Calibri"/>
            </w:rPr>
          </w:rPrChange>
        </w:rPr>
        <w:t xml:space="preserve">, since it offers concepts that </w:t>
      </w:r>
      <w:ins w:id="1198" w:author="Susan Doron" w:date="2026-04-12T10:06:00Z" w16du:dateUtc="2026-04-12T07:06:00Z">
        <w:r w:rsidR="00DD511D">
          <w:rPr>
            <w:rFonts w:asciiTheme="majorBidi" w:eastAsia="Calibri" w:hAnsiTheme="majorBidi" w:cstheme="majorBidi"/>
            <w:color w:val="000000" w:themeColor="text1"/>
            <w:lang w:val="en-US"/>
          </w:rPr>
          <w:t>help clarify</w:t>
        </w:r>
      </w:ins>
      <w:del w:id="1199" w:author="Susan Doron" w:date="2026-04-12T10:06:00Z" w16du:dateUtc="2026-04-12T07:06:00Z">
        <w:r w:rsidRPr="00F22C89" w:rsidDel="00DD511D">
          <w:rPr>
            <w:rFonts w:asciiTheme="majorBidi" w:eastAsia="Calibri" w:hAnsiTheme="majorBidi" w:cstheme="majorBidi"/>
            <w:color w:val="000000" w:themeColor="text1"/>
            <w:lang w:val="en-US"/>
            <w:rPrChange w:id="1200" w:author="JP" w:date="2026-03-30T12:39:00Z">
              <w:rPr>
                <w:rFonts w:eastAsia="Calibri"/>
              </w:rPr>
            </w:rPrChange>
          </w:rPr>
          <w:delText>facilitate the understanding of</w:delText>
        </w:r>
      </w:del>
      <w:r w:rsidRPr="00F22C89">
        <w:rPr>
          <w:rFonts w:asciiTheme="majorBidi" w:eastAsia="Calibri" w:hAnsiTheme="majorBidi" w:cstheme="majorBidi"/>
          <w:color w:val="000000" w:themeColor="text1"/>
          <w:lang w:val="en-US"/>
          <w:rPrChange w:id="1201" w:author="JP" w:date="2026-03-30T12:39:00Z">
            <w:rPr>
              <w:rFonts w:eastAsia="Calibri"/>
            </w:rPr>
          </w:rPrChange>
        </w:rPr>
        <w:t xml:space="preserve"> the dichotomy between media content and advertising and the potentially damaging aspects of embedded branding practices.</w:t>
      </w:r>
      <w:del w:id="1202" w:author="JP" w:date="2026-04-03T17:35:00Z" w16du:dateUtc="2026-04-03T16:35:00Z">
        <w:r w:rsidRPr="00F22C89" w:rsidDel="00D74585">
          <w:rPr>
            <w:rFonts w:asciiTheme="majorBidi" w:eastAsia="Calibri" w:hAnsiTheme="majorBidi" w:cstheme="majorBidi"/>
            <w:color w:val="000000" w:themeColor="text1"/>
            <w:lang w:val="en-US"/>
            <w:rPrChange w:id="1203" w:author="JP" w:date="2026-03-30T12:39:00Z">
              <w:rPr>
                <w:rFonts w:eastAsia="Calibri"/>
              </w:rPr>
            </w:rPrChange>
          </w:rPr>
          <w:delText xml:space="preserve"> </w:delText>
        </w:r>
      </w:del>
    </w:p>
    <w:p w14:paraId="483C34AA" w14:textId="61446216" w:rsidR="00310B34" w:rsidRPr="00641586" w:rsidRDefault="00310B34" w:rsidP="00A07A15">
      <w:pPr>
        <w:spacing w:after="200" w:line="360" w:lineRule="auto"/>
        <w:rPr>
          <w:rFonts w:asciiTheme="majorBidi" w:eastAsia="Calibri" w:hAnsiTheme="majorBidi" w:cstheme="majorBidi"/>
          <w:color w:val="000000" w:themeColor="text1"/>
          <w:lang w:val="en-US"/>
        </w:rPr>
      </w:pPr>
      <w:del w:id="1204" w:author="JP" w:date="2026-04-01T09:30:00Z">
        <w:r w:rsidRPr="00F22C89" w:rsidDel="00A07A15">
          <w:rPr>
            <w:rFonts w:asciiTheme="majorBidi" w:eastAsia="Calibri" w:hAnsiTheme="majorBidi" w:cstheme="majorBidi"/>
            <w:color w:val="000000" w:themeColor="text1"/>
            <w:lang w:val="en-US"/>
            <w:rPrChange w:id="1205" w:author="JP" w:date="2026-03-30T12:39:00Z">
              <w:rPr>
                <w:rFonts w:eastAsia="Calibri"/>
              </w:rPr>
            </w:rPrChange>
          </w:rPr>
          <w:delText xml:space="preserve">To begin with, </w:delText>
        </w:r>
      </w:del>
      <w:commentRangeStart w:id="1206"/>
      <w:r w:rsidRPr="00F22C89">
        <w:rPr>
          <w:rFonts w:asciiTheme="majorBidi" w:eastAsia="Calibri" w:hAnsiTheme="majorBidi" w:cstheme="majorBidi"/>
          <w:color w:val="000000" w:themeColor="text1"/>
          <w:lang w:val="en-US"/>
          <w:rPrChange w:id="1207" w:author="JP" w:date="2026-03-30T12:39:00Z">
            <w:rPr>
              <w:rFonts w:eastAsia="Calibri"/>
            </w:rPr>
          </w:rPrChange>
        </w:rPr>
        <w:t>Habermas</w:t>
      </w:r>
      <w:commentRangeEnd w:id="1206"/>
      <w:r w:rsidR="00D8349A" w:rsidRPr="00F22C89">
        <w:rPr>
          <w:rStyle w:val="CommentReference"/>
          <w:rFonts w:asciiTheme="majorBidi" w:eastAsia="Calibri" w:hAnsiTheme="majorBidi" w:cstheme="majorBidi"/>
          <w:color w:val="000000" w:themeColor="text1"/>
          <w:sz w:val="24"/>
          <w:szCs w:val="24"/>
          <w:lang w:val="en-US"/>
          <w:rPrChange w:id="1208" w:author="JP" w:date="2026-03-30T12:39:00Z">
            <w:rPr>
              <w:rStyle w:val="CommentReference"/>
              <w:rFonts w:eastAsia="Calibri"/>
              <w:sz w:val="24"/>
              <w:szCs w:val="24"/>
            </w:rPr>
          </w:rPrChange>
        </w:rPr>
        <w:commentReference w:id="1206"/>
      </w:r>
      <w:r w:rsidRPr="00F22C89">
        <w:rPr>
          <w:rFonts w:asciiTheme="majorBidi" w:eastAsia="Calibri" w:hAnsiTheme="majorBidi" w:cstheme="majorBidi"/>
          <w:color w:val="000000" w:themeColor="text1"/>
          <w:lang w:val="en-US"/>
          <w:rPrChange w:id="1209" w:author="JP" w:date="2026-03-30T12:39:00Z">
            <w:rPr>
              <w:rFonts w:eastAsia="Calibri"/>
            </w:rPr>
          </w:rPrChange>
        </w:rPr>
        <w:t xml:space="preserve"> </w:t>
      </w:r>
      <w:ins w:id="1210" w:author="JP" w:date="2026-04-01T09:30:00Z">
        <w:r w:rsidR="00A07A15">
          <w:rPr>
            <w:rFonts w:asciiTheme="majorBidi" w:eastAsia="Calibri" w:hAnsiTheme="majorBidi" w:cstheme="majorBidi"/>
            <w:color w:val="000000" w:themeColor="text1"/>
            <w:lang w:val="en-US"/>
          </w:rPr>
          <w:t xml:space="preserve">first </w:t>
        </w:r>
      </w:ins>
      <w:del w:id="1211" w:author="JP" w:date="2026-04-01T09:23:00Z">
        <w:r w:rsidRPr="00641586" w:rsidDel="00D8349A">
          <w:rPr>
            <w:rFonts w:asciiTheme="majorBidi" w:eastAsia="Calibri" w:hAnsiTheme="majorBidi" w:cstheme="majorBidi"/>
            <w:color w:val="000000" w:themeColor="text1"/>
            <w:lang w:val="en-US"/>
          </w:rPr>
          <w:delText xml:space="preserve">(1989) </w:delText>
        </w:r>
      </w:del>
      <w:r w:rsidRPr="00641586">
        <w:rPr>
          <w:rFonts w:asciiTheme="majorBidi" w:eastAsia="Calibri" w:hAnsiTheme="majorBidi" w:cstheme="majorBidi"/>
          <w:color w:val="000000" w:themeColor="text1"/>
          <w:lang w:val="en-US"/>
        </w:rPr>
        <w:t>offer</w:t>
      </w:r>
      <w:del w:id="1212" w:author="JP" w:date="2026-04-01T09:30:00Z">
        <w:r w:rsidRPr="00641586" w:rsidDel="00A07A15">
          <w:rPr>
            <w:rFonts w:asciiTheme="majorBidi" w:eastAsia="Calibri" w:hAnsiTheme="majorBidi" w:cstheme="majorBidi"/>
            <w:color w:val="000000" w:themeColor="text1"/>
            <w:lang w:val="en-US"/>
          </w:rPr>
          <w:delText>ed</w:delText>
        </w:r>
      </w:del>
      <w:ins w:id="1213" w:author="JP" w:date="2026-04-01T09:30:00Z">
        <w:r w:rsidR="00A07A15">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 clear historical and sociological account of the development of the press and journalism from the end of the </w:t>
      </w:r>
      <w:del w:id="1214" w:author="JP" w:date="2026-03-30T11:02:00Z">
        <w:r w:rsidRPr="00641586" w:rsidDel="0075124E">
          <w:rPr>
            <w:rFonts w:asciiTheme="majorBidi" w:eastAsia="Calibri" w:hAnsiTheme="majorBidi" w:cstheme="majorBidi"/>
            <w:color w:val="000000" w:themeColor="text1"/>
            <w:lang w:val="en-US"/>
          </w:rPr>
          <w:delText>17</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w:delText>
        </w:r>
      </w:del>
      <w:ins w:id="1215" w:author="JP" w:date="2026-03-30T11:02:00Z">
        <w:r w:rsidR="0075124E" w:rsidRPr="00641586">
          <w:rPr>
            <w:rFonts w:asciiTheme="majorBidi" w:eastAsia="Calibri" w:hAnsiTheme="majorBidi" w:cstheme="majorBidi"/>
            <w:color w:val="000000" w:themeColor="text1"/>
            <w:lang w:val="en-US"/>
          </w:rPr>
          <w:t xml:space="preserve">seventeenth </w:t>
        </w:r>
      </w:ins>
      <w:r w:rsidRPr="00641586">
        <w:rPr>
          <w:rFonts w:asciiTheme="majorBidi" w:eastAsia="Calibri" w:hAnsiTheme="majorBidi" w:cstheme="majorBidi"/>
          <w:color w:val="000000" w:themeColor="text1"/>
          <w:lang w:val="en-US"/>
        </w:rPr>
        <w:t xml:space="preserve">century to the middle of the </w:t>
      </w:r>
      <w:del w:id="1216" w:author="JP" w:date="2026-03-30T11:02:00Z">
        <w:r w:rsidRPr="00641586" w:rsidDel="0075124E">
          <w:rPr>
            <w:rFonts w:asciiTheme="majorBidi" w:eastAsia="Calibri" w:hAnsiTheme="majorBidi" w:cstheme="majorBidi"/>
            <w:color w:val="000000" w:themeColor="text1"/>
            <w:lang w:val="en-US"/>
          </w:rPr>
          <w:delText>18</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century</w:delText>
        </w:r>
      </w:del>
      <w:ins w:id="1217" w:author="JP" w:date="2026-03-30T11:02:00Z">
        <w:r w:rsidR="0075124E" w:rsidRPr="00641586">
          <w:rPr>
            <w:rFonts w:asciiTheme="majorBidi" w:eastAsia="Calibri" w:hAnsiTheme="majorBidi" w:cstheme="majorBidi"/>
            <w:color w:val="000000" w:themeColor="text1"/>
            <w:lang w:val="en-US"/>
          </w:rPr>
          <w:t>eighteenth</w:t>
        </w:r>
      </w:ins>
      <w:ins w:id="1218" w:author="Susan Doron" w:date="2026-04-12T09:29:00Z" w16du:dateUtc="2026-04-12T06:29:00Z">
        <w:r w:rsidR="00671401">
          <w:rPr>
            <w:rFonts w:asciiTheme="majorBidi" w:eastAsia="Calibri" w:hAnsiTheme="majorBidi" w:cstheme="majorBidi"/>
            <w:color w:val="000000" w:themeColor="text1"/>
            <w:lang w:val="en-US"/>
          </w:rPr>
          <w:t xml:space="preserve"> century</w:t>
        </w:r>
      </w:ins>
      <w:r w:rsidRPr="00641586">
        <w:rPr>
          <w:rFonts w:asciiTheme="majorBidi" w:eastAsia="Calibri" w:hAnsiTheme="majorBidi" w:cstheme="majorBidi"/>
          <w:color w:val="000000" w:themeColor="text1"/>
          <w:lang w:val="en-US"/>
        </w:rPr>
        <w:t xml:space="preserve">, a period </w:t>
      </w:r>
      <w:del w:id="1219" w:author="JP" w:date="2026-04-01T09:30:00Z">
        <w:r w:rsidRPr="00641586" w:rsidDel="00A07A15">
          <w:rPr>
            <w:rFonts w:asciiTheme="majorBidi" w:eastAsia="Calibri" w:hAnsiTheme="majorBidi" w:cstheme="majorBidi"/>
            <w:color w:val="000000" w:themeColor="text1"/>
            <w:lang w:val="en-US"/>
          </w:rPr>
          <w:delText xml:space="preserve">which </w:delText>
        </w:r>
      </w:del>
      <w:ins w:id="1220" w:author="JP" w:date="2026-04-01T09:30:00Z">
        <w:r w:rsidR="00A07A15">
          <w:rPr>
            <w:rFonts w:asciiTheme="majorBidi" w:eastAsia="Calibri" w:hAnsiTheme="majorBidi" w:cstheme="majorBidi"/>
            <w:color w:val="000000" w:themeColor="text1"/>
            <w:lang w:val="en-US"/>
          </w:rPr>
          <w:t>that</w:t>
        </w:r>
        <w:r w:rsidR="00A07A1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coincided with the development of early capitalism and the birth of the nation-state. The</w:t>
      </w:r>
      <w:ins w:id="1221" w:author="Susan Doron" w:date="2026-04-12T09:29:00Z" w16du:dateUtc="2026-04-12T06:29:00Z">
        <w:r w:rsidR="00671401">
          <w:rPr>
            <w:rFonts w:asciiTheme="majorBidi" w:eastAsia="Calibri" w:hAnsiTheme="majorBidi" w:cstheme="majorBidi"/>
            <w:color w:val="000000" w:themeColor="text1"/>
            <w:lang w:val="en-US"/>
          </w:rPr>
          <w:t xml:space="preserve"> evolution</w:t>
        </w:r>
      </w:ins>
      <w:del w:id="1222" w:author="Susan Doron" w:date="2026-04-12T09:29:00Z" w16du:dateUtc="2026-04-12T06:29:00Z">
        <w:r w:rsidRPr="00641586" w:rsidDel="00671401">
          <w:rPr>
            <w:rFonts w:asciiTheme="majorBidi" w:eastAsia="Calibri" w:hAnsiTheme="majorBidi" w:cstheme="majorBidi"/>
            <w:color w:val="000000" w:themeColor="text1"/>
            <w:lang w:val="en-US"/>
          </w:rPr>
          <w:delText xml:space="preserve"> development</w:delText>
        </w:r>
      </w:del>
      <w:r w:rsidRPr="00641586">
        <w:rPr>
          <w:rFonts w:asciiTheme="majorBidi" w:eastAsia="Calibri" w:hAnsiTheme="majorBidi" w:cstheme="majorBidi"/>
          <w:color w:val="000000" w:themeColor="text1"/>
          <w:lang w:val="en-US"/>
        </w:rPr>
        <w:t xml:space="preserve"> of </w:t>
      </w:r>
      <w:del w:id="1223" w:author="JP" w:date="2026-04-01T09:31:00Z">
        <w:r w:rsidRPr="00641586" w:rsidDel="00A07A15">
          <w:rPr>
            <w:rFonts w:asciiTheme="majorBidi" w:eastAsia="Calibri" w:hAnsiTheme="majorBidi" w:cstheme="majorBidi"/>
            <w:color w:val="000000" w:themeColor="text1"/>
            <w:lang w:val="en-US"/>
          </w:rPr>
          <w:delText>long-distance</w:delText>
        </w:r>
      </w:del>
      <w:ins w:id="1224" w:author="JP" w:date="2026-04-01T09:31:00Z">
        <w:r w:rsidR="00A07A15">
          <w:rPr>
            <w:rFonts w:asciiTheme="majorBidi" w:eastAsia="Calibri" w:hAnsiTheme="majorBidi" w:cstheme="majorBidi"/>
            <w:color w:val="000000" w:themeColor="text1"/>
            <w:lang w:val="en-US"/>
          </w:rPr>
          <w:t>global</w:t>
        </w:r>
      </w:ins>
      <w:r w:rsidRPr="00641586">
        <w:rPr>
          <w:rFonts w:asciiTheme="majorBidi" w:eastAsia="Calibri" w:hAnsiTheme="majorBidi" w:cstheme="majorBidi"/>
          <w:color w:val="000000" w:themeColor="text1"/>
          <w:lang w:val="en-US"/>
        </w:rPr>
        <w:t xml:space="preserve"> trade and </w:t>
      </w:r>
      <w:del w:id="1225" w:author="JP" w:date="2026-04-01T09:31:00Z">
        <w:r w:rsidRPr="00641586" w:rsidDel="00A07A15">
          <w:rPr>
            <w:rFonts w:asciiTheme="majorBidi" w:eastAsia="Calibri" w:hAnsiTheme="majorBidi" w:cstheme="majorBidi"/>
            <w:color w:val="000000" w:themeColor="text1"/>
            <w:lang w:val="en-US"/>
          </w:rPr>
          <w:delText xml:space="preserve">distanced </w:delText>
        </w:r>
      </w:del>
      <w:r w:rsidRPr="00641586">
        <w:rPr>
          <w:rFonts w:asciiTheme="majorBidi" w:eastAsia="Calibri" w:hAnsiTheme="majorBidi" w:cstheme="majorBidi"/>
          <w:color w:val="000000" w:themeColor="text1"/>
          <w:lang w:val="en-US"/>
        </w:rPr>
        <w:t xml:space="preserve">markets from the </w:t>
      </w:r>
      <w:del w:id="1226" w:author="JP" w:date="2026-03-30T11:02:00Z">
        <w:r w:rsidRPr="00641586" w:rsidDel="0075124E">
          <w:rPr>
            <w:rFonts w:asciiTheme="majorBidi" w:eastAsia="Calibri" w:hAnsiTheme="majorBidi" w:cstheme="majorBidi"/>
            <w:color w:val="000000" w:themeColor="text1"/>
            <w:lang w:val="en-US"/>
          </w:rPr>
          <w:delText>13</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w:delText>
        </w:r>
      </w:del>
      <w:ins w:id="1227" w:author="JP" w:date="2026-03-30T11:02:00Z">
        <w:r w:rsidR="0075124E" w:rsidRPr="00641586">
          <w:rPr>
            <w:rFonts w:asciiTheme="majorBidi" w:eastAsia="Calibri" w:hAnsiTheme="majorBidi" w:cstheme="majorBidi"/>
            <w:color w:val="000000" w:themeColor="text1"/>
            <w:lang w:val="en-US"/>
          </w:rPr>
          <w:t>thi</w:t>
        </w:r>
      </w:ins>
      <w:ins w:id="1228" w:author="JP" w:date="2026-04-01T09:30:00Z">
        <w:r w:rsidR="00A07A15" w:rsidRPr="00603D21">
          <w:rPr>
            <w:rFonts w:asciiTheme="majorBidi" w:eastAsia="Calibri" w:hAnsiTheme="majorBidi" w:cstheme="majorBidi"/>
            <w:color w:val="000000" w:themeColor="text1"/>
            <w:lang w:val="en-US"/>
          </w:rPr>
          <w:t>r</w:t>
        </w:r>
      </w:ins>
      <w:ins w:id="1229" w:author="JP" w:date="2026-03-30T11:02:00Z">
        <w:r w:rsidR="0075124E" w:rsidRPr="00641586">
          <w:rPr>
            <w:rFonts w:asciiTheme="majorBidi" w:eastAsia="Calibri" w:hAnsiTheme="majorBidi" w:cstheme="majorBidi"/>
            <w:color w:val="000000" w:themeColor="text1"/>
            <w:lang w:val="en-US"/>
          </w:rPr>
          <w:t xml:space="preserve">teenth </w:t>
        </w:r>
      </w:ins>
      <w:r w:rsidRPr="00641586">
        <w:rPr>
          <w:rFonts w:asciiTheme="majorBidi" w:eastAsia="Calibri" w:hAnsiTheme="majorBidi" w:cstheme="majorBidi"/>
          <w:color w:val="000000" w:themeColor="text1"/>
          <w:lang w:val="en-US"/>
        </w:rPr>
        <w:t>century onward</w:t>
      </w:r>
      <w:del w:id="1230" w:author="JP" w:date="2026-04-01T09:31:00Z">
        <w:r w:rsidRPr="00641586" w:rsidDel="00A07A15">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created a need </w:t>
      </w:r>
      <w:del w:id="1231" w:author="JP" w:date="2026-04-01T09:31:00Z">
        <w:r w:rsidRPr="00641586" w:rsidDel="00A07A15">
          <w:rPr>
            <w:rFonts w:asciiTheme="majorBidi" w:eastAsia="Calibri" w:hAnsiTheme="majorBidi" w:cstheme="majorBidi"/>
            <w:color w:val="000000" w:themeColor="text1"/>
            <w:lang w:val="en-US"/>
          </w:rPr>
          <w:delText xml:space="preserve">for </w:delText>
        </w:r>
      </w:del>
      <w:ins w:id="1232" w:author="JP" w:date="2026-04-01T09:31:00Z">
        <w:r w:rsidR="00A07A15">
          <w:rPr>
            <w:rFonts w:asciiTheme="majorBidi" w:eastAsia="Calibri" w:hAnsiTheme="majorBidi" w:cstheme="majorBidi"/>
            <w:color w:val="000000" w:themeColor="text1"/>
            <w:lang w:val="en-US"/>
          </w:rPr>
          <w:t>among</w:t>
        </w:r>
        <w:r w:rsidR="00A07A1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merchants </w:t>
      </w:r>
      <w:del w:id="1233" w:author="JP" w:date="2026-04-01T09:31:00Z">
        <w:r w:rsidRPr="00641586" w:rsidDel="00A07A15">
          <w:rPr>
            <w:rFonts w:asciiTheme="majorBidi" w:eastAsia="Calibri" w:hAnsiTheme="majorBidi" w:cstheme="majorBidi"/>
            <w:color w:val="000000" w:themeColor="text1"/>
            <w:lang w:val="en-US"/>
          </w:rPr>
          <w:delText>to obtain</w:delText>
        </w:r>
      </w:del>
      <w:ins w:id="1234" w:author="JP" w:date="2026-04-01T09:31:00Z">
        <w:r w:rsidR="00A07A15">
          <w:rPr>
            <w:rFonts w:asciiTheme="majorBidi" w:eastAsia="Calibri" w:hAnsiTheme="majorBidi" w:cstheme="majorBidi"/>
            <w:color w:val="000000" w:themeColor="text1"/>
            <w:lang w:val="en-US"/>
          </w:rPr>
          <w:t>for</w:t>
        </w:r>
      </w:ins>
      <w:r w:rsidRPr="00641586">
        <w:rPr>
          <w:rFonts w:asciiTheme="majorBidi" w:eastAsia="Calibri" w:hAnsiTheme="majorBidi" w:cstheme="majorBidi"/>
          <w:color w:val="000000" w:themeColor="text1"/>
          <w:lang w:val="en-US"/>
        </w:rPr>
        <w:t xml:space="preserve"> information about events </w:t>
      </w:r>
      <w:del w:id="1235" w:author="JP" w:date="2026-04-01T09:31:00Z">
        <w:r w:rsidRPr="00641586" w:rsidDel="00A07A15">
          <w:rPr>
            <w:rFonts w:asciiTheme="majorBidi" w:eastAsia="Calibri" w:hAnsiTheme="majorBidi" w:cstheme="majorBidi"/>
            <w:color w:val="000000" w:themeColor="text1"/>
            <w:lang w:val="en-US"/>
          </w:rPr>
          <w:delText xml:space="preserve">in places that were </w:delText>
        </w:r>
      </w:del>
      <w:r w:rsidRPr="00641586">
        <w:rPr>
          <w:rFonts w:asciiTheme="majorBidi" w:eastAsia="Calibri" w:hAnsiTheme="majorBidi" w:cstheme="majorBidi"/>
          <w:color w:val="000000" w:themeColor="text1"/>
          <w:lang w:val="en-US"/>
        </w:rPr>
        <w:t>beyond the</w:t>
      </w:r>
      <w:ins w:id="1236" w:author="JP" w:date="2026-04-01T09:31:00Z">
        <w:r w:rsidR="00A07A15">
          <w:rPr>
            <w:rFonts w:asciiTheme="majorBidi" w:eastAsia="Calibri" w:hAnsiTheme="majorBidi" w:cstheme="majorBidi"/>
            <w:color w:val="000000" w:themeColor="text1"/>
            <w:lang w:val="en-US"/>
          </w:rPr>
          <w:t>ir</w:t>
        </w:r>
      </w:ins>
      <w:r w:rsidRPr="00641586">
        <w:rPr>
          <w:rFonts w:asciiTheme="majorBidi" w:eastAsia="Calibri" w:hAnsiTheme="majorBidi" w:cstheme="majorBidi"/>
          <w:color w:val="000000" w:themeColor="text1"/>
          <w:lang w:val="en-US"/>
        </w:rPr>
        <w:t xml:space="preserve"> local</w:t>
      </w:r>
      <w:ins w:id="1237" w:author="JP" w:date="2026-04-01T09:31:00Z">
        <w:r w:rsidR="00A07A15">
          <w:rPr>
            <w:rFonts w:asciiTheme="majorBidi" w:eastAsia="Calibri" w:hAnsiTheme="majorBidi" w:cstheme="majorBidi"/>
            <w:color w:val="000000" w:themeColor="text1"/>
            <w:lang w:val="en-US"/>
          </w:rPr>
          <w:t>ities</w:t>
        </w:r>
      </w:ins>
      <w:r w:rsidRPr="00641586">
        <w:rPr>
          <w:rFonts w:asciiTheme="majorBidi" w:eastAsia="Calibri" w:hAnsiTheme="majorBidi" w:cstheme="majorBidi"/>
          <w:color w:val="000000" w:themeColor="text1"/>
          <w:lang w:val="en-US"/>
        </w:rPr>
        <w:t xml:space="preserve">. Thus, </w:t>
      </w:r>
      <w:ins w:id="1238" w:author="Susan Doron" w:date="2026-04-12T09:29:00Z" w16du:dateUtc="2026-04-12T06:29:00Z">
        <w:r w:rsidR="00671401">
          <w:rPr>
            <w:rFonts w:asciiTheme="majorBidi" w:eastAsia="Calibri" w:hAnsiTheme="majorBidi" w:cstheme="majorBidi"/>
            <w:color w:val="000000" w:themeColor="text1"/>
            <w:lang w:val="en-US"/>
          </w:rPr>
          <w:t xml:space="preserve">along </w:t>
        </w:r>
      </w:ins>
      <w:r w:rsidRPr="00641586">
        <w:rPr>
          <w:rFonts w:asciiTheme="majorBidi" w:eastAsia="Calibri" w:hAnsiTheme="majorBidi" w:cstheme="majorBidi"/>
          <w:color w:val="000000" w:themeColor="text1"/>
          <w:lang w:val="en-US"/>
        </w:rPr>
        <w:t xml:space="preserve">with the traffic of commodities began the traffic of news, </w:t>
      </w:r>
      <w:del w:id="1239" w:author="Susan Doron" w:date="2026-04-12T09:30:00Z" w16du:dateUtc="2026-04-12T06:30:00Z">
        <w:r w:rsidRPr="00641586" w:rsidDel="00671401">
          <w:rPr>
            <w:rFonts w:asciiTheme="majorBidi" w:eastAsia="Calibri" w:hAnsiTheme="majorBidi" w:cstheme="majorBidi"/>
            <w:color w:val="000000" w:themeColor="text1"/>
            <w:lang w:val="en-US"/>
          </w:rPr>
          <w:delText>mainly</w:delText>
        </w:r>
      </w:del>
      <w:del w:id="1240" w:author="Susan Doron" w:date="2026-04-12T10:06:00Z" w16du:dateUtc="2026-04-12T07:06:00Z">
        <w:r w:rsidRPr="00641586" w:rsidDel="00DD511D">
          <w:rPr>
            <w:rFonts w:asciiTheme="majorBidi" w:eastAsia="Calibri" w:hAnsiTheme="majorBidi" w:cstheme="majorBidi"/>
            <w:color w:val="000000" w:themeColor="text1"/>
            <w:lang w:val="en-US"/>
          </w:rPr>
          <w:delText xml:space="preserve"> </w:delText>
        </w:r>
      </w:del>
      <w:ins w:id="1241" w:author="JP" w:date="2026-04-01T09:32:00Z">
        <w:r w:rsidR="00A07A15">
          <w:rPr>
            <w:rFonts w:asciiTheme="majorBidi" w:eastAsia="Calibri" w:hAnsiTheme="majorBidi" w:cstheme="majorBidi"/>
            <w:color w:val="000000" w:themeColor="text1"/>
            <w:lang w:val="en-US"/>
          </w:rPr>
          <w:t xml:space="preserve">at first </w:t>
        </w:r>
      </w:ins>
      <w:ins w:id="1242" w:author="Susan Doron" w:date="2026-04-12T09:30:00Z" w16du:dateUtc="2026-04-12T06:30:00Z">
        <w:r w:rsidR="00671401">
          <w:rPr>
            <w:rFonts w:asciiTheme="majorBidi" w:eastAsia="Calibri" w:hAnsiTheme="majorBidi" w:cstheme="majorBidi"/>
            <w:color w:val="000000" w:themeColor="text1"/>
            <w:lang w:val="en-US"/>
          </w:rPr>
          <w:t xml:space="preserve">conducted </w:t>
        </w:r>
        <w:r w:rsidR="00671401" w:rsidRPr="00641586">
          <w:rPr>
            <w:rFonts w:asciiTheme="majorBidi" w:eastAsia="Calibri" w:hAnsiTheme="majorBidi" w:cstheme="majorBidi"/>
            <w:color w:val="000000" w:themeColor="text1"/>
            <w:lang w:val="en-US"/>
          </w:rPr>
          <w:t>mainly</w:t>
        </w:r>
        <w:r w:rsidR="00671401">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through guild-based correspondence</w:t>
      </w:r>
      <w:del w:id="1243" w:author="JP" w:date="2026-03-30T11:03:00Z">
        <w:r w:rsidRPr="00641586" w:rsidDel="0075124E">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1244" w:author="JP" w:date="2026-03-30T11:03:00Z">
        <w:r w:rsidRPr="00641586" w:rsidDel="0075124E">
          <w:rPr>
            <w:rFonts w:asciiTheme="majorBidi" w:eastAsia="Calibri" w:hAnsiTheme="majorBidi" w:cstheme="majorBidi"/>
            <w:color w:val="000000" w:themeColor="text1"/>
            <w:lang w:val="en-US"/>
          </w:rPr>
          <w:delText>i.e.</w:delText>
        </w:r>
      </w:del>
      <w:ins w:id="1245" w:author="JP" w:date="2026-03-30T11:03:00Z">
        <w:r w:rsidR="0075124E" w:rsidRPr="00641586">
          <w:rPr>
            <w:rFonts w:asciiTheme="majorBidi" w:eastAsia="Calibri" w:hAnsiTheme="majorBidi" w:cstheme="majorBidi"/>
            <w:color w:val="000000" w:themeColor="text1"/>
            <w:lang w:val="en-US"/>
          </w:rPr>
          <w:t>called</w:t>
        </w:r>
      </w:ins>
      <w:r w:rsidRPr="00641586">
        <w:rPr>
          <w:rFonts w:asciiTheme="majorBidi" w:eastAsia="Calibri" w:hAnsiTheme="majorBidi" w:cstheme="majorBidi"/>
          <w:color w:val="000000" w:themeColor="text1"/>
          <w:lang w:val="en-US"/>
        </w:rPr>
        <w:t xml:space="preserve"> newsletters. But </w:t>
      </w:r>
      <w:del w:id="1246" w:author="Susan Doron" w:date="2026-04-12T10:07:00Z" w16du:dateUtc="2026-04-12T07:07:00Z">
        <w:r w:rsidRPr="00641586" w:rsidDel="00DD511D">
          <w:rPr>
            <w:rFonts w:asciiTheme="majorBidi" w:eastAsia="Calibri" w:hAnsiTheme="majorBidi" w:cstheme="majorBidi"/>
            <w:color w:val="000000" w:themeColor="text1"/>
            <w:lang w:val="en-US"/>
          </w:rPr>
          <w:delText xml:space="preserve">this, </w:delText>
        </w:r>
      </w:del>
      <w:r w:rsidRPr="00641586">
        <w:rPr>
          <w:rFonts w:asciiTheme="majorBidi" w:eastAsia="Calibri" w:hAnsiTheme="majorBidi" w:cstheme="majorBidi"/>
          <w:color w:val="000000" w:themeColor="text1"/>
          <w:lang w:val="en-US"/>
        </w:rPr>
        <w:t xml:space="preserve">according to Habermas, </w:t>
      </w:r>
      <w:ins w:id="1247" w:author="Susan Doron" w:date="2026-04-12T10:07:00Z" w16du:dateUtc="2026-04-12T07:07:00Z">
        <w:r w:rsidR="00DD511D" w:rsidRPr="00641586">
          <w:rPr>
            <w:rFonts w:asciiTheme="majorBidi" w:eastAsia="Calibri" w:hAnsiTheme="majorBidi" w:cstheme="majorBidi"/>
            <w:color w:val="000000" w:themeColor="text1"/>
            <w:lang w:val="en-US"/>
          </w:rPr>
          <w:t>this</w:t>
        </w:r>
        <w:r w:rsidR="00DD511D">
          <w:rPr>
            <w:rFonts w:asciiTheme="majorBidi" w:eastAsia="Calibri" w:hAnsiTheme="majorBidi" w:cstheme="majorBidi"/>
            <w:color w:val="000000" w:themeColor="text1"/>
            <w:lang w:val="en-US"/>
          </w:rPr>
          <w:t xml:space="preserve"> correspondence</w:t>
        </w:r>
        <w:r w:rsidR="00DD511D"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could not be </w:t>
      </w:r>
      <w:ins w:id="1248" w:author="Susan Doron" w:date="2026-04-12T10:07:00Z" w16du:dateUtc="2026-04-12T07:07:00Z">
        <w:r w:rsidR="00DD511D">
          <w:rPr>
            <w:rFonts w:asciiTheme="majorBidi" w:eastAsia="Calibri" w:hAnsiTheme="majorBidi" w:cstheme="majorBidi"/>
            <w:color w:val="000000" w:themeColor="text1"/>
            <w:lang w:val="en-US"/>
          </w:rPr>
          <w:t>considered</w:t>
        </w:r>
      </w:ins>
      <w:del w:id="1249" w:author="Susan Doron" w:date="2026-04-12T10:07:00Z" w16du:dateUtc="2026-04-12T07:07:00Z">
        <w:r w:rsidRPr="00641586" w:rsidDel="00DD511D">
          <w:rPr>
            <w:rFonts w:asciiTheme="majorBidi" w:eastAsia="Calibri" w:hAnsiTheme="majorBidi" w:cstheme="majorBidi"/>
            <w:color w:val="000000" w:themeColor="text1"/>
            <w:lang w:val="en-US"/>
          </w:rPr>
          <w:delText>seen</w:delText>
        </w:r>
      </w:del>
      <w:r w:rsidRPr="00641586">
        <w:rPr>
          <w:rFonts w:asciiTheme="majorBidi" w:eastAsia="Calibri" w:hAnsiTheme="majorBidi" w:cstheme="majorBidi"/>
          <w:color w:val="000000" w:themeColor="text1"/>
          <w:lang w:val="en-US"/>
        </w:rPr>
        <w:t xml:space="preserve"> as press at that stage, since it lacked the crucial element of </w:t>
      </w:r>
      <w:ins w:id="1250" w:author="Susan Doron" w:date="2026-04-12T10:07:00Z" w16du:dateUtc="2026-04-12T07:07:00Z">
        <w:r w:rsidR="00DD511D">
          <w:rPr>
            <w:rFonts w:asciiTheme="majorBidi" w:eastAsia="Calibri" w:hAnsiTheme="majorBidi" w:cstheme="majorBidi"/>
            <w:color w:val="000000" w:themeColor="text1"/>
            <w:lang w:val="en-US"/>
          </w:rPr>
          <w:t>“</w:t>
        </w:r>
      </w:ins>
      <w:del w:id="1251" w:author="Susan Doron" w:date="2026-04-12T10:07:00Z" w16du:dateUtc="2026-04-12T07:07:00Z">
        <w:r w:rsidRPr="00641586" w:rsidDel="00DD511D">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publicness</w:t>
      </w:r>
      <w:ins w:id="1252" w:author="Susan Doron" w:date="2026-04-12T10:07:00Z" w16du:dateUtc="2026-04-12T07:07:00Z">
        <w:r w:rsidR="00DD511D">
          <w:rPr>
            <w:rFonts w:asciiTheme="majorBidi" w:eastAsia="Calibri" w:hAnsiTheme="majorBidi" w:cstheme="majorBidi"/>
            <w:color w:val="000000" w:themeColor="text1"/>
            <w:lang w:val="en-US"/>
          </w:rPr>
          <w:t>,”</w:t>
        </w:r>
      </w:ins>
      <w:del w:id="1253" w:author="Susan Doron" w:date="2026-04-12T10:07:00Z" w16du:dateUtc="2026-04-12T07:07:00Z">
        <w:r w:rsidRPr="00641586" w:rsidDel="00DD511D">
          <w:rPr>
            <w:rFonts w:asciiTheme="majorBidi" w:eastAsia="Calibri" w:hAnsiTheme="majorBidi" w:cstheme="majorBidi"/>
            <w:color w:val="000000" w:themeColor="text1"/>
            <w:lang w:val="en-US"/>
          </w:rPr>
          <w:delText>’ –</w:delText>
        </w:r>
      </w:del>
      <w:r w:rsidRPr="00641586">
        <w:rPr>
          <w:rFonts w:asciiTheme="majorBidi" w:eastAsia="Calibri" w:hAnsiTheme="majorBidi" w:cstheme="majorBidi"/>
          <w:color w:val="000000" w:themeColor="text1"/>
          <w:lang w:val="en-US"/>
        </w:rPr>
        <w:t xml:space="preserve"> that is, accessibility to the general public. </w:t>
      </w:r>
      <w:ins w:id="1254" w:author="Susan Doron" w:date="2026-04-12T10:08:00Z" w16du:dateUtc="2026-04-12T07:08:00Z">
        <w:r w:rsidR="00DD511D">
          <w:rPr>
            <w:rFonts w:asciiTheme="majorBidi" w:eastAsia="Calibri" w:hAnsiTheme="majorBidi" w:cstheme="majorBidi"/>
            <w:color w:val="000000" w:themeColor="text1"/>
            <w:lang w:val="en-US"/>
          </w:rPr>
          <w:t>Such public accessibility emerged</w:t>
        </w:r>
      </w:ins>
      <w:del w:id="1255" w:author="Susan Doron" w:date="2026-04-12T10:08:00Z" w16du:dateUtc="2026-04-12T07:08:00Z">
        <w:r w:rsidRPr="00641586" w:rsidDel="00DD511D">
          <w:rPr>
            <w:rFonts w:asciiTheme="majorBidi" w:eastAsia="Calibri" w:hAnsiTheme="majorBidi" w:cstheme="majorBidi"/>
            <w:color w:val="000000" w:themeColor="text1"/>
            <w:lang w:val="en-US"/>
          </w:rPr>
          <w:delText>This began to occur</w:delText>
        </w:r>
      </w:del>
      <w:r w:rsidRPr="00641586">
        <w:rPr>
          <w:rFonts w:asciiTheme="majorBidi" w:eastAsia="Calibri" w:hAnsiTheme="majorBidi" w:cstheme="majorBidi"/>
          <w:color w:val="000000" w:themeColor="text1"/>
          <w:lang w:val="en-US"/>
        </w:rPr>
        <w:t xml:space="preserve"> only at the end of the </w:t>
      </w:r>
      <w:del w:id="1256" w:author="JP" w:date="2026-03-30T11:03:00Z">
        <w:r w:rsidRPr="00641586" w:rsidDel="0075124E">
          <w:rPr>
            <w:rFonts w:asciiTheme="majorBidi" w:eastAsia="Calibri" w:hAnsiTheme="majorBidi" w:cstheme="majorBidi"/>
            <w:color w:val="000000" w:themeColor="text1"/>
            <w:lang w:val="en-US"/>
          </w:rPr>
          <w:delText>17</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w:delText>
        </w:r>
      </w:del>
      <w:ins w:id="1257" w:author="JP" w:date="2026-03-30T11:03:00Z">
        <w:r w:rsidR="0075124E" w:rsidRPr="00641586">
          <w:rPr>
            <w:rFonts w:asciiTheme="majorBidi" w:eastAsia="Calibri" w:hAnsiTheme="majorBidi" w:cstheme="majorBidi"/>
            <w:color w:val="000000" w:themeColor="text1"/>
            <w:lang w:val="en-US"/>
          </w:rPr>
          <w:t xml:space="preserve">seventeenth </w:t>
        </w:r>
      </w:ins>
      <w:del w:id="1258" w:author="Susan Doron" w:date="2026-04-12T10:35:00Z" w16du:dateUtc="2026-04-12T07:35:00Z">
        <w:r w:rsidRPr="00641586" w:rsidDel="00120AEF">
          <w:rPr>
            <w:rFonts w:asciiTheme="majorBidi" w:eastAsia="Calibri" w:hAnsiTheme="majorBidi" w:cstheme="majorBidi"/>
            <w:color w:val="000000" w:themeColor="text1"/>
            <w:lang w:val="en-US"/>
          </w:rPr>
          <w:delText>century, and</w:delText>
        </w:r>
      </w:del>
      <w:ins w:id="1259" w:author="Susan Doron" w:date="2026-04-12T10:35:00Z" w16du:dateUtc="2026-04-12T07:35:00Z">
        <w:r w:rsidR="00120AEF" w:rsidRPr="00641586">
          <w:rPr>
            <w:rFonts w:asciiTheme="majorBidi" w:eastAsia="Calibri" w:hAnsiTheme="majorBidi" w:cstheme="majorBidi"/>
            <w:color w:val="000000" w:themeColor="text1"/>
            <w:lang w:val="en-US"/>
          </w:rPr>
          <w:t>century and</w:t>
        </w:r>
      </w:ins>
      <w:r w:rsidRPr="00641586">
        <w:rPr>
          <w:rFonts w:asciiTheme="majorBidi" w:eastAsia="Calibri" w:hAnsiTheme="majorBidi" w:cstheme="majorBidi"/>
          <w:color w:val="000000" w:themeColor="text1"/>
          <w:lang w:val="en-US"/>
        </w:rPr>
        <w:t xml:space="preserve"> gained revolutionary momentum</w:t>
      </w:r>
      <w:del w:id="1260" w:author="Susan Doron" w:date="2026-04-12T10:08:00Z" w16du:dateUtc="2026-04-12T07:08:00Z">
        <w:r w:rsidRPr="00641586" w:rsidDel="00DD511D">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with the rise of the nation-state, as “the national and territorial economies assumed their shapes” (Habermas</w:t>
      </w:r>
      <w:del w:id="1261" w:author="JP" w:date="2026-04-01T10:54:00Z">
        <w:r w:rsidRPr="00641586" w:rsidDel="006973A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1989, </w:t>
      </w:r>
      <w:del w:id="1262" w:author="JP" w:date="2026-03-30T11:03:00Z">
        <w:r w:rsidRPr="00641586" w:rsidDel="0075124E">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 xml:space="preserve">17). </w:t>
      </w:r>
      <w:ins w:id="1263" w:author="Susan Doron" w:date="2026-04-12T10:08:00Z" w16du:dateUtc="2026-04-12T07:08:00Z">
        <w:r w:rsidR="00DD511D">
          <w:rPr>
            <w:rFonts w:asciiTheme="majorBidi" w:eastAsia="Calibri" w:hAnsiTheme="majorBidi" w:cstheme="majorBidi"/>
            <w:color w:val="000000" w:themeColor="text1"/>
            <w:lang w:val="en-US"/>
          </w:rPr>
          <w:t>P</w:t>
        </w:r>
        <w:r w:rsidR="00DD511D" w:rsidRPr="00641586">
          <w:rPr>
            <w:rFonts w:asciiTheme="majorBidi" w:eastAsia="Calibri" w:hAnsiTheme="majorBidi" w:cstheme="majorBidi"/>
            <w:color w:val="000000" w:themeColor="text1"/>
            <w:lang w:val="en-US"/>
          </w:rPr>
          <w:t>olitical journals began to appear on a regular basis</w:t>
        </w:r>
        <w:r w:rsidR="00DD511D">
          <w:rPr>
            <w:rFonts w:asciiTheme="majorBidi" w:eastAsia="Calibri" w:hAnsiTheme="majorBidi" w:cstheme="majorBidi"/>
            <w:color w:val="000000" w:themeColor="text1"/>
            <w:lang w:val="en-US"/>
          </w:rPr>
          <w:t xml:space="preserve">, </w:t>
        </w:r>
        <w:r w:rsidR="00DD511D" w:rsidRPr="00641586">
          <w:rPr>
            <w:rFonts w:asciiTheme="majorBidi" w:eastAsia="Calibri" w:hAnsiTheme="majorBidi" w:cstheme="majorBidi"/>
            <w:color w:val="000000" w:themeColor="text1"/>
            <w:lang w:val="en-US"/>
          </w:rPr>
          <w:t>weekly at first and then daily, from the middle of the seventeenth century.</w:t>
        </w:r>
      </w:ins>
      <w:ins w:id="1264" w:author="Susan Doron" w:date="2026-04-12T10:35:00Z" w16du:dateUtc="2026-04-12T07:35:00Z">
        <w:r w:rsidR="00120AE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What were </w:t>
      </w:r>
      <w:ins w:id="1265" w:author="Susan Doron" w:date="2026-04-12T10:36:00Z" w16du:dateUtc="2026-04-12T07:36:00Z">
        <w:r w:rsidR="00120AEF">
          <w:rPr>
            <w:rFonts w:asciiTheme="majorBidi" w:eastAsia="Calibri" w:hAnsiTheme="majorBidi" w:cstheme="majorBidi"/>
            <w:color w:val="000000" w:themeColor="text1"/>
            <w:lang w:val="en-US"/>
          </w:rPr>
          <w:t>originally</w:t>
        </w:r>
      </w:ins>
      <w:del w:id="1266" w:author="Susan Doron" w:date="2026-04-12T10:36:00Z" w16du:dateUtc="2026-04-12T07:36:00Z">
        <w:r w:rsidRPr="00641586" w:rsidDel="00120AEF">
          <w:rPr>
            <w:rFonts w:asciiTheme="majorBidi" w:eastAsia="Calibri" w:hAnsiTheme="majorBidi" w:cstheme="majorBidi"/>
            <w:color w:val="000000" w:themeColor="text1"/>
            <w:lang w:val="en-US"/>
          </w:rPr>
          <w:delText>once</w:delText>
        </w:r>
      </w:del>
      <w:r w:rsidRPr="00641586">
        <w:rPr>
          <w:rFonts w:asciiTheme="majorBidi" w:eastAsia="Calibri" w:hAnsiTheme="majorBidi" w:cstheme="majorBidi"/>
          <w:color w:val="000000" w:themeColor="text1"/>
          <w:lang w:val="en-US"/>
        </w:rPr>
        <w:t xml:space="preserve"> newsletters </w:t>
      </w:r>
      <w:del w:id="1267" w:author="Susan Doron" w:date="2026-04-12T10:36:00Z" w16du:dateUtc="2026-04-12T07:36:00Z">
        <w:r w:rsidRPr="00641586" w:rsidDel="00120AEF">
          <w:rPr>
            <w:rFonts w:asciiTheme="majorBidi" w:eastAsia="Calibri" w:hAnsiTheme="majorBidi" w:cstheme="majorBidi"/>
            <w:color w:val="000000" w:themeColor="text1"/>
            <w:lang w:val="en-US"/>
          </w:rPr>
          <w:delText xml:space="preserve">that </w:delText>
        </w:r>
      </w:del>
      <w:r w:rsidRPr="00641586">
        <w:rPr>
          <w:rFonts w:asciiTheme="majorBidi" w:eastAsia="Calibri" w:hAnsiTheme="majorBidi" w:cstheme="majorBidi"/>
          <w:color w:val="000000" w:themeColor="text1"/>
          <w:lang w:val="en-US"/>
        </w:rPr>
        <w:t>serv</w:t>
      </w:r>
      <w:ins w:id="1268" w:author="Susan Doron" w:date="2026-04-12T10:36:00Z" w16du:dateUtc="2026-04-12T07:36:00Z">
        <w:r w:rsidR="00120AEF">
          <w:rPr>
            <w:rFonts w:asciiTheme="majorBidi" w:eastAsia="Calibri" w:hAnsiTheme="majorBidi" w:cstheme="majorBidi"/>
            <w:color w:val="000000" w:themeColor="text1"/>
            <w:lang w:val="en-US"/>
          </w:rPr>
          <w:t>ing</w:t>
        </w:r>
      </w:ins>
      <w:del w:id="1269" w:author="Susan Doron" w:date="2026-04-12T10:36:00Z" w16du:dateUtc="2026-04-12T07:36:00Z">
        <w:r w:rsidRPr="00641586" w:rsidDel="00120AEF">
          <w:rPr>
            <w:rFonts w:asciiTheme="majorBidi" w:eastAsia="Calibri" w:hAnsiTheme="majorBidi" w:cstheme="majorBidi"/>
            <w:color w:val="000000" w:themeColor="text1"/>
            <w:lang w:val="en-US"/>
          </w:rPr>
          <w:delText>ed</w:delText>
        </w:r>
      </w:del>
      <w:r w:rsidRPr="00641586">
        <w:rPr>
          <w:rFonts w:asciiTheme="majorBidi" w:eastAsia="Calibri" w:hAnsiTheme="majorBidi" w:cstheme="majorBidi"/>
          <w:color w:val="000000" w:themeColor="text1"/>
          <w:lang w:val="en-US"/>
        </w:rPr>
        <w:t xml:space="preserve"> merchants’ needs for information gained power and influence once views and ideologies were involved</w:t>
      </w:r>
      <w:ins w:id="1270" w:author="Susan Doron" w:date="2026-04-12T10:09:00Z" w16du:dateUtc="2026-04-12T07:09:00Z">
        <w:r w:rsidR="00DD511D">
          <w:rPr>
            <w:rFonts w:asciiTheme="majorBidi" w:eastAsia="Calibri" w:hAnsiTheme="majorBidi" w:cstheme="majorBidi"/>
            <w:color w:val="000000" w:themeColor="text1"/>
            <w:lang w:val="en-US"/>
          </w:rPr>
          <w:t>.</w:t>
        </w:r>
      </w:ins>
      <w:del w:id="1271" w:author="Susan Doron" w:date="2026-04-12T10:09:00Z" w16du:dateUtc="2026-04-12T07:09:00Z">
        <w:r w:rsidRPr="00641586" w:rsidDel="00DD511D">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1272" w:author="Susan Doron" w:date="2026-04-12T10:08:00Z" w16du:dateUtc="2026-04-12T07:08:00Z">
        <w:r w:rsidRPr="00641586" w:rsidDel="00DD511D">
          <w:rPr>
            <w:rFonts w:asciiTheme="majorBidi" w:eastAsia="Calibri" w:hAnsiTheme="majorBidi" w:cstheme="majorBidi"/>
            <w:color w:val="000000" w:themeColor="text1"/>
            <w:lang w:val="en-US"/>
          </w:rPr>
          <w:delText>political journals began to appear on a regular basis (weekly at first and then daily, from the middle of the 17</w:delText>
        </w:r>
        <w:r w:rsidRPr="00641586" w:rsidDel="00DD511D">
          <w:rPr>
            <w:rFonts w:asciiTheme="majorBidi" w:eastAsia="Calibri" w:hAnsiTheme="majorBidi" w:cstheme="majorBidi"/>
            <w:color w:val="000000" w:themeColor="text1"/>
            <w:vertAlign w:val="superscript"/>
            <w:lang w:val="en-US"/>
          </w:rPr>
          <w:delText>th</w:delText>
        </w:r>
        <w:r w:rsidRPr="00641586" w:rsidDel="00DD511D">
          <w:rPr>
            <w:rFonts w:asciiTheme="majorBidi" w:eastAsia="Calibri" w:hAnsiTheme="majorBidi" w:cstheme="majorBidi"/>
            <w:color w:val="000000" w:themeColor="text1"/>
            <w:lang w:val="en-US"/>
          </w:rPr>
          <w:delText xml:space="preserve"> </w:delText>
        </w:r>
      </w:del>
      <w:ins w:id="1273" w:author="JP" w:date="2026-03-30T11:03:00Z">
        <w:del w:id="1274" w:author="Susan Doron" w:date="2026-04-12T10:08:00Z" w16du:dateUtc="2026-04-12T07:08:00Z">
          <w:r w:rsidR="0075124E" w:rsidRPr="00641586" w:rsidDel="00DD511D">
            <w:rPr>
              <w:rFonts w:asciiTheme="majorBidi" w:eastAsia="Calibri" w:hAnsiTheme="majorBidi" w:cstheme="majorBidi"/>
              <w:color w:val="000000" w:themeColor="text1"/>
              <w:lang w:val="en-US"/>
            </w:rPr>
            <w:delText xml:space="preserve">seventeenth </w:delText>
          </w:r>
        </w:del>
      </w:ins>
      <w:del w:id="1275" w:author="Susan Doron" w:date="2026-04-12T10:08:00Z" w16du:dateUtc="2026-04-12T07:08:00Z">
        <w:r w:rsidRPr="00641586" w:rsidDel="00DD511D">
          <w:rPr>
            <w:rFonts w:asciiTheme="majorBidi" w:eastAsia="Calibri" w:hAnsiTheme="majorBidi" w:cstheme="majorBidi"/>
            <w:color w:val="000000" w:themeColor="text1"/>
            <w:lang w:val="en-US"/>
          </w:rPr>
          <w:delText xml:space="preserve">century). </w:delText>
        </w:r>
      </w:del>
    </w:p>
    <w:p w14:paraId="48BD29A9" w14:textId="71090C44" w:rsidR="00310B34" w:rsidRPr="00641586" w:rsidDel="0075124E" w:rsidRDefault="00310B34">
      <w:pPr>
        <w:spacing w:after="200" w:line="360" w:lineRule="auto"/>
        <w:rPr>
          <w:del w:id="1276" w:author="JP" w:date="2026-03-30T11:03: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lastRenderedPageBreak/>
        <w:t>According to Habermas</w:t>
      </w:r>
      <w:del w:id="1277" w:author="JP" w:date="2026-03-30T11:03:00Z">
        <w:r w:rsidRPr="00641586" w:rsidDel="0075124E">
          <w:rPr>
            <w:rFonts w:asciiTheme="majorBidi" w:eastAsia="Calibri" w:hAnsiTheme="majorBidi" w:cstheme="majorBidi"/>
            <w:color w:val="000000" w:themeColor="text1"/>
            <w:lang w:val="en-US"/>
          </w:rPr>
          <w:delText xml:space="preserve"> (1989)</w:delText>
        </w:r>
      </w:del>
      <w:r w:rsidRPr="00641586">
        <w:rPr>
          <w:rFonts w:asciiTheme="majorBidi" w:eastAsia="Calibri" w:hAnsiTheme="majorBidi" w:cstheme="majorBidi"/>
          <w:color w:val="000000" w:themeColor="text1"/>
          <w:lang w:val="en-US"/>
        </w:rPr>
        <w:t xml:space="preserve">, it was the logic of the market that </w:t>
      </w:r>
      <w:del w:id="1278" w:author="JP" w:date="2026-04-01T09:33:00Z">
        <w:r w:rsidRPr="00641586" w:rsidDel="00A07A15">
          <w:rPr>
            <w:rFonts w:asciiTheme="majorBidi" w:eastAsia="Calibri" w:hAnsiTheme="majorBidi" w:cstheme="majorBidi"/>
            <w:color w:val="000000" w:themeColor="text1"/>
            <w:lang w:val="en-US"/>
          </w:rPr>
          <w:delText xml:space="preserve">pushed the stream of </w:delText>
        </w:r>
      </w:del>
      <w:ins w:id="1279" w:author="JP" w:date="2026-04-01T09:33:00Z">
        <w:r w:rsidR="00A07A15">
          <w:rPr>
            <w:rFonts w:asciiTheme="majorBidi" w:eastAsia="Calibri" w:hAnsiTheme="majorBidi" w:cstheme="majorBidi"/>
            <w:color w:val="000000" w:themeColor="text1"/>
            <w:lang w:val="en-US"/>
          </w:rPr>
          <w:t xml:space="preserve">turned the </w:t>
        </w:r>
      </w:ins>
      <w:r w:rsidRPr="00641586">
        <w:rPr>
          <w:rFonts w:asciiTheme="majorBidi" w:eastAsia="Calibri" w:hAnsiTheme="majorBidi" w:cstheme="majorBidi"/>
          <w:color w:val="000000" w:themeColor="text1"/>
          <w:lang w:val="en-US"/>
        </w:rPr>
        <w:t xml:space="preserve">news </w:t>
      </w:r>
      <w:del w:id="1280" w:author="JP" w:date="2026-04-01T09:33:00Z">
        <w:r w:rsidRPr="00641586" w:rsidDel="00A07A15">
          <w:rPr>
            <w:rFonts w:asciiTheme="majorBidi" w:eastAsia="Calibri" w:hAnsiTheme="majorBidi" w:cstheme="majorBidi"/>
            <w:color w:val="000000" w:themeColor="text1"/>
            <w:lang w:val="en-US"/>
          </w:rPr>
          <w:delText>from the limited circles of newsletters into publicity</w:delText>
        </w:r>
      </w:del>
      <w:ins w:id="1281" w:author="JP" w:date="2026-04-01T09:33:00Z">
        <w:r w:rsidR="00A07A15">
          <w:rPr>
            <w:rFonts w:asciiTheme="majorBidi" w:eastAsia="Calibri" w:hAnsiTheme="majorBidi" w:cstheme="majorBidi"/>
            <w:color w:val="000000" w:themeColor="text1"/>
            <w:lang w:val="en-US"/>
          </w:rPr>
          <w:t xml:space="preserve">into </w:t>
        </w:r>
        <w:commentRangeStart w:id="1282"/>
        <w:r w:rsidR="00A07A15">
          <w:rPr>
            <w:rFonts w:asciiTheme="majorBidi" w:eastAsia="Calibri" w:hAnsiTheme="majorBidi" w:cstheme="majorBidi"/>
            <w:color w:val="000000" w:themeColor="text1"/>
            <w:lang w:val="en-US"/>
          </w:rPr>
          <w:t>goods</w:t>
        </w:r>
      </w:ins>
      <w:commentRangeEnd w:id="1282"/>
      <w:ins w:id="1283" w:author="JP" w:date="2026-04-01T09:34:00Z">
        <w:r w:rsidR="00A07A15" w:rsidRPr="00F22C89">
          <w:rPr>
            <w:rStyle w:val="CommentReference"/>
            <w:rFonts w:asciiTheme="majorBidi" w:eastAsia="Calibri" w:hAnsiTheme="majorBidi" w:cstheme="majorBidi"/>
            <w:color w:val="000000" w:themeColor="text1"/>
            <w:sz w:val="24"/>
            <w:szCs w:val="24"/>
            <w:lang w:val="en-US"/>
            <w:rPrChange w:id="1284" w:author="JP" w:date="2026-03-30T12:39:00Z">
              <w:rPr>
                <w:rStyle w:val="CommentReference"/>
                <w:rFonts w:eastAsia="Calibri"/>
                <w:sz w:val="24"/>
                <w:szCs w:val="24"/>
              </w:rPr>
            </w:rPrChange>
          </w:rPr>
          <w:commentReference w:id="1282"/>
        </w:r>
      </w:ins>
      <w:r w:rsidRPr="00F22C89">
        <w:rPr>
          <w:rFonts w:asciiTheme="majorBidi" w:eastAsia="Calibri" w:hAnsiTheme="majorBidi" w:cstheme="majorBidi"/>
          <w:color w:val="000000" w:themeColor="text1"/>
          <w:lang w:val="en-US"/>
          <w:rPrChange w:id="1285" w:author="JP" w:date="2026-03-30T12:39:00Z">
            <w:rPr>
              <w:rFonts w:eastAsia="Calibri"/>
            </w:rPr>
          </w:rPrChange>
        </w:rPr>
        <w:t xml:space="preserve">: </w:t>
      </w:r>
      <w:ins w:id="1286" w:author="JP" w:date="2026-03-30T11:03:00Z">
        <w:r w:rsidR="0075124E" w:rsidRPr="00641586">
          <w:rPr>
            <w:rFonts w:asciiTheme="majorBidi" w:eastAsia="Calibri" w:hAnsiTheme="majorBidi" w:cstheme="majorBidi"/>
            <w:color w:val="000000" w:themeColor="text1"/>
            <w:lang w:val="en-US"/>
          </w:rPr>
          <w:t>“</w:t>
        </w:r>
      </w:ins>
    </w:p>
    <w:p w14:paraId="1BF41250" w14:textId="33DE7F3D" w:rsidR="00310B34" w:rsidRPr="00641586" w:rsidDel="0075124E" w:rsidRDefault="00310B34">
      <w:pPr>
        <w:spacing w:after="200" w:line="360" w:lineRule="auto"/>
        <w:rPr>
          <w:del w:id="1287" w:author="JP" w:date="2026-03-30T11:04:00Z"/>
          <w:rFonts w:asciiTheme="majorBidi" w:eastAsia="Calibri" w:hAnsiTheme="majorBidi" w:cstheme="majorBidi"/>
          <w:color w:val="000000" w:themeColor="text1"/>
          <w:lang w:val="en-US"/>
        </w:rPr>
        <w:pPrChange w:id="1288" w:author="JP" w:date="2026-03-30T15:53:00Z">
          <w:pPr>
            <w:spacing w:after="200" w:line="360" w:lineRule="auto"/>
            <w:ind w:left="1304" w:right="1304"/>
            <w:jc w:val="both"/>
          </w:pPr>
        </w:pPrChange>
      </w:pPr>
      <w:r w:rsidRPr="00641586">
        <w:rPr>
          <w:rFonts w:asciiTheme="majorBidi" w:eastAsia="Calibri" w:hAnsiTheme="majorBidi" w:cstheme="majorBidi"/>
          <w:color w:val="000000" w:themeColor="text1"/>
          <w:lang w:val="en-US"/>
        </w:rPr>
        <w:t>For the traffic in news developed not only in connection with the needs of commerce; the news itself became a commodity. Commercial news reporting was therefore subject to the laws of the same market to whose rise it owed its existence in the first place</w:t>
      </w:r>
      <w:ins w:id="1289" w:author="JP" w:date="2026-04-01T09:34:00Z">
        <w:r w:rsidR="00A07A1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1290" w:author="JP" w:date="2026-03-30T11:03:00Z">
        <w:r w:rsidRPr="00641586" w:rsidDel="0075124E">
          <w:rPr>
            <w:rFonts w:asciiTheme="majorBidi" w:eastAsia="Calibri" w:hAnsiTheme="majorBidi" w:cstheme="majorBidi"/>
            <w:color w:val="000000" w:themeColor="text1"/>
            <w:lang w:val="en-US"/>
          </w:rPr>
          <w:delText>p.</w:delText>
        </w:r>
      </w:del>
      <w:ins w:id="1291" w:author="JP" w:date="2026-03-30T11:03:00Z">
        <w:r w:rsidR="0075124E" w:rsidRPr="00641586">
          <w:rPr>
            <w:rFonts w:asciiTheme="majorBidi" w:eastAsia="Calibri" w:hAnsiTheme="majorBidi" w:cstheme="majorBidi"/>
            <w:color w:val="000000" w:themeColor="text1"/>
            <w:lang w:val="en-US"/>
          </w:rPr>
          <w:t>1989,</w:t>
        </w:r>
      </w:ins>
      <w:r w:rsidRPr="00641586">
        <w:rPr>
          <w:rFonts w:asciiTheme="majorBidi" w:eastAsia="Calibri" w:hAnsiTheme="majorBidi" w:cstheme="majorBidi"/>
          <w:color w:val="000000" w:themeColor="text1"/>
          <w:lang w:val="en-US"/>
        </w:rPr>
        <w:t xml:space="preserve"> 21). </w:t>
      </w:r>
      <w:commentRangeStart w:id="1292"/>
    </w:p>
    <w:p w14:paraId="7D6F3956" w14:textId="544DC3F3" w:rsidR="00310B34" w:rsidRPr="00641586" w:rsidRDefault="00310B34" w:rsidP="00A07A15">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In contemporary terms, </w:t>
      </w:r>
      <w:ins w:id="1293" w:author="Susan Doron" w:date="2026-04-12T10:36:00Z" w16du:dateUtc="2026-04-12T07:36:00Z">
        <w:r w:rsidR="00120AEF">
          <w:rPr>
            <w:rFonts w:asciiTheme="majorBidi" w:eastAsia="Calibri" w:hAnsiTheme="majorBidi" w:cstheme="majorBidi"/>
            <w:color w:val="000000" w:themeColor="text1"/>
            <w:lang w:val="en-US"/>
          </w:rPr>
          <w:t xml:space="preserve">what </w:t>
        </w:r>
      </w:ins>
      <w:r w:rsidRPr="00641586">
        <w:rPr>
          <w:rFonts w:asciiTheme="majorBidi" w:eastAsia="Calibri" w:hAnsiTheme="majorBidi" w:cstheme="majorBidi"/>
          <w:color w:val="000000" w:themeColor="text1"/>
          <w:lang w:val="en-US"/>
        </w:rPr>
        <w:t xml:space="preserve">Habermas describes here </w:t>
      </w:r>
      <w:ins w:id="1294" w:author="Susan Doron" w:date="2026-04-12T10:38:00Z" w16du:dateUtc="2026-04-12T07:38:00Z">
        <w:r w:rsidR="00120AEF">
          <w:rPr>
            <w:rFonts w:asciiTheme="majorBidi" w:eastAsia="Calibri" w:hAnsiTheme="majorBidi" w:cstheme="majorBidi"/>
            <w:color w:val="000000" w:themeColor="text1"/>
            <w:lang w:val="en-US"/>
          </w:rPr>
          <w:t xml:space="preserve">is </w:t>
        </w:r>
      </w:ins>
      <w:r w:rsidRPr="00641586">
        <w:rPr>
          <w:rFonts w:asciiTheme="majorBidi" w:eastAsia="Calibri" w:hAnsiTheme="majorBidi" w:cstheme="majorBidi"/>
          <w:color w:val="000000" w:themeColor="text1"/>
          <w:lang w:val="en-US"/>
        </w:rPr>
        <w:t xml:space="preserve">the </w:t>
      </w:r>
      <w:del w:id="1295" w:author="JP" w:date="2026-04-01T09:34:00Z">
        <w:r w:rsidRPr="00641586" w:rsidDel="00A07A15">
          <w:rPr>
            <w:rFonts w:asciiTheme="majorBidi" w:eastAsia="Calibri" w:hAnsiTheme="majorBidi" w:cstheme="majorBidi"/>
            <w:color w:val="000000" w:themeColor="text1"/>
            <w:lang w:val="en-US"/>
          </w:rPr>
          <w:delText xml:space="preserve">model of </w:delText>
        </w:r>
      </w:del>
      <w:r w:rsidRPr="00641586">
        <w:rPr>
          <w:rFonts w:asciiTheme="majorBidi" w:eastAsia="Calibri" w:hAnsiTheme="majorBidi" w:cstheme="majorBidi"/>
          <w:color w:val="000000" w:themeColor="text1"/>
          <w:lang w:val="en-US"/>
        </w:rPr>
        <w:t xml:space="preserve">subscription </w:t>
      </w:r>
      <w:ins w:id="1296" w:author="JP" w:date="2026-04-01T09:34:00Z">
        <w:r w:rsidR="00A07A15" w:rsidRPr="006837BF">
          <w:rPr>
            <w:rFonts w:asciiTheme="majorBidi" w:eastAsia="Calibri" w:hAnsiTheme="majorBidi" w:cstheme="majorBidi"/>
            <w:color w:val="000000" w:themeColor="text1"/>
            <w:lang w:val="en-US"/>
          </w:rPr>
          <w:t>model</w:t>
        </w:r>
        <w:r w:rsidR="00A07A15" w:rsidRPr="00A07A15">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for news and information, a model that is dependent on direct demand </w:t>
      </w:r>
      <w:del w:id="1297" w:author="JP" w:date="2026-04-01T09:34:00Z">
        <w:r w:rsidRPr="00641586" w:rsidDel="00A07A15">
          <w:rPr>
            <w:rFonts w:asciiTheme="majorBidi" w:eastAsia="Calibri" w:hAnsiTheme="majorBidi" w:cstheme="majorBidi"/>
            <w:color w:val="000000" w:themeColor="text1"/>
            <w:lang w:val="en-US"/>
          </w:rPr>
          <w:delText xml:space="preserve">by </w:delText>
        </w:r>
      </w:del>
      <w:ins w:id="1298" w:author="JP" w:date="2026-04-01T09:34:00Z">
        <w:r w:rsidR="00A07A15">
          <w:rPr>
            <w:rFonts w:asciiTheme="majorBidi" w:eastAsia="Calibri" w:hAnsiTheme="majorBidi" w:cstheme="majorBidi"/>
            <w:color w:val="000000" w:themeColor="text1"/>
            <w:lang w:val="en-US"/>
          </w:rPr>
          <w:t>from</w:t>
        </w:r>
        <w:r w:rsidR="00A07A1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media consumers.</w:t>
      </w:r>
      <w:del w:id="1299"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commentRangeEnd w:id="1292"/>
    <w:p w14:paraId="2EF793E0" w14:textId="2DD1FB77" w:rsidR="00310B34" w:rsidRPr="00641586" w:rsidDel="0075124E" w:rsidRDefault="00A07A15" w:rsidP="009B37D4">
      <w:pPr>
        <w:spacing w:after="200" w:line="360" w:lineRule="auto"/>
        <w:rPr>
          <w:del w:id="1300" w:author="JP" w:date="2026-03-30T11:04:00Z"/>
          <w:rFonts w:asciiTheme="majorBidi" w:eastAsia="Calibri" w:hAnsiTheme="majorBidi" w:cstheme="majorBidi"/>
          <w:color w:val="000000" w:themeColor="text1"/>
          <w:lang w:val="en-US"/>
        </w:rPr>
      </w:pPr>
      <w:r>
        <w:rPr>
          <w:rStyle w:val="CommentReference"/>
          <w:rFonts w:asciiTheme="majorBidi" w:eastAsia="Calibri" w:hAnsiTheme="majorBidi" w:cstheme="majorBidi"/>
          <w:color w:val="000000" w:themeColor="text1"/>
          <w:sz w:val="24"/>
          <w:szCs w:val="24"/>
          <w:lang w:val="en-US"/>
        </w:rPr>
        <w:commentReference w:id="1292"/>
      </w:r>
      <w:ins w:id="1301" w:author="Susan Doron" w:date="2026-04-12T10:38:00Z" w16du:dateUtc="2026-04-12T07:38:00Z">
        <w:r w:rsidR="00120AEF">
          <w:rPr>
            <w:rFonts w:asciiTheme="majorBidi" w:eastAsia="Calibri" w:hAnsiTheme="majorBidi" w:cstheme="majorBidi"/>
            <w:color w:val="000000" w:themeColor="text1"/>
            <w:lang w:val="en-US"/>
          </w:rPr>
          <w:t>While t</w:t>
        </w:r>
      </w:ins>
      <w:del w:id="1302" w:author="Susan Doron" w:date="2026-04-12T10:38:00Z" w16du:dateUtc="2026-04-12T07:38:00Z">
        <w:r w:rsidR="00310B34" w:rsidRPr="00641586" w:rsidDel="00120AEF">
          <w:rPr>
            <w:rFonts w:asciiTheme="majorBidi" w:eastAsia="Calibri" w:hAnsiTheme="majorBidi" w:cstheme="majorBidi"/>
            <w:color w:val="000000" w:themeColor="text1"/>
            <w:lang w:val="en-US"/>
          </w:rPr>
          <w:delText xml:space="preserve">It is exactly </w:delText>
        </w:r>
      </w:del>
      <w:del w:id="1303" w:author="JP" w:date="2026-04-01T09:35:00Z">
        <w:r w:rsidR="00310B34" w:rsidRPr="00641586" w:rsidDel="00A07A15">
          <w:rPr>
            <w:rFonts w:asciiTheme="majorBidi" w:eastAsia="Calibri" w:hAnsiTheme="majorBidi" w:cstheme="majorBidi"/>
            <w:color w:val="000000" w:themeColor="text1"/>
            <w:lang w:val="en-US"/>
          </w:rPr>
          <w:delText xml:space="preserve">that </w:delText>
        </w:r>
      </w:del>
      <w:ins w:id="1304" w:author="JP" w:date="2026-04-01T09:35:00Z">
        <w:del w:id="1305" w:author="Susan Doron" w:date="2026-04-12T10:38:00Z" w16du:dateUtc="2026-04-12T07:38:00Z">
          <w:r w:rsidRPr="00641586" w:rsidDel="00120AEF">
            <w:rPr>
              <w:rFonts w:asciiTheme="majorBidi" w:eastAsia="Calibri" w:hAnsiTheme="majorBidi" w:cstheme="majorBidi"/>
              <w:color w:val="000000" w:themeColor="text1"/>
              <w:lang w:val="en-US"/>
            </w:rPr>
            <w:delText>t</w:delText>
          </w:r>
        </w:del>
        <w:r w:rsidRPr="00641586">
          <w:rPr>
            <w:rFonts w:asciiTheme="majorBidi" w:eastAsia="Calibri" w:hAnsiTheme="majorBidi" w:cstheme="majorBidi"/>
            <w:color w:val="000000" w:themeColor="text1"/>
            <w:lang w:val="en-US"/>
          </w:rPr>
          <w:t>h</w:t>
        </w:r>
        <w:r>
          <w:rPr>
            <w:rFonts w:asciiTheme="majorBidi" w:eastAsia="Calibri" w:hAnsiTheme="majorBidi" w:cstheme="majorBidi"/>
            <w:color w:val="000000" w:themeColor="text1"/>
            <w:lang w:val="en-US"/>
          </w:rPr>
          <w:t>is</w:t>
        </w:r>
        <w:r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logic of the market </w:t>
      </w:r>
      <w:del w:id="1306" w:author="Susan Doron" w:date="2026-04-12T10:38:00Z" w16du:dateUtc="2026-04-12T07:38:00Z">
        <w:r w:rsidR="00310B34" w:rsidRPr="00641586" w:rsidDel="00120AEF">
          <w:rPr>
            <w:rFonts w:asciiTheme="majorBidi" w:eastAsia="Calibri" w:hAnsiTheme="majorBidi" w:cstheme="majorBidi"/>
            <w:color w:val="000000" w:themeColor="text1"/>
            <w:lang w:val="en-US"/>
          </w:rPr>
          <w:delText xml:space="preserve">that </w:delText>
        </w:r>
      </w:del>
      <w:r w:rsidR="00310B34" w:rsidRPr="00641586">
        <w:rPr>
          <w:rFonts w:asciiTheme="majorBidi" w:eastAsia="Calibri" w:hAnsiTheme="majorBidi" w:cstheme="majorBidi"/>
          <w:color w:val="000000" w:themeColor="text1"/>
          <w:lang w:val="en-US"/>
        </w:rPr>
        <w:t xml:space="preserve">first </w:t>
      </w:r>
      <w:del w:id="1307" w:author="JP" w:date="2026-04-01T10:32:00Z">
        <w:r w:rsidR="00310B34" w:rsidRPr="00641586" w:rsidDel="003430BC">
          <w:rPr>
            <w:rFonts w:asciiTheme="majorBidi" w:eastAsia="Calibri" w:hAnsiTheme="majorBidi" w:cstheme="majorBidi"/>
            <w:color w:val="000000" w:themeColor="text1"/>
            <w:lang w:val="en-US"/>
          </w:rPr>
          <w:delText xml:space="preserve">pushed </w:delText>
        </w:r>
      </w:del>
      <w:ins w:id="1308" w:author="JP" w:date="2026-04-01T10:32:00Z">
        <w:r w:rsidR="003430BC">
          <w:rPr>
            <w:rFonts w:asciiTheme="majorBidi" w:eastAsia="Calibri" w:hAnsiTheme="majorBidi" w:cstheme="majorBidi"/>
            <w:color w:val="000000" w:themeColor="text1"/>
            <w:lang w:val="en-US"/>
          </w:rPr>
          <w:t>engender</w:t>
        </w:r>
        <w:r w:rsidR="003430BC" w:rsidRPr="00641586">
          <w:rPr>
            <w:rFonts w:asciiTheme="majorBidi" w:eastAsia="Calibri" w:hAnsiTheme="majorBidi" w:cstheme="majorBidi"/>
            <w:color w:val="000000" w:themeColor="text1"/>
            <w:lang w:val="en-US"/>
          </w:rPr>
          <w:t xml:space="preserve">ed </w:t>
        </w:r>
      </w:ins>
      <w:del w:id="1309" w:author="JP" w:date="2026-04-01T10:32:00Z">
        <w:r w:rsidR="00310B34" w:rsidRPr="00641586" w:rsidDel="003430BC">
          <w:rPr>
            <w:rFonts w:asciiTheme="majorBidi" w:eastAsia="Calibri" w:hAnsiTheme="majorBidi" w:cstheme="majorBidi"/>
            <w:color w:val="000000" w:themeColor="text1"/>
            <w:lang w:val="en-US"/>
          </w:rPr>
          <w:delText xml:space="preserve">for </w:delText>
        </w:r>
      </w:del>
      <w:r w:rsidR="00310B34" w:rsidRPr="00641586">
        <w:rPr>
          <w:rFonts w:asciiTheme="majorBidi" w:eastAsia="Calibri" w:hAnsiTheme="majorBidi" w:cstheme="majorBidi"/>
          <w:color w:val="000000" w:themeColor="text1"/>
          <w:lang w:val="en-US"/>
        </w:rPr>
        <w:t xml:space="preserve">the public flow of information and created an economic engine for its distribution, </w:t>
      </w:r>
      <w:del w:id="1310" w:author="JP" w:date="2026-04-01T10:32:00Z">
        <w:r w:rsidR="00310B34" w:rsidRPr="00641586" w:rsidDel="00B1199D">
          <w:rPr>
            <w:rFonts w:asciiTheme="majorBidi" w:eastAsia="Calibri" w:hAnsiTheme="majorBidi" w:cstheme="majorBidi"/>
            <w:color w:val="000000" w:themeColor="text1"/>
            <w:lang w:val="en-US"/>
          </w:rPr>
          <w:delText xml:space="preserve">which </w:delText>
        </w:r>
      </w:del>
      <w:ins w:id="1311" w:author="JP" w:date="2026-04-01T10:32:00Z">
        <w:del w:id="1312" w:author="Susan Doron" w:date="2026-04-12T10:38:00Z" w16du:dateUtc="2026-04-12T07:38:00Z">
          <w:r w:rsidR="00B1199D" w:rsidDel="00120AEF">
            <w:rPr>
              <w:rFonts w:asciiTheme="majorBidi" w:eastAsia="Calibri" w:hAnsiTheme="majorBidi" w:cstheme="majorBidi"/>
              <w:color w:val="000000" w:themeColor="text1"/>
              <w:lang w:val="en-US"/>
            </w:rPr>
            <w:delText>but that</w:delText>
          </w:r>
        </w:del>
      </w:ins>
      <w:ins w:id="1313" w:author="Susan Doron" w:date="2026-04-12T10:38:00Z" w16du:dateUtc="2026-04-12T07:38:00Z">
        <w:r w:rsidR="00120AEF">
          <w:rPr>
            <w:rFonts w:asciiTheme="majorBidi" w:eastAsia="Calibri" w:hAnsiTheme="majorBidi" w:cstheme="majorBidi"/>
            <w:color w:val="000000" w:themeColor="text1"/>
            <w:lang w:val="en-US"/>
          </w:rPr>
          <w:t>it</w:t>
        </w:r>
      </w:ins>
      <w:ins w:id="1314" w:author="JP" w:date="2026-04-01T10:32:00Z">
        <w:r w:rsidR="00B1199D"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eventually </w:t>
      </w:r>
      <w:del w:id="1315" w:author="JP" w:date="2026-04-01T10:33:00Z">
        <w:r w:rsidR="00310B34" w:rsidRPr="00641586" w:rsidDel="00B1199D">
          <w:rPr>
            <w:rFonts w:asciiTheme="majorBidi" w:eastAsia="Calibri" w:hAnsiTheme="majorBidi" w:cstheme="majorBidi"/>
            <w:color w:val="000000" w:themeColor="text1"/>
            <w:lang w:val="en-US"/>
          </w:rPr>
          <w:delText xml:space="preserve">impaired </w:delText>
        </w:r>
      </w:del>
      <w:ins w:id="1316" w:author="JP" w:date="2026-04-01T10:33:00Z">
        <w:r w:rsidR="00B1199D">
          <w:rPr>
            <w:rFonts w:asciiTheme="majorBidi" w:eastAsia="Calibri" w:hAnsiTheme="majorBidi" w:cstheme="majorBidi"/>
            <w:color w:val="000000" w:themeColor="text1"/>
            <w:lang w:val="en-US"/>
          </w:rPr>
          <w:t>compromis</w:t>
        </w:r>
        <w:r w:rsidR="00B1199D" w:rsidRPr="00641586">
          <w:rPr>
            <w:rFonts w:asciiTheme="majorBidi" w:eastAsia="Calibri" w:hAnsiTheme="majorBidi" w:cstheme="majorBidi"/>
            <w:color w:val="000000" w:themeColor="text1"/>
            <w:lang w:val="en-US"/>
          </w:rPr>
          <w:t xml:space="preserve">ed </w:t>
        </w:r>
      </w:ins>
      <w:r w:rsidR="00310B34" w:rsidRPr="00641586">
        <w:rPr>
          <w:rFonts w:asciiTheme="majorBidi" w:eastAsia="Calibri" w:hAnsiTheme="majorBidi" w:cstheme="majorBidi"/>
          <w:color w:val="000000" w:themeColor="text1"/>
          <w:lang w:val="en-US"/>
        </w:rPr>
        <w:t xml:space="preserve">its </w:t>
      </w:r>
      <w:del w:id="1317" w:author="JP" w:date="2026-04-01T10:33:00Z">
        <w:r w:rsidR="00310B34" w:rsidRPr="00641586" w:rsidDel="00B1199D">
          <w:rPr>
            <w:rFonts w:asciiTheme="majorBidi" w:eastAsia="Calibri" w:hAnsiTheme="majorBidi" w:cstheme="majorBidi"/>
            <w:color w:val="000000" w:themeColor="text1"/>
            <w:lang w:val="en-US"/>
          </w:rPr>
          <w:delText xml:space="preserve">very basic </w:delText>
        </w:r>
      </w:del>
      <w:r w:rsidR="00310B34" w:rsidRPr="00641586">
        <w:rPr>
          <w:rFonts w:asciiTheme="majorBidi" w:eastAsia="Calibri" w:hAnsiTheme="majorBidi" w:cstheme="majorBidi"/>
          <w:color w:val="000000" w:themeColor="text1"/>
          <w:lang w:val="en-US"/>
        </w:rPr>
        <w:t xml:space="preserve">essence. This </w:t>
      </w:r>
      <w:ins w:id="1318" w:author="Susan Doron" w:date="2026-04-12T10:39:00Z" w16du:dateUtc="2026-04-12T07:39:00Z">
        <w:r w:rsidR="00120AEF">
          <w:rPr>
            <w:rFonts w:asciiTheme="majorBidi" w:eastAsia="Calibri" w:hAnsiTheme="majorBidi" w:cstheme="majorBidi"/>
            <w:color w:val="000000" w:themeColor="text1"/>
            <w:lang w:val="en-US"/>
          </w:rPr>
          <w:t>shift began</w:t>
        </w:r>
      </w:ins>
      <w:del w:id="1319" w:author="Susan Doron" w:date="2026-04-12T10:39:00Z" w16du:dateUtc="2026-04-12T07:39:00Z">
        <w:r w:rsidR="00310B34" w:rsidRPr="00641586" w:rsidDel="00120AEF">
          <w:rPr>
            <w:rFonts w:asciiTheme="majorBidi" w:eastAsia="Calibri" w:hAnsiTheme="majorBidi" w:cstheme="majorBidi"/>
            <w:color w:val="000000" w:themeColor="text1"/>
            <w:lang w:val="en-US"/>
          </w:rPr>
          <w:delText>happened</w:delText>
        </w:r>
      </w:del>
      <w:r w:rsidR="00310B34" w:rsidRPr="00641586">
        <w:rPr>
          <w:rFonts w:asciiTheme="majorBidi" w:eastAsia="Calibri" w:hAnsiTheme="majorBidi" w:cstheme="majorBidi"/>
          <w:color w:val="000000" w:themeColor="text1"/>
          <w:lang w:val="en-US"/>
        </w:rPr>
        <w:t xml:space="preserve"> </w:t>
      </w:r>
      <w:ins w:id="1320" w:author="Susan Doron" w:date="2026-04-12T10:39:00Z" w16du:dateUtc="2026-04-12T07:39:00Z">
        <w:r w:rsidR="00120AEF" w:rsidRPr="00641586">
          <w:rPr>
            <w:rFonts w:asciiTheme="majorBidi" w:eastAsia="Calibri" w:hAnsiTheme="majorBidi" w:cstheme="majorBidi"/>
            <w:color w:val="000000" w:themeColor="text1"/>
            <w:lang w:val="en-US"/>
          </w:rPr>
          <w:t>in the 1830s</w:t>
        </w:r>
        <w:r w:rsidR="00120AEF">
          <w:rPr>
            <w:rFonts w:asciiTheme="majorBidi" w:eastAsia="Calibri" w:hAnsiTheme="majorBidi" w:cstheme="majorBidi"/>
            <w:color w:val="000000" w:themeColor="text1"/>
            <w:lang w:val="en-US"/>
          </w:rPr>
          <w:t>, as</w:t>
        </w:r>
      </w:ins>
      <w:del w:id="1321" w:author="Susan Doron" w:date="2026-04-12T10:39:00Z" w16du:dateUtc="2026-04-12T07:39:00Z">
        <w:r w:rsidR="00310B34" w:rsidRPr="00641586" w:rsidDel="00120AEF">
          <w:rPr>
            <w:rFonts w:asciiTheme="majorBidi" w:eastAsia="Calibri" w:hAnsiTheme="majorBidi" w:cstheme="majorBidi"/>
            <w:color w:val="000000" w:themeColor="text1"/>
            <w:lang w:val="en-US"/>
          </w:rPr>
          <w:delText>once</w:delText>
        </w:r>
      </w:del>
      <w:r w:rsidR="00310B34" w:rsidRPr="00641586">
        <w:rPr>
          <w:rFonts w:asciiTheme="majorBidi" w:eastAsia="Calibri" w:hAnsiTheme="majorBidi" w:cstheme="majorBidi"/>
          <w:color w:val="000000" w:themeColor="text1"/>
          <w:lang w:val="en-US"/>
        </w:rPr>
        <w:t xml:space="preserve"> advertising became </w:t>
      </w:r>
      <w:del w:id="1322" w:author="JP" w:date="2026-04-01T10:33:00Z">
        <w:r w:rsidR="00310B34" w:rsidRPr="00641586" w:rsidDel="00B1199D">
          <w:rPr>
            <w:rFonts w:asciiTheme="majorBidi" w:eastAsia="Calibri" w:hAnsiTheme="majorBidi" w:cstheme="majorBidi"/>
            <w:color w:val="000000" w:themeColor="text1"/>
            <w:lang w:val="en-US"/>
          </w:rPr>
          <w:delText xml:space="preserve">a </w:delText>
        </w:r>
      </w:del>
      <w:ins w:id="1323" w:author="JP" w:date="2026-04-01T10:33:00Z">
        <w:r w:rsidR="00B1199D">
          <w:rPr>
            <w:rFonts w:asciiTheme="majorBidi" w:eastAsia="Calibri" w:hAnsiTheme="majorBidi" w:cstheme="majorBidi"/>
            <w:color w:val="000000" w:themeColor="text1"/>
            <w:lang w:val="en-US"/>
          </w:rPr>
          <w:t>the</w:t>
        </w:r>
        <w:r w:rsidR="00B1199D"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commodity</w:t>
      </w:r>
      <w:del w:id="1324" w:author="JP" w:date="2026-04-01T10:33:00Z">
        <w:r w:rsidR="00310B34" w:rsidRPr="00641586" w:rsidDel="00B1199D">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instead of the news itself</w:t>
      </w:r>
      <w:del w:id="1325" w:author="JP" w:date="2026-04-01T10:33:00Z">
        <w:r w:rsidR="00310B34" w:rsidRPr="00641586" w:rsidDel="00B1199D">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1326" w:author="Susan Doron" w:date="2026-04-12T10:39:00Z" w16du:dateUtc="2026-04-12T07:39:00Z">
        <w:r w:rsidR="00310B34" w:rsidRPr="00641586" w:rsidDel="00120AEF">
          <w:rPr>
            <w:rFonts w:asciiTheme="majorBidi" w:eastAsia="Calibri" w:hAnsiTheme="majorBidi" w:cstheme="majorBidi"/>
            <w:color w:val="000000" w:themeColor="text1"/>
            <w:lang w:val="en-US"/>
          </w:rPr>
          <w:delText xml:space="preserve">in the 1830s </w:delText>
        </w:r>
      </w:del>
      <w:r w:rsidR="00310B34" w:rsidRPr="00641586">
        <w:rPr>
          <w:rFonts w:asciiTheme="majorBidi" w:eastAsia="Calibri" w:hAnsiTheme="majorBidi" w:cstheme="majorBidi"/>
          <w:color w:val="000000" w:themeColor="text1"/>
          <w:lang w:val="en-US"/>
        </w:rPr>
        <w:t xml:space="preserve">in </w:t>
      </w:r>
      <w:commentRangeStart w:id="1327"/>
      <w:del w:id="1328" w:author="JP" w:date="2026-04-01T10:33:00Z">
        <w:r w:rsidR="00310B34" w:rsidRPr="00641586" w:rsidDel="00B1199D">
          <w:rPr>
            <w:rFonts w:asciiTheme="majorBidi" w:eastAsia="Calibri" w:hAnsiTheme="majorBidi" w:cstheme="majorBidi"/>
            <w:color w:val="000000" w:themeColor="text1"/>
            <w:lang w:val="en-US"/>
          </w:rPr>
          <w:delText>Great Britain</w:delText>
        </w:r>
      </w:del>
      <w:ins w:id="1329" w:author="JP" w:date="2026-04-01T10:33:00Z">
        <w:r w:rsidR="00B1199D">
          <w:rPr>
            <w:rFonts w:asciiTheme="majorBidi" w:eastAsia="Calibri" w:hAnsiTheme="majorBidi" w:cstheme="majorBidi"/>
            <w:color w:val="000000" w:themeColor="text1"/>
            <w:lang w:val="en-US"/>
          </w:rPr>
          <w:t xml:space="preserve">the </w:t>
        </w:r>
      </w:ins>
      <w:ins w:id="1330" w:author="JP" w:date="2026-04-01T10:45:00Z">
        <w:del w:id="1331" w:author="Susan Doron" w:date="2026-04-12T10:39:00Z" w16du:dateUtc="2026-04-12T07:39:00Z">
          <w:r w:rsidR="002A58DC" w:rsidRPr="00123792" w:rsidDel="00120AEF">
            <w:rPr>
              <w:rFonts w:asciiTheme="majorBidi" w:eastAsia="Calibri" w:hAnsiTheme="majorBidi" w:cstheme="majorBidi"/>
              <w:color w:val="000000" w:themeColor="text1"/>
              <w:lang w:val="en-US"/>
            </w:rPr>
            <w:delText xml:space="preserve">the </w:delText>
          </w:r>
        </w:del>
        <w:r w:rsidR="002A58DC" w:rsidRPr="00123792">
          <w:rPr>
            <w:rFonts w:asciiTheme="majorBidi" w:eastAsia="Calibri" w:hAnsiTheme="majorBidi" w:cstheme="majorBidi"/>
            <w:color w:val="000000" w:themeColor="text1"/>
            <w:lang w:val="en-US"/>
          </w:rPr>
          <w:t>United States</w:t>
        </w:r>
        <w:commentRangeStart w:id="1332"/>
        <w:commentRangeEnd w:id="1332"/>
        <w:r w:rsidR="002A58DC">
          <w:rPr>
            <w:rStyle w:val="CommentReference"/>
            <w:rFonts w:asciiTheme="majorBidi" w:eastAsia="Calibri" w:hAnsiTheme="majorBidi" w:cstheme="majorBidi"/>
            <w:color w:val="000000" w:themeColor="text1"/>
            <w:sz w:val="24"/>
            <w:szCs w:val="24"/>
            <w:lang w:val="en-US"/>
          </w:rPr>
          <w:commentReference w:id="1332"/>
        </w:r>
        <w:r w:rsidR="002A58DC">
          <w:rPr>
            <w:rFonts w:asciiTheme="majorBidi" w:eastAsia="Calibri" w:hAnsiTheme="majorBidi" w:cstheme="majorBidi"/>
            <w:color w:val="000000" w:themeColor="text1"/>
            <w:lang w:val="en-US"/>
          </w:rPr>
          <w:t xml:space="preserve">, the </w:t>
        </w:r>
      </w:ins>
      <w:ins w:id="1333" w:author="JP" w:date="2026-04-01T10:33:00Z">
        <w:r w:rsidR="00B1199D">
          <w:rPr>
            <w:rFonts w:asciiTheme="majorBidi" w:eastAsia="Calibri" w:hAnsiTheme="majorBidi" w:cstheme="majorBidi"/>
            <w:color w:val="000000" w:themeColor="text1"/>
            <w:lang w:val="en-US"/>
          </w:rPr>
          <w:t>United Kin</w:t>
        </w:r>
      </w:ins>
      <w:ins w:id="1334" w:author="JP" w:date="2026-04-01T10:34:00Z">
        <w:r w:rsidR="00B1199D">
          <w:rPr>
            <w:rFonts w:asciiTheme="majorBidi" w:eastAsia="Calibri" w:hAnsiTheme="majorBidi" w:cstheme="majorBidi"/>
            <w:color w:val="000000" w:themeColor="text1"/>
            <w:lang w:val="en-US"/>
          </w:rPr>
          <w:t>g</w:t>
        </w:r>
      </w:ins>
      <w:ins w:id="1335" w:author="JP" w:date="2026-04-01T10:33:00Z">
        <w:r w:rsidR="00B1199D">
          <w:rPr>
            <w:rFonts w:asciiTheme="majorBidi" w:eastAsia="Calibri" w:hAnsiTheme="majorBidi" w:cstheme="majorBidi"/>
            <w:color w:val="000000" w:themeColor="text1"/>
            <w:lang w:val="en-US"/>
          </w:rPr>
          <w:t>dom</w:t>
        </w:r>
      </w:ins>
      <w:r w:rsidR="00310B34" w:rsidRPr="00641586">
        <w:rPr>
          <w:rFonts w:asciiTheme="majorBidi" w:eastAsia="Calibri" w:hAnsiTheme="majorBidi" w:cstheme="majorBidi"/>
          <w:color w:val="000000" w:themeColor="text1"/>
          <w:lang w:val="en-US"/>
        </w:rPr>
        <w:t>, France</w:t>
      </w:r>
      <w:ins w:id="1336" w:author="JP" w:date="2026-04-01T10:34:00Z">
        <w:r w:rsidR="00B1199D">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ins w:id="1337" w:author="JP" w:date="2026-04-01T10:44:00Z">
        <w:r w:rsidR="002A58DC">
          <w:rPr>
            <w:rFonts w:asciiTheme="majorBidi" w:eastAsia="Calibri" w:hAnsiTheme="majorBidi" w:cstheme="majorBidi"/>
            <w:color w:val="000000" w:themeColor="text1"/>
            <w:lang w:val="en-US"/>
          </w:rPr>
          <w:t xml:space="preserve">Germany, </w:t>
        </w:r>
      </w:ins>
      <w:del w:id="1338" w:author="JP" w:date="2026-04-01T10:44:00Z">
        <w:r w:rsidR="00310B34" w:rsidRPr="00641586" w:rsidDel="002A58DC">
          <w:rPr>
            <w:rFonts w:asciiTheme="majorBidi" w:eastAsia="Calibri" w:hAnsiTheme="majorBidi" w:cstheme="majorBidi"/>
            <w:color w:val="000000" w:themeColor="text1"/>
            <w:lang w:val="en-US"/>
          </w:rPr>
          <w:delText xml:space="preserve">and </w:delText>
        </w:r>
      </w:del>
      <w:del w:id="1339" w:author="JP" w:date="2026-04-01T10:45:00Z">
        <w:r w:rsidR="00310B34" w:rsidRPr="00641586" w:rsidDel="002A58DC">
          <w:rPr>
            <w:rFonts w:asciiTheme="majorBidi" w:eastAsia="Calibri" w:hAnsiTheme="majorBidi" w:cstheme="majorBidi"/>
            <w:color w:val="000000" w:themeColor="text1"/>
            <w:lang w:val="en-US"/>
          </w:rPr>
          <w:delText>the United States</w:delText>
        </w:r>
        <w:commentRangeEnd w:id="1327"/>
        <w:r w:rsidR="00B1199D" w:rsidDel="002A58DC">
          <w:rPr>
            <w:rStyle w:val="CommentReference"/>
            <w:rFonts w:asciiTheme="majorBidi" w:eastAsia="Calibri" w:hAnsiTheme="majorBidi" w:cstheme="majorBidi"/>
            <w:color w:val="000000" w:themeColor="text1"/>
            <w:sz w:val="24"/>
            <w:szCs w:val="24"/>
            <w:lang w:val="en-US"/>
          </w:rPr>
          <w:commentReference w:id="1327"/>
        </w:r>
      </w:del>
      <w:ins w:id="1340" w:author="JP" w:date="2026-04-01T10:45:00Z">
        <w:r w:rsidR="002A58DC">
          <w:rPr>
            <w:rFonts w:asciiTheme="majorBidi" w:eastAsia="Calibri" w:hAnsiTheme="majorBidi" w:cstheme="majorBidi"/>
            <w:color w:val="000000" w:themeColor="text1"/>
            <w:lang w:val="en-US"/>
          </w:rPr>
          <w:t>and other</w:t>
        </w:r>
      </w:ins>
      <w:ins w:id="1341" w:author="Susan Doron" w:date="2026-04-12T10:40:00Z" w16du:dateUtc="2026-04-12T07:40:00Z">
        <w:r w:rsidR="00120AEF">
          <w:rPr>
            <w:rFonts w:asciiTheme="majorBidi" w:eastAsia="Calibri" w:hAnsiTheme="majorBidi" w:cstheme="majorBidi"/>
            <w:color w:val="000000" w:themeColor="text1"/>
            <w:lang w:val="en-US"/>
          </w:rPr>
          <w:t xml:space="preserve"> industrializing</w:t>
        </w:r>
      </w:ins>
      <w:ins w:id="1342" w:author="JP" w:date="2026-04-01T10:45:00Z">
        <w:del w:id="1343" w:author="Susan Doron" w:date="2026-04-12T10:40:00Z" w16du:dateUtc="2026-04-12T07:40:00Z">
          <w:r w:rsidR="002A58DC" w:rsidDel="00120AEF">
            <w:rPr>
              <w:rFonts w:asciiTheme="majorBidi" w:eastAsia="Calibri" w:hAnsiTheme="majorBidi" w:cstheme="majorBidi"/>
              <w:color w:val="000000" w:themeColor="text1"/>
              <w:lang w:val="en-US"/>
            </w:rPr>
            <w:delText xml:space="preserve"> advancing</w:delText>
          </w:r>
        </w:del>
        <w:r w:rsidR="002A58DC">
          <w:rPr>
            <w:rFonts w:asciiTheme="majorBidi" w:eastAsia="Calibri" w:hAnsiTheme="majorBidi" w:cstheme="majorBidi"/>
            <w:color w:val="000000" w:themeColor="text1"/>
            <w:lang w:val="en-US"/>
          </w:rPr>
          <w:t xml:space="preserve"> European states</w:t>
        </w:r>
      </w:ins>
      <w:r w:rsidR="00310B34" w:rsidRPr="00641586">
        <w:rPr>
          <w:rFonts w:asciiTheme="majorBidi" w:eastAsia="Calibri" w:hAnsiTheme="majorBidi" w:cstheme="majorBidi"/>
          <w:color w:val="000000" w:themeColor="text1"/>
          <w:lang w:val="en-US"/>
        </w:rPr>
        <w:t xml:space="preserve">. </w:t>
      </w:r>
      <w:ins w:id="1344" w:author="Susan Doron" w:date="2026-04-12T10:40:00Z" w16du:dateUtc="2026-04-12T07:40:00Z">
        <w:r w:rsidR="00120AEF">
          <w:rPr>
            <w:rFonts w:asciiTheme="majorBidi" w:eastAsia="Calibri" w:hAnsiTheme="majorBidi" w:cstheme="majorBidi"/>
            <w:color w:val="000000" w:themeColor="text1"/>
            <w:lang w:val="en-US"/>
          </w:rPr>
          <w:t xml:space="preserve">For </w:t>
        </w:r>
      </w:ins>
      <w:del w:id="1345" w:author="JP" w:date="2026-04-01T10:35:00Z">
        <w:r w:rsidR="00310B34" w:rsidRPr="00641586" w:rsidDel="00B1199D">
          <w:rPr>
            <w:rFonts w:asciiTheme="majorBidi" w:eastAsia="Calibri" w:hAnsiTheme="majorBidi" w:cstheme="majorBidi"/>
            <w:color w:val="000000" w:themeColor="text1"/>
            <w:lang w:val="en-US"/>
          </w:rPr>
          <w:delText xml:space="preserve">In this model, according to </w:delText>
        </w:r>
      </w:del>
      <w:r w:rsidR="00310B34" w:rsidRPr="00641586">
        <w:rPr>
          <w:rFonts w:asciiTheme="majorBidi" w:eastAsia="Calibri" w:hAnsiTheme="majorBidi" w:cstheme="majorBidi"/>
          <w:color w:val="000000" w:themeColor="text1"/>
          <w:lang w:val="en-US"/>
        </w:rPr>
        <w:t>Habermas</w:t>
      </w:r>
      <w:ins w:id="1346" w:author="Susan Doron" w:date="2026-04-12T10:40:00Z" w16du:dateUtc="2026-04-12T07:40:00Z">
        <w:r w:rsidR="00120AEF">
          <w:rPr>
            <w:rFonts w:asciiTheme="majorBidi" w:eastAsia="Calibri" w:hAnsiTheme="majorBidi" w:cstheme="majorBidi"/>
            <w:color w:val="000000" w:themeColor="text1"/>
            <w:lang w:val="en-US"/>
          </w:rPr>
          <w:t>,</w:t>
        </w:r>
      </w:ins>
      <w:del w:id="1347" w:author="JP" w:date="2026-04-01T10:34:00Z">
        <w:r w:rsidR="00310B34" w:rsidRPr="00641586" w:rsidDel="00B1199D">
          <w:rPr>
            <w:rFonts w:asciiTheme="majorBidi" w:eastAsia="Calibri" w:hAnsiTheme="majorBidi" w:cstheme="majorBidi"/>
            <w:color w:val="000000" w:themeColor="text1"/>
            <w:lang w:val="en-US"/>
          </w:rPr>
          <w:delText xml:space="preserve">, </w:delText>
        </w:r>
      </w:del>
      <w:ins w:id="1348" w:author="JP" w:date="2026-04-01T10:34:00Z">
        <w:del w:id="1349" w:author="Susan Doron" w:date="2026-04-12T10:40:00Z" w16du:dateUtc="2026-04-12T07:40:00Z">
          <w:r w:rsidR="00B1199D" w:rsidDel="00120AEF">
            <w:rPr>
              <w:rFonts w:asciiTheme="majorBidi" w:eastAsia="Calibri" w:hAnsiTheme="majorBidi" w:cstheme="majorBidi"/>
              <w:color w:val="000000" w:themeColor="text1"/>
              <w:lang w:val="en-US"/>
            </w:rPr>
            <w:delText xml:space="preserve"> sees</w:delText>
          </w:r>
        </w:del>
        <w:r w:rsidR="00B1199D"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the principal commodity </w:t>
      </w:r>
      <w:del w:id="1350" w:author="JP" w:date="2026-04-01T10:35:00Z">
        <w:r w:rsidR="00310B34" w:rsidRPr="00641586" w:rsidDel="00B1199D">
          <w:rPr>
            <w:rFonts w:asciiTheme="majorBidi" w:eastAsia="Calibri" w:hAnsiTheme="majorBidi" w:cstheme="majorBidi"/>
            <w:color w:val="000000" w:themeColor="text1"/>
            <w:lang w:val="en-US"/>
          </w:rPr>
          <w:delText xml:space="preserve">is </w:delText>
        </w:r>
      </w:del>
      <w:ins w:id="1351" w:author="JP" w:date="2026-04-01T10:35:00Z">
        <w:del w:id="1352" w:author="Susan Doron" w:date="2026-04-12T10:40:00Z" w16du:dateUtc="2026-04-12T07:40:00Z">
          <w:r w:rsidR="00B1199D" w:rsidDel="00120AEF">
            <w:rPr>
              <w:rFonts w:asciiTheme="majorBidi" w:eastAsia="Calibri" w:hAnsiTheme="majorBidi" w:cstheme="majorBidi"/>
              <w:color w:val="000000" w:themeColor="text1"/>
              <w:lang w:val="en-US"/>
            </w:rPr>
            <w:delText>a</w:delText>
          </w:r>
          <w:r w:rsidR="00B1199D" w:rsidRPr="00641586" w:rsidDel="00120AEF">
            <w:rPr>
              <w:rFonts w:asciiTheme="majorBidi" w:eastAsia="Calibri" w:hAnsiTheme="majorBidi" w:cstheme="majorBidi"/>
              <w:color w:val="000000" w:themeColor="text1"/>
              <w:lang w:val="en-US"/>
            </w:rPr>
            <w:delText>s</w:delText>
          </w:r>
        </w:del>
      </w:ins>
      <w:ins w:id="1353" w:author="Susan Doron" w:date="2026-04-12T10:40:00Z" w16du:dateUtc="2026-04-12T07:40:00Z">
        <w:r w:rsidR="00120AEF">
          <w:rPr>
            <w:rFonts w:asciiTheme="majorBidi" w:eastAsia="Calibri" w:hAnsiTheme="majorBidi" w:cstheme="majorBidi"/>
            <w:color w:val="000000" w:themeColor="text1"/>
            <w:lang w:val="en-US"/>
          </w:rPr>
          <w:t>is</w:t>
        </w:r>
      </w:ins>
      <w:ins w:id="1354" w:author="JP" w:date="2026-04-01T10:35:00Z">
        <w:r w:rsidR="00B1199D" w:rsidRPr="00641586">
          <w:rPr>
            <w:rFonts w:asciiTheme="majorBidi" w:eastAsia="Calibri" w:hAnsiTheme="majorBidi" w:cstheme="majorBidi"/>
            <w:color w:val="000000" w:themeColor="text1"/>
            <w:lang w:val="en-US"/>
          </w:rPr>
          <w:t xml:space="preserve"> </w:t>
        </w:r>
      </w:ins>
      <w:del w:id="1355" w:author="JP" w:date="2026-04-01T10:35:00Z">
        <w:r w:rsidR="00310B34" w:rsidRPr="00641586" w:rsidDel="00B1199D">
          <w:rPr>
            <w:rFonts w:asciiTheme="majorBidi" w:eastAsia="Calibri" w:hAnsiTheme="majorBidi" w:cstheme="majorBidi"/>
            <w:color w:val="000000" w:themeColor="text1"/>
            <w:lang w:val="en-US"/>
          </w:rPr>
          <w:delText xml:space="preserve">advertising </w:delText>
        </w:r>
      </w:del>
      <w:r w:rsidR="00310B34" w:rsidRPr="00641586">
        <w:rPr>
          <w:rFonts w:asciiTheme="majorBidi" w:eastAsia="Calibri" w:hAnsiTheme="majorBidi" w:cstheme="majorBidi"/>
          <w:color w:val="000000" w:themeColor="text1"/>
          <w:lang w:val="en-US"/>
        </w:rPr>
        <w:t>space being sold to advertisers</w:t>
      </w:r>
      <w:del w:id="1356" w:author="JP" w:date="2026-04-01T10:35:00Z">
        <w:r w:rsidR="00310B34" w:rsidRPr="00641586" w:rsidDel="00B1199D">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or</w:t>
      </w:r>
      <w:ins w:id="1357" w:author="JP" w:date="2026-04-01T10:35:00Z">
        <w:r w:rsidR="00B1199D" w:rsidRPr="00947471">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ins w:id="1358" w:author="JP" w:date="2026-04-01T10:35:00Z">
        <w:r w:rsidR="00B1199D">
          <w:rPr>
            <w:rFonts w:asciiTheme="majorBidi" w:eastAsia="Calibri" w:hAnsiTheme="majorBidi" w:cstheme="majorBidi"/>
            <w:color w:val="000000" w:themeColor="text1"/>
            <w:lang w:val="en-US"/>
          </w:rPr>
          <w:t>as</w:t>
        </w:r>
        <w:r w:rsidR="00B1199D" w:rsidRPr="0099592A">
          <w:rPr>
            <w:rFonts w:asciiTheme="majorBidi" w:eastAsia="Calibri" w:hAnsiTheme="majorBidi" w:cstheme="majorBidi"/>
            <w:color w:val="000000" w:themeColor="text1"/>
            <w:lang w:val="en-US"/>
          </w:rPr>
          <w:t xml:space="preserve"> Smythe</w:t>
        </w:r>
        <w:r w:rsidR="00B1199D">
          <w:rPr>
            <w:rFonts w:asciiTheme="majorBidi" w:eastAsia="Calibri" w:hAnsiTheme="majorBidi" w:cstheme="majorBidi"/>
            <w:color w:val="000000" w:themeColor="text1"/>
            <w:lang w:val="en-US"/>
          </w:rPr>
          <w:t xml:space="preserve"> would have it,</w:t>
        </w:r>
        <w:r w:rsidR="00B1199D" w:rsidRPr="0099592A">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audiences</w:t>
      </w:r>
      <w:del w:id="1359" w:author="JP" w:date="2026-04-01T10:35:00Z">
        <w:r w:rsidR="00310B34" w:rsidRPr="00641586" w:rsidDel="00B1199D">
          <w:rPr>
            <w:rFonts w:asciiTheme="majorBidi" w:eastAsia="Calibri" w:hAnsiTheme="majorBidi" w:cstheme="majorBidi"/>
            <w:color w:val="000000" w:themeColor="text1"/>
            <w:lang w:val="en-US"/>
          </w:rPr>
          <w:delText xml:space="preserve">, if we go back to Smythe </w:delText>
        </w:r>
        <w:r w:rsidR="00310B34" w:rsidRPr="00641586" w:rsidDel="00B1199D">
          <w:rPr>
            <w:rFonts w:asciiTheme="majorBidi" w:eastAsia="Calibri" w:hAnsiTheme="majorBidi" w:cstheme="majorBidi"/>
            <w:noProof/>
            <w:color w:val="000000" w:themeColor="text1"/>
            <w:lang w:val="en-US"/>
          </w:rPr>
          <w:delText>(1981)</w:delText>
        </w:r>
      </w:del>
      <w:r w:rsidR="00310B34" w:rsidRPr="00641586">
        <w:rPr>
          <w:rFonts w:asciiTheme="majorBidi" w:eastAsia="Calibri" w:hAnsiTheme="majorBidi" w:cstheme="majorBidi"/>
          <w:color w:val="000000" w:themeColor="text1"/>
          <w:lang w:val="en-US"/>
        </w:rPr>
        <w:t xml:space="preserve">. </w:t>
      </w:r>
      <w:del w:id="1360" w:author="JP" w:date="2026-04-01T10:35:00Z">
        <w:r w:rsidR="00310B34" w:rsidRPr="00641586" w:rsidDel="00B1199D">
          <w:rPr>
            <w:rFonts w:asciiTheme="majorBidi" w:eastAsia="Calibri" w:hAnsiTheme="majorBidi" w:cstheme="majorBidi"/>
            <w:color w:val="000000" w:themeColor="text1"/>
            <w:lang w:val="en-US"/>
          </w:rPr>
          <w:delText xml:space="preserve">According to </w:delText>
        </w:r>
      </w:del>
      <w:r w:rsidR="00310B34" w:rsidRPr="00641586">
        <w:rPr>
          <w:rFonts w:asciiTheme="majorBidi" w:eastAsia="Calibri" w:hAnsiTheme="majorBidi" w:cstheme="majorBidi"/>
          <w:color w:val="000000" w:themeColor="text1"/>
          <w:lang w:val="en-US"/>
        </w:rPr>
        <w:t>Habermas</w:t>
      </w:r>
      <w:del w:id="1361" w:author="JP" w:date="2026-04-01T10:35:00Z">
        <w:r w:rsidR="00310B34" w:rsidRPr="00641586" w:rsidDel="00B1199D">
          <w:rPr>
            <w:rFonts w:asciiTheme="majorBidi" w:eastAsia="Calibri" w:hAnsiTheme="majorBidi" w:cstheme="majorBidi"/>
            <w:color w:val="000000" w:themeColor="text1"/>
            <w:lang w:val="en-US"/>
          </w:rPr>
          <w:delText>’</w:delText>
        </w:r>
      </w:del>
      <w:ins w:id="1362" w:author="JP" w:date="2026-04-01T10:35:00Z">
        <w:r w:rsidR="00B1199D">
          <w:rPr>
            <w:rFonts w:asciiTheme="majorBidi" w:eastAsia="Calibri" w:hAnsiTheme="majorBidi" w:cstheme="majorBidi"/>
            <w:color w:val="000000" w:themeColor="text1"/>
            <w:lang w:val="en-US"/>
          </w:rPr>
          <w:t xml:space="preserve"> </w:t>
        </w:r>
      </w:ins>
      <w:ins w:id="1363" w:author="Susan Doron" w:date="2026-04-12T10:41:00Z" w16du:dateUtc="2026-04-12T07:41:00Z">
        <w:r w:rsidR="00FF65A9">
          <w:rPr>
            <w:rFonts w:asciiTheme="majorBidi" w:eastAsia="Calibri" w:hAnsiTheme="majorBidi" w:cstheme="majorBidi"/>
            <w:color w:val="000000" w:themeColor="text1"/>
            <w:lang w:val="en-US"/>
          </w:rPr>
          <w:t xml:space="preserve">considers </w:t>
        </w:r>
      </w:ins>
      <w:ins w:id="1364" w:author="JP" w:date="2026-04-01T10:35:00Z">
        <w:del w:id="1365" w:author="Susan Doron" w:date="2026-04-12T10:41:00Z" w16du:dateUtc="2026-04-12T07:41:00Z">
          <w:r w:rsidR="00B1199D" w:rsidDel="00FF65A9">
            <w:rPr>
              <w:rFonts w:asciiTheme="majorBidi" w:eastAsia="Calibri" w:hAnsiTheme="majorBidi" w:cstheme="majorBidi"/>
              <w:color w:val="000000" w:themeColor="text1"/>
              <w:lang w:val="en-US"/>
            </w:rPr>
            <w:delText>sees</w:delText>
          </w:r>
        </w:del>
      </w:ins>
      <w:del w:id="1366" w:author="Susan Doron" w:date="2026-04-12T10:41:00Z" w16du:dateUtc="2026-04-12T07:41:00Z">
        <w:r w:rsidR="00310B34" w:rsidRPr="00641586" w:rsidDel="00FF65A9">
          <w:rPr>
            <w:rFonts w:asciiTheme="majorBidi" w:eastAsia="Calibri" w:hAnsiTheme="majorBidi" w:cstheme="majorBidi"/>
            <w:color w:val="000000" w:themeColor="text1"/>
            <w:lang w:val="en-US"/>
          </w:rPr>
          <w:delText xml:space="preserve"> </w:delText>
        </w:r>
      </w:del>
      <w:del w:id="1367" w:author="JP" w:date="2026-03-30T11:04:00Z">
        <w:r w:rsidR="00310B34" w:rsidRPr="00641586" w:rsidDel="0075124E">
          <w:rPr>
            <w:rFonts w:asciiTheme="majorBidi" w:eastAsia="Calibri" w:hAnsiTheme="majorBidi" w:cstheme="majorBidi"/>
            <w:color w:val="000000" w:themeColor="text1"/>
            <w:lang w:val="en-US"/>
          </w:rPr>
          <w:delText xml:space="preserve">(1989) </w:delText>
        </w:r>
      </w:del>
      <w:del w:id="1368" w:author="JP" w:date="2026-04-01T10:36:00Z">
        <w:r w:rsidR="00310B34" w:rsidRPr="00641586" w:rsidDel="00B1199D">
          <w:rPr>
            <w:rFonts w:asciiTheme="majorBidi" w:eastAsia="Calibri" w:hAnsiTheme="majorBidi" w:cstheme="majorBidi"/>
            <w:color w:val="000000" w:themeColor="text1"/>
            <w:lang w:val="en-US"/>
          </w:rPr>
          <w:delText xml:space="preserve">analysis, </w:delText>
        </w:r>
      </w:del>
      <w:r w:rsidR="00310B34" w:rsidRPr="00641586">
        <w:rPr>
          <w:rFonts w:asciiTheme="majorBidi" w:eastAsia="Calibri" w:hAnsiTheme="majorBidi" w:cstheme="majorBidi"/>
          <w:color w:val="000000" w:themeColor="text1"/>
          <w:lang w:val="en-US"/>
        </w:rPr>
        <w:t xml:space="preserve">the model of </w:t>
      </w:r>
      <w:ins w:id="1369" w:author="JP" w:date="2026-04-01T10:36:00Z">
        <w:r w:rsidR="00B1199D">
          <w:rPr>
            <w:rFonts w:asciiTheme="majorBidi" w:eastAsia="Calibri" w:hAnsiTheme="majorBidi" w:cstheme="majorBidi"/>
            <w:color w:val="000000" w:themeColor="text1"/>
            <w:lang w:val="en-US"/>
          </w:rPr>
          <w:t xml:space="preserve">the </w:t>
        </w:r>
      </w:ins>
      <w:del w:id="1370" w:author="JP" w:date="2026-04-01T10:36:00Z">
        <w:r w:rsidR="00310B34" w:rsidRPr="00641586" w:rsidDel="00B1199D">
          <w:rPr>
            <w:rFonts w:asciiTheme="majorBidi" w:eastAsia="Calibri" w:hAnsiTheme="majorBidi" w:cstheme="majorBidi"/>
            <w:color w:val="000000" w:themeColor="text1"/>
            <w:lang w:val="en-US"/>
          </w:rPr>
          <w:delText xml:space="preserve">advertising-funded </w:delText>
        </w:r>
      </w:del>
      <w:r w:rsidR="00310B34" w:rsidRPr="00641586">
        <w:rPr>
          <w:rFonts w:asciiTheme="majorBidi" w:eastAsia="Calibri" w:hAnsiTheme="majorBidi" w:cstheme="majorBidi"/>
          <w:color w:val="000000" w:themeColor="text1"/>
          <w:lang w:val="en-US"/>
        </w:rPr>
        <w:t xml:space="preserve">press </w:t>
      </w:r>
      <w:ins w:id="1371" w:author="Susan Doron" w:date="2026-04-12T10:41:00Z" w16du:dateUtc="2026-04-12T07:41:00Z">
        <w:r w:rsidR="00FF65A9">
          <w:rPr>
            <w:rFonts w:asciiTheme="majorBidi" w:eastAsia="Calibri" w:hAnsiTheme="majorBidi" w:cstheme="majorBidi"/>
            <w:color w:val="000000" w:themeColor="text1"/>
            <w:lang w:val="en-US"/>
          </w:rPr>
          <w:t xml:space="preserve">being </w:t>
        </w:r>
      </w:ins>
      <w:ins w:id="1372" w:author="JP" w:date="2026-04-01T10:36:00Z">
        <w:r w:rsidR="00B1199D" w:rsidRPr="00F66522">
          <w:rPr>
            <w:rFonts w:asciiTheme="majorBidi" w:eastAsia="Calibri" w:hAnsiTheme="majorBidi" w:cstheme="majorBidi"/>
            <w:color w:val="000000" w:themeColor="text1"/>
            <w:lang w:val="en-US"/>
          </w:rPr>
          <w:t xml:space="preserve">funded </w:t>
        </w:r>
        <w:r w:rsidR="00B1199D">
          <w:rPr>
            <w:rFonts w:asciiTheme="majorBidi" w:eastAsia="Calibri" w:hAnsiTheme="majorBidi" w:cstheme="majorBidi"/>
            <w:color w:val="000000" w:themeColor="text1"/>
            <w:lang w:val="en-US"/>
          </w:rPr>
          <w:t xml:space="preserve">by </w:t>
        </w:r>
        <w:r w:rsidR="00B1199D" w:rsidRPr="00F66522">
          <w:rPr>
            <w:rFonts w:asciiTheme="majorBidi" w:eastAsia="Calibri" w:hAnsiTheme="majorBidi" w:cstheme="majorBidi"/>
            <w:color w:val="000000" w:themeColor="text1"/>
            <w:lang w:val="en-US"/>
          </w:rPr>
          <w:t>advertising</w:t>
        </w:r>
        <w:r w:rsidR="00B1199D">
          <w:rPr>
            <w:rFonts w:asciiTheme="majorBidi" w:eastAsia="Calibri" w:hAnsiTheme="majorBidi" w:cstheme="majorBidi"/>
            <w:color w:val="000000" w:themeColor="text1"/>
            <w:lang w:val="en-US"/>
          </w:rPr>
          <w:t xml:space="preserve"> as </w:t>
        </w:r>
        <w:del w:id="1373" w:author="Susan Doron" w:date="2026-04-12T10:41:00Z" w16du:dateUtc="2026-04-12T07:41:00Z">
          <w:r w:rsidR="00B1199D" w:rsidDel="00FF65A9">
            <w:rPr>
              <w:rFonts w:asciiTheme="majorBidi" w:eastAsia="Calibri" w:hAnsiTheme="majorBidi" w:cstheme="majorBidi"/>
              <w:color w:val="000000" w:themeColor="text1"/>
              <w:lang w:val="en-US"/>
            </w:rPr>
            <w:delText>having h</w:delText>
          </w:r>
        </w:del>
      </w:ins>
      <w:del w:id="1374" w:author="Susan Doron" w:date="2026-04-12T10:41:00Z" w16du:dateUtc="2026-04-12T07:41:00Z">
        <w:r w:rsidR="00310B34" w:rsidRPr="00641586" w:rsidDel="00FF65A9">
          <w:rPr>
            <w:rFonts w:asciiTheme="majorBidi" w:eastAsia="Calibri" w:hAnsiTheme="majorBidi" w:cstheme="majorBidi"/>
            <w:color w:val="000000" w:themeColor="text1"/>
            <w:lang w:val="en-US"/>
          </w:rPr>
          <w:delText xml:space="preserve">had a profoundly </w:delText>
        </w:r>
      </w:del>
      <w:ins w:id="1375" w:author="Susan Doron" w:date="2026-04-12T10:42:00Z" w16du:dateUtc="2026-04-12T07:42:00Z">
        <w:r w:rsidR="00FF65A9">
          <w:rPr>
            <w:rFonts w:asciiTheme="majorBidi" w:eastAsia="Calibri" w:hAnsiTheme="majorBidi" w:cstheme="majorBidi"/>
            <w:color w:val="000000" w:themeColor="text1"/>
            <w:lang w:val="en-US"/>
          </w:rPr>
          <w:t xml:space="preserve">seriously </w:t>
        </w:r>
      </w:ins>
      <w:r w:rsidR="00310B34" w:rsidRPr="00641586">
        <w:rPr>
          <w:rFonts w:asciiTheme="majorBidi" w:eastAsia="Calibri" w:hAnsiTheme="majorBidi" w:cstheme="majorBidi"/>
          <w:color w:val="000000" w:themeColor="text1"/>
          <w:lang w:val="en-US"/>
        </w:rPr>
        <w:t xml:space="preserve">damaging </w:t>
      </w:r>
      <w:del w:id="1376" w:author="Susan Doron" w:date="2026-04-12T10:42:00Z" w16du:dateUtc="2026-04-12T07:42:00Z">
        <w:r w:rsidR="00310B34" w:rsidRPr="00641586" w:rsidDel="00FF65A9">
          <w:rPr>
            <w:rFonts w:asciiTheme="majorBidi" w:eastAsia="Calibri" w:hAnsiTheme="majorBidi" w:cstheme="majorBidi"/>
            <w:color w:val="000000" w:themeColor="text1"/>
            <w:lang w:val="en-US"/>
          </w:rPr>
          <w:delText xml:space="preserve">influence on the conditions </w:delText>
        </w:r>
      </w:del>
      <w:ins w:id="1377" w:author="JP" w:date="2026-04-01T10:36:00Z">
        <w:del w:id="1378" w:author="Susan Doron" w:date="2026-04-12T10:42:00Z" w16du:dateUtc="2026-04-12T07:42:00Z">
          <w:r w:rsidR="00B1199D" w:rsidDel="00FF65A9">
            <w:rPr>
              <w:rFonts w:asciiTheme="majorBidi" w:eastAsia="Calibri" w:hAnsiTheme="majorBidi" w:cstheme="majorBidi"/>
              <w:color w:val="000000" w:themeColor="text1"/>
              <w:lang w:val="en-US"/>
            </w:rPr>
            <w:delText>way</w:delText>
          </w:r>
          <w:r w:rsidR="00B1199D" w:rsidRPr="00641586" w:rsidDel="00FF65A9">
            <w:rPr>
              <w:rFonts w:asciiTheme="majorBidi" w:eastAsia="Calibri" w:hAnsiTheme="majorBidi" w:cstheme="majorBidi"/>
              <w:color w:val="000000" w:themeColor="text1"/>
              <w:lang w:val="en-US"/>
            </w:rPr>
            <w:delText xml:space="preserve">s </w:delText>
          </w:r>
        </w:del>
      </w:ins>
      <w:del w:id="1379" w:author="Susan Doron" w:date="2026-04-12T10:42:00Z" w16du:dateUtc="2026-04-12T07:42:00Z">
        <w:r w:rsidR="00310B34" w:rsidRPr="00641586" w:rsidDel="00FF65A9">
          <w:rPr>
            <w:rFonts w:asciiTheme="majorBidi" w:eastAsia="Calibri" w:hAnsiTheme="majorBidi" w:cstheme="majorBidi"/>
            <w:color w:val="000000" w:themeColor="text1"/>
            <w:lang w:val="en-US"/>
          </w:rPr>
          <w:delText xml:space="preserve">in which </w:delText>
        </w:r>
      </w:del>
      <w:ins w:id="1380" w:author="Susan Doron" w:date="2026-04-12T10:42:00Z" w16du:dateUtc="2026-04-12T07:42:00Z">
        <w:r w:rsidR="00FF65A9">
          <w:rPr>
            <w:rFonts w:asciiTheme="majorBidi" w:eastAsia="Calibri" w:hAnsiTheme="majorBidi" w:cstheme="majorBidi"/>
            <w:color w:val="000000" w:themeColor="text1"/>
            <w:lang w:val="en-US"/>
          </w:rPr>
          <w:t xml:space="preserve">the ways in which </w:t>
        </w:r>
      </w:ins>
      <w:r w:rsidR="00310B34" w:rsidRPr="00641586">
        <w:rPr>
          <w:rFonts w:asciiTheme="majorBidi" w:eastAsia="Calibri" w:hAnsiTheme="majorBidi" w:cstheme="majorBidi"/>
          <w:color w:val="000000" w:themeColor="text1"/>
          <w:lang w:val="en-US"/>
        </w:rPr>
        <w:t xml:space="preserve">news and views are </w:t>
      </w:r>
      <w:del w:id="1381" w:author="JP" w:date="2026-04-01T10:36:00Z">
        <w:r w:rsidR="00310B34" w:rsidRPr="00641586" w:rsidDel="00B1199D">
          <w:rPr>
            <w:rFonts w:asciiTheme="majorBidi" w:eastAsia="Calibri" w:hAnsiTheme="majorBidi" w:cstheme="majorBidi"/>
            <w:color w:val="000000" w:themeColor="text1"/>
            <w:lang w:val="en-US"/>
          </w:rPr>
          <w:delText>made public</w:delText>
        </w:r>
      </w:del>
      <w:ins w:id="1382" w:author="JP" w:date="2026-04-01T10:36:00Z">
        <w:r w:rsidR="00B1199D">
          <w:rPr>
            <w:rFonts w:asciiTheme="majorBidi" w:eastAsia="Calibri" w:hAnsiTheme="majorBidi" w:cstheme="majorBidi"/>
            <w:color w:val="000000" w:themeColor="text1"/>
            <w:lang w:val="en-US"/>
          </w:rPr>
          <w:t>disseminated</w:t>
        </w:r>
      </w:ins>
      <w:r w:rsidR="00310B34" w:rsidRPr="00641586">
        <w:rPr>
          <w:rFonts w:asciiTheme="majorBidi" w:eastAsia="Calibri" w:hAnsiTheme="majorBidi" w:cstheme="majorBidi"/>
          <w:color w:val="000000" w:themeColor="text1"/>
          <w:lang w:val="en-US"/>
        </w:rPr>
        <w:t xml:space="preserve">. </w:t>
      </w:r>
      <w:ins w:id="1383" w:author="Susan Doron" w:date="2026-04-12T10:42:00Z" w16du:dateUtc="2026-04-12T07:42:00Z">
        <w:r w:rsidR="00FF65A9">
          <w:rPr>
            <w:rFonts w:asciiTheme="majorBidi" w:eastAsia="Calibri" w:hAnsiTheme="majorBidi" w:cstheme="majorBidi"/>
            <w:color w:val="000000" w:themeColor="text1"/>
            <w:lang w:val="en-US"/>
          </w:rPr>
          <w:t>In his view, o</w:t>
        </w:r>
      </w:ins>
      <w:del w:id="1384" w:author="Susan Doron" w:date="2026-04-12T10:42:00Z" w16du:dateUtc="2026-04-12T07:42:00Z">
        <w:r w:rsidR="00310B34" w:rsidRPr="00641586" w:rsidDel="00FF65A9">
          <w:rPr>
            <w:rFonts w:asciiTheme="majorBidi" w:eastAsia="Calibri" w:hAnsiTheme="majorBidi" w:cstheme="majorBidi"/>
            <w:color w:val="000000" w:themeColor="text1"/>
            <w:lang w:val="en-US"/>
          </w:rPr>
          <w:delText>O</w:delText>
        </w:r>
      </w:del>
      <w:r w:rsidR="00310B34" w:rsidRPr="00641586">
        <w:rPr>
          <w:rFonts w:asciiTheme="majorBidi" w:eastAsia="Calibri" w:hAnsiTheme="majorBidi" w:cstheme="majorBidi"/>
          <w:color w:val="000000" w:themeColor="text1"/>
          <w:lang w:val="en-US"/>
        </w:rPr>
        <w:t xml:space="preserve">nce </w:t>
      </w:r>
      <w:del w:id="1385" w:author="JP" w:date="2026-04-01T10:37:00Z">
        <w:r w:rsidR="00310B34" w:rsidRPr="00641586" w:rsidDel="00B1199D">
          <w:rPr>
            <w:rFonts w:asciiTheme="majorBidi" w:eastAsia="Calibri" w:hAnsiTheme="majorBidi" w:cstheme="majorBidi"/>
            <w:color w:val="000000" w:themeColor="text1"/>
            <w:lang w:val="en-US"/>
          </w:rPr>
          <w:delText xml:space="preserve">the </w:delText>
        </w:r>
      </w:del>
      <w:r w:rsidR="00310B34" w:rsidRPr="00641586">
        <w:rPr>
          <w:rFonts w:asciiTheme="majorBidi" w:eastAsia="Calibri" w:hAnsiTheme="majorBidi" w:cstheme="majorBidi"/>
          <w:color w:val="000000" w:themeColor="text1"/>
          <w:lang w:val="en-US"/>
        </w:rPr>
        <w:t xml:space="preserve">private economic interests gained influence </w:t>
      </w:r>
      <w:del w:id="1386" w:author="JP" w:date="2026-04-01T10:37:00Z">
        <w:r w:rsidR="00310B34" w:rsidRPr="00641586" w:rsidDel="00B1199D">
          <w:rPr>
            <w:rFonts w:asciiTheme="majorBidi" w:eastAsia="Calibri" w:hAnsiTheme="majorBidi" w:cstheme="majorBidi"/>
            <w:color w:val="000000" w:themeColor="text1"/>
            <w:lang w:val="en-US"/>
          </w:rPr>
          <w:delText xml:space="preserve">on </w:delText>
        </w:r>
      </w:del>
      <w:ins w:id="1387" w:author="JP" w:date="2026-04-01T10:37:00Z">
        <w:r w:rsidR="00B1199D">
          <w:rPr>
            <w:rFonts w:asciiTheme="majorBidi" w:eastAsia="Calibri" w:hAnsiTheme="majorBidi" w:cstheme="majorBidi"/>
            <w:color w:val="000000" w:themeColor="text1"/>
            <w:lang w:val="en-US"/>
          </w:rPr>
          <w:t>over</w:t>
        </w:r>
        <w:r w:rsidR="00B1199D"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public</w:t>
      </w:r>
      <w:del w:id="1388" w:author="JP" w:date="2026-04-01T10:37:00Z">
        <w:r w:rsidR="00310B34" w:rsidRPr="00641586" w:rsidDel="00B1199D">
          <w:rPr>
            <w:rFonts w:asciiTheme="majorBidi" w:eastAsia="Calibri" w:hAnsiTheme="majorBidi" w:cstheme="majorBidi"/>
            <w:color w:val="000000" w:themeColor="text1"/>
            <w:lang w:val="en-US"/>
          </w:rPr>
          <w:delText>ly</w:delText>
        </w:r>
      </w:del>
      <w:r w:rsidR="00310B34" w:rsidRPr="00641586">
        <w:rPr>
          <w:rFonts w:asciiTheme="majorBidi" w:eastAsia="Calibri" w:hAnsiTheme="majorBidi" w:cstheme="majorBidi"/>
          <w:color w:val="000000" w:themeColor="text1"/>
          <w:lang w:val="en-US"/>
        </w:rPr>
        <w:t xml:space="preserve"> </w:t>
      </w:r>
      <w:del w:id="1389" w:author="JP" w:date="2026-04-01T10:37:00Z">
        <w:r w:rsidR="00310B34" w:rsidRPr="00641586" w:rsidDel="00B1199D">
          <w:rPr>
            <w:rFonts w:asciiTheme="majorBidi" w:eastAsia="Calibri" w:hAnsiTheme="majorBidi" w:cstheme="majorBidi"/>
            <w:color w:val="000000" w:themeColor="text1"/>
            <w:lang w:val="en-US"/>
          </w:rPr>
          <w:delText xml:space="preserve">shared </w:delText>
        </w:r>
      </w:del>
      <w:r w:rsidR="00310B34" w:rsidRPr="00641586">
        <w:rPr>
          <w:rFonts w:asciiTheme="majorBidi" w:eastAsia="Calibri" w:hAnsiTheme="majorBidi" w:cstheme="majorBidi"/>
          <w:color w:val="000000" w:themeColor="text1"/>
          <w:lang w:val="en-US"/>
        </w:rPr>
        <w:t xml:space="preserve">information, the </w:t>
      </w:r>
      <w:del w:id="1390" w:author="JP" w:date="2026-04-01T10:38:00Z">
        <w:r w:rsidR="00310B34" w:rsidRPr="00641586" w:rsidDel="00B1199D">
          <w:rPr>
            <w:rFonts w:asciiTheme="majorBidi" w:eastAsia="Calibri" w:hAnsiTheme="majorBidi" w:cstheme="majorBidi"/>
            <w:color w:val="000000" w:themeColor="text1"/>
            <w:lang w:val="en-US"/>
          </w:rPr>
          <w:delText xml:space="preserve">functioning of the </w:delText>
        </w:r>
      </w:del>
      <w:r w:rsidR="00310B34" w:rsidRPr="00641586">
        <w:rPr>
          <w:rFonts w:asciiTheme="majorBidi" w:eastAsia="Calibri" w:hAnsiTheme="majorBidi" w:cstheme="majorBidi"/>
          <w:color w:val="000000" w:themeColor="text1"/>
          <w:lang w:val="en-US"/>
        </w:rPr>
        <w:t xml:space="preserve">public sphere </w:t>
      </w:r>
      <w:del w:id="1391" w:author="JP" w:date="2026-04-01T10:38:00Z">
        <w:r w:rsidR="00310B34" w:rsidRPr="00641586" w:rsidDel="00B1199D">
          <w:rPr>
            <w:rFonts w:asciiTheme="majorBidi" w:eastAsia="Calibri" w:hAnsiTheme="majorBidi" w:cstheme="majorBidi"/>
            <w:color w:val="000000" w:themeColor="text1"/>
            <w:lang w:val="en-US"/>
          </w:rPr>
          <w:delText xml:space="preserve">started </w:delText>
        </w:r>
      </w:del>
      <w:ins w:id="1392" w:author="JP" w:date="2026-04-01T10:38:00Z">
        <w:r w:rsidR="00B1199D">
          <w:rPr>
            <w:rFonts w:asciiTheme="majorBidi" w:eastAsia="Calibri" w:hAnsiTheme="majorBidi" w:cstheme="majorBidi"/>
            <w:color w:val="000000" w:themeColor="text1"/>
            <w:lang w:val="en-US"/>
          </w:rPr>
          <w:t>began</w:t>
        </w:r>
        <w:r w:rsidR="00B1199D"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to erode: </w:t>
      </w:r>
      <w:ins w:id="1393" w:author="JP" w:date="2026-03-30T11:04:00Z">
        <w:r w:rsidR="0075124E" w:rsidRPr="00641586">
          <w:rPr>
            <w:rFonts w:asciiTheme="majorBidi" w:eastAsia="Calibri" w:hAnsiTheme="majorBidi" w:cstheme="majorBidi"/>
            <w:color w:val="000000" w:themeColor="text1"/>
            <w:lang w:val="en-US"/>
          </w:rPr>
          <w:t>“</w:t>
        </w:r>
      </w:ins>
    </w:p>
    <w:p w14:paraId="6AF0C71F" w14:textId="3C74C524" w:rsidR="00310B34" w:rsidRPr="00641586" w:rsidRDefault="00310B34">
      <w:pPr>
        <w:spacing w:after="200" w:line="360" w:lineRule="auto"/>
        <w:rPr>
          <w:rFonts w:asciiTheme="majorBidi" w:eastAsia="Calibri" w:hAnsiTheme="majorBidi" w:cstheme="majorBidi"/>
          <w:color w:val="000000" w:themeColor="text1"/>
          <w:lang w:val="en-US"/>
        </w:rPr>
        <w:pPrChange w:id="1394" w:author="JP" w:date="2026-03-30T15:53:00Z">
          <w:pPr>
            <w:spacing w:after="200" w:line="360" w:lineRule="auto"/>
            <w:ind w:left="1310" w:right="1310"/>
            <w:jc w:val="both"/>
          </w:pPr>
        </w:pPrChange>
      </w:pPr>
      <w:r w:rsidRPr="00641586">
        <w:rPr>
          <w:rFonts w:asciiTheme="majorBidi" w:eastAsia="Calibri" w:hAnsiTheme="majorBidi" w:cstheme="majorBidi"/>
          <w:color w:val="000000" w:themeColor="text1"/>
          <w:lang w:val="en-US"/>
        </w:rPr>
        <w:t>Ever since the marketing of the editorial section became interdependent with that of the advertising section, the press (until then an institution of private people insofar as they constituted a public) became an institution of certain participants in the public sphere in their capacity as private individuals; that is: it became the gate through which privileged private interests invaded the public sphere</w:t>
      </w:r>
      <w:ins w:id="1395" w:author="JP" w:date="2026-03-30T11:04:00Z">
        <w:r w:rsidR="0075124E"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396" w:author="JP" w:date="2026-03-30T11:04:00Z">
        <w:r w:rsidR="0075124E" w:rsidRPr="00641586">
          <w:rPr>
            <w:rFonts w:asciiTheme="majorBidi" w:eastAsia="Calibri" w:hAnsiTheme="majorBidi" w:cstheme="majorBidi"/>
            <w:color w:val="000000" w:themeColor="text1"/>
            <w:lang w:val="en-US"/>
          </w:rPr>
          <w:t>1989,</w:t>
        </w:r>
      </w:ins>
      <w:del w:id="1397" w:author="JP" w:date="2026-03-30T11:04:00Z">
        <w:r w:rsidRPr="00641586" w:rsidDel="0075124E">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185).</w:t>
      </w:r>
    </w:p>
    <w:p w14:paraId="3213ECCB" w14:textId="1D0E9A50" w:rsidR="00310B34" w:rsidRPr="00641586" w:rsidRDefault="00310B34" w:rsidP="002A58DC">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Thus, </w:t>
      </w:r>
      <w:ins w:id="1398" w:author="JP" w:date="2026-04-01T10:39:00Z">
        <w:r w:rsidR="00B1199D" w:rsidRPr="00F13EAA">
          <w:rPr>
            <w:rFonts w:asciiTheme="majorBidi" w:eastAsia="Calibri" w:hAnsiTheme="majorBidi" w:cstheme="majorBidi"/>
            <w:color w:val="000000" w:themeColor="text1"/>
            <w:lang w:val="en-US"/>
          </w:rPr>
          <w:t>Habermas</w:t>
        </w:r>
        <w:r w:rsidR="00B1199D" w:rsidRPr="00B1199D" w:rsidDel="00B1199D">
          <w:rPr>
            <w:rFonts w:asciiTheme="majorBidi" w:eastAsia="Calibri" w:hAnsiTheme="majorBidi" w:cstheme="majorBidi"/>
            <w:color w:val="000000" w:themeColor="text1"/>
            <w:lang w:val="en-US"/>
          </w:rPr>
          <w:t xml:space="preserve"> </w:t>
        </w:r>
        <w:r w:rsidR="00B1199D">
          <w:rPr>
            <w:rFonts w:asciiTheme="majorBidi" w:eastAsia="Calibri" w:hAnsiTheme="majorBidi" w:cstheme="majorBidi"/>
            <w:color w:val="000000" w:themeColor="text1"/>
            <w:lang w:val="en-US"/>
          </w:rPr>
          <w:t xml:space="preserve">contends that </w:t>
        </w:r>
      </w:ins>
      <w:del w:id="1399" w:author="JP" w:date="2026-04-01T10:38:00Z">
        <w:r w:rsidRPr="00641586" w:rsidDel="00B1199D">
          <w:rPr>
            <w:rFonts w:asciiTheme="majorBidi" w:eastAsia="Calibri" w:hAnsiTheme="majorBidi" w:cstheme="majorBidi"/>
            <w:color w:val="000000" w:themeColor="text1"/>
            <w:lang w:val="en-US"/>
          </w:rPr>
          <w:delText>it was</w:delText>
        </w:r>
      </w:del>
      <w:ins w:id="1400" w:author="JP" w:date="2026-04-01T10:38:00Z">
        <w:r w:rsidR="00B1199D">
          <w:rPr>
            <w:rFonts w:asciiTheme="majorBidi" w:eastAsia="Calibri" w:hAnsiTheme="majorBidi" w:cstheme="majorBidi"/>
            <w:color w:val="000000" w:themeColor="text1"/>
            <w:lang w:val="en-US"/>
          </w:rPr>
          <w:t>the</w:t>
        </w:r>
      </w:ins>
      <w:r w:rsidRPr="00641586">
        <w:rPr>
          <w:rFonts w:asciiTheme="majorBidi" w:eastAsia="Calibri" w:hAnsiTheme="majorBidi" w:cstheme="majorBidi"/>
          <w:color w:val="000000" w:themeColor="text1"/>
          <w:lang w:val="en-US"/>
        </w:rPr>
        <w:t xml:space="preserve"> market forces that </w:t>
      </w:r>
      <w:del w:id="1401" w:author="JP" w:date="2026-04-01T10:39:00Z">
        <w:r w:rsidRPr="00641586" w:rsidDel="00B1199D">
          <w:rPr>
            <w:rFonts w:asciiTheme="majorBidi" w:eastAsia="Calibri" w:hAnsiTheme="majorBidi" w:cstheme="majorBidi"/>
            <w:color w:val="000000" w:themeColor="text1"/>
            <w:lang w:val="en-US"/>
          </w:rPr>
          <w:delText xml:space="preserve">pushed for </w:delText>
        </w:r>
      </w:del>
      <w:ins w:id="1402" w:author="JP" w:date="2026-04-01T10:39:00Z">
        <w:r w:rsidR="00B1199D">
          <w:rPr>
            <w:rFonts w:asciiTheme="majorBidi" w:eastAsia="Calibri" w:hAnsiTheme="majorBidi" w:cstheme="majorBidi"/>
            <w:color w:val="000000" w:themeColor="text1"/>
            <w:lang w:val="en-US"/>
          </w:rPr>
          <w:t xml:space="preserve">fostered </w:t>
        </w:r>
      </w:ins>
      <w:r w:rsidRPr="00641586">
        <w:rPr>
          <w:rFonts w:asciiTheme="majorBidi" w:eastAsia="Calibri" w:hAnsiTheme="majorBidi" w:cstheme="majorBidi"/>
          <w:color w:val="000000" w:themeColor="text1"/>
          <w:lang w:val="en-US"/>
        </w:rPr>
        <w:t>the rise of the press and the creation of the public sphere</w:t>
      </w:r>
      <w:del w:id="1403" w:author="JP" w:date="2026-04-01T10:39:00Z">
        <w:r w:rsidRPr="00641586" w:rsidDel="00B1199D">
          <w:rPr>
            <w:rFonts w:asciiTheme="majorBidi" w:eastAsia="Calibri" w:hAnsiTheme="majorBidi" w:cstheme="majorBidi"/>
            <w:color w:val="000000" w:themeColor="text1"/>
            <w:lang w:val="en-US"/>
          </w:rPr>
          <w:delText>, which according to Habermas,</w:delText>
        </w:r>
      </w:del>
      <w:ins w:id="1404" w:author="JP" w:date="2026-04-01T10:39:00Z">
        <w:r w:rsidR="00B1199D">
          <w:rPr>
            <w:rFonts w:asciiTheme="majorBidi" w:eastAsia="Calibri" w:hAnsiTheme="majorBidi" w:cstheme="majorBidi"/>
            <w:color w:val="000000" w:themeColor="text1"/>
            <w:lang w:val="en-US"/>
          </w:rPr>
          <w:t xml:space="preserve"> </w:t>
        </w:r>
        <w:del w:id="1405" w:author="Susan Doron" w:date="2026-04-12T10:42:00Z" w16du:dateUtc="2026-04-12T07:42:00Z">
          <w:r w:rsidR="00B1199D" w:rsidDel="00FF65A9">
            <w:rPr>
              <w:rFonts w:asciiTheme="majorBidi" w:eastAsia="Calibri" w:hAnsiTheme="majorBidi" w:cstheme="majorBidi"/>
              <w:color w:val="000000" w:themeColor="text1"/>
              <w:lang w:val="en-US"/>
            </w:rPr>
            <w:delText>have</w:delText>
          </w:r>
        </w:del>
      </w:ins>
      <w:del w:id="1406" w:author="Susan Doron" w:date="2026-04-12T10:42:00Z" w16du:dateUtc="2026-04-12T07:42:00Z">
        <w:r w:rsidRPr="00641586" w:rsidDel="00FF65A9">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eventually led to its decline</w:t>
      </w:r>
      <w:del w:id="1407" w:author="JP" w:date="2026-04-01T10:40:00Z">
        <w:r w:rsidRPr="00641586" w:rsidDel="00B1199D">
          <w:rPr>
            <w:rFonts w:asciiTheme="majorBidi" w:eastAsia="Calibri" w:hAnsiTheme="majorBidi" w:cstheme="majorBidi"/>
            <w:color w:val="000000" w:themeColor="text1"/>
            <w:lang w:val="en-US"/>
          </w:rPr>
          <w:delText>, its</w:delText>
        </w:r>
      </w:del>
      <w:ins w:id="1408" w:author="JP" w:date="2026-04-01T10:40:00Z">
        <w:r w:rsidR="00B1199D">
          <w:rPr>
            <w:rFonts w:asciiTheme="majorBidi" w:eastAsia="Calibri" w:hAnsiTheme="majorBidi" w:cstheme="majorBidi"/>
            <w:color w:val="000000" w:themeColor="text1"/>
            <w:lang w:val="en-US"/>
          </w:rPr>
          <w:t xml:space="preserve"> and</w:t>
        </w:r>
      </w:ins>
      <w:r w:rsidRPr="00641586">
        <w:rPr>
          <w:rFonts w:asciiTheme="majorBidi" w:eastAsia="Calibri" w:hAnsiTheme="majorBidi" w:cstheme="majorBidi"/>
          <w:color w:val="000000" w:themeColor="text1"/>
          <w:lang w:val="en-US"/>
        </w:rPr>
        <w:t xml:space="preserve"> </w:t>
      </w:r>
      <w:del w:id="1409" w:author="JP" w:date="2026-03-30T11:04:00Z">
        <w:r w:rsidRPr="00641586" w:rsidDel="0075124E">
          <w:rPr>
            <w:rFonts w:asciiTheme="majorBidi" w:eastAsia="Calibri" w:hAnsiTheme="majorBidi" w:cstheme="majorBidi"/>
            <w:color w:val="000000" w:themeColor="text1"/>
            <w:lang w:val="en-US"/>
          </w:rPr>
          <w:delText>"</w:delText>
        </w:r>
      </w:del>
      <w:ins w:id="1410" w:author="JP" w:date="2026-03-30T11:04:00Z">
        <w:r w:rsidR="0075124E"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refeudali</w:t>
      </w:r>
      <w:ins w:id="1411" w:author="JP" w:date="2026-04-01T09:32:00Z">
        <w:r w:rsidR="00A07A15">
          <w:rPr>
            <w:rFonts w:asciiTheme="majorBidi" w:eastAsia="Calibri" w:hAnsiTheme="majorBidi" w:cstheme="majorBidi"/>
            <w:color w:val="000000" w:themeColor="text1"/>
            <w:lang w:val="en-US"/>
          </w:rPr>
          <w:t>z</w:t>
        </w:r>
      </w:ins>
      <w:del w:id="1412" w:author="JP" w:date="2026-04-01T09:32:00Z">
        <w:r w:rsidRPr="00641586" w:rsidDel="00A07A15">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w:t>
      </w:r>
      <w:del w:id="1413" w:author="JP" w:date="2026-03-30T11:04:00Z">
        <w:r w:rsidRPr="00641586" w:rsidDel="0075124E">
          <w:rPr>
            <w:rFonts w:asciiTheme="majorBidi" w:eastAsia="Calibri" w:hAnsiTheme="majorBidi" w:cstheme="majorBidi"/>
            <w:color w:val="000000" w:themeColor="text1"/>
            <w:lang w:val="en-US"/>
          </w:rPr>
          <w:delText>"</w:delText>
        </w:r>
      </w:del>
      <w:ins w:id="1414" w:author="JP" w:date="2026-04-01T10:40:00Z">
        <w:r w:rsidR="00B1199D">
          <w:rPr>
            <w:rFonts w:asciiTheme="majorBidi" w:eastAsia="Calibri" w:hAnsiTheme="majorBidi" w:cstheme="majorBidi"/>
            <w:color w:val="000000" w:themeColor="text1"/>
            <w:lang w:val="en-US"/>
          </w:rPr>
          <w:t>,</w:t>
        </w:r>
      </w:ins>
      <w:del w:id="1415" w:author="JP" w:date="2026-04-01T10:40:00Z">
        <w:r w:rsidRPr="00641586" w:rsidDel="00B1199D">
          <w:rPr>
            <w:rFonts w:asciiTheme="majorBidi" w:eastAsia="Calibri" w:hAnsiTheme="majorBidi" w:cstheme="majorBidi"/>
            <w:color w:val="000000" w:themeColor="text1"/>
            <w:lang w:val="en-US"/>
          </w:rPr>
          <w:delText>.</w:delText>
        </w:r>
      </w:del>
      <w:ins w:id="1416" w:author="JP" w:date="2026-03-30T11:04:00Z">
        <w:r w:rsidR="0075124E" w:rsidRPr="00641586">
          <w:rPr>
            <w:rFonts w:asciiTheme="majorBidi" w:eastAsia="Calibri" w:hAnsiTheme="majorBidi" w:cstheme="majorBidi"/>
            <w:color w:val="000000" w:themeColor="text1"/>
            <w:lang w:val="en-US"/>
          </w:rPr>
          <w:t>”</w:t>
        </w:r>
      </w:ins>
      <w:ins w:id="1417" w:author="JP" w:date="2026-04-01T10:40:00Z">
        <w:r w:rsidR="00B1199D">
          <w:rPr>
            <w:rFonts w:asciiTheme="majorBidi" w:eastAsia="Calibri" w:hAnsiTheme="majorBidi" w:cstheme="majorBidi"/>
            <w:color w:val="000000" w:themeColor="text1"/>
            <w:lang w:val="en-US"/>
          </w:rPr>
          <w:t xml:space="preserve"> as he </w:t>
        </w:r>
      </w:ins>
      <w:ins w:id="1418" w:author="Susan Doron" w:date="2026-04-12T11:06:00Z" w16du:dateUtc="2026-04-12T08:06:00Z">
        <w:r w:rsidR="004D7509">
          <w:rPr>
            <w:rFonts w:asciiTheme="majorBidi" w:eastAsia="Calibri" w:hAnsiTheme="majorBidi" w:cstheme="majorBidi"/>
            <w:color w:val="000000" w:themeColor="text1"/>
            <w:lang w:val="en-US"/>
          </w:rPr>
          <w:t>terms</w:t>
        </w:r>
      </w:ins>
      <w:ins w:id="1419" w:author="JP" w:date="2026-04-01T10:40:00Z">
        <w:del w:id="1420" w:author="Susan Doron" w:date="2026-04-12T11:06:00Z" w16du:dateUtc="2026-04-12T08:06:00Z">
          <w:r w:rsidR="00B1199D" w:rsidDel="004D7509">
            <w:rPr>
              <w:rFonts w:asciiTheme="majorBidi" w:eastAsia="Calibri" w:hAnsiTheme="majorBidi" w:cstheme="majorBidi"/>
              <w:color w:val="000000" w:themeColor="text1"/>
              <w:lang w:val="en-US"/>
            </w:rPr>
            <w:delText>puts</w:delText>
          </w:r>
        </w:del>
        <w:r w:rsidR="00B1199D">
          <w:rPr>
            <w:rFonts w:asciiTheme="majorBidi" w:eastAsia="Calibri" w:hAnsiTheme="majorBidi" w:cstheme="majorBidi"/>
            <w:color w:val="000000" w:themeColor="text1"/>
            <w:lang w:val="en-US"/>
          </w:rPr>
          <w:t xml:space="preserve"> it.</w:t>
        </w:r>
      </w:ins>
      <w:r w:rsidRPr="00641586">
        <w:rPr>
          <w:rFonts w:asciiTheme="majorBidi" w:eastAsia="Calibri" w:hAnsiTheme="majorBidi" w:cstheme="majorBidi"/>
          <w:color w:val="000000" w:themeColor="text1"/>
          <w:lang w:val="en-US"/>
        </w:rPr>
        <w:t xml:space="preserve"> </w:t>
      </w:r>
      <w:ins w:id="1421" w:author="JP" w:date="2026-04-01T10:40:00Z">
        <w:r w:rsidR="00B1199D" w:rsidRPr="00C86715">
          <w:rPr>
            <w:rFonts w:asciiTheme="majorBidi" w:eastAsia="Calibri" w:hAnsiTheme="majorBidi" w:cstheme="majorBidi"/>
            <w:color w:val="000000" w:themeColor="text1"/>
            <w:lang w:val="en-US"/>
          </w:rPr>
          <w:t>Habermas</w:t>
        </w:r>
        <w:r w:rsidR="00B1199D" w:rsidRPr="00B1199D">
          <w:rPr>
            <w:rFonts w:asciiTheme="majorBidi" w:eastAsia="Calibri" w:hAnsiTheme="majorBidi" w:cstheme="majorBidi"/>
            <w:color w:val="000000" w:themeColor="text1"/>
            <w:lang w:val="en-US"/>
          </w:rPr>
          <w:t xml:space="preserve"> </w:t>
        </w:r>
      </w:ins>
      <w:del w:id="1422" w:author="JP" w:date="2026-04-01T10:40:00Z">
        <w:r w:rsidRPr="00641586" w:rsidDel="00B1199D">
          <w:rPr>
            <w:rFonts w:asciiTheme="majorBidi" w:eastAsia="Calibri" w:hAnsiTheme="majorBidi" w:cstheme="majorBidi"/>
            <w:color w:val="000000" w:themeColor="text1"/>
            <w:lang w:val="en-US"/>
          </w:rPr>
          <w:delText>The concept of</w:delText>
        </w:r>
      </w:del>
      <w:ins w:id="1423" w:author="JP" w:date="2026-04-01T10:40:00Z">
        <w:r w:rsidR="00B1199D">
          <w:rPr>
            <w:rFonts w:asciiTheme="majorBidi" w:eastAsia="Calibri" w:hAnsiTheme="majorBidi" w:cstheme="majorBidi"/>
            <w:color w:val="000000" w:themeColor="text1"/>
            <w:lang w:val="en-US"/>
          </w:rPr>
          <w:t xml:space="preserve">conceives of the </w:t>
        </w:r>
      </w:ins>
      <w:del w:id="1424" w:author="JP" w:date="2026-04-01T10:40:00Z">
        <w:r w:rsidRPr="00641586" w:rsidDel="00B1199D">
          <w:rPr>
            <w:rFonts w:asciiTheme="majorBidi" w:eastAsia="Calibri" w:hAnsiTheme="majorBidi" w:cstheme="majorBidi"/>
            <w:color w:val="000000" w:themeColor="text1"/>
            <w:lang w:val="en-US"/>
          </w:rPr>
          <w:delText xml:space="preserve"> </w:delText>
        </w:r>
      </w:del>
      <w:ins w:id="1425" w:author="JP" w:date="2026-04-01T10:40:00Z">
        <w:r w:rsidR="00B1199D" w:rsidRPr="00D02F19">
          <w:rPr>
            <w:rFonts w:asciiTheme="majorBidi" w:eastAsia="Calibri" w:hAnsiTheme="majorBidi" w:cstheme="majorBidi"/>
            <w:color w:val="000000" w:themeColor="text1"/>
            <w:lang w:val="en-US"/>
          </w:rPr>
          <w:t xml:space="preserve">golden age </w:t>
        </w:r>
        <w:r w:rsidR="00B1199D">
          <w:rPr>
            <w:rFonts w:asciiTheme="majorBidi" w:eastAsia="Calibri" w:hAnsiTheme="majorBidi" w:cstheme="majorBidi"/>
            <w:color w:val="000000" w:themeColor="text1"/>
            <w:lang w:val="en-US"/>
          </w:rPr>
          <w:t xml:space="preserve">of </w:t>
        </w:r>
      </w:ins>
      <w:r w:rsidRPr="00641586">
        <w:rPr>
          <w:rFonts w:asciiTheme="majorBidi" w:eastAsia="Calibri" w:hAnsiTheme="majorBidi" w:cstheme="majorBidi"/>
          <w:color w:val="000000" w:themeColor="text1"/>
          <w:lang w:val="en-US"/>
        </w:rPr>
        <w:t>the public sphere</w:t>
      </w:r>
      <w:ins w:id="1426" w:author="JP" w:date="2026-04-03T16:39:00Z">
        <w:r w:rsidR="00563FA7">
          <w:rPr>
            <w:rFonts w:asciiTheme="majorBidi" w:eastAsia="Calibri" w:hAnsiTheme="majorBidi" w:cstheme="majorBidi"/>
            <w:color w:val="000000" w:themeColor="text1"/>
            <w:lang w:val="en-US"/>
          </w:rPr>
          <w:t xml:space="preserve"> </w:t>
        </w:r>
      </w:ins>
      <w:del w:id="1427" w:author="JP" w:date="2026-04-01T10:41:00Z">
        <w:r w:rsidRPr="00641586" w:rsidDel="00B1199D">
          <w:rPr>
            <w:rFonts w:asciiTheme="majorBidi" w:eastAsia="Calibri" w:hAnsiTheme="majorBidi" w:cstheme="majorBidi"/>
            <w:color w:val="000000" w:themeColor="text1"/>
            <w:lang w:val="en-US"/>
          </w:rPr>
          <w:delText xml:space="preserve">, therefore, is based on the period between the rise of the press and what </w:delText>
        </w:r>
      </w:del>
      <w:del w:id="1428" w:author="JP" w:date="2026-04-01T10:40:00Z">
        <w:r w:rsidRPr="00641586" w:rsidDel="00B1199D">
          <w:rPr>
            <w:rFonts w:asciiTheme="majorBidi" w:eastAsia="Calibri" w:hAnsiTheme="majorBidi" w:cstheme="majorBidi"/>
            <w:color w:val="000000" w:themeColor="text1"/>
            <w:lang w:val="en-US"/>
          </w:rPr>
          <w:delText xml:space="preserve">Habermas </w:delText>
        </w:r>
      </w:del>
      <w:del w:id="1429" w:author="JP" w:date="2026-04-01T10:41:00Z">
        <w:r w:rsidRPr="00641586" w:rsidDel="00B1199D">
          <w:rPr>
            <w:rFonts w:asciiTheme="majorBidi" w:eastAsia="Calibri" w:hAnsiTheme="majorBidi" w:cstheme="majorBidi"/>
            <w:color w:val="000000" w:themeColor="text1"/>
            <w:lang w:val="en-US"/>
          </w:rPr>
          <w:delText xml:space="preserve">sees as its decline: a </w:delText>
        </w:r>
      </w:del>
      <w:del w:id="1430" w:author="JP" w:date="2026-04-01T10:40:00Z">
        <w:r w:rsidRPr="00641586" w:rsidDel="00B1199D">
          <w:rPr>
            <w:rFonts w:asciiTheme="majorBidi" w:eastAsia="Calibri" w:hAnsiTheme="majorBidi" w:cstheme="majorBidi"/>
            <w:color w:val="000000" w:themeColor="text1"/>
            <w:lang w:val="en-US"/>
          </w:rPr>
          <w:delText xml:space="preserve">golden age </w:delText>
        </w:r>
      </w:del>
      <w:del w:id="1431" w:author="JP" w:date="2026-04-01T10:41:00Z">
        <w:r w:rsidRPr="00641586" w:rsidDel="00B1199D">
          <w:rPr>
            <w:rFonts w:asciiTheme="majorBidi" w:eastAsia="Calibri" w:hAnsiTheme="majorBidi" w:cstheme="majorBidi"/>
            <w:color w:val="000000" w:themeColor="text1"/>
            <w:lang w:val="en-US"/>
          </w:rPr>
          <w:delText>from the end of the</w:delText>
        </w:r>
      </w:del>
      <w:ins w:id="1432" w:author="JP" w:date="2026-04-01T10:41:00Z">
        <w:r w:rsidR="00B1199D">
          <w:rPr>
            <w:rFonts w:asciiTheme="majorBidi" w:eastAsia="Calibri" w:hAnsiTheme="majorBidi" w:cstheme="majorBidi"/>
            <w:color w:val="000000" w:themeColor="text1"/>
            <w:lang w:val="en-US"/>
          </w:rPr>
          <w:t xml:space="preserve">as </w:t>
        </w:r>
      </w:ins>
      <w:ins w:id="1433" w:author="Susan Doron" w:date="2026-04-12T11:06:00Z" w16du:dateUtc="2026-04-12T08:06:00Z">
        <w:r w:rsidR="004D7509">
          <w:rPr>
            <w:rFonts w:asciiTheme="majorBidi" w:eastAsia="Calibri" w:hAnsiTheme="majorBidi" w:cstheme="majorBidi"/>
            <w:color w:val="000000" w:themeColor="text1"/>
            <w:lang w:val="en-US"/>
          </w:rPr>
          <w:t>spanning</w:t>
        </w:r>
      </w:ins>
      <w:ins w:id="1434" w:author="JP" w:date="2026-04-01T10:41:00Z">
        <w:del w:id="1435" w:author="Susan Doron" w:date="2026-04-12T11:06:00Z" w16du:dateUtc="2026-04-12T08:06:00Z">
          <w:r w:rsidR="00B1199D" w:rsidDel="004D7509">
            <w:rPr>
              <w:rFonts w:asciiTheme="majorBidi" w:eastAsia="Calibri" w:hAnsiTheme="majorBidi" w:cstheme="majorBidi"/>
              <w:color w:val="000000" w:themeColor="text1"/>
              <w:lang w:val="en-US"/>
            </w:rPr>
            <w:delText>from</w:delText>
          </w:r>
        </w:del>
        <w:r w:rsidR="00B1199D">
          <w:rPr>
            <w:rFonts w:asciiTheme="majorBidi" w:eastAsia="Calibri" w:hAnsiTheme="majorBidi" w:cstheme="majorBidi"/>
            <w:color w:val="000000" w:themeColor="text1"/>
            <w:lang w:val="en-US"/>
          </w:rPr>
          <w:t xml:space="preserve"> the late-</w:t>
        </w:r>
      </w:ins>
      <w:r w:rsidRPr="00641586">
        <w:rPr>
          <w:rFonts w:asciiTheme="majorBidi" w:eastAsia="Calibri" w:hAnsiTheme="majorBidi" w:cstheme="majorBidi"/>
          <w:color w:val="000000" w:themeColor="text1"/>
          <w:lang w:val="en-US"/>
        </w:rPr>
        <w:t xml:space="preserve"> </w:t>
      </w:r>
      <w:del w:id="1436" w:author="JP" w:date="2026-03-30T11:04:00Z">
        <w:r w:rsidRPr="00641586" w:rsidDel="0075124E">
          <w:rPr>
            <w:rFonts w:asciiTheme="majorBidi" w:eastAsia="Calibri" w:hAnsiTheme="majorBidi" w:cstheme="majorBidi"/>
            <w:color w:val="000000" w:themeColor="text1"/>
            <w:lang w:val="en-US"/>
          </w:rPr>
          <w:delText>17</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w:delText>
        </w:r>
      </w:del>
      <w:ins w:id="1437" w:author="JP" w:date="2026-03-30T11:04:00Z">
        <w:r w:rsidR="0075124E" w:rsidRPr="00641586">
          <w:rPr>
            <w:rFonts w:asciiTheme="majorBidi" w:eastAsia="Calibri" w:hAnsiTheme="majorBidi" w:cstheme="majorBidi"/>
            <w:color w:val="000000" w:themeColor="text1"/>
            <w:lang w:val="en-US"/>
          </w:rPr>
          <w:t xml:space="preserve">seventeenth </w:t>
        </w:r>
      </w:ins>
      <w:del w:id="1438" w:author="JP" w:date="2026-04-01T10:41:00Z">
        <w:r w:rsidRPr="00641586" w:rsidDel="00B1199D">
          <w:rPr>
            <w:rFonts w:asciiTheme="majorBidi" w:eastAsia="Calibri" w:hAnsiTheme="majorBidi" w:cstheme="majorBidi"/>
            <w:color w:val="000000" w:themeColor="text1"/>
            <w:lang w:val="en-US"/>
          </w:rPr>
          <w:delText xml:space="preserve">century and </w:delText>
        </w:r>
      </w:del>
      <w:r w:rsidRPr="00641586">
        <w:rPr>
          <w:rFonts w:asciiTheme="majorBidi" w:eastAsia="Calibri" w:hAnsiTheme="majorBidi" w:cstheme="majorBidi"/>
          <w:color w:val="000000" w:themeColor="text1"/>
          <w:lang w:val="en-US"/>
        </w:rPr>
        <w:t>through</w:t>
      </w:r>
      <w:del w:id="1439" w:author="JP" w:date="2026-04-01T10:41:00Z">
        <w:r w:rsidRPr="00641586" w:rsidDel="00B1199D">
          <w:rPr>
            <w:rFonts w:asciiTheme="majorBidi" w:eastAsia="Calibri" w:hAnsiTheme="majorBidi" w:cstheme="majorBidi"/>
            <w:color w:val="000000" w:themeColor="text1"/>
            <w:lang w:val="en-US"/>
          </w:rPr>
          <w:delText>out</w:delText>
        </w:r>
      </w:del>
      <w:r w:rsidRPr="00641586">
        <w:rPr>
          <w:rFonts w:asciiTheme="majorBidi" w:eastAsia="Calibri" w:hAnsiTheme="majorBidi" w:cstheme="majorBidi"/>
          <w:color w:val="000000" w:themeColor="text1"/>
          <w:lang w:val="en-US"/>
        </w:rPr>
        <w:t xml:space="preserve"> the </w:t>
      </w:r>
      <w:del w:id="1440" w:author="JP" w:date="2026-03-30T11:05:00Z">
        <w:r w:rsidRPr="00641586" w:rsidDel="0075124E">
          <w:rPr>
            <w:rFonts w:asciiTheme="majorBidi" w:eastAsia="Calibri" w:hAnsiTheme="majorBidi" w:cstheme="majorBidi"/>
            <w:color w:val="000000" w:themeColor="text1"/>
            <w:lang w:val="en-US"/>
          </w:rPr>
          <w:delText>18</w:delText>
        </w:r>
        <w:r w:rsidRPr="00641586" w:rsidDel="0075124E">
          <w:rPr>
            <w:rFonts w:asciiTheme="majorBidi" w:eastAsia="Calibri" w:hAnsiTheme="majorBidi" w:cstheme="majorBidi"/>
            <w:color w:val="000000" w:themeColor="text1"/>
            <w:vertAlign w:val="superscript"/>
            <w:lang w:val="en-US"/>
          </w:rPr>
          <w:delText>th</w:delText>
        </w:r>
        <w:r w:rsidRPr="00641586" w:rsidDel="0075124E">
          <w:rPr>
            <w:rFonts w:asciiTheme="majorBidi" w:eastAsia="Calibri" w:hAnsiTheme="majorBidi" w:cstheme="majorBidi"/>
            <w:color w:val="000000" w:themeColor="text1"/>
            <w:lang w:val="en-US"/>
          </w:rPr>
          <w:delText xml:space="preserve"> century</w:delText>
        </w:r>
      </w:del>
      <w:ins w:id="1441" w:author="JP" w:date="2026-03-30T11:05:00Z">
        <w:r w:rsidR="0075124E" w:rsidRPr="00641586">
          <w:rPr>
            <w:rFonts w:asciiTheme="majorBidi" w:eastAsia="Calibri" w:hAnsiTheme="majorBidi" w:cstheme="majorBidi"/>
            <w:color w:val="000000" w:themeColor="text1"/>
            <w:lang w:val="en-US"/>
          </w:rPr>
          <w:t>eighteenth</w:t>
        </w:r>
      </w:ins>
      <w:ins w:id="1442" w:author="JP" w:date="2026-04-01T10:41:00Z">
        <w:r w:rsidR="00B1199D">
          <w:rPr>
            <w:rFonts w:asciiTheme="majorBidi" w:eastAsia="Calibri" w:hAnsiTheme="majorBidi" w:cstheme="majorBidi"/>
            <w:color w:val="000000" w:themeColor="text1"/>
            <w:lang w:val="en-US"/>
          </w:rPr>
          <w:t xml:space="preserve"> centuries, a time</w:t>
        </w:r>
      </w:ins>
      <w:del w:id="1443" w:author="JP" w:date="2026-04-01T10:41:00Z">
        <w:r w:rsidRPr="00641586" w:rsidDel="00B1199D">
          <w:rPr>
            <w:rFonts w:asciiTheme="majorBidi" w:eastAsia="Calibri" w:hAnsiTheme="majorBidi" w:cstheme="majorBidi"/>
            <w:color w:val="000000" w:themeColor="text1"/>
            <w:lang w:val="en-US"/>
          </w:rPr>
          <w:delText>. In this historical phase</w:delText>
        </w:r>
      </w:del>
      <w:r w:rsidRPr="00641586">
        <w:rPr>
          <w:rFonts w:asciiTheme="majorBidi" w:eastAsia="Calibri" w:hAnsiTheme="majorBidi" w:cstheme="majorBidi"/>
          <w:color w:val="000000" w:themeColor="text1"/>
          <w:lang w:val="en-US"/>
        </w:rPr>
        <w:t xml:space="preserve">, </w:t>
      </w:r>
      <w:ins w:id="1444" w:author="Susan Doron" w:date="2026-04-12T11:06:00Z" w16du:dateUtc="2026-04-12T08:06:00Z">
        <w:r w:rsidR="004D7509">
          <w:rPr>
            <w:rFonts w:asciiTheme="majorBidi" w:eastAsia="Calibri" w:hAnsiTheme="majorBidi" w:cstheme="majorBidi"/>
            <w:color w:val="000000" w:themeColor="text1"/>
            <w:lang w:val="en-US"/>
          </w:rPr>
          <w:t xml:space="preserve">when, </w:t>
        </w:r>
      </w:ins>
      <w:r w:rsidRPr="00641586">
        <w:rPr>
          <w:rFonts w:asciiTheme="majorBidi" w:eastAsia="Calibri" w:hAnsiTheme="majorBidi" w:cstheme="majorBidi"/>
          <w:color w:val="000000" w:themeColor="text1"/>
          <w:lang w:val="en-US"/>
        </w:rPr>
        <w:t xml:space="preserve">with the demise of feudalism and the </w:t>
      </w:r>
      <w:del w:id="1445" w:author="JP" w:date="2026-04-01T10:41:00Z">
        <w:r w:rsidRPr="00641586" w:rsidDel="00B1199D">
          <w:rPr>
            <w:rFonts w:asciiTheme="majorBidi" w:eastAsia="Calibri" w:hAnsiTheme="majorBidi" w:cstheme="majorBidi"/>
            <w:color w:val="000000" w:themeColor="text1"/>
            <w:lang w:val="en-US"/>
          </w:rPr>
          <w:delText xml:space="preserve">appearance </w:delText>
        </w:r>
      </w:del>
      <w:ins w:id="1446" w:author="JP" w:date="2026-04-01T10:41:00Z">
        <w:r w:rsidR="00B1199D">
          <w:rPr>
            <w:rFonts w:asciiTheme="majorBidi" w:eastAsia="Calibri" w:hAnsiTheme="majorBidi" w:cstheme="majorBidi"/>
            <w:color w:val="000000" w:themeColor="text1"/>
            <w:lang w:val="en-US"/>
          </w:rPr>
          <w:t>emerge</w:t>
        </w:r>
        <w:r w:rsidR="00B1199D" w:rsidRPr="00641586">
          <w:rPr>
            <w:rFonts w:asciiTheme="majorBidi" w:eastAsia="Calibri" w:hAnsiTheme="majorBidi" w:cstheme="majorBidi"/>
            <w:color w:val="000000" w:themeColor="text1"/>
            <w:lang w:val="en-US"/>
          </w:rPr>
          <w:t xml:space="preserve">nce </w:t>
        </w:r>
      </w:ins>
      <w:r w:rsidRPr="00641586">
        <w:rPr>
          <w:rFonts w:asciiTheme="majorBidi" w:eastAsia="Calibri" w:hAnsiTheme="majorBidi" w:cstheme="majorBidi"/>
          <w:color w:val="000000" w:themeColor="text1"/>
          <w:lang w:val="en-US"/>
        </w:rPr>
        <w:t xml:space="preserve">of the nation-state, </w:t>
      </w:r>
      <w:del w:id="1447" w:author="JP" w:date="2026-04-01T10:42:00Z">
        <w:r w:rsidRPr="00641586" w:rsidDel="00B1199D">
          <w:rPr>
            <w:rFonts w:asciiTheme="majorBidi" w:eastAsia="Calibri" w:hAnsiTheme="majorBidi" w:cstheme="majorBidi"/>
            <w:color w:val="000000" w:themeColor="text1"/>
            <w:lang w:val="en-US"/>
          </w:rPr>
          <w:delText xml:space="preserve">early </w:delText>
        </w:r>
      </w:del>
      <w:ins w:id="1448" w:author="JP" w:date="2026-04-01T10:42:00Z">
        <w:del w:id="1449" w:author="Susan Doron" w:date="2026-04-12T11:07:00Z" w16du:dateUtc="2026-04-12T08:07:00Z">
          <w:r w:rsidR="00B1199D" w:rsidDel="004D7509">
            <w:rPr>
              <w:rFonts w:asciiTheme="majorBidi" w:eastAsia="Calibri" w:hAnsiTheme="majorBidi" w:cstheme="majorBidi"/>
              <w:color w:val="000000" w:themeColor="text1"/>
              <w:lang w:val="en-US"/>
            </w:rPr>
            <w:delText xml:space="preserve">when </w:delText>
          </w:r>
        </w:del>
        <w:r w:rsidR="00B1199D">
          <w:rPr>
            <w:rFonts w:asciiTheme="majorBidi" w:eastAsia="Calibri" w:hAnsiTheme="majorBidi" w:cstheme="majorBidi"/>
            <w:color w:val="000000" w:themeColor="text1"/>
            <w:lang w:val="en-US"/>
          </w:rPr>
          <w:t xml:space="preserve">nascent </w:t>
        </w:r>
      </w:ins>
      <w:r w:rsidRPr="00641586">
        <w:rPr>
          <w:rFonts w:asciiTheme="majorBidi" w:eastAsia="Calibri" w:hAnsiTheme="majorBidi" w:cstheme="majorBidi"/>
          <w:color w:val="000000" w:themeColor="text1"/>
          <w:lang w:val="en-US"/>
        </w:rPr>
        <w:t>capitalism and a new class of educated, propertied men</w:t>
      </w:r>
      <w:del w:id="1450" w:author="Susan Doron" w:date="2026-04-12T11:07:00Z" w16du:dateUtc="2026-04-12T08:07:00Z">
        <w:r w:rsidRPr="00641586" w:rsidDel="004D7509">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ins w:id="1451" w:author="JP" w:date="2026-04-01T10:42:00Z">
        <w:r w:rsidR="00B1199D" w:rsidRPr="00A743DD">
          <w:rPr>
            <w:rFonts w:asciiTheme="majorBidi" w:eastAsia="Calibri" w:hAnsiTheme="majorBidi" w:cstheme="majorBidi"/>
            <w:color w:val="000000" w:themeColor="text1"/>
            <w:lang w:val="en-US"/>
          </w:rPr>
          <w:t xml:space="preserve">created </w:t>
        </w:r>
      </w:ins>
      <w:ins w:id="1452" w:author="JP" w:date="2026-04-01T10:47:00Z">
        <w:r w:rsidR="002A58DC" w:rsidRPr="00495288">
          <w:rPr>
            <w:rFonts w:asciiTheme="majorBidi" w:eastAsia="Calibri" w:hAnsiTheme="majorBidi" w:cstheme="majorBidi"/>
            <w:color w:val="000000" w:themeColor="text1"/>
            <w:lang w:val="en-US"/>
          </w:rPr>
          <w:t xml:space="preserve">the bourgeois public sphere </w:t>
        </w:r>
      </w:ins>
      <w:ins w:id="1453" w:author="JP" w:date="2026-04-01T10:42:00Z">
        <w:r w:rsidR="00B1199D" w:rsidRPr="00A743DD">
          <w:rPr>
            <w:rFonts w:asciiTheme="majorBidi" w:eastAsia="Calibri" w:hAnsiTheme="majorBidi" w:cstheme="majorBidi"/>
            <w:color w:val="000000" w:themeColor="text1"/>
            <w:lang w:val="en-US"/>
          </w:rPr>
          <w:t xml:space="preserve">in </w:t>
        </w:r>
      </w:ins>
      <w:ins w:id="1454" w:author="JP" w:date="2026-04-01T10:46:00Z">
        <w:r w:rsidR="002A58DC">
          <w:rPr>
            <w:rFonts w:asciiTheme="majorBidi" w:eastAsia="Calibri" w:hAnsiTheme="majorBidi" w:cstheme="majorBidi"/>
            <w:color w:val="000000" w:themeColor="text1"/>
            <w:lang w:val="en-US"/>
          </w:rPr>
          <w:t>the United Sta</w:t>
        </w:r>
      </w:ins>
      <w:ins w:id="1455" w:author="JP" w:date="2026-04-01T10:47:00Z">
        <w:r w:rsidR="002A58DC">
          <w:rPr>
            <w:rFonts w:asciiTheme="majorBidi" w:eastAsia="Calibri" w:hAnsiTheme="majorBidi" w:cstheme="majorBidi"/>
            <w:color w:val="000000" w:themeColor="text1"/>
            <w:lang w:val="en-US"/>
          </w:rPr>
          <w:t>t</w:t>
        </w:r>
      </w:ins>
      <w:ins w:id="1456" w:author="JP" w:date="2026-04-01T10:46:00Z">
        <w:r w:rsidR="002A58DC">
          <w:rPr>
            <w:rFonts w:asciiTheme="majorBidi" w:eastAsia="Calibri" w:hAnsiTheme="majorBidi" w:cstheme="majorBidi"/>
            <w:color w:val="000000" w:themeColor="text1"/>
            <w:lang w:val="en-US"/>
          </w:rPr>
          <w:t xml:space="preserve">es, </w:t>
        </w:r>
      </w:ins>
      <w:commentRangeStart w:id="1457"/>
      <w:ins w:id="1458" w:author="JP" w:date="2026-04-01T10:42:00Z">
        <w:r w:rsidR="00B1199D" w:rsidRPr="00A743DD">
          <w:rPr>
            <w:rFonts w:asciiTheme="majorBidi" w:eastAsia="Calibri" w:hAnsiTheme="majorBidi" w:cstheme="majorBidi"/>
            <w:color w:val="000000" w:themeColor="text1"/>
            <w:lang w:val="en-US"/>
          </w:rPr>
          <w:t>Britain, France</w:t>
        </w:r>
        <w:r w:rsidR="00B1199D">
          <w:rPr>
            <w:rFonts w:asciiTheme="majorBidi" w:eastAsia="Calibri" w:hAnsiTheme="majorBidi" w:cstheme="majorBidi"/>
            <w:color w:val="000000" w:themeColor="text1"/>
            <w:lang w:val="en-US"/>
          </w:rPr>
          <w:t>,</w:t>
        </w:r>
        <w:r w:rsidR="00B1199D" w:rsidRPr="00A743DD">
          <w:rPr>
            <w:rFonts w:asciiTheme="majorBidi" w:eastAsia="Calibri" w:hAnsiTheme="majorBidi" w:cstheme="majorBidi"/>
            <w:color w:val="000000" w:themeColor="text1"/>
            <w:lang w:val="en-US"/>
          </w:rPr>
          <w:t xml:space="preserve"> and Germany</w:t>
        </w:r>
        <w:r w:rsidR="00B1199D" w:rsidRPr="00B1199D">
          <w:rPr>
            <w:rFonts w:asciiTheme="majorBidi" w:eastAsia="Calibri" w:hAnsiTheme="majorBidi" w:cstheme="majorBidi"/>
            <w:color w:val="000000" w:themeColor="text1"/>
            <w:lang w:val="en-US"/>
          </w:rPr>
          <w:t xml:space="preserve"> </w:t>
        </w:r>
        <w:commentRangeEnd w:id="1457"/>
        <w:r w:rsidR="00B1199D">
          <w:rPr>
            <w:rStyle w:val="CommentReference"/>
            <w:rFonts w:asciiTheme="majorBidi" w:eastAsia="Calibri" w:hAnsiTheme="majorBidi" w:cstheme="majorBidi"/>
            <w:color w:val="000000" w:themeColor="text1"/>
            <w:sz w:val="24"/>
            <w:szCs w:val="24"/>
          </w:rPr>
          <w:commentReference w:id="1457"/>
        </w:r>
      </w:ins>
      <w:ins w:id="1459" w:author="JP" w:date="2026-04-01T10:46:00Z">
        <w:r w:rsidR="002A58DC">
          <w:rPr>
            <w:rFonts w:asciiTheme="majorBidi" w:eastAsia="Calibri" w:hAnsiTheme="majorBidi" w:cstheme="majorBidi"/>
            <w:color w:val="000000" w:themeColor="text1"/>
          </w:rPr>
          <w:t>and other burgeoning nation-states in Europe</w:t>
        </w:r>
      </w:ins>
      <w:del w:id="1460" w:author="JP" w:date="2026-04-01T10:47:00Z">
        <w:r w:rsidRPr="00641586" w:rsidDel="002A58DC">
          <w:rPr>
            <w:rFonts w:asciiTheme="majorBidi" w:eastAsia="Calibri" w:hAnsiTheme="majorBidi" w:cstheme="majorBidi"/>
            <w:color w:val="000000" w:themeColor="text1"/>
            <w:lang w:val="en-US"/>
          </w:rPr>
          <w:delText>the bourgeois public sphere was</w:delText>
        </w:r>
      </w:del>
      <w:del w:id="1461" w:author="JP" w:date="2026-04-01T10:42:00Z">
        <w:r w:rsidRPr="00641586" w:rsidDel="00B1199D">
          <w:rPr>
            <w:rFonts w:asciiTheme="majorBidi" w:eastAsia="Calibri" w:hAnsiTheme="majorBidi" w:cstheme="majorBidi"/>
            <w:color w:val="000000" w:themeColor="text1"/>
            <w:lang w:val="en-US"/>
          </w:rPr>
          <w:delText xml:space="preserve"> created in Britain, France and Germany</w:delText>
        </w:r>
      </w:del>
      <w:r w:rsidRPr="00641586">
        <w:rPr>
          <w:rFonts w:asciiTheme="majorBidi" w:eastAsia="Calibri" w:hAnsiTheme="majorBidi" w:cstheme="majorBidi"/>
          <w:color w:val="000000" w:themeColor="text1"/>
          <w:lang w:val="en-US"/>
        </w:rPr>
        <w:t>. In public gatherings in coffee houses, salons</w:t>
      </w:r>
      <w:ins w:id="1462" w:author="JP" w:date="2026-04-01T10:47:00Z">
        <w:r w:rsidR="002A58D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clubs, </w:t>
      </w:r>
      <w:del w:id="1463" w:author="JP" w:date="2026-04-01T10:47:00Z">
        <w:r w:rsidRPr="00641586" w:rsidDel="002A58DC">
          <w:rPr>
            <w:rFonts w:asciiTheme="majorBidi" w:eastAsia="Calibri" w:hAnsiTheme="majorBidi" w:cstheme="majorBidi"/>
            <w:color w:val="000000" w:themeColor="text1"/>
            <w:lang w:val="en-US"/>
          </w:rPr>
          <w:delText xml:space="preserve">via </w:delText>
        </w:r>
      </w:del>
      <w:ins w:id="1464" w:author="JP" w:date="2026-04-01T10:47:00Z">
        <w:r w:rsidR="002A58DC">
          <w:rPr>
            <w:rFonts w:asciiTheme="majorBidi" w:eastAsia="Calibri" w:hAnsiTheme="majorBidi" w:cstheme="majorBidi"/>
            <w:color w:val="000000" w:themeColor="text1"/>
            <w:lang w:val="en-US"/>
          </w:rPr>
          <w:t>in</w:t>
        </w:r>
        <w:r w:rsidR="002A58D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discussions </w:t>
      </w:r>
      <w:del w:id="1465" w:author="JP" w:date="2026-04-01T10:47:00Z">
        <w:r w:rsidRPr="00641586" w:rsidDel="002A58DC">
          <w:rPr>
            <w:rFonts w:asciiTheme="majorBidi" w:eastAsia="Calibri" w:hAnsiTheme="majorBidi" w:cstheme="majorBidi"/>
            <w:color w:val="000000" w:themeColor="text1"/>
            <w:lang w:val="en-US"/>
          </w:rPr>
          <w:delText xml:space="preserve">that were </w:delText>
        </w:r>
      </w:del>
      <w:r w:rsidRPr="00641586">
        <w:rPr>
          <w:rFonts w:asciiTheme="majorBidi" w:eastAsia="Calibri" w:hAnsiTheme="majorBidi" w:cstheme="majorBidi"/>
          <w:color w:val="000000" w:themeColor="text1"/>
          <w:lang w:val="en-US"/>
        </w:rPr>
        <w:t xml:space="preserve">based on </w:t>
      </w:r>
      <w:del w:id="1466" w:author="JP" w:date="2026-04-01T10:47:00Z">
        <w:r w:rsidRPr="00641586" w:rsidDel="002A58DC">
          <w:rPr>
            <w:rFonts w:asciiTheme="majorBidi" w:eastAsia="Calibri" w:hAnsiTheme="majorBidi" w:cstheme="majorBidi"/>
            <w:color w:val="000000" w:themeColor="text1"/>
            <w:lang w:val="en-US"/>
          </w:rPr>
          <w:delText xml:space="preserve">media such as </w:delText>
        </w:r>
      </w:del>
      <w:r w:rsidRPr="00641586">
        <w:rPr>
          <w:rFonts w:asciiTheme="majorBidi" w:eastAsia="Calibri" w:hAnsiTheme="majorBidi" w:cstheme="majorBidi"/>
          <w:color w:val="000000" w:themeColor="text1"/>
          <w:lang w:val="en-US"/>
        </w:rPr>
        <w:t>journals, pamphlets</w:t>
      </w:r>
      <w:ins w:id="1467" w:author="JP" w:date="2026-04-01T10:47:00Z">
        <w:r w:rsidR="002A58DC">
          <w:rPr>
            <w:rFonts w:asciiTheme="majorBidi" w:eastAsia="Calibri" w:hAnsiTheme="majorBidi" w:cstheme="majorBidi"/>
            <w:color w:val="000000" w:themeColor="text1"/>
            <w:lang w:val="en-US"/>
          </w:rPr>
          <w:t xml:space="preserve">, </w:t>
        </w:r>
      </w:ins>
      <w:del w:id="1468" w:author="JP" w:date="2026-04-01T10:47:00Z">
        <w:r w:rsidRPr="00641586" w:rsidDel="002A58DC">
          <w:rPr>
            <w:rFonts w:asciiTheme="majorBidi" w:eastAsia="Calibri" w:hAnsiTheme="majorBidi" w:cstheme="majorBidi"/>
            <w:color w:val="000000" w:themeColor="text1"/>
            <w:lang w:val="en-US"/>
          </w:rPr>
          <w:delText xml:space="preserve"> and </w:delText>
        </w:r>
      </w:del>
      <w:r w:rsidRPr="00641586">
        <w:rPr>
          <w:rFonts w:asciiTheme="majorBidi" w:eastAsia="Calibri" w:hAnsiTheme="majorBidi" w:cstheme="majorBidi"/>
          <w:color w:val="000000" w:themeColor="text1"/>
          <w:lang w:val="en-US"/>
        </w:rPr>
        <w:t xml:space="preserve">newspapers, </w:t>
      </w:r>
      <w:ins w:id="1469" w:author="JP" w:date="2026-04-01T10:47:00Z">
        <w:r w:rsidR="002A58DC">
          <w:rPr>
            <w:rFonts w:asciiTheme="majorBidi" w:eastAsia="Calibri" w:hAnsiTheme="majorBidi" w:cstheme="majorBidi"/>
            <w:color w:val="000000" w:themeColor="text1"/>
            <w:lang w:val="en-US"/>
          </w:rPr>
          <w:t xml:space="preserve">and </w:t>
        </w:r>
        <w:del w:id="1470" w:author="Susan Doron" w:date="2026-04-12T11:07:00Z" w16du:dateUtc="2026-04-12T08:07:00Z">
          <w:r w:rsidR="002A58DC" w:rsidDel="004D7509">
            <w:rPr>
              <w:rFonts w:asciiTheme="majorBidi" w:eastAsia="Calibri" w:hAnsiTheme="majorBidi" w:cstheme="majorBidi"/>
              <w:color w:val="000000" w:themeColor="text1"/>
              <w:lang w:val="en-US"/>
            </w:rPr>
            <w:delText>like</w:delText>
          </w:r>
        </w:del>
      </w:ins>
      <w:ins w:id="1471" w:author="Susan Doron" w:date="2026-04-12T11:07:00Z" w16du:dateUtc="2026-04-12T08:07:00Z">
        <w:r w:rsidR="004D7509">
          <w:rPr>
            <w:rFonts w:asciiTheme="majorBidi" w:eastAsia="Calibri" w:hAnsiTheme="majorBidi" w:cstheme="majorBidi"/>
            <w:color w:val="000000" w:themeColor="text1"/>
            <w:lang w:val="en-US"/>
          </w:rPr>
          <w:t>similar</w:t>
        </w:r>
      </w:ins>
      <w:ins w:id="1472" w:author="JP" w:date="2026-04-01T10:47:00Z">
        <w:r w:rsidR="002A58DC">
          <w:rPr>
            <w:rFonts w:asciiTheme="majorBidi" w:eastAsia="Calibri" w:hAnsiTheme="majorBidi" w:cstheme="majorBidi"/>
            <w:color w:val="000000" w:themeColor="text1"/>
            <w:lang w:val="en-US"/>
          </w:rPr>
          <w:t xml:space="preserve"> media, </w:t>
        </w:r>
      </w:ins>
      <w:r w:rsidRPr="00641586">
        <w:rPr>
          <w:rFonts w:asciiTheme="majorBidi" w:eastAsia="Calibri" w:hAnsiTheme="majorBidi" w:cstheme="majorBidi"/>
          <w:color w:val="000000" w:themeColor="text1"/>
          <w:lang w:val="en-US"/>
        </w:rPr>
        <w:t>a culture of public information exchange</w:t>
      </w:r>
      <w:del w:id="1473" w:author="JP" w:date="2026-04-01T10:48:00Z">
        <w:r w:rsidRPr="00641586" w:rsidDel="002A58DC">
          <w:rPr>
            <w:rFonts w:asciiTheme="majorBidi" w:eastAsia="Calibri" w:hAnsiTheme="majorBidi" w:cstheme="majorBidi"/>
            <w:color w:val="000000" w:themeColor="text1"/>
            <w:lang w:val="en-US"/>
          </w:rPr>
          <w:delText>, presenting views and opinions and even heated</w:delText>
        </w:r>
      </w:del>
      <w:ins w:id="1474" w:author="JP" w:date="2026-04-01T10:48:00Z">
        <w:r w:rsidR="002A58DC">
          <w:rPr>
            <w:rFonts w:asciiTheme="majorBidi" w:eastAsia="Calibri" w:hAnsiTheme="majorBidi" w:cstheme="majorBidi"/>
            <w:color w:val="000000" w:themeColor="text1"/>
            <w:lang w:val="en-US"/>
          </w:rPr>
          <w:t xml:space="preserve"> and</w:t>
        </w:r>
      </w:ins>
      <w:r w:rsidRPr="00641586">
        <w:rPr>
          <w:rFonts w:asciiTheme="majorBidi" w:eastAsia="Calibri" w:hAnsiTheme="majorBidi" w:cstheme="majorBidi"/>
          <w:color w:val="000000" w:themeColor="text1"/>
          <w:lang w:val="en-US"/>
        </w:rPr>
        <w:t xml:space="preserve"> debate</w:t>
      </w:r>
      <w:ins w:id="1475" w:author="JP" w:date="2026-04-01T10:48:00Z">
        <w:r w:rsidR="002A58DC">
          <w:rPr>
            <w:rFonts w:asciiTheme="majorBidi" w:eastAsia="Calibri" w:hAnsiTheme="majorBidi" w:cstheme="majorBidi"/>
            <w:color w:val="000000" w:themeColor="text1"/>
            <w:lang w:val="en-US"/>
          </w:rPr>
          <w:t xml:space="preserve"> </w:t>
        </w:r>
      </w:ins>
      <w:del w:id="1476" w:author="JP" w:date="2026-04-01T10:48:00Z">
        <w:r w:rsidRPr="00641586" w:rsidDel="002A58DC">
          <w:rPr>
            <w:rFonts w:asciiTheme="majorBidi" w:eastAsia="Calibri" w:hAnsiTheme="majorBidi" w:cstheme="majorBidi"/>
            <w:color w:val="000000" w:themeColor="text1"/>
            <w:lang w:val="en-US"/>
          </w:rPr>
          <w:delText xml:space="preserve">s, first </w:delText>
        </w:r>
      </w:del>
      <w:r w:rsidRPr="00641586">
        <w:rPr>
          <w:rFonts w:asciiTheme="majorBidi" w:eastAsia="Calibri" w:hAnsiTheme="majorBidi" w:cstheme="majorBidi"/>
          <w:color w:val="000000" w:themeColor="text1"/>
          <w:lang w:val="en-US"/>
        </w:rPr>
        <w:t xml:space="preserve">emerged. Even though </w:t>
      </w:r>
      <w:ins w:id="1477" w:author="JP" w:date="2026-04-01T10:48:00Z">
        <w:r w:rsidR="002A58DC">
          <w:rPr>
            <w:rFonts w:asciiTheme="majorBidi" w:eastAsia="Calibri" w:hAnsiTheme="majorBidi" w:cstheme="majorBidi"/>
            <w:color w:val="000000" w:themeColor="text1"/>
            <w:lang w:val="en-US"/>
          </w:rPr>
          <w:t>Garnham (2007</w:t>
        </w:r>
      </w:ins>
      <w:ins w:id="1478" w:author="JP" w:date="2026-04-01T10:49:00Z">
        <w:r w:rsidR="002A58DC">
          <w:rPr>
            <w:rFonts w:asciiTheme="majorBidi" w:eastAsia="Calibri" w:hAnsiTheme="majorBidi" w:cstheme="majorBidi"/>
            <w:color w:val="000000" w:themeColor="text1"/>
            <w:lang w:val="en-US"/>
          </w:rPr>
          <w:t>) shows how</w:t>
        </w:r>
      </w:ins>
      <w:ins w:id="1479" w:author="JP" w:date="2026-04-01T10:48:00Z">
        <w:r w:rsidR="002A58DC">
          <w:rPr>
            <w:rFonts w:asciiTheme="majorBidi" w:eastAsia="Calibri" w:hAnsiTheme="majorBidi" w:cstheme="majorBidi"/>
            <w:color w:val="000000" w:themeColor="text1"/>
            <w:lang w:val="en-US"/>
          </w:rPr>
          <w:t xml:space="preserve"> </w:t>
        </w:r>
      </w:ins>
      <w:ins w:id="1480" w:author="JP" w:date="2026-04-01T10:49:00Z">
        <w:r w:rsidR="002A58DC">
          <w:rPr>
            <w:rFonts w:asciiTheme="majorBidi" w:eastAsia="Calibri" w:hAnsiTheme="majorBidi" w:cstheme="majorBidi"/>
            <w:color w:val="000000" w:themeColor="text1"/>
            <w:lang w:val="en-US"/>
          </w:rPr>
          <w:t xml:space="preserve">many have argued that </w:t>
        </w:r>
      </w:ins>
      <w:r w:rsidRPr="00641586">
        <w:rPr>
          <w:rFonts w:asciiTheme="majorBidi" w:eastAsia="Calibri" w:hAnsiTheme="majorBidi" w:cstheme="majorBidi"/>
          <w:color w:val="000000" w:themeColor="text1"/>
          <w:lang w:val="en-US"/>
        </w:rPr>
        <w:t>Habermas’</w:t>
      </w:r>
      <w:ins w:id="1481" w:author="JP" w:date="2026-03-30T11:05:00Z">
        <w:r w:rsidR="0075124E"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analysis of that period </w:t>
      </w:r>
      <w:del w:id="1482" w:author="JP" w:date="2026-04-01T10:49:00Z">
        <w:r w:rsidRPr="00641586" w:rsidDel="002A58DC">
          <w:rPr>
            <w:rFonts w:asciiTheme="majorBidi" w:eastAsia="Calibri" w:hAnsiTheme="majorBidi" w:cstheme="majorBidi"/>
            <w:color w:val="000000" w:themeColor="text1"/>
            <w:lang w:val="en-US"/>
          </w:rPr>
          <w:delText>was later critici</w:delText>
        </w:r>
      </w:del>
      <w:del w:id="1483" w:author="JP" w:date="2026-03-30T11:05:00Z">
        <w:r w:rsidRPr="00641586" w:rsidDel="0075124E">
          <w:rPr>
            <w:rFonts w:asciiTheme="majorBidi" w:eastAsia="Calibri" w:hAnsiTheme="majorBidi" w:cstheme="majorBidi"/>
            <w:color w:val="000000" w:themeColor="text1"/>
            <w:lang w:val="en-US"/>
          </w:rPr>
          <w:delText>s</w:delText>
        </w:r>
      </w:del>
      <w:del w:id="1484" w:author="JP" w:date="2026-04-01T10:49:00Z">
        <w:r w:rsidRPr="00641586" w:rsidDel="002A58DC">
          <w:rPr>
            <w:rFonts w:asciiTheme="majorBidi" w:eastAsia="Calibri" w:hAnsiTheme="majorBidi" w:cstheme="majorBidi"/>
            <w:color w:val="000000" w:themeColor="text1"/>
            <w:lang w:val="en-US"/>
          </w:rPr>
          <w:delText xml:space="preserve">ed </w:delText>
        </w:r>
      </w:del>
      <w:del w:id="1485" w:author="JP" w:date="2026-03-30T11:05:00Z">
        <w:r w:rsidRPr="00641586" w:rsidDel="0075124E">
          <w:rPr>
            <w:rFonts w:asciiTheme="majorBidi" w:eastAsia="Calibri" w:hAnsiTheme="majorBidi" w:cstheme="majorBidi"/>
            <w:color w:val="000000" w:themeColor="text1"/>
            <w:lang w:val="en-US"/>
          </w:rPr>
          <w:delText>for being</w:delText>
        </w:r>
      </w:del>
      <w:ins w:id="1486" w:author="JP" w:date="2026-04-01T10:49:00Z">
        <w:r w:rsidR="002A58DC">
          <w:rPr>
            <w:rFonts w:asciiTheme="majorBidi" w:eastAsia="Calibri" w:hAnsiTheme="majorBidi" w:cstheme="majorBidi"/>
            <w:color w:val="000000" w:themeColor="text1"/>
            <w:lang w:val="en-US"/>
          </w:rPr>
          <w:t>i</w:t>
        </w:r>
      </w:ins>
      <w:ins w:id="1487" w:author="JP" w:date="2026-03-30T11:05:00Z">
        <w:r w:rsidR="0075124E"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ins w:id="1488" w:author="JP" w:date="2026-04-01T10:49:00Z">
        <w:r w:rsidR="002A58DC">
          <w:rPr>
            <w:rFonts w:asciiTheme="majorBidi" w:eastAsia="Calibri" w:hAnsiTheme="majorBidi" w:cstheme="majorBidi"/>
            <w:color w:val="000000" w:themeColor="text1"/>
            <w:lang w:val="en-US"/>
          </w:rPr>
          <w:t xml:space="preserve">an </w:t>
        </w:r>
      </w:ins>
      <w:r w:rsidRPr="00641586">
        <w:rPr>
          <w:rFonts w:asciiTheme="majorBidi" w:eastAsia="Calibri" w:hAnsiTheme="majorBidi" w:cstheme="majorBidi"/>
          <w:color w:val="000000" w:themeColor="text1"/>
          <w:lang w:val="en-US"/>
        </w:rPr>
        <w:t>ideali</w:t>
      </w:r>
      <w:ins w:id="1489" w:author="JP" w:date="2026-03-30T11:05:00Z">
        <w:r w:rsidR="0075124E" w:rsidRPr="00641586">
          <w:rPr>
            <w:rFonts w:asciiTheme="majorBidi" w:eastAsia="Calibri" w:hAnsiTheme="majorBidi" w:cstheme="majorBidi"/>
            <w:color w:val="000000" w:themeColor="text1"/>
            <w:lang w:val="en-US"/>
          </w:rPr>
          <w:t>z</w:t>
        </w:r>
      </w:ins>
      <w:del w:id="1490" w:author="JP" w:date="2026-03-30T11:05:00Z">
        <w:r w:rsidRPr="00641586" w:rsidDel="0075124E">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ed </w:t>
      </w:r>
      <w:del w:id="1491" w:author="JP" w:date="2026-04-01T10:49:00Z">
        <w:r w:rsidRPr="00641586" w:rsidDel="002A58DC">
          <w:rPr>
            <w:rFonts w:asciiTheme="majorBidi" w:eastAsia="Calibri" w:hAnsiTheme="majorBidi" w:cstheme="majorBidi"/>
            <w:noProof/>
            <w:color w:val="000000" w:themeColor="text1"/>
            <w:lang w:val="en-US"/>
          </w:rPr>
          <w:delText>(Garnham, 2007)</w:delText>
        </w:r>
      </w:del>
      <w:ins w:id="1492" w:author="JP" w:date="2026-04-01T10:49:00Z">
        <w:r w:rsidR="002A58DC">
          <w:rPr>
            <w:rFonts w:asciiTheme="majorBidi" w:eastAsia="Calibri" w:hAnsiTheme="majorBidi" w:cstheme="majorBidi"/>
            <w:noProof/>
            <w:color w:val="000000" w:themeColor="text1"/>
            <w:lang w:val="en-US"/>
          </w:rPr>
          <w:t>one</w:t>
        </w:r>
      </w:ins>
      <w:r w:rsidRPr="00641586">
        <w:rPr>
          <w:rFonts w:asciiTheme="majorBidi" w:eastAsia="Calibri" w:hAnsiTheme="majorBidi" w:cstheme="majorBidi"/>
          <w:color w:val="000000" w:themeColor="text1"/>
          <w:lang w:val="en-US"/>
        </w:rPr>
        <w:t xml:space="preserve">, </w:t>
      </w:r>
      <w:del w:id="1493" w:author="JP" w:date="2026-04-01T10:49:00Z">
        <w:r w:rsidRPr="00641586" w:rsidDel="002A58DC">
          <w:rPr>
            <w:rFonts w:asciiTheme="majorBidi" w:eastAsia="Calibri" w:hAnsiTheme="majorBidi" w:cstheme="majorBidi"/>
            <w:color w:val="000000" w:themeColor="text1"/>
            <w:lang w:val="en-US"/>
          </w:rPr>
          <w:delText xml:space="preserve">its </w:delText>
        </w:r>
      </w:del>
      <w:ins w:id="1494" w:author="JP" w:date="2026-04-01T10:49:00Z">
        <w:r w:rsidR="002A58DC">
          <w:rPr>
            <w:rFonts w:asciiTheme="majorBidi" w:eastAsia="Calibri" w:hAnsiTheme="majorBidi" w:cstheme="majorBidi"/>
            <w:color w:val="000000" w:themeColor="text1"/>
            <w:lang w:val="en-US"/>
          </w:rPr>
          <w:t>Habermas’</w:t>
        </w:r>
        <w:r w:rsidR="002A58DC"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main contribution to </w:t>
      </w:r>
      <w:r w:rsidRPr="00641586">
        <w:rPr>
          <w:rFonts w:asciiTheme="majorBidi" w:eastAsia="Calibri" w:hAnsiTheme="majorBidi" w:cstheme="majorBidi"/>
          <w:color w:val="000000" w:themeColor="text1"/>
          <w:lang w:val="en-US"/>
        </w:rPr>
        <w:lastRenderedPageBreak/>
        <w:t xml:space="preserve">understanding the role of the media in a democracy </w:t>
      </w:r>
      <w:del w:id="1495" w:author="JP" w:date="2026-04-01T10:50:00Z">
        <w:r w:rsidRPr="00641586" w:rsidDel="002A58DC">
          <w:rPr>
            <w:rFonts w:asciiTheme="majorBidi" w:eastAsia="Calibri" w:hAnsiTheme="majorBidi" w:cstheme="majorBidi"/>
            <w:color w:val="000000" w:themeColor="text1"/>
            <w:lang w:val="en-US"/>
          </w:rPr>
          <w:delText xml:space="preserve">was </w:delText>
        </w:r>
      </w:del>
      <w:ins w:id="1496" w:author="JP" w:date="2026-04-01T10:50:00Z">
        <w:r w:rsidR="002A58DC">
          <w:rPr>
            <w:rFonts w:asciiTheme="majorBidi" w:eastAsia="Calibri" w:hAnsiTheme="majorBidi" w:cstheme="majorBidi"/>
            <w:color w:val="000000" w:themeColor="text1"/>
            <w:lang w:val="en-US"/>
          </w:rPr>
          <w:t>lie</w:t>
        </w:r>
        <w:r w:rsidR="002A58DC"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in </w:t>
      </w:r>
      <w:ins w:id="1497" w:author="JP" w:date="2026-04-01T10:50:00Z">
        <w:r w:rsidR="002A58DC">
          <w:rPr>
            <w:rFonts w:asciiTheme="majorBidi" w:eastAsia="Calibri" w:hAnsiTheme="majorBidi" w:cstheme="majorBidi"/>
            <w:color w:val="000000" w:themeColor="text1"/>
            <w:lang w:val="en-US"/>
          </w:rPr>
          <w:t xml:space="preserve">his </w:t>
        </w:r>
      </w:ins>
      <w:del w:id="1498" w:author="JP" w:date="2026-04-01T10:50:00Z">
        <w:r w:rsidRPr="00641586" w:rsidDel="002A58DC">
          <w:rPr>
            <w:rFonts w:asciiTheme="majorBidi" w:eastAsia="Calibri" w:hAnsiTheme="majorBidi" w:cstheme="majorBidi"/>
            <w:color w:val="000000" w:themeColor="text1"/>
            <w:lang w:val="en-US"/>
          </w:rPr>
          <w:delText xml:space="preserve">presenting </w:delText>
        </w:r>
      </w:del>
      <w:ins w:id="1499" w:author="JP" w:date="2026-04-01T10:50:00Z">
        <w:r w:rsidR="002A58DC" w:rsidRPr="00641586">
          <w:rPr>
            <w:rFonts w:asciiTheme="majorBidi" w:eastAsia="Calibri" w:hAnsiTheme="majorBidi" w:cstheme="majorBidi"/>
            <w:color w:val="000000" w:themeColor="text1"/>
            <w:lang w:val="en-US"/>
          </w:rPr>
          <w:t>present</w:t>
        </w:r>
        <w:r w:rsidR="002A58DC">
          <w:rPr>
            <w:rFonts w:asciiTheme="majorBidi" w:eastAsia="Calibri" w:hAnsiTheme="majorBidi" w:cstheme="majorBidi"/>
            <w:color w:val="000000" w:themeColor="text1"/>
            <w:lang w:val="en-US"/>
          </w:rPr>
          <w:t>ation of</w:t>
        </w:r>
        <w:r w:rsidR="002A58D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 normative ideal </w:t>
      </w:r>
      <w:del w:id="1500" w:author="JP" w:date="2026-04-01T10:50:00Z">
        <w:r w:rsidRPr="00641586" w:rsidDel="002A58DC">
          <w:rPr>
            <w:rFonts w:asciiTheme="majorBidi" w:eastAsia="Calibri" w:hAnsiTheme="majorBidi" w:cstheme="majorBidi"/>
            <w:color w:val="000000" w:themeColor="text1"/>
            <w:lang w:val="en-US"/>
          </w:rPr>
          <w:delText>of the conditions in which</w:delText>
        </w:r>
      </w:del>
      <w:ins w:id="1501" w:author="JP" w:date="2026-04-01T10:50:00Z">
        <w:r w:rsidR="002A58DC">
          <w:rPr>
            <w:rFonts w:asciiTheme="majorBidi" w:eastAsia="Calibri" w:hAnsiTheme="majorBidi" w:cstheme="majorBidi"/>
            <w:color w:val="000000" w:themeColor="text1"/>
            <w:lang w:val="en-US"/>
          </w:rPr>
          <w:t>for</w:t>
        </w:r>
      </w:ins>
      <w:r w:rsidRPr="00641586">
        <w:rPr>
          <w:rFonts w:asciiTheme="majorBidi" w:eastAsia="Calibri" w:hAnsiTheme="majorBidi" w:cstheme="majorBidi"/>
          <w:color w:val="000000" w:themeColor="text1"/>
          <w:lang w:val="en-US"/>
        </w:rPr>
        <w:t xml:space="preserve"> public discourse</w:t>
      </w:r>
      <w:del w:id="1502" w:author="JP" w:date="2026-04-01T10:50:00Z">
        <w:r w:rsidRPr="00641586" w:rsidDel="002A58DC">
          <w:rPr>
            <w:rFonts w:asciiTheme="majorBidi" w:eastAsia="Calibri" w:hAnsiTheme="majorBidi" w:cstheme="majorBidi"/>
            <w:color w:val="000000" w:themeColor="text1"/>
            <w:lang w:val="en-US"/>
          </w:rPr>
          <w:delText xml:space="preserve"> should be held</w:delText>
        </w:r>
      </w:del>
      <w:r w:rsidRPr="00641586">
        <w:rPr>
          <w:rFonts w:asciiTheme="majorBidi" w:eastAsia="Calibri" w:hAnsiTheme="majorBidi" w:cstheme="majorBidi"/>
          <w:color w:val="000000" w:themeColor="text1"/>
          <w:lang w:val="en-US"/>
        </w:rPr>
        <w:t>.</w:t>
      </w:r>
      <w:del w:id="1503"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416FFD64" w14:textId="651065E4" w:rsidR="00310B34" w:rsidRPr="00641586" w:rsidDel="0075124E" w:rsidRDefault="00310B34">
      <w:pPr>
        <w:spacing w:after="200" w:line="360" w:lineRule="auto"/>
        <w:rPr>
          <w:del w:id="1504" w:author="JP" w:date="2026-03-30T11:05: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w:t>
      </w:r>
      <w:ins w:id="1505" w:author="JP" w:date="2026-04-01T10:50:00Z">
        <w:r w:rsidR="002A58DC">
          <w:rPr>
            <w:rFonts w:asciiTheme="majorBidi" w:eastAsia="Calibri" w:hAnsiTheme="majorBidi" w:cstheme="majorBidi"/>
            <w:color w:val="000000" w:themeColor="text1"/>
            <w:lang w:val="en-US"/>
          </w:rPr>
          <w:t xml:space="preserve">ideal </w:t>
        </w:r>
      </w:ins>
      <w:r w:rsidRPr="00641586">
        <w:rPr>
          <w:rFonts w:asciiTheme="majorBidi" w:eastAsia="Calibri" w:hAnsiTheme="majorBidi" w:cstheme="majorBidi"/>
          <w:color w:val="000000" w:themeColor="text1"/>
          <w:lang w:val="en-US"/>
        </w:rPr>
        <w:t xml:space="preserve">public sphere is not a concrete space or </w:t>
      </w:r>
      <w:del w:id="1506" w:author="JP" w:date="2026-04-01T10:50:00Z">
        <w:r w:rsidRPr="00641586" w:rsidDel="002A58DC">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well-defined</w:t>
      </w:r>
      <w:ins w:id="1507" w:author="JP" w:date="2026-04-01T10:51:00Z">
        <w:r w:rsidR="002A58DC">
          <w:rPr>
            <w:rFonts w:asciiTheme="majorBidi" w:eastAsia="Calibri" w:hAnsiTheme="majorBidi" w:cstheme="majorBidi"/>
            <w:color w:val="000000" w:themeColor="text1"/>
            <w:lang w:val="en-US"/>
          </w:rPr>
          <w:t xml:space="preserve"> place or process</w:t>
        </w:r>
      </w:ins>
      <w:del w:id="1508" w:author="JP" w:date="2026-04-01T10:50:00Z">
        <w:r w:rsidRPr="00641586" w:rsidDel="002A58DC">
          <w:rPr>
            <w:rFonts w:asciiTheme="majorBidi" w:eastAsia="Calibri" w:hAnsiTheme="majorBidi" w:cstheme="majorBidi"/>
            <w:color w:val="000000" w:themeColor="text1"/>
            <w:lang w:val="en-US"/>
          </w:rPr>
          <w:delText xml:space="preserve"> mechanism</w:delText>
        </w:r>
      </w:del>
      <w:r w:rsidRPr="00641586">
        <w:rPr>
          <w:rFonts w:asciiTheme="majorBidi" w:eastAsia="Calibri" w:hAnsiTheme="majorBidi" w:cstheme="majorBidi"/>
          <w:color w:val="000000" w:themeColor="text1"/>
          <w:lang w:val="en-US"/>
        </w:rPr>
        <w:t xml:space="preserve">, but </w:t>
      </w:r>
      <w:del w:id="1509" w:author="JP" w:date="2026-04-01T10:51:00Z">
        <w:r w:rsidRPr="00641586" w:rsidDel="002A58DC">
          <w:rPr>
            <w:rFonts w:asciiTheme="majorBidi" w:eastAsia="Calibri" w:hAnsiTheme="majorBidi" w:cstheme="majorBidi"/>
            <w:color w:val="000000" w:themeColor="text1"/>
            <w:lang w:val="en-US"/>
          </w:rPr>
          <w:delText xml:space="preserve">rather </w:delText>
        </w:r>
      </w:del>
      <w:r w:rsidRPr="00641586">
        <w:rPr>
          <w:rFonts w:asciiTheme="majorBidi" w:eastAsia="Calibri" w:hAnsiTheme="majorBidi" w:cstheme="majorBidi"/>
          <w:color w:val="000000" w:themeColor="text1"/>
          <w:lang w:val="en-US"/>
        </w:rPr>
        <w:t>a concept</w:t>
      </w:r>
      <w:ins w:id="1510" w:author="JP" w:date="2026-04-01T10:51:00Z">
        <w:r w:rsidR="002A58DC">
          <w:rPr>
            <w:rFonts w:asciiTheme="majorBidi" w:eastAsia="Calibri" w:hAnsiTheme="majorBidi" w:cstheme="majorBidi"/>
            <w:color w:val="000000" w:themeColor="text1"/>
            <w:lang w:val="en-US"/>
          </w:rPr>
          <w:t>ualization of</w:t>
        </w:r>
      </w:ins>
      <w:r w:rsidRPr="00641586">
        <w:rPr>
          <w:rFonts w:asciiTheme="majorBidi" w:eastAsia="Calibri" w:hAnsiTheme="majorBidi" w:cstheme="majorBidi"/>
          <w:color w:val="000000" w:themeColor="text1"/>
          <w:lang w:val="en-US"/>
        </w:rPr>
        <w:t xml:space="preserve"> </w:t>
      </w:r>
      <w:del w:id="1511" w:author="JP" w:date="2026-04-01T10:51:00Z">
        <w:r w:rsidRPr="00641586" w:rsidDel="002A58DC">
          <w:rPr>
            <w:rFonts w:asciiTheme="majorBidi" w:eastAsia="Calibri" w:hAnsiTheme="majorBidi" w:cstheme="majorBidi"/>
            <w:color w:val="000000" w:themeColor="text1"/>
            <w:lang w:val="en-US"/>
          </w:rPr>
          <w:delText xml:space="preserve">that presents </w:delText>
        </w:r>
      </w:del>
      <w:r w:rsidRPr="00641586">
        <w:rPr>
          <w:rFonts w:asciiTheme="majorBidi" w:eastAsia="Calibri" w:hAnsiTheme="majorBidi" w:cstheme="majorBidi"/>
          <w:color w:val="000000" w:themeColor="text1"/>
          <w:lang w:val="en-US"/>
        </w:rPr>
        <w:t xml:space="preserve">the ideal conditions for discourse </w:t>
      </w:r>
      <w:del w:id="1512" w:author="JP" w:date="2026-04-01T10:51:00Z">
        <w:r w:rsidRPr="00641586" w:rsidDel="002A58DC">
          <w:rPr>
            <w:rFonts w:asciiTheme="majorBidi" w:eastAsia="Calibri" w:hAnsiTheme="majorBidi" w:cstheme="majorBidi"/>
            <w:color w:val="000000" w:themeColor="text1"/>
            <w:lang w:val="en-US"/>
          </w:rPr>
          <w:delText xml:space="preserve">once </w:delText>
        </w:r>
      </w:del>
      <w:ins w:id="1513" w:author="JP" w:date="2026-04-01T10:51:00Z">
        <w:r w:rsidR="002A58DC">
          <w:rPr>
            <w:rFonts w:asciiTheme="majorBidi" w:eastAsia="Calibri" w:hAnsiTheme="majorBidi" w:cstheme="majorBidi"/>
            <w:color w:val="000000" w:themeColor="text1"/>
            <w:lang w:val="en-US"/>
          </w:rPr>
          <w:t>under which</w:t>
        </w:r>
        <w:r w:rsidR="002A58D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“private people come together as a public” </w:t>
      </w:r>
      <w:commentRangeStart w:id="1514"/>
      <w:r w:rsidRPr="00641586">
        <w:rPr>
          <w:rFonts w:asciiTheme="majorBidi" w:eastAsia="Calibri" w:hAnsiTheme="majorBidi" w:cstheme="majorBidi"/>
          <w:color w:val="000000" w:themeColor="text1"/>
          <w:lang w:val="en-US"/>
        </w:rPr>
        <w:t>(Habermas</w:t>
      </w:r>
      <w:del w:id="1515" w:author="JP" w:date="2026-04-01T10:53:00Z">
        <w:r w:rsidRPr="00641586" w:rsidDel="006973A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1989)</w:t>
      </w:r>
      <w:commentRangeEnd w:id="1514"/>
      <w:r w:rsidR="006973AF" w:rsidRPr="00F22C89">
        <w:rPr>
          <w:rStyle w:val="CommentReference"/>
          <w:rFonts w:asciiTheme="majorBidi" w:eastAsia="Calibri" w:hAnsiTheme="majorBidi" w:cstheme="majorBidi"/>
          <w:color w:val="000000" w:themeColor="text1"/>
          <w:sz w:val="24"/>
          <w:szCs w:val="24"/>
          <w:lang w:val="en-US"/>
        </w:rPr>
        <w:commentReference w:id="1514"/>
      </w:r>
      <w:r w:rsidRPr="00641586">
        <w:rPr>
          <w:rFonts w:asciiTheme="majorBidi" w:eastAsia="Calibri" w:hAnsiTheme="majorBidi" w:cstheme="majorBidi"/>
          <w:color w:val="000000" w:themeColor="text1"/>
          <w:lang w:val="en-US"/>
        </w:rPr>
        <w:t>. The public sphere, as Dahlgren</w:t>
      </w:r>
      <w:r w:rsidRPr="00641586">
        <w:rPr>
          <w:rFonts w:asciiTheme="majorBidi" w:eastAsia="Calibri" w:hAnsiTheme="majorBidi" w:cstheme="majorBidi"/>
          <w:noProof/>
          <w:color w:val="000000" w:themeColor="text1"/>
          <w:lang w:val="en-US"/>
        </w:rPr>
        <w:t xml:space="preserve"> </w:t>
      </w:r>
      <w:del w:id="1516" w:author="JP" w:date="2026-03-30T11:05:00Z">
        <w:r w:rsidRPr="00641586" w:rsidDel="0075124E">
          <w:rPr>
            <w:rFonts w:asciiTheme="majorBidi" w:eastAsia="Calibri" w:hAnsiTheme="majorBidi" w:cstheme="majorBidi"/>
            <w:noProof/>
            <w:color w:val="000000" w:themeColor="text1"/>
            <w:lang w:val="en-US"/>
          </w:rPr>
          <w:delText>(1995)</w:delText>
        </w:r>
        <w:r w:rsidRPr="00641586" w:rsidDel="0075124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describes it, is</w:t>
      </w:r>
      <w:ins w:id="1517" w:author="JP" w:date="2026-03-30T11:05:00Z">
        <w:r w:rsidR="0075124E" w:rsidRPr="00641586">
          <w:rPr>
            <w:rFonts w:asciiTheme="majorBidi" w:eastAsia="Calibri" w:hAnsiTheme="majorBidi" w:cstheme="majorBidi"/>
            <w:color w:val="000000" w:themeColor="text1"/>
            <w:lang w:val="en-US"/>
          </w:rPr>
          <w:t xml:space="preserve"> “</w:t>
        </w:r>
      </w:ins>
    </w:p>
    <w:p w14:paraId="0058B069" w14:textId="0E7D9531" w:rsidR="00310B34" w:rsidRPr="00641586" w:rsidRDefault="00310B34" w:rsidP="00641586">
      <w:pPr>
        <w:spacing w:after="200" w:line="360" w:lineRule="auto"/>
        <w:rPr>
          <w:rFonts w:asciiTheme="majorBidi" w:eastAsia="Calibri" w:hAnsiTheme="majorBidi" w:cstheme="majorBidi"/>
          <w:color w:val="000000" w:themeColor="text1"/>
          <w:lang w:val="en-US"/>
        </w:rPr>
      </w:pPr>
      <w:del w:id="1518" w:author="JP" w:date="2026-03-30T11:05:00Z">
        <w:r w:rsidRPr="00641586" w:rsidDel="0075124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that realm of social life where the exchange of information and views on questions of common concern can take </w:t>
      </w:r>
      <w:del w:id="1519" w:author="Susan Doron" w:date="2026-04-12T15:29:00Z" w16du:dateUtc="2026-04-12T12:29:00Z">
        <w:r w:rsidRPr="00641586" w:rsidDel="002801CA">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 xml:space="preserve">place so that public opinion can be formed. The public sphere </w:t>
      </w:r>
      <w:del w:id="1520" w:author="JP" w:date="2026-03-30T11:05:00Z">
        <w:r w:rsidRPr="00641586" w:rsidDel="0075124E">
          <w:rPr>
            <w:rFonts w:asciiTheme="majorBidi" w:eastAsia="Calibri" w:hAnsiTheme="majorBidi" w:cstheme="majorBidi"/>
            <w:color w:val="000000" w:themeColor="text1"/>
            <w:lang w:val="en-US"/>
          </w:rPr>
          <w:delText xml:space="preserve">'takes </w:delText>
        </w:r>
      </w:del>
      <w:ins w:id="1521" w:author="JP" w:date="2026-03-30T11:05:00Z">
        <w:r w:rsidR="0075124E" w:rsidRPr="00641586">
          <w:rPr>
            <w:rFonts w:asciiTheme="majorBidi" w:eastAsia="Calibri" w:hAnsiTheme="majorBidi" w:cstheme="majorBidi"/>
            <w:color w:val="000000" w:themeColor="text1"/>
            <w:lang w:val="en-US"/>
          </w:rPr>
          <w:t xml:space="preserve">‘takes </w:t>
        </w:r>
      </w:ins>
      <w:del w:id="1522" w:author="JP" w:date="2026-03-30T11:05:00Z">
        <w:r w:rsidRPr="00641586" w:rsidDel="0075124E">
          <w:rPr>
            <w:rFonts w:asciiTheme="majorBidi" w:eastAsia="Calibri" w:hAnsiTheme="majorBidi" w:cstheme="majorBidi"/>
            <w:color w:val="000000" w:themeColor="text1"/>
            <w:lang w:val="en-US"/>
          </w:rPr>
          <w:delText xml:space="preserve">place' </w:delText>
        </w:r>
      </w:del>
      <w:ins w:id="1523" w:author="JP" w:date="2026-03-30T11:05:00Z">
        <w:r w:rsidR="0075124E" w:rsidRPr="00641586">
          <w:rPr>
            <w:rFonts w:asciiTheme="majorBidi" w:eastAsia="Calibri" w:hAnsiTheme="majorBidi" w:cstheme="majorBidi"/>
            <w:color w:val="000000" w:themeColor="text1"/>
            <w:lang w:val="en-US"/>
          </w:rPr>
          <w:t xml:space="preserve">place’ </w:t>
        </w:r>
      </w:ins>
      <w:r w:rsidRPr="00641586">
        <w:rPr>
          <w:rFonts w:asciiTheme="majorBidi" w:eastAsia="Calibri" w:hAnsiTheme="majorBidi" w:cstheme="majorBidi"/>
          <w:color w:val="000000" w:themeColor="text1"/>
          <w:lang w:val="en-US"/>
        </w:rPr>
        <w:t>when citizens, exercising the rights of assembly and association, gather as public bodies to discuss issues of the day, specifically those of political concern</w:t>
      </w:r>
      <w:ins w:id="1524" w:author="JP" w:date="2026-03-30T11:06:00Z">
        <w:r w:rsidR="0075124E"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525" w:author="JP" w:date="2026-03-30T11:05:00Z">
        <w:r w:rsidR="0075124E" w:rsidRPr="00641586">
          <w:rPr>
            <w:rFonts w:asciiTheme="majorBidi" w:eastAsia="Calibri" w:hAnsiTheme="majorBidi" w:cstheme="majorBidi"/>
            <w:noProof/>
            <w:color w:val="000000" w:themeColor="text1"/>
            <w:lang w:val="en-US"/>
          </w:rPr>
          <w:t>1995,</w:t>
        </w:r>
      </w:ins>
      <w:del w:id="1526" w:author="JP" w:date="2026-03-30T11:05:00Z">
        <w:r w:rsidRPr="00641586" w:rsidDel="0075124E">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7).</w:t>
      </w:r>
    </w:p>
    <w:p w14:paraId="65745FC5" w14:textId="6DC1855E" w:rsidR="00310B34" w:rsidRPr="00641586" w:rsidDel="00E16080" w:rsidRDefault="00310B34">
      <w:pPr>
        <w:spacing w:after="200" w:line="360" w:lineRule="auto"/>
        <w:rPr>
          <w:del w:id="1527" w:author="JP" w:date="2026-03-30T11:07:00Z"/>
          <w:rFonts w:asciiTheme="majorBidi" w:eastAsia="Calibri" w:hAnsiTheme="majorBidi" w:cstheme="majorBidi"/>
          <w:color w:val="000000" w:themeColor="text1"/>
          <w:lang w:val="en-US"/>
        </w:rPr>
      </w:pPr>
      <w:del w:id="1528" w:author="JP" w:date="2026-04-01T10:53:00Z">
        <w:r w:rsidRPr="00641586" w:rsidDel="006973AF">
          <w:rPr>
            <w:rFonts w:asciiTheme="majorBidi" w:eastAsia="Calibri" w:hAnsiTheme="majorBidi" w:cstheme="majorBidi"/>
            <w:color w:val="000000" w:themeColor="text1"/>
            <w:lang w:val="en-US"/>
          </w:rPr>
          <w:delText xml:space="preserve">As Garnham </w:delText>
        </w:r>
      </w:del>
      <w:del w:id="1529" w:author="JP" w:date="2026-03-30T11:06:00Z">
        <w:r w:rsidRPr="00641586" w:rsidDel="00E16080">
          <w:rPr>
            <w:rFonts w:asciiTheme="majorBidi" w:eastAsia="Calibri" w:hAnsiTheme="majorBidi" w:cstheme="majorBidi"/>
            <w:noProof/>
            <w:color w:val="000000" w:themeColor="text1"/>
            <w:lang w:val="en-US"/>
          </w:rPr>
          <w:delText>(</w:delText>
        </w:r>
        <w:r w:rsidRPr="00641586" w:rsidDel="0075124E">
          <w:rPr>
            <w:rFonts w:asciiTheme="majorBidi" w:eastAsia="Calibri" w:hAnsiTheme="majorBidi" w:cstheme="majorBidi"/>
            <w:noProof/>
            <w:color w:val="000000" w:themeColor="text1"/>
            <w:lang w:val="en-US"/>
          </w:rPr>
          <w:delText>2007</w:delText>
        </w:r>
        <w:r w:rsidRPr="00641586" w:rsidDel="00E16080">
          <w:rPr>
            <w:rFonts w:asciiTheme="majorBidi" w:eastAsia="Calibri" w:hAnsiTheme="majorBidi" w:cstheme="majorBidi"/>
            <w:noProof/>
            <w:color w:val="000000" w:themeColor="text1"/>
            <w:lang w:val="en-US"/>
          </w:rPr>
          <w:delText>)</w:delText>
        </w:r>
        <w:r w:rsidRPr="00641586" w:rsidDel="00E16080">
          <w:rPr>
            <w:rFonts w:asciiTheme="majorBidi" w:eastAsia="Calibri" w:hAnsiTheme="majorBidi" w:cstheme="majorBidi"/>
            <w:color w:val="000000" w:themeColor="text1"/>
            <w:lang w:val="en-US"/>
          </w:rPr>
          <w:delText xml:space="preserve"> </w:delText>
        </w:r>
      </w:del>
      <w:del w:id="1530" w:author="JP" w:date="2026-04-01T10:53:00Z">
        <w:r w:rsidRPr="00641586" w:rsidDel="006973AF">
          <w:rPr>
            <w:rFonts w:asciiTheme="majorBidi" w:eastAsia="Calibri" w:hAnsiTheme="majorBidi" w:cstheme="majorBidi"/>
            <w:color w:val="000000" w:themeColor="text1"/>
            <w:lang w:val="en-US"/>
          </w:rPr>
          <w:delText xml:space="preserve">notes, </w:delText>
        </w:r>
      </w:del>
      <w:del w:id="1531" w:author="JP" w:date="2026-03-30T11:06:00Z">
        <w:r w:rsidRPr="00641586" w:rsidDel="00E16080">
          <w:rPr>
            <w:rFonts w:asciiTheme="majorBidi" w:eastAsia="Calibri" w:hAnsiTheme="majorBidi" w:cstheme="majorBidi"/>
            <w:color w:val="000000" w:themeColor="text1"/>
            <w:lang w:val="en-US"/>
          </w:rPr>
          <w:delText xml:space="preserve">Habermas' </w:delText>
        </w:r>
      </w:del>
      <w:ins w:id="1532" w:author="JP" w:date="2026-03-30T11:06:00Z">
        <w:r w:rsidR="00E16080"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thought, through all its shifts, is concerned with the Kantian question of how to establish “solidarity among strangers</w:t>
      </w:r>
      <w:ins w:id="1533" w:author="JP" w:date="2026-03-30T11:06: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1534" w:author="JP" w:date="2026-03-30T11:06: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while “giving due weight to the social developments that have been dubbed ‘modernity’” (</w:t>
      </w:r>
      <w:ins w:id="1535" w:author="JP" w:date="2026-04-01T10:53:00Z">
        <w:r w:rsidR="006973AF" w:rsidRPr="00392B9B">
          <w:rPr>
            <w:rFonts w:asciiTheme="majorBidi" w:eastAsia="Calibri" w:hAnsiTheme="majorBidi" w:cstheme="majorBidi"/>
            <w:color w:val="000000" w:themeColor="text1"/>
            <w:lang w:val="en-US"/>
          </w:rPr>
          <w:t>Garnham</w:t>
        </w:r>
        <w:r w:rsidR="006973AF" w:rsidRPr="006973AF">
          <w:rPr>
            <w:rFonts w:asciiTheme="majorBidi" w:eastAsia="Calibri" w:hAnsiTheme="majorBidi" w:cstheme="majorBidi"/>
            <w:noProof/>
            <w:color w:val="000000" w:themeColor="text1"/>
            <w:lang w:val="en-US"/>
          </w:rPr>
          <w:t xml:space="preserve"> </w:t>
        </w:r>
      </w:ins>
      <w:ins w:id="1536" w:author="JP" w:date="2026-03-30T11:06:00Z">
        <w:r w:rsidR="0075124E" w:rsidRPr="00641586">
          <w:rPr>
            <w:rFonts w:asciiTheme="majorBidi" w:eastAsia="Calibri" w:hAnsiTheme="majorBidi" w:cstheme="majorBidi"/>
            <w:noProof/>
            <w:color w:val="000000" w:themeColor="text1"/>
            <w:lang w:val="en-US"/>
          </w:rPr>
          <w:t>2007</w:t>
        </w:r>
        <w:r w:rsidR="0075124E" w:rsidRPr="00641586">
          <w:rPr>
            <w:rFonts w:asciiTheme="majorBidi" w:eastAsia="Calibri" w:hAnsiTheme="majorBidi" w:cstheme="majorBidi"/>
            <w:color w:val="000000" w:themeColor="text1"/>
            <w:lang w:val="en-US"/>
          </w:rPr>
          <w:t>,</w:t>
        </w:r>
      </w:ins>
      <w:del w:id="1537" w:author="JP" w:date="2026-03-30T11:06:00Z">
        <w:r w:rsidRPr="00641586" w:rsidDel="0075124E">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203). At the heart of the public sphere concept </w:t>
      </w:r>
      <w:ins w:id="1538" w:author="Susan Doron" w:date="2026-04-12T11:07:00Z" w16du:dateUtc="2026-04-12T08:07:00Z">
        <w:r w:rsidR="004D7509">
          <w:rPr>
            <w:rFonts w:asciiTheme="majorBidi" w:eastAsia="Calibri" w:hAnsiTheme="majorBidi" w:cstheme="majorBidi"/>
            <w:color w:val="000000" w:themeColor="text1"/>
            <w:lang w:val="en-US"/>
          </w:rPr>
          <w:t>lies</w:t>
        </w:r>
      </w:ins>
      <w:del w:id="1539" w:author="Susan Doron" w:date="2026-04-12T11:07:00Z" w16du:dateUtc="2026-04-12T08:07:00Z">
        <w:r w:rsidRPr="00641586" w:rsidDel="004D7509">
          <w:rPr>
            <w:rFonts w:asciiTheme="majorBidi" w:eastAsia="Calibri" w:hAnsiTheme="majorBidi" w:cstheme="majorBidi"/>
            <w:color w:val="000000" w:themeColor="text1"/>
            <w:lang w:val="en-US"/>
          </w:rPr>
          <w:delText>stands</w:delText>
        </w:r>
      </w:del>
      <w:r w:rsidRPr="00641586">
        <w:rPr>
          <w:rFonts w:asciiTheme="majorBidi" w:eastAsia="Calibri" w:hAnsiTheme="majorBidi" w:cstheme="majorBidi"/>
          <w:color w:val="000000" w:themeColor="text1"/>
          <w:lang w:val="en-US"/>
        </w:rPr>
        <w:t xml:space="preserve"> the Kantian principle of critical</w:t>
      </w:r>
      <w:ins w:id="1540" w:author="JP" w:date="2026-04-01T10:57:00Z">
        <w:r w:rsidR="006973AF">
          <w:rPr>
            <w:rFonts w:asciiTheme="majorBidi" w:eastAsia="Calibri" w:hAnsiTheme="majorBidi" w:cstheme="majorBidi"/>
            <w:color w:val="000000" w:themeColor="text1"/>
            <w:lang w:val="en-US"/>
          </w:rPr>
          <w:t xml:space="preserve"> </w:t>
        </w:r>
      </w:ins>
      <w:del w:id="1541" w:author="JP" w:date="2026-04-01T10:57:00Z">
        <w:r w:rsidRPr="00641586" w:rsidDel="006973A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rationalism, which</w:t>
      </w:r>
      <w:del w:id="1542" w:author="Susan Doron" w:date="2026-04-12T11:08:00Z" w16du:dateUtc="2026-04-12T08:08:00Z">
        <w:r w:rsidRPr="00641586" w:rsidDel="004D7509">
          <w:rPr>
            <w:rFonts w:asciiTheme="majorBidi" w:eastAsia="Calibri" w:hAnsiTheme="majorBidi" w:cstheme="majorBidi"/>
            <w:color w:val="000000" w:themeColor="text1"/>
            <w:lang w:val="en-US"/>
          </w:rPr>
          <w:delText xml:space="preserve"> is, as Habermas strongly believes,</w:delText>
        </w:r>
      </w:del>
      <w:ins w:id="1543" w:author="Susan Doron" w:date="2026-04-12T11:08:00Z" w16du:dateUtc="2026-04-12T08:08:00Z">
        <w:r w:rsidR="004D7509">
          <w:rPr>
            <w:rFonts w:asciiTheme="majorBidi" w:eastAsia="Calibri" w:hAnsiTheme="majorBidi" w:cstheme="majorBidi"/>
            <w:color w:val="000000" w:themeColor="text1"/>
            <w:lang w:val="en-US"/>
          </w:rPr>
          <w:t>, Habermas strongly believes, is</w:t>
        </w:r>
      </w:ins>
      <w:r w:rsidRPr="00641586">
        <w:rPr>
          <w:rFonts w:asciiTheme="majorBidi" w:eastAsia="Calibri" w:hAnsiTheme="majorBidi" w:cstheme="majorBidi"/>
          <w:color w:val="000000" w:themeColor="text1"/>
          <w:lang w:val="en-US"/>
        </w:rPr>
        <w:t xml:space="preserve"> the best way to reach an agreement on </w:t>
      </w:r>
      <w:del w:id="1544" w:author="JP" w:date="2026-03-30T11:06: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truth</w:t>
      </w:r>
      <w:del w:id="1545" w:author="JP" w:date="2026-03-30T11:06: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As Calhoun </w:t>
      </w:r>
      <w:del w:id="1546" w:author="JP" w:date="2026-03-30T11:07:00Z">
        <w:r w:rsidRPr="00641586" w:rsidDel="00E16080">
          <w:rPr>
            <w:rFonts w:asciiTheme="majorBidi" w:eastAsia="Calibri" w:hAnsiTheme="majorBidi" w:cstheme="majorBidi"/>
            <w:noProof/>
            <w:color w:val="000000" w:themeColor="text1"/>
            <w:lang w:val="en-US"/>
          </w:rPr>
          <w:delText>(</w:delText>
        </w:r>
      </w:del>
      <w:del w:id="1547" w:author="JP" w:date="2026-03-30T11:06:00Z">
        <w:r w:rsidRPr="00641586" w:rsidDel="00E16080">
          <w:rPr>
            <w:rFonts w:asciiTheme="majorBidi" w:eastAsia="Calibri" w:hAnsiTheme="majorBidi" w:cstheme="majorBidi"/>
            <w:noProof/>
            <w:color w:val="000000" w:themeColor="text1"/>
            <w:lang w:val="en-US"/>
          </w:rPr>
          <w:delText>1992</w:delText>
        </w:r>
      </w:del>
      <w:del w:id="1548" w:author="JP" w:date="2026-03-30T11:07:00Z">
        <w:r w:rsidRPr="00641586" w:rsidDel="00E16080">
          <w:rPr>
            <w:rFonts w:asciiTheme="majorBidi" w:eastAsia="Calibri" w:hAnsiTheme="majorBidi" w:cstheme="majorBidi"/>
            <w:noProof/>
            <w:color w:val="000000" w:themeColor="text1"/>
            <w:lang w:val="en-US"/>
          </w:rPr>
          <w:delText>)</w:delText>
        </w:r>
        <w:r w:rsidRPr="00641586" w:rsidDel="00E16080">
          <w:rPr>
            <w:rFonts w:asciiTheme="majorBidi" w:eastAsia="Calibri" w:hAnsiTheme="majorBidi" w:cstheme="majorBidi"/>
            <w:color w:val="000000" w:themeColor="text1"/>
            <w:lang w:val="en-US"/>
          </w:rPr>
          <w:delText xml:space="preserve"> f</w:delText>
        </w:r>
      </w:del>
      <w:del w:id="1549" w:author="JP" w:date="2026-04-01T10:58:00Z">
        <w:r w:rsidRPr="00641586" w:rsidDel="006973AF">
          <w:rPr>
            <w:rFonts w:asciiTheme="majorBidi" w:eastAsia="Calibri" w:hAnsiTheme="majorBidi" w:cstheme="majorBidi"/>
            <w:color w:val="000000" w:themeColor="text1"/>
            <w:lang w:val="en-US"/>
          </w:rPr>
          <w:delText xml:space="preserve">urther </w:delText>
        </w:r>
      </w:del>
      <w:commentRangeStart w:id="1550"/>
      <w:del w:id="1551" w:author="JP" w:date="2026-03-30T11:06:00Z">
        <w:r w:rsidRPr="00641586" w:rsidDel="00E16080">
          <w:rPr>
            <w:rFonts w:asciiTheme="majorBidi" w:eastAsia="Calibri" w:hAnsiTheme="majorBidi" w:cstheme="majorBidi"/>
            <w:color w:val="000000" w:themeColor="text1"/>
            <w:lang w:val="en-US"/>
          </w:rPr>
          <w:delText>elaborates</w:delText>
        </w:r>
      </w:del>
      <w:ins w:id="1552" w:author="JP" w:date="2026-03-30T11:06:00Z">
        <w:r w:rsidR="00E16080" w:rsidRPr="00641586">
          <w:rPr>
            <w:rFonts w:asciiTheme="majorBidi" w:eastAsia="Calibri" w:hAnsiTheme="majorBidi" w:cstheme="majorBidi"/>
            <w:color w:val="000000" w:themeColor="text1"/>
            <w:lang w:val="en-US"/>
          </w:rPr>
          <w:t>states</w:t>
        </w:r>
      </w:ins>
      <w:commentRangeEnd w:id="1550"/>
      <w:ins w:id="1553" w:author="JP" w:date="2026-03-30T11:07:00Z">
        <w:r w:rsidR="00E16080" w:rsidRPr="00F22C89">
          <w:rPr>
            <w:rStyle w:val="CommentReference"/>
            <w:rFonts w:asciiTheme="majorBidi" w:eastAsia="Calibri" w:hAnsiTheme="majorBidi" w:cstheme="majorBidi"/>
            <w:color w:val="000000" w:themeColor="text1"/>
            <w:sz w:val="24"/>
            <w:szCs w:val="24"/>
            <w:lang w:val="en-US"/>
            <w:rPrChange w:id="1554" w:author="JP" w:date="2026-03-30T12:39:00Z">
              <w:rPr>
                <w:rStyle w:val="CommentReference"/>
                <w:rFonts w:eastAsia="Calibri"/>
                <w:sz w:val="24"/>
                <w:szCs w:val="24"/>
              </w:rPr>
            </w:rPrChange>
          </w:rPr>
          <w:commentReference w:id="1550"/>
        </w:r>
      </w:ins>
      <w:r w:rsidRPr="00F22C89">
        <w:rPr>
          <w:rFonts w:asciiTheme="majorBidi" w:eastAsia="Calibri" w:hAnsiTheme="majorBidi" w:cstheme="majorBidi"/>
          <w:color w:val="000000" w:themeColor="text1"/>
          <w:lang w:val="en-US"/>
          <w:rPrChange w:id="1555" w:author="JP" w:date="2026-03-30T12:39:00Z">
            <w:rPr>
              <w:rFonts w:eastAsia="Calibri"/>
            </w:rPr>
          </w:rPrChange>
        </w:rPr>
        <w:t>:</w:t>
      </w:r>
      <w:ins w:id="1556" w:author="JP" w:date="2026-03-30T11:07:00Z">
        <w:r w:rsidR="00E16080" w:rsidRPr="00641586">
          <w:rPr>
            <w:rFonts w:asciiTheme="majorBidi" w:eastAsia="Calibri" w:hAnsiTheme="majorBidi" w:cstheme="majorBidi"/>
            <w:color w:val="000000" w:themeColor="text1"/>
            <w:lang w:val="en-US"/>
          </w:rPr>
          <w:t xml:space="preserve"> “</w:t>
        </w:r>
      </w:ins>
    </w:p>
    <w:p w14:paraId="3C8AE82D" w14:textId="4685695C"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very idea of the public was based on the notion of a general interest sufficiently basic that discourse about it need not </w:t>
      </w:r>
      <w:del w:id="1557" w:author="Susan Doron" w:date="2026-04-12T11:08:00Z" w16du:dateUtc="2026-04-12T08:08:00Z">
        <w:r w:rsidRPr="00641586" w:rsidDel="004D7509">
          <w:rPr>
            <w:rFonts w:asciiTheme="majorBidi" w:eastAsia="Calibri" w:hAnsiTheme="majorBidi" w:cstheme="majorBidi"/>
            <w:color w:val="000000" w:themeColor="text1"/>
            <w:lang w:val="en-US"/>
          </w:rPr>
          <w:delText xml:space="preserve">to </w:delText>
        </w:r>
      </w:del>
      <w:r w:rsidRPr="00641586">
        <w:rPr>
          <w:rFonts w:asciiTheme="majorBidi" w:eastAsia="Calibri" w:hAnsiTheme="majorBidi" w:cstheme="majorBidi"/>
          <w:color w:val="000000" w:themeColor="text1"/>
          <w:lang w:val="en-US"/>
        </w:rPr>
        <w:t>be distorted by particular interests (at least in principle) and could be a matter of rational approach to an objective order, that is to say, of truth</w:t>
      </w:r>
      <w:ins w:id="1558" w:author="JP" w:date="2026-03-30T11:07: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559" w:author="JP" w:date="2026-03-30T11:06:00Z">
        <w:r w:rsidR="00E16080" w:rsidRPr="00641586">
          <w:rPr>
            <w:rFonts w:asciiTheme="majorBidi" w:eastAsia="Calibri" w:hAnsiTheme="majorBidi" w:cstheme="majorBidi"/>
            <w:noProof/>
            <w:color w:val="000000" w:themeColor="text1"/>
            <w:lang w:val="en-US"/>
          </w:rPr>
          <w:t>1992</w:t>
        </w:r>
      </w:ins>
      <w:del w:id="1560" w:author="JP" w:date="2026-03-30T11:07:00Z">
        <w:r w:rsidRPr="00641586" w:rsidDel="00E16080">
          <w:rPr>
            <w:rFonts w:asciiTheme="majorBidi" w:eastAsia="Calibri" w:hAnsiTheme="majorBidi" w:cstheme="majorBidi"/>
            <w:color w:val="000000" w:themeColor="text1"/>
            <w:lang w:val="en-US"/>
          </w:rPr>
          <w:delText>p.</w:delText>
        </w:r>
      </w:del>
      <w:ins w:id="1561" w:author="JP" w:date="2026-03-30T11:07: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9).</w:t>
      </w:r>
      <w:del w:id="1562"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37F9E5E2" w14:textId="4B246EC6" w:rsidR="00310B34" w:rsidRPr="00641586" w:rsidDel="00E16080" w:rsidRDefault="00310B34">
      <w:pPr>
        <w:spacing w:after="200" w:line="360" w:lineRule="auto"/>
        <w:rPr>
          <w:del w:id="1563" w:author="JP" w:date="2026-03-30T11:08: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But the notion of the public sphere is far from being </w:t>
      </w:r>
      <w:del w:id="1564" w:author="JP" w:date="2026-04-01T10:58:00Z">
        <w:r w:rsidRPr="00641586" w:rsidDel="006973AF">
          <w:rPr>
            <w:rFonts w:asciiTheme="majorBidi" w:eastAsia="Calibri" w:hAnsiTheme="majorBidi" w:cstheme="majorBidi"/>
            <w:color w:val="000000" w:themeColor="text1"/>
            <w:lang w:val="en-US"/>
          </w:rPr>
          <w:delText xml:space="preserve">just </w:delText>
        </w:r>
      </w:del>
      <w:ins w:id="1565" w:author="JP" w:date="2026-04-01T10:58:00Z">
        <w:r w:rsidR="006973AF">
          <w:rPr>
            <w:rFonts w:asciiTheme="majorBidi" w:eastAsia="Calibri" w:hAnsiTheme="majorBidi" w:cstheme="majorBidi"/>
            <w:color w:val="000000" w:themeColor="text1"/>
            <w:lang w:val="en-US"/>
          </w:rPr>
          <w:t>simply one</w:t>
        </w:r>
        <w:r w:rsidR="006973AF" w:rsidRPr="00641586">
          <w:rPr>
            <w:rFonts w:asciiTheme="majorBidi" w:eastAsia="Calibri" w:hAnsiTheme="majorBidi" w:cstheme="majorBidi"/>
            <w:color w:val="000000" w:themeColor="text1"/>
            <w:lang w:val="en-US"/>
          </w:rPr>
          <w:t xml:space="preserve"> </w:t>
        </w:r>
      </w:ins>
      <w:del w:id="1566" w:author="JP" w:date="2026-04-01T10:58:00Z">
        <w:r w:rsidRPr="00641586" w:rsidDel="006973AF">
          <w:rPr>
            <w:rFonts w:asciiTheme="majorBidi" w:eastAsia="Calibri" w:hAnsiTheme="majorBidi" w:cstheme="majorBidi"/>
            <w:color w:val="000000" w:themeColor="text1"/>
            <w:lang w:val="en-US"/>
          </w:rPr>
          <w:delText>a way for</w:delText>
        </w:r>
      </w:del>
      <w:ins w:id="1567" w:author="JP" w:date="2026-04-01T10:58:00Z">
        <w:r w:rsidR="006973AF">
          <w:rPr>
            <w:rFonts w:asciiTheme="majorBidi" w:eastAsia="Calibri" w:hAnsiTheme="majorBidi" w:cstheme="majorBidi"/>
            <w:color w:val="000000" w:themeColor="text1"/>
            <w:lang w:val="en-US"/>
          </w:rPr>
          <w:t>of</w:t>
        </w:r>
      </w:ins>
      <w:r w:rsidRPr="00641586">
        <w:rPr>
          <w:rFonts w:asciiTheme="majorBidi" w:eastAsia="Calibri" w:hAnsiTheme="majorBidi" w:cstheme="majorBidi"/>
          <w:color w:val="000000" w:themeColor="text1"/>
          <w:lang w:val="en-US"/>
        </w:rPr>
        <w:t xml:space="preserve"> people </w:t>
      </w:r>
      <w:del w:id="1568" w:author="JP" w:date="2026-04-01T10:58:00Z">
        <w:r w:rsidRPr="00641586" w:rsidDel="006973AF">
          <w:rPr>
            <w:rFonts w:asciiTheme="majorBidi" w:eastAsia="Calibri" w:hAnsiTheme="majorBidi" w:cstheme="majorBidi"/>
            <w:color w:val="000000" w:themeColor="text1"/>
            <w:lang w:val="en-US"/>
          </w:rPr>
          <w:delText xml:space="preserve">to </w:delText>
        </w:r>
      </w:del>
      <w:r w:rsidRPr="00641586">
        <w:rPr>
          <w:rFonts w:asciiTheme="majorBidi" w:eastAsia="Calibri" w:hAnsiTheme="majorBidi" w:cstheme="majorBidi"/>
          <w:color w:val="000000" w:themeColor="text1"/>
          <w:lang w:val="en-US"/>
        </w:rPr>
        <w:t>gather</w:t>
      </w:r>
      <w:ins w:id="1569" w:author="JP" w:date="2026-04-01T10:58:00Z">
        <w:r w:rsidR="006973AF">
          <w:rPr>
            <w:rFonts w:asciiTheme="majorBidi" w:eastAsia="Calibri" w:hAnsiTheme="majorBidi" w:cstheme="majorBidi"/>
            <w:color w:val="000000" w:themeColor="text1"/>
            <w:lang w:val="en-US"/>
          </w:rPr>
          <w:t>ing to</w:t>
        </w:r>
      </w:ins>
      <w:r w:rsidRPr="00641586">
        <w:rPr>
          <w:rFonts w:asciiTheme="majorBidi" w:eastAsia="Calibri" w:hAnsiTheme="majorBidi" w:cstheme="majorBidi"/>
          <w:color w:val="000000" w:themeColor="text1"/>
          <w:lang w:val="en-US"/>
        </w:rPr>
        <w:t xml:space="preserve"> </w:t>
      </w:r>
      <w:del w:id="1570" w:author="JP" w:date="2026-04-01T10:59:00Z">
        <w:r w:rsidRPr="00641586" w:rsidDel="006973AF">
          <w:rPr>
            <w:rFonts w:asciiTheme="majorBidi" w:eastAsia="Calibri" w:hAnsiTheme="majorBidi" w:cstheme="majorBidi"/>
            <w:color w:val="000000" w:themeColor="text1"/>
            <w:lang w:val="en-US"/>
          </w:rPr>
          <w:delText xml:space="preserve">and </w:delText>
        </w:r>
      </w:del>
      <w:r w:rsidRPr="00641586">
        <w:rPr>
          <w:rFonts w:asciiTheme="majorBidi" w:eastAsia="Calibri" w:hAnsiTheme="majorBidi" w:cstheme="majorBidi"/>
          <w:color w:val="000000" w:themeColor="text1"/>
          <w:lang w:val="en-US"/>
        </w:rPr>
        <w:t xml:space="preserve">share </w:t>
      </w:r>
      <w:del w:id="1571" w:author="JP" w:date="2026-04-01T10:59:00Z">
        <w:r w:rsidRPr="00641586" w:rsidDel="006973AF">
          <w:rPr>
            <w:rFonts w:asciiTheme="majorBidi" w:eastAsia="Calibri" w:hAnsiTheme="majorBidi" w:cstheme="majorBidi"/>
            <w:color w:val="000000" w:themeColor="text1"/>
            <w:lang w:val="en-US"/>
          </w:rPr>
          <w:delText xml:space="preserve">ideas </w:delText>
        </w:r>
      </w:del>
      <w:ins w:id="1572" w:author="JP" w:date="2026-04-01T10:59:00Z">
        <w:r w:rsidR="006973AF">
          <w:rPr>
            <w:rFonts w:asciiTheme="majorBidi" w:eastAsia="Calibri" w:hAnsiTheme="majorBidi" w:cstheme="majorBidi"/>
            <w:color w:val="000000" w:themeColor="text1"/>
            <w:lang w:val="en-US"/>
          </w:rPr>
          <w:t>new</w:t>
        </w:r>
        <w:r w:rsidR="006973AF"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and views. Eventually, this ongoing process of public discourse</w:t>
      </w:r>
      <w:del w:id="1573" w:author="JP" w:date="2026-04-01T10:59:00Z">
        <w:r w:rsidRPr="00641586" w:rsidDel="006973AF">
          <w:rPr>
            <w:rFonts w:asciiTheme="majorBidi" w:eastAsia="Calibri" w:hAnsiTheme="majorBidi" w:cstheme="majorBidi"/>
            <w:color w:val="000000" w:themeColor="text1"/>
            <w:lang w:val="en-US"/>
          </w:rPr>
          <w:delText>, in a democracy,</w:delText>
        </w:r>
      </w:del>
      <w:r w:rsidRPr="00641586">
        <w:rPr>
          <w:rFonts w:asciiTheme="majorBidi" w:eastAsia="Calibri" w:hAnsiTheme="majorBidi" w:cstheme="majorBidi"/>
          <w:color w:val="000000" w:themeColor="text1"/>
          <w:lang w:val="en-US"/>
        </w:rPr>
        <w:t xml:space="preserve"> should have a </w:t>
      </w:r>
      <w:del w:id="1574" w:author="JP" w:date="2026-04-01T10:59:00Z">
        <w:r w:rsidRPr="00641586" w:rsidDel="006973AF">
          <w:rPr>
            <w:rFonts w:asciiTheme="majorBidi" w:eastAsia="Calibri" w:hAnsiTheme="majorBidi" w:cstheme="majorBidi"/>
            <w:color w:val="000000" w:themeColor="text1"/>
            <w:lang w:val="en-US"/>
          </w:rPr>
          <w:delText xml:space="preserve">straightforward </w:delText>
        </w:r>
      </w:del>
      <w:ins w:id="1575" w:author="JP" w:date="2026-04-01T10:59:00Z">
        <w:r w:rsidR="006973AF">
          <w:rPr>
            <w:rFonts w:asciiTheme="majorBidi" w:eastAsia="Calibri" w:hAnsiTheme="majorBidi" w:cstheme="majorBidi"/>
            <w:color w:val="000000" w:themeColor="text1"/>
            <w:lang w:val="en-US"/>
          </w:rPr>
          <w:t>direct</w:t>
        </w:r>
        <w:r w:rsidR="006973A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influence </w:t>
      </w:r>
      <w:del w:id="1576" w:author="JP" w:date="2026-04-01T10:59:00Z">
        <w:r w:rsidRPr="00641586" w:rsidDel="006973AF">
          <w:rPr>
            <w:rFonts w:asciiTheme="majorBidi" w:eastAsia="Calibri" w:hAnsiTheme="majorBidi" w:cstheme="majorBidi"/>
            <w:color w:val="000000" w:themeColor="text1"/>
            <w:lang w:val="en-US"/>
          </w:rPr>
          <w:delText>in shaping</w:delText>
        </w:r>
      </w:del>
      <w:ins w:id="1577" w:author="JP" w:date="2026-04-01T10:59:00Z">
        <w:r w:rsidR="006973AF">
          <w:rPr>
            <w:rFonts w:asciiTheme="majorBidi" w:eastAsia="Calibri" w:hAnsiTheme="majorBidi" w:cstheme="majorBidi"/>
            <w:color w:val="000000" w:themeColor="text1"/>
            <w:lang w:val="en-US"/>
          </w:rPr>
          <w:t>on</w:t>
        </w:r>
      </w:ins>
      <w:r w:rsidRPr="00641586">
        <w:rPr>
          <w:rFonts w:asciiTheme="majorBidi" w:eastAsia="Calibri" w:hAnsiTheme="majorBidi" w:cstheme="majorBidi"/>
          <w:color w:val="000000" w:themeColor="text1"/>
          <w:lang w:val="en-US"/>
        </w:rPr>
        <w:t xml:space="preserve"> politics and society</w:t>
      </w:r>
      <w:ins w:id="1578" w:author="JP" w:date="2026-04-01T10:59:00Z">
        <w:r w:rsidR="006973AF" w:rsidRPr="006973AF">
          <w:rPr>
            <w:rFonts w:asciiTheme="majorBidi" w:eastAsia="Calibri" w:hAnsiTheme="majorBidi" w:cstheme="majorBidi"/>
            <w:color w:val="000000" w:themeColor="text1"/>
            <w:lang w:val="en-US"/>
          </w:rPr>
          <w:t xml:space="preserve"> </w:t>
        </w:r>
        <w:r w:rsidR="006973AF" w:rsidRPr="00FA719E">
          <w:rPr>
            <w:rFonts w:asciiTheme="majorBidi" w:eastAsia="Calibri" w:hAnsiTheme="majorBidi" w:cstheme="majorBidi"/>
            <w:color w:val="000000" w:themeColor="text1"/>
            <w:lang w:val="en-US"/>
          </w:rPr>
          <w:t>in a democracy</w:t>
        </w:r>
      </w:ins>
      <w:r w:rsidRPr="00641586">
        <w:rPr>
          <w:rFonts w:asciiTheme="majorBidi" w:eastAsia="Calibri" w:hAnsiTheme="majorBidi" w:cstheme="majorBidi"/>
          <w:color w:val="000000" w:themeColor="text1"/>
          <w:lang w:val="en-US"/>
        </w:rPr>
        <w:t xml:space="preserve">. As Dahlgren </w:t>
      </w:r>
      <w:del w:id="1579" w:author="JP" w:date="2026-03-30T11:08:00Z">
        <w:r w:rsidRPr="00641586" w:rsidDel="00E16080">
          <w:rPr>
            <w:rFonts w:asciiTheme="majorBidi" w:eastAsia="Calibri" w:hAnsiTheme="majorBidi" w:cstheme="majorBidi"/>
            <w:color w:val="000000" w:themeColor="text1"/>
            <w:lang w:val="en-US"/>
          </w:rPr>
          <w:delText xml:space="preserve">(1995) </w:delText>
        </w:r>
      </w:del>
      <w:r w:rsidRPr="00641586">
        <w:rPr>
          <w:rFonts w:asciiTheme="majorBidi" w:eastAsia="Calibri" w:hAnsiTheme="majorBidi" w:cstheme="majorBidi"/>
          <w:color w:val="000000" w:themeColor="text1"/>
          <w:lang w:val="en-US"/>
        </w:rPr>
        <w:t xml:space="preserve">puts it: </w:t>
      </w:r>
      <w:ins w:id="1580" w:author="JP" w:date="2026-03-30T11:08:00Z">
        <w:r w:rsidR="00E16080" w:rsidRPr="00641586">
          <w:rPr>
            <w:rFonts w:asciiTheme="majorBidi" w:eastAsia="Calibri" w:hAnsiTheme="majorBidi" w:cstheme="majorBidi"/>
            <w:color w:val="000000" w:themeColor="text1"/>
            <w:lang w:val="en-US"/>
          </w:rPr>
          <w:t>“</w:t>
        </w:r>
      </w:ins>
    </w:p>
    <w:p w14:paraId="08F4D949" w14:textId="3AE7FE1B" w:rsidR="00310B34" w:rsidRPr="00641586" w:rsidDel="004D7509" w:rsidRDefault="00310B34" w:rsidP="00641586">
      <w:pPr>
        <w:spacing w:after="200" w:line="360" w:lineRule="auto"/>
        <w:rPr>
          <w:del w:id="1581" w:author="Susan Doron" w:date="2026-04-12T11:08:00Z" w16du:dateUtc="2026-04-12T08:08: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It is via such discourse </w:t>
      </w:r>
      <w:ins w:id="1582" w:author="Susan Doron" w:date="2026-04-12T11:08:00Z" w16du:dateUtc="2026-04-12T08:08:00Z">
        <w:r w:rsidR="004D7509">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the public opinion is generated, which in turn is to shape the policies of the state and the development of society as a whole</w:t>
      </w:r>
      <w:ins w:id="1583" w:author="JP" w:date="2026-03-30T11:08: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584" w:author="JP" w:date="2026-03-30T11:08:00Z">
        <w:r w:rsidR="00E16080" w:rsidRPr="00641586">
          <w:rPr>
            <w:rFonts w:asciiTheme="majorBidi" w:eastAsia="Calibri" w:hAnsiTheme="majorBidi" w:cstheme="majorBidi"/>
            <w:color w:val="000000" w:themeColor="text1"/>
            <w:lang w:val="en-US"/>
          </w:rPr>
          <w:t>1995,</w:t>
        </w:r>
      </w:ins>
      <w:del w:id="1585" w:author="JP" w:date="2026-03-30T11:08:00Z">
        <w:r w:rsidRPr="00641586" w:rsidDel="00E16080">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8).</w:t>
      </w:r>
      <w:ins w:id="1586" w:author="Susan Doron" w:date="2026-04-12T11:08:00Z" w16du:dateUtc="2026-04-12T08:08:00Z">
        <w:r w:rsidR="004D7509">
          <w:rPr>
            <w:rFonts w:asciiTheme="majorBidi" w:eastAsia="Calibri" w:hAnsiTheme="majorBidi" w:cstheme="majorBidi"/>
            <w:color w:val="000000" w:themeColor="text1"/>
            <w:lang w:val="en-US"/>
          </w:rPr>
          <w:t xml:space="preserve"> </w:t>
        </w:r>
      </w:ins>
    </w:p>
    <w:p w14:paraId="34407241" w14:textId="5A09E48D" w:rsidR="00310B34" w:rsidRPr="00641586" w:rsidDel="00E16080" w:rsidRDefault="00310B34" w:rsidP="009B37D4">
      <w:pPr>
        <w:spacing w:after="200" w:line="360" w:lineRule="auto"/>
        <w:rPr>
          <w:del w:id="1587" w:author="JP" w:date="2026-03-30T11:08:00Z"/>
          <w:rFonts w:asciiTheme="majorBidi" w:eastAsia="Calibri" w:hAnsiTheme="majorBidi" w:cstheme="majorBidi"/>
          <w:color w:val="000000" w:themeColor="text1"/>
          <w:lang w:val="en-US"/>
        </w:rPr>
      </w:pPr>
      <w:del w:id="1588" w:author="JP" w:date="2026-04-01T11:00:00Z">
        <w:r w:rsidRPr="00641586" w:rsidDel="006973AF">
          <w:rPr>
            <w:rFonts w:asciiTheme="majorBidi" w:eastAsia="Calibri" w:hAnsiTheme="majorBidi" w:cstheme="majorBidi"/>
            <w:color w:val="000000" w:themeColor="text1"/>
            <w:lang w:val="en-US"/>
          </w:rPr>
          <w:delText>For this reason, based on</w:delText>
        </w:r>
      </w:del>
      <w:ins w:id="1589" w:author="JP" w:date="2026-04-01T11:00:00Z">
        <w:r w:rsidR="006973AF">
          <w:rPr>
            <w:rFonts w:asciiTheme="majorBidi" w:eastAsia="Calibri" w:hAnsiTheme="majorBidi" w:cstheme="majorBidi"/>
            <w:color w:val="000000" w:themeColor="text1"/>
            <w:lang w:val="en-US"/>
          </w:rPr>
          <w:t>Given this and</w:t>
        </w:r>
      </w:ins>
      <w:r w:rsidRPr="00641586">
        <w:rPr>
          <w:rFonts w:asciiTheme="majorBidi" w:eastAsia="Calibri" w:hAnsiTheme="majorBidi" w:cstheme="majorBidi"/>
          <w:color w:val="000000" w:themeColor="text1"/>
          <w:lang w:val="en-US"/>
        </w:rPr>
        <w:t xml:space="preserve"> the fundamental question of how to establish “solidarity among strangers</w:t>
      </w:r>
      <w:ins w:id="1590" w:author="JP" w:date="2026-04-01T11:00:00Z">
        <w:r w:rsidR="006973AF" w:rsidRPr="001C1E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1591" w:author="JP" w:date="2026-04-01T11:00:00Z">
        <w:r w:rsidRPr="00641586" w:rsidDel="006973A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Garnham </w:t>
      </w:r>
      <w:del w:id="1592" w:author="JP" w:date="2026-03-30T11:08:00Z">
        <w:r w:rsidRPr="00641586" w:rsidDel="00E16080">
          <w:rPr>
            <w:rFonts w:asciiTheme="majorBidi" w:eastAsia="Calibri" w:hAnsiTheme="majorBidi" w:cstheme="majorBidi"/>
            <w:noProof/>
            <w:color w:val="000000" w:themeColor="text1"/>
            <w:lang w:val="en-US"/>
          </w:rPr>
          <w:delText>(2007)</w:delText>
        </w:r>
        <w:r w:rsidRPr="00641586" w:rsidDel="00E1608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concludes</w:t>
      </w:r>
      <w:del w:id="1593" w:author="JP" w:date="2026-03-30T11:08:00Z">
        <w:r w:rsidRPr="00641586" w:rsidDel="00E16080">
          <w:rPr>
            <w:rFonts w:asciiTheme="majorBidi" w:eastAsia="Calibri" w:hAnsiTheme="majorBidi" w:cstheme="majorBidi"/>
            <w:color w:val="000000" w:themeColor="text1"/>
            <w:lang w:val="en-US"/>
          </w:rPr>
          <w:delText xml:space="preserve">: </w:delText>
        </w:r>
      </w:del>
      <w:ins w:id="1594" w:author="JP" w:date="2026-03-30T11:08:00Z">
        <w:r w:rsidR="00E16080" w:rsidRPr="00641586">
          <w:rPr>
            <w:rFonts w:asciiTheme="majorBidi" w:eastAsia="Calibri" w:hAnsiTheme="majorBidi" w:cstheme="majorBidi"/>
            <w:color w:val="000000" w:themeColor="text1"/>
            <w:lang w:val="en-US"/>
          </w:rPr>
          <w:t xml:space="preserve"> that</w:t>
        </w:r>
      </w:ins>
      <w:ins w:id="1595" w:author="Susan Doron" w:date="2026-04-12T11:08:00Z" w16du:dateUtc="2026-04-12T08:08:00Z">
        <w:r w:rsidR="004D7509">
          <w:rPr>
            <w:rFonts w:asciiTheme="majorBidi" w:eastAsia="Calibri" w:hAnsiTheme="majorBidi" w:cstheme="majorBidi"/>
            <w:color w:val="000000" w:themeColor="text1"/>
            <w:lang w:val="en-US"/>
          </w:rPr>
          <w:t>,</w:t>
        </w:r>
      </w:ins>
      <w:ins w:id="1596" w:author="JP" w:date="2026-03-30T11:08:00Z">
        <w:r w:rsidR="00E16080" w:rsidRPr="00641586">
          <w:rPr>
            <w:rFonts w:asciiTheme="majorBidi" w:eastAsia="Calibri" w:hAnsiTheme="majorBidi" w:cstheme="majorBidi"/>
            <w:color w:val="000000" w:themeColor="text1"/>
            <w:lang w:val="en-US"/>
          </w:rPr>
          <w:t xml:space="preserve"> “</w:t>
        </w:r>
      </w:ins>
    </w:p>
    <w:p w14:paraId="276BEBF3" w14:textId="4D94ED65" w:rsidR="00310B34" w:rsidRPr="00641586" w:rsidRDefault="00310B34" w:rsidP="00641586">
      <w:pPr>
        <w:spacing w:after="200" w:line="360" w:lineRule="auto"/>
        <w:rPr>
          <w:rFonts w:asciiTheme="majorBidi" w:eastAsia="Calibri" w:hAnsiTheme="majorBidi" w:cstheme="majorBidi"/>
          <w:color w:val="000000" w:themeColor="text1"/>
          <w:lang w:val="en-US"/>
        </w:rPr>
      </w:pPr>
      <w:del w:id="1597" w:author="JP" w:date="2026-03-30T11:08:00Z">
        <w:r w:rsidRPr="00641586" w:rsidDel="00E16080">
          <w:rPr>
            <w:rFonts w:asciiTheme="majorBidi" w:eastAsia="Calibri" w:hAnsiTheme="majorBidi" w:cstheme="majorBidi"/>
            <w:color w:val="000000" w:themeColor="text1"/>
            <w:lang w:val="en-US"/>
          </w:rPr>
          <w:delText xml:space="preserve">… </w:delText>
        </w:r>
      </w:del>
      <w:del w:id="1598" w:author="Susan Doron" w:date="2026-04-12T11:08:00Z" w16du:dateUtc="2026-04-12T08:08:00Z">
        <w:r w:rsidRPr="00641586" w:rsidDel="004D7509">
          <w:rPr>
            <w:rFonts w:asciiTheme="majorBidi" w:eastAsia="Calibri" w:hAnsiTheme="majorBidi" w:cstheme="majorBidi"/>
            <w:color w:val="000000" w:themeColor="text1"/>
            <w:lang w:val="en-US"/>
          </w:rPr>
          <w:delText>it</w:delText>
        </w:r>
      </w:del>
      <w:ins w:id="1599" w:author="Susan Doron" w:date="2026-04-12T11:08:00Z" w16du:dateUtc="2026-04-12T08:08:00Z">
        <w:r w:rsidR="004D7509">
          <w:rPr>
            <w:rFonts w:asciiTheme="majorBidi" w:eastAsia="Calibri" w:hAnsiTheme="majorBidi" w:cstheme="majorBidi"/>
            <w:color w:val="000000" w:themeColor="text1"/>
            <w:lang w:val="en-US"/>
          </w:rPr>
          <w:t>It</w:t>
        </w:r>
      </w:ins>
      <w:r w:rsidRPr="00641586">
        <w:rPr>
          <w:rFonts w:asciiTheme="majorBidi" w:eastAsia="Calibri" w:hAnsiTheme="majorBidi" w:cstheme="majorBidi"/>
          <w:color w:val="000000" w:themeColor="text1"/>
          <w:lang w:val="en-US"/>
        </w:rPr>
        <w:t xml:space="preserve"> is best, I think, not to see the public sphere as a concrete space or set of discursive practices, but a perspective from which to think about the problem of democracy in the modern world</w:t>
      </w:r>
      <w:ins w:id="1600" w:author="JP" w:date="2026-03-30T11:08: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601" w:author="JP" w:date="2026-03-30T11:08:00Z">
        <w:r w:rsidR="00E16080" w:rsidRPr="00641586">
          <w:rPr>
            <w:rFonts w:asciiTheme="majorBidi" w:eastAsia="Calibri" w:hAnsiTheme="majorBidi" w:cstheme="majorBidi"/>
            <w:noProof/>
            <w:color w:val="000000" w:themeColor="text1"/>
            <w:lang w:val="en-US"/>
          </w:rPr>
          <w:t>2007</w:t>
        </w:r>
        <w:r w:rsidR="00E16080" w:rsidRPr="00641586">
          <w:rPr>
            <w:rFonts w:asciiTheme="majorBidi" w:eastAsia="Calibri" w:hAnsiTheme="majorBidi" w:cstheme="majorBidi"/>
            <w:color w:val="000000" w:themeColor="text1"/>
            <w:lang w:val="en-US"/>
          </w:rPr>
          <w:t>,</w:t>
        </w:r>
      </w:ins>
      <w:del w:id="1602" w:author="JP" w:date="2026-03-30T11:08:00Z">
        <w:r w:rsidRPr="00641586" w:rsidDel="00E16080">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203).</w:t>
      </w:r>
    </w:p>
    <w:p w14:paraId="724795ED" w14:textId="1493559F" w:rsidR="00310B34" w:rsidRPr="00641586" w:rsidDel="00E16080" w:rsidRDefault="00310B34">
      <w:pPr>
        <w:spacing w:after="200" w:line="360" w:lineRule="auto"/>
        <w:rPr>
          <w:del w:id="1603" w:author="JP" w:date="2026-03-30T11:09: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At its heart, the public sphere concept is closely related to the Anglo-American liberal </w:t>
      </w:r>
      <w:del w:id="1604" w:author="JP" w:date="2026-04-01T11:01:00Z">
        <w:r w:rsidRPr="00641586" w:rsidDel="006973AF">
          <w:rPr>
            <w:rFonts w:asciiTheme="majorBidi" w:eastAsia="Calibri" w:hAnsiTheme="majorBidi" w:cstheme="majorBidi"/>
            <w:color w:val="000000" w:themeColor="text1"/>
            <w:lang w:val="en-US"/>
          </w:rPr>
          <w:delText xml:space="preserve">tradition </w:delText>
        </w:r>
      </w:del>
      <w:ins w:id="1605" w:author="JP" w:date="2026-04-01T11:01:00Z">
        <w:r w:rsidR="006973AF">
          <w:rPr>
            <w:rFonts w:asciiTheme="majorBidi" w:eastAsia="Calibri" w:hAnsiTheme="majorBidi" w:cstheme="majorBidi"/>
            <w:color w:val="000000" w:themeColor="text1"/>
            <w:lang w:val="en-US"/>
          </w:rPr>
          <w:t>no</w:t>
        </w:r>
        <w:r w:rsidR="006973AF" w:rsidRPr="00641586">
          <w:rPr>
            <w:rFonts w:asciiTheme="majorBidi" w:eastAsia="Calibri" w:hAnsiTheme="majorBidi" w:cstheme="majorBidi"/>
            <w:color w:val="000000" w:themeColor="text1"/>
            <w:lang w:val="en-US"/>
          </w:rPr>
          <w:t xml:space="preserve">tion </w:t>
        </w:r>
      </w:ins>
      <w:del w:id="1606" w:author="JP" w:date="2026-04-01T11:01:00Z">
        <w:r w:rsidRPr="00641586" w:rsidDel="006973AF">
          <w:rPr>
            <w:rFonts w:asciiTheme="majorBidi" w:eastAsia="Calibri" w:hAnsiTheme="majorBidi" w:cstheme="majorBidi"/>
            <w:color w:val="000000" w:themeColor="text1"/>
            <w:lang w:val="en-US"/>
          </w:rPr>
          <w:delText xml:space="preserve">and its notion </w:delText>
        </w:r>
      </w:del>
      <w:r w:rsidRPr="00641586">
        <w:rPr>
          <w:rFonts w:asciiTheme="majorBidi" w:eastAsia="Calibri" w:hAnsiTheme="majorBidi" w:cstheme="majorBidi"/>
          <w:color w:val="000000" w:themeColor="text1"/>
          <w:lang w:val="en-US"/>
        </w:rPr>
        <w:t xml:space="preserve">of the </w:t>
      </w:r>
      <w:del w:id="1607" w:author="JP" w:date="2026-03-30T11:09: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marketplace of ideas</w:t>
      </w:r>
      <w:del w:id="1608" w:author="JP" w:date="2026-03-30T11:09: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Both terms </w:t>
      </w:r>
      <w:ins w:id="1609" w:author="Susan Doron" w:date="2026-04-12T11:09:00Z" w16du:dateUtc="2026-04-12T08:09:00Z">
        <w:r w:rsidR="004D7509">
          <w:rPr>
            <w:rFonts w:asciiTheme="majorBidi" w:eastAsia="Calibri" w:hAnsiTheme="majorBidi" w:cstheme="majorBidi"/>
            <w:color w:val="000000" w:themeColor="text1"/>
            <w:lang w:val="en-US"/>
          </w:rPr>
          <w:t>came to define</w:t>
        </w:r>
      </w:ins>
      <w:del w:id="1610" w:author="Susan Doron" w:date="2026-04-12T11:10:00Z" w16du:dateUtc="2026-04-12T08:10:00Z">
        <w:r w:rsidRPr="00641586" w:rsidDel="004D7509">
          <w:rPr>
            <w:rFonts w:asciiTheme="majorBidi" w:eastAsia="Calibri" w:hAnsiTheme="majorBidi" w:cstheme="majorBidi"/>
            <w:color w:val="000000" w:themeColor="text1"/>
            <w:lang w:val="en-US"/>
          </w:rPr>
          <w:delText xml:space="preserve">became </w:delText>
        </w:r>
      </w:del>
      <w:del w:id="1611" w:author="JP" w:date="2026-04-01T11:03:00Z">
        <w:r w:rsidRPr="00641586" w:rsidDel="001A2B46">
          <w:rPr>
            <w:rFonts w:asciiTheme="majorBidi" w:eastAsia="Calibri" w:hAnsiTheme="majorBidi" w:cstheme="majorBidi"/>
            <w:color w:val="000000" w:themeColor="text1"/>
            <w:lang w:val="en-US"/>
          </w:rPr>
          <w:delText>code</w:delText>
        </w:r>
      </w:del>
      <w:del w:id="1612" w:author="JP" w:date="2026-04-01T11:01:00Z">
        <w:r w:rsidRPr="00641586" w:rsidDel="006973AF">
          <w:rPr>
            <w:rFonts w:asciiTheme="majorBidi" w:eastAsia="Calibri" w:hAnsiTheme="majorBidi" w:cstheme="majorBidi"/>
            <w:color w:val="000000" w:themeColor="text1"/>
            <w:lang w:val="en-US"/>
          </w:rPr>
          <w:delText>-</w:delText>
        </w:r>
      </w:del>
      <w:del w:id="1613" w:author="JP" w:date="2026-04-01T11:03:00Z">
        <w:r w:rsidRPr="00641586" w:rsidDel="001A2B46">
          <w:rPr>
            <w:rFonts w:asciiTheme="majorBidi" w:eastAsia="Calibri" w:hAnsiTheme="majorBidi" w:cstheme="majorBidi"/>
            <w:color w:val="000000" w:themeColor="text1"/>
            <w:lang w:val="en-US"/>
          </w:rPr>
          <w:delText xml:space="preserve">words for </w:delText>
        </w:r>
      </w:del>
      <w:ins w:id="1614" w:author="JP" w:date="2026-04-01T11:02:00Z">
        <w:del w:id="1615" w:author="Susan Doron" w:date="2026-04-12T11:10:00Z" w16du:dateUtc="2026-04-12T08:10:00Z">
          <w:r w:rsidR="006973AF" w:rsidDel="004D7509">
            <w:rPr>
              <w:rFonts w:asciiTheme="majorBidi" w:eastAsia="Calibri" w:hAnsiTheme="majorBidi" w:cstheme="majorBidi"/>
              <w:color w:val="000000" w:themeColor="text1"/>
              <w:lang w:val="en-US"/>
            </w:rPr>
            <w:delText>hallmark</w:delText>
          </w:r>
        </w:del>
      </w:ins>
      <w:ins w:id="1616" w:author="JP" w:date="2026-04-01T11:03:00Z">
        <w:del w:id="1617" w:author="Susan Doron" w:date="2026-04-12T11:10:00Z" w16du:dateUtc="2026-04-12T08:10:00Z">
          <w:r w:rsidR="001A2B46" w:rsidDel="004D7509">
            <w:rPr>
              <w:rFonts w:asciiTheme="majorBidi" w:eastAsia="Calibri" w:hAnsiTheme="majorBidi" w:cstheme="majorBidi"/>
              <w:color w:val="000000" w:themeColor="text1"/>
              <w:lang w:val="en-US"/>
            </w:rPr>
            <w:delText>s for</w:delText>
          </w:r>
        </w:del>
      </w:ins>
      <w:ins w:id="1618" w:author="JP" w:date="2026-04-01T11:02:00Z">
        <w:r w:rsidR="006973AF">
          <w:rPr>
            <w:rFonts w:asciiTheme="majorBidi" w:eastAsia="Calibri" w:hAnsiTheme="majorBidi" w:cstheme="majorBidi"/>
            <w:color w:val="000000" w:themeColor="text1"/>
            <w:lang w:val="en-US"/>
          </w:rPr>
          <w:t xml:space="preserve"> </w:t>
        </w:r>
      </w:ins>
      <w:ins w:id="1619" w:author="Susan Doron" w:date="2026-04-12T11:10:00Z" w16du:dateUtc="2026-04-12T08:10:00Z">
        <w:r w:rsidR="004D7509">
          <w:rPr>
            <w:rFonts w:asciiTheme="majorBidi" w:eastAsia="Calibri" w:hAnsiTheme="majorBidi" w:cstheme="majorBidi"/>
            <w:color w:val="000000" w:themeColor="text1"/>
            <w:lang w:val="en-US"/>
          </w:rPr>
          <w:t xml:space="preserve">the standard for </w:t>
        </w:r>
      </w:ins>
      <w:del w:id="1620" w:author="Susan Doron" w:date="2026-04-12T11:10:00Z" w16du:dateUtc="2026-04-12T08:10:00Z">
        <w:r w:rsidRPr="00641586" w:rsidDel="004D7509">
          <w:rPr>
            <w:rFonts w:asciiTheme="majorBidi" w:eastAsia="Calibri" w:hAnsiTheme="majorBidi" w:cstheme="majorBidi"/>
            <w:color w:val="000000" w:themeColor="text1"/>
            <w:lang w:val="en-US"/>
          </w:rPr>
          <w:delText>a</w:delText>
        </w:r>
      </w:del>
      <w:del w:id="1621" w:author="JP" w:date="2026-04-01T11:02:00Z">
        <w:r w:rsidRPr="00641586" w:rsidDel="001A2B46">
          <w:rPr>
            <w:rFonts w:asciiTheme="majorBidi" w:eastAsia="Calibri" w:hAnsiTheme="majorBidi" w:cstheme="majorBidi"/>
            <w:color w:val="000000" w:themeColor="text1"/>
            <w:lang w:val="en-US"/>
          </w:rPr>
          <w:delText>n</w:delText>
        </w:r>
      </w:del>
      <w:del w:id="1622" w:author="Susan Doron" w:date="2026-04-12T11:10:00Z" w16du:dateUtc="2026-04-12T08:10:00Z">
        <w:r w:rsidRPr="00641586" w:rsidDel="004D7509">
          <w:rPr>
            <w:rFonts w:asciiTheme="majorBidi" w:eastAsia="Calibri" w:hAnsiTheme="majorBidi" w:cstheme="majorBidi"/>
            <w:color w:val="000000" w:themeColor="text1"/>
            <w:lang w:val="en-US"/>
          </w:rPr>
          <w:delText xml:space="preserve"> </w:delText>
        </w:r>
      </w:del>
      <w:del w:id="1623" w:author="JP" w:date="2026-04-01T11:02:00Z">
        <w:r w:rsidRPr="00641586" w:rsidDel="001A2B46">
          <w:rPr>
            <w:rFonts w:asciiTheme="majorBidi" w:eastAsia="Calibri" w:hAnsiTheme="majorBidi" w:cstheme="majorBidi"/>
            <w:color w:val="000000" w:themeColor="text1"/>
            <w:lang w:val="en-US"/>
          </w:rPr>
          <w:delText xml:space="preserve">ideally functioning </w:delText>
        </w:r>
      </w:del>
      <w:r w:rsidRPr="00641586">
        <w:rPr>
          <w:rFonts w:asciiTheme="majorBidi" w:eastAsia="Calibri" w:hAnsiTheme="majorBidi" w:cstheme="majorBidi"/>
          <w:color w:val="000000" w:themeColor="text1"/>
          <w:lang w:val="en-US"/>
        </w:rPr>
        <w:t xml:space="preserve">media </w:t>
      </w:r>
      <w:ins w:id="1624" w:author="JP" w:date="2026-04-01T11:03:00Z">
        <w:del w:id="1625" w:author="Susan Doron" w:date="2026-04-12T11:10:00Z" w16du:dateUtc="2026-04-12T08:10:00Z">
          <w:r w:rsidR="001A2B46" w:rsidDel="004D7509">
            <w:rPr>
              <w:rFonts w:asciiTheme="majorBidi" w:eastAsia="Calibri" w:hAnsiTheme="majorBidi" w:cstheme="majorBidi"/>
              <w:color w:val="000000" w:themeColor="text1"/>
              <w:lang w:val="en-US"/>
            </w:rPr>
            <w:delText xml:space="preserve">that was </w:delText>
          </w:r>
        </w:del>
      </w:ins>
      <w:ins w:id="1626" w:author="JP" w:date="2026-04-01T11:02:00Z">
        <w:r w:rsidR="001A2B46" w:rsidRPr="005F7F9E">
          <w:rPr>
            <w:rFonts w:asciiTheme="majorBidi" w:eastAsia="Calibri" w:hAnsiTheme="majorBidi" w:cstheme="majorBidi"/>
            <w:color w:val="000000" w:themeColor="text1"/>
            <w:lang w:val="en-US"/>
          </w:rPr>
          <w:t>functioning</w:t>
        </w:r>
      </w:ins>
      <w:ins w:id="1627" w:author="Susan Doron" w:date="2026-04-12T11:10:00Z" w16du:dateUtc="2026-04-12T08:10:00Z">
        <w:r w:rsidR="004D7509">
          <w:rPr>
            <w:rFonts w:asciiTheme="majorBidi" w:eastAsia="Calibri" w:hAnsiTheme="majorBidi" w:cstheme="majorBidi"/>
            <w:color w:val="000000" w:themeColor="text1"/>
            <w:lang w:val="en-US"/>
          </w:rPr>
          <w:t xml:space="preserve"> a</w:t>
        </w:r>
      </w:ins>
      <w:ins w:id="1628" w:author="Susan Doron" w:date="2026-04-12T11:11:00Z" w16du:dateUtc="2026-04-12T08:11:00Z">
        <w:r w:rsidR="004D7509">
          <w:rPr>
            <w:rFonts w:asciiTheme="majorBidi" w:eastAsia="Calibri" w:hAnsiTheme="majorBidi" w:cstheme="majorBidi"/>
            <w:color w:val="000000" w:themeColor="text1"/>
            <w:lang w:val="en-US"/>
          </w:rPr>
          <w:t>s it should, presenting</w:t>
        </w:r>
      </w:ins>
      <w:ins w:id="1629" w:author="JP" w:date="2026-04-01T11:02:00Z">
        <w:del w:id="1630" w:author="Susan Doron" w:date="2026-04-12T11:11:00Z" w16du:dateUtc="2026-04-12T08:11:00Z">
          <w:r w:rsidR="001A2B46" w:rsidRPr="005F7F9E" w:rsidDel="004D7509">
            <w:rPr>
              <w:rFonts w:asciiTheme="majorBidi" w:eastAsia="Calibri" w:hAnsiTheme="majorBidi" w:cstheme="majorBidi"/>
              <w:color w:val="000000" w:themeColor="text1"/>
              <w:lang w:val="en-US"/>
            </w:rPr>
            <w:delText xml:space="preserve"> </w:delText>
          </w:r>
          <w:commentRangeStart w:id="1631"/>
          <w:r w:rsidR="001A2B46" w:rsidRPr="005F7F9E" w:rsidDel="004D7509">
            <w:rPr>
              <w:rFonts w:asciiTheme="majorBidi" w:eastAsia="Calibri" w:hAnsiTheme="majorBidi" w:cstheme="majorBidi"/>
              <w:color w:val="000000" w:themeColor="text1"/>
              <w:lang w:val="en-US"/>
            </w:rPr>
            <w:delText>ideally</w:delText>
          </w:r>
          <w:commentRangeEnd w:id="1631"/>
          <w:r w:rsidR="001A2B46" w:rsidRPr="001A2B46" w:rsidDel="004D7509">
            <w:rPr>
              <w:rStyle w:val="CommentReference"/>
              <w:rFonts w:asciiTheme="majorBidi" w:eastAsia="Calibri" w:hAnsiTheme="majorBidi" w:cstheme="majorBidi"/>
              <w:color w:val="000000" w:themeColor="text1"/>
              <w:sz w:val="24"/>
              <w:szCs w:val="24"/>
              <w:lang w:val="en-US"/>
            </w:rPr>
            <w:commentReference w:id="1631"/>
          </w:r>
          <w:r w:rsidR="001A2B46" w:rsidRPr="001A2B46" w:rsidDel="004D7509">
            <w:rPr>
              <w:rFonts w:asciiTheme="majorBidi" w:eastAsia="Calibri" w:hAnsiTheme="majorBidi" w:cstheme="majorBidi"/>
              <w:color w:val="000000" w:themeColor="text1"/>
              <w:lang w:val="en-US"/>
            </w:rPr>
            <w:delText xml:space="preserve"> </w:delText>
          </w:r>
        </w:del>
      </w:ins>
      <w:del w:id="1632" w:author="JP" w:date="2026-04-01T11:02:00Z">
        <w:r w:rsidRPr="00641586" w:rsidDel="001A2B46">
          <w:rPr>
            <w:rFonts w:asciiTheme="majorBidi" w:eastAsia="Calibri" w:hAnsiTheme="majorBidi" w:cstheme="majorBidi"/>
            <w:color w:val="000000" w:themeColor="text1"/>
            <w:lang w:val="en-US"/>
          </w:rPr>
          <w:delText>(in particular journalism), which</w:delText>
        </w:r>
      </w:del>
      <w:ins w:id="1633" w:author="JP" w:date="2026-04-01T11:02:00Z">
        <w:del w:id="1634" w:author="Susan Doron" w:date="2026-04-12T11:11:00Z" w16du:dateUtc="2026-04-12T08:11:00Z">
          <w:r w:rsidR="001A2B46" w:rsidDel="004D7509">
            <w:rPr>
              <w:rFonts w:asciiTheme="majorBidi" w:eastAsia="Calibri" w:hAnsiTheme="majorBidi" w:cstheme="majorBidi"/>
              <w:color w:val="000000" w:themeColor="text1"/>
              <w:lang w:val="en-US"/>
            </w:rPr>
            <w:delText>that</w:delText>
          </w:r>
        </w:del>
      </w:ins>
      <w:del w:id="1635" w:author="Susan Doron" w:date="2026-04-12T11:11:00Z" w16du:dateUtc="2026-04-12T08:11:00Z">
        <w:r w:rsidRPr="00641586" w:rsidDel="004D7509">
          <w:rPr>
            <w:rFonts w:asciiTheme="majorBidi" w:eastAsia="Calibri" w:hAnsiTheme="majorBidi" w:cstheme="majorBidi"/>
            <w:color w:val="000000" w:themeColor="text1"/>
            <w:lang w:val="en-US"/>
          </w:rPr>
          <w:delText xml:space="preserve"> </w:delText>
        </w:r>
      </w:del>
      <w:del w:id="1636" w:author="JP" w:date="2026-04-01T11:03:00Z">
        <w:r w:rsidRPr="00641586" w:rsidDel="001A2B46">
          <w:rPr>
            <w:rFonts w:asciiTheme="majorBidi" w:eastAsia="Calibri" w:hAnsiTheme="majorBidi" w:cstheme="majorBidi"/>
            <w:color w:val="000000" w:themeColor="text1"/>
            <w:lang w:val="en-US"/>
          </w:rPr>
          <w:delText xml:space="preserve">presents </w:delText>
        </w:r>
      </w:del>
      <w:ins w:id="1637" w:author="JP" w:date="2026-04-01T11:03:00Z">
        <w:del w:id="1638" w:author="Susan Doron" w:date="2026-04-12T11:11:00Z" w16du:dateUtc="2026-04-12T08:11:00Z">
          <w:r w:rsidR="001A2B46" w:rsidRPr="00641586" w:rsidDel="004D7509">
            <w:rPr>
              <w:rFonts w:asciiTheme="majorBidi" w:eastAsia="Calibri" w:hAnsiTheme="majorBidi" w:cstheme="majorBidi"/>
              <w:color w:val="000000" w:themeColor="text1"/>
              <w:lang w:val="en-US"/>
            </w:rPr>
            <w:delText>present</w:delText>
          </w:r>
          <w:r w:rsidR="001A2B46" w:rsidDel="004D7509">
            <w:rPr>
              <w:rFonts w:asciiTheme="majorBidi" w:eastAsia="Calibri" w:hAnsiTheme="majorBidi" w:cstheme="majorBidi"/>
              <w:color w:val="000000" w:themeColor="text1"/>
              <w:lang w:val="en-US"/>
            </w:rPr>
            <w:delText>ed</w:delText>
          </w:r>
        </w:del>
        <w:r w:rsidR="001A2B46"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reliable information and a diversity of opinions. </w:t>
      </w:r>
      <w:del w:id="1639" w:author="JP" w:date="2026-04-01T11:04:00Z">
        <w:r w:rsidRPr="00641586" w:rsidDel="001A2B46">
          <w:rPr>
            <w:rFonts w:asciiTheme="majorBidi" w:eastAsia="Calibri" w:hAnsiTheme="majorBidi" w:cstheme="majorBidi"/>
            <w:color w:val="000000" w:themeColor="text1"/>
            <w:lang w:val="en-US"/>
          </w:rPr>
          <w:delText>But t</w:delText>
        </w:r>
      </w:del>
      <w:ins w:id="1640" w:author="JP" w:date="2026-04-01T11:04:00Z">
        <w:r w:rsidR="001A2B46">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 xml:space="preserve">his is not to say the two are </w:t>
      </w:r>
      <w:del w:id="1641" w:author="JP" w:date="2026-04-01T11:04:00Z">
        <w:r w:rsidRPr="00641586" w:rsidDel="001A2B46">
          <w:rPr>
            <w:rFonts w:asciiTheme="majorBidi" w:eastAsia="Calibri" w:hAnsiTheme="majorBidi" w:cstheme="majorBidi"/>
            <w:color w:val="000000" w:themeColor="text1"/>
            <w:lang w:val="en-US"/>
          </w:rPr>
          <w:delText>entirely similar</w:delText>
        </w:r>
      </w:del>
      <w:ins w:id="1642" w:author="JP" w:date="2026-04-01T11:04:00Z">
        <w:r w:rsidR="001A2B46">
          <w:rPr>
            <w:rFonts w:asciiTheme="majorBidi" w:eastAsia="Calibri" w:hAnsiTheme="majorBidi" w:cstheme="majorBidi"/>
            <w:color w:val="000000" w:themeColor="text1"/>
            <w:lang w:val="en-US"/>
          </w:rPr>
          <w:t>equ</w:t>
        </w:r>
      </w:ins>
      <w:ins w:id="1643" w:author="Susan Doron" w:date="2026-04-12T11:11:00Z" w16du:dateUtc="2026-04-12T08:11:00Z">
        <w:r w:rsidR="00F408D4">
          <w:rPr>
            <w:rFonts w:asciiTheme="majorBidi" w:eastAsia="Calibri" w:hAnsiTheme="majorBidi" w:cstheme="majorBidi"/>
            <w:color w:val="000000" w:themeColor="text1"/>
            <w:lang w:val="en-US"/>
          </w:rPr>
          <w:t>ivalent</w:t>
        </w:r>
      </w:ins>
      <w:ins w:id="1644" w:author="JP" w:date="2026-04-01T11:04:00Z">
        <w:del w:id="1645" w:author="Susan Doron" w:date="2026-04-12T11:11:00Z" w16du:dateUtc="2026-04-12T08:11:00Z">
          <w:r w:rsidR="001A2B46" w:rsidDel="00F408D4">
            <w:rPr>
              <w:rFonts w:asciiTheme="majorBidi" w:eastAsia="Calibri" w:hAnsiTheme="majorBidi" w:cstheme="majorBidi"/>
              <w:color w:val="000000" w:themeColor="text1"/>
              <w:lang w:val="en-US"/>
            </w:rPr>
            <w:delText>atable</w:delText>
          </w:r>
        </w:del>
      </w:ins>
      <w:r w:rsidRPr="00641586">
        <w:rPr>
          <w:rFonts w:asciiTheme="majorBidi" w:eastAsia="Calibri" w:hAnsiTheme="majorBidi" w:cstheme="majorBidi"/>
          <w:color w:val="000000" w:themeColor="text1"/>
          <w:lang w:val="en-US"/>
        </w:rPr>
        <w:t xml:space="preserve">. As Dahlgren </w:t>
      </w:r>
      <w:del w:id="1646" w:author="JP" w:date="2026-03-30T11:09:00Z">
        <w:r w:rsidRPr="00641586" w:rsidDel="00E16080">
          <w:rPr>
            <w:rFonts w:asciiTheme="majorBidi" w:eastAsia="Calibri" w:hAnsiTheme="majorBidi" w:cstheme="majorBidi"/>
            <w:color w:val="000000" w:themeColor="text1"/>
            <w:lang w:val="en-US"/>
          </w:rPr>
          <w:delText>(</w:delText>
        </w:r>
      </w:del>
      <w:del w:id="1647" w:author="JP" w:date="2026-03-30T11:08:00Z">
        <w:r w:rsidRPr="00641586" w:rsidDel="00E16080">
          <w:rPr>
            <w:rFonts w:asciiTheme="majorBidi" w:eastAsia="Calibri" w:hAnsiTheme="majorBidi" w:cstheme="majorBidi"/>
            <w:color w:val="000000" w:themeColor="text1"/>
            <w:lang w:val="en-US"/>
          </w:rPr>
          <w:delText>1995</w:delText>
        </w:r>
      </w:del>
      <w:del w:id="1648" w:author="JP" w:date="2026-03-30T11:09:00Z">
        <w:r w:rsidRPr="00641586" w:rsidDel="00E1608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notes, </w:t>
      </w:r>
      <w:del w:id="1649" w:author="JP" w:date="2026-03-30T11:09:00Z">
        <w:r w:rsidRPr="00641586" w:rsidDel="00E16080">
          <w:rPr>
            <w:rFonts w:asciiTheme="majorBidi" w:eastAsia="Calibri" w:hAnsiTheme="majorBidi" w:cstheme="majorBidi"/>
            <w:color w:val="000000" w:themeColor="text1"/>
            <w:lang w:val="en-US"/>
          </w:rPr>
          <w:delText xml:space="preserve">Habermas' </w:delText>
        </w:r>
      </w:del>
      <w:ins w:id="1650" w:author="JP" w:date="2026-03-30T11:09:00Z">
        <w:r w:rsidR="00E16080"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analysis is rooted in the history of capitalism</w:t>
      </w:r>
      <w:ins w:id="1651" w:author="JP" w:date="2026-04-01T11:04:00Z">
        <w:r w:rsidR="001A2B4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1652" w:author="JP" w:date="2026-04-01T11:04:00Z">
        <w:r w:rsidRPr="00641586" w:rsidDel="001A2B46">
          <w:rPr>
            <w:rFonts w:asciiTheme="majorBidi" w:eastAsia="Calibri" w:hAnsiTheme="majorBidi" w:cstheme="majorBidi"/>
            <w:color w:val="000000" w:themeColor="text1"/>
            <w:lang w:val="en-US"/>
          </w:rPr>
          <w:delText>and therefore, u</w:delText>
        </w:r>
      </w:del>
      <w:ins w:id="1653" w:author="JP" w:date="2026-04-01T11:04:00Z">
        <w:r w:rsidR="001A2B46">
          <w:rPr>
            <w:rFonts w:asciiTheme="majorBidi" w:eastAsia="Calibri" w:hAnsiTheme="majorBidi" w:cstheme="majorBidi"/>
            <w:color w:val="000000" w:themeColor="text1"/>
            <w:lang w:val="en-US"/>
          </w:rPr>
          <w:t>U</w:t>
        </w:r>
      </w:ins>
      <w:r w:rsidRPr="00641586">
        <w:rPr>
          <w:rFonts w:asciiTheme="majorBidi" w:eastAsia="Calibri" w:hAnsiTheme="majorBidi" w:cstheme="majorBidi"/>
          <w:color w:val="000000" w:themeColor="text1"/>
          <w:lang w:val="en-US"/>
        </w:rPr>
        <w:t xml:space="preserve">nlike </w:t>
      </w:r>
      <w:r w:rsidRPr="00641586">
        <w:rPr>
          <w:rFonts w:asciiTheme="majorBidi" w:eastAsia="Calibri" w:hAnsiTheme="majorBidi" w:cstheme="majorBidi"/>
          <w:color w:val="000000" w:themeColor="text1"/>
          <w:lang w:val="en-US"/>
        </w:rPr>
        <w:lastRenderedPageBreak/>
        <w:t xml:space="preserve">the notion of the marketplace of ideas, its critical reflection goes further than simply </w:t>
      </w:r>
      <w:del w:id="1654" w:author="JP" w:date="2026-04-01T11:04:00Z">
        <w:r w:rsidRPr="00641586" w:rsidDel="001A2B46">
          <w:rPr>
            <w:rFonts w:asciiTheme="majorBidi" w:eastAsia="Calibri" w:hAnsiTheme="majorBidi" w:cstheme="majorBidi"/>
            <w:color w:val="000000" w:themeColor="text1"/>
            <w:lang w:val="en-US"/>
          </w:rPr>
          <w:delText>calling for</w:delText>
        </w:r>
      </w:del>
      <w:ins w:id="1655" w:author="JP" w:date="2026-04-01T11:04:00Z">
        <w:r w:rsidR="001A2B46">
          <w:rPr>
            <w:rFonts w:asciiTheme="majorBidi" w:eastAsia="Calibri" w:hAnsiTheme="majorBidi" w:cstheme="majorBidi"/>
            <w:color w:val="000000" w:themeColor="text1"/>
            <w:lang w:val="en-US"/>
          </w:rPr>
          <w:t>urging</w:t>
        </w:r>
      </w:ins>
      <w:r w:rsidRPr="00641586">
        <w:rPr>
          <w:rFonts w:asciiTheme="majorBidi" w:eastAsia="Calibri" w:hAnsiTheme="majorBidi" w:cstheme="majorBidi"/>
          <w:color w:val="000000" w:themeColor="text1"/>
          <w:lang w:val="en-US"/>
        </w:rPr>
        <w:t xml:space="preserve"> reforms in the practice of </w:t>
      </w:r>
      <w:ins w:id="1656" w:author="JP" w:date="2026-04-01T11:05:00Z">
        <w:r w:rsidR="001A2B46" w:rsidRPr="00A43B3B">
          <w:rPr>
            <w:rFonts w:asciiTheme="majorBidi" w:eastAsia="Calibri" w:hAnsiTheme="majorBidi" w:cstheme="majorBidi"/>
            <w:color w:val="000000" w:themeColor="text1"/>
            <w:lang w:val="en-US"/>
          </w:rPr>
          <w:t>and conditions</w:t>
        </w:r>
        <w:r w:rsidR="001A2B46" w:rsidRPr="001A2B46">
          <w:rPr>
            <w:rFonts w:asciiTheme="majorBidi" w:eastAsia="Calibri" w:hAnsiTheme="majorBidi" w:cstheme="majorBidi"/>
            <w:color w:val="000000" w:themeColor="text1"/>
            <w:lang w:val="en-US"/>
          </w:rPr>
          <w:t xml:space="preserve"> </w:t>
        </w:r>
        <w:r w:rsidR="001A2B46">
          <w:rPr>
            <w:rFonts w:asciiTheme="majorBidi" w:eastAsia="Calibri" w:hAnsiTheme="majorBidi" w:cstheme="majorBidi"/>
            <w:color w:val="000000" w:themeColor="text1"/>
            <w:lang w:val="en-US"/>
          </w:rPr>
          <w:t xml:space="preserve">for </w:t>
        </w:r>
      </w:ins>
      <w:r w:rsidRPr="00641586">
        <w:rPr>
          <w:rFonts w:asciiTheme="majorBidi" w:eastAsia="Calibri" w:hAnsiTheme="majorBidi" w:cstheme="majorBidi"/>
          <w:color w:val="000000" w:themeColor="text1"/>
          <w:lang w:val="en-US"/>
        </w:rPr>
        <w:t>journalism</w:t>
      </w:r>
      <w:del w:id="1657" w:author="JP" w:date="2026-04-01T11:05:00Z">
        <w:r w:rsidRPr="00641586" w:rsidDel="001A2B46">
          <w:rPr>
            <w:rFonts w:asciiTheme="majorBidi" w:eastAsia="Calibri" w:hAnsiTheme="majorBidi" w:cstheme="majorBidi"/>
            <w:color w:val="000000" w:themeColor="text1"/>
            <w:lang w:val="en-US"/>
          </w:rPr>
          <w:delText xml:space="preserve"> and its conditions</w:delText>
        </w:r>
      </w:del>
      <w:ins w:id="1658" w:author="JP" w:date="2026-03-30T11:09:00Z">
        <w:r w:rsidR="00E16080" w:rsidRPr="00641586">
          <w:rPr>
            <w:rFonts w:asciiTheme="majorBidi" w:eastAsia="Calibri" w:hAnsiTheme="majorBidi" w:cstheme="majorBidi"/>
            <w:color w:val="000000" w:themeColor="text1"/>
            <w:lang w:val="en-US"/>
          </w:rPr>
          <w:t>: “</w:t>
        </w:r>
      </w:ins>
      <w:del w:id="1659" w:author="JP" w:date="2026-03-30T11:09:00Z">
        <w:r w:rsidRPr="00641586" w:rsidDel="00E16080">
          <w:rPr>
            <w:rFonts w:asciiTheme="majorBidi" w:eastAsia="Calibri" w:hAnsiTheme="majorBidi" w:cstheme="majorBidi"/>
            <w:color w:val="000000" w:themeColor="text1"/>
            <w:lang w:val="en-US"/>
          </w:rPr>
          <w:delText>.</w:delText>
        </w:r>
      </w:del>
    </w:p>
    <w:p w14:paraId="3F4F9E55" w14:textId="0E79FDAA"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It evokes wide-ranging critical reflection on social structure, the concentration of power, cultural practices, and the dynamics of the political process</w:t>
      </w:r>
      <w:ins w:id="1660" w:author="JP" w:date="2026-03-30T11:09: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1661" w:author="JP" w:date="2026-03-30T11:08:00Z">
        <w:r w:rsidR="00E16080" w:rsidRPr="00641586">
          <w:rPr>
            <w:rFonts w:asciiTheme="majorBidi" w:eastAsia="Calibri" w:hAnsiTheme="majorBidi" w:cstheme="majorBidi"/>
            <w:color w:val="000000" w:themeColor="text1"/>
            <w:lang w:val="en-US"/>
          </w:rPr>
          <w:t>1995</w:t>
        </w:r>
      </w:ins>
      <w:ins w:id="1662" w:author="JP" w:date="2026-03-30T11:09:00Z">
        <w:r w:rsidR="00E16080" w:rsidRPr="00641586">
          <w:rPr>
            <w:rFonts w:asciiTheme="majorBidi" w:eastAsia="Calibri" w:hAnsiTheme="majorBidi" w:cstheme="majorBidi"/>
            <w:color w:val="000000" w:themeColor="text1"/>
            <w:lang w:val="en-US"/>
          </w:rPr>
          <w:t>,</w:t>
        </w:r>
      </w:ins>
      <w:del w:id="1663" w:author="JP" w:date="2026-03-30T11:09:00Z">
        <w:r w:rsidRPr="00641586" w:rsidDel="00E16080">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9).</w:t>
      </w:r>
      <w:del w:id="1664"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6C79F8D2" w14:textId="77777777" w:rsidR="00310B34" w:rsidRPr="00641586" w:rsidRDefault="00310B34" w:rsidP="005A63A7">
      <w:pPr>
        <w:spacing w:after="200" w:line="276" w:lineRule="auto"/>
        <w:rPr>
          <w:rFonts w:asciiTheme="majorBidi" w:eastAsia="Calibri" w:hAnsiTheme="majorBidi" w:cstheme="majorBidi"/>
          <w:color w:val="000000" w:themeColor="text1"/>
          <w:lang w:val="en-US"/>
        </w:rPr>
      </w:pPr>
    </w:p>
    <w:p w14:paraId="1E4B773E" w14:textId="54285E56" w:rsidR="00310B34" w:rsidRPr="00641586" w:rsidRDefault="00310B34" w:rsidP="005A63A7">
      <w:pPr>
        <w:spacing w:after="200" w:line="360" w:lineRule="auto"/>
        <w:outlineLvl w:val="2"/>
        <w:rPr>
          <w:rFonts w:asciiTheme="majorBidi" w:eastAsia="Calibri" w:hAnsiTheme="majorBidi" w:cstheme="majorBidi"/>
          <w:b/>
          <w:bCs/>
          <w:i/>
          <w:iCs/>
          <w:color w:val="000000" w:themeColor="text1"/>
          <w:lang w:val="en-US"/>
        </w:rPr>
      </w:pPr>
      <w:bookmarkStart w:id="1665" w:name="_Toc445202628"/>
      <w:r w:rsidRPr="00641586">
        <w:rPr>
          <w:rFonts w:asciiTheme="majorBidi" w:eastAsia="Calibri" w:hAnsiTheme="majorBidi" w:cstheme="majorBidi"/>
          <w:b/>
          <w:bCs/>
          <w:i/>
          <w:iCs/>
          <w:color w:val="000000" w:themeColor="text1"/>
          <w:lang w:val="en-US"/>
        </w:rPr>
        <w:t>Culture and Capital</w:t>
      </w:r>
      <w:del w:id="1666" w:author="JP" w:date="2026-03-30T11:09:00Z">
        <w:r w:rsidRPr="00641586" w:rsidDel="00E16080">
          <w:rPr>
            <w:rFonts w:asciiTheme="majorBidi" w:eastAsia="Calibri" w:hAnsiTheme="majorBidi" w:cstheme="majorBidi"/>
            <w:b/>
            <w:bCs/>
            <w:i/>
            <w:iCs/>
            <w:color w:val="000000" w:themeColor="text1"/>
            <w:lang w:val="en-US"/>
          </w:rPr>
          <w:delText xml:space="preserve"> 4</w:delText>
        </w:r>
      </w:del>
      <w:r w:rsidRPr="00641586">
        <w:rPr>
          <w:rFonts w:asciiTheme="majorBidi" w:eastAsia="Calibri" w:hAnsiTheme="majorBidi" w:cstheme="majorBidi"/>
          <w:b/>
          <w:bCs/>
          <w:i/>
          <w:iCs/>
          <w:color w:val="000000" w:themeColor="text1"/>
          <w:lang w:val="en-US"/>
        </w:rPr>
        <w:t>: Critique of the Public Sphere</w:t>
      </w:r>
      <w:bookmarkEnd w:id="1665"/>
    </w:p>
    <w:p w14:paraId="502A4F2D" w14:textId="1A038A22" w:rsidR="00310B34" w:rsidRPr="00641586" w:rsidRDefault="00310B34" w:rsidP="0017224F">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w:t>
      </w:r>
      <w:del w:id="1667" w:author="JP" w:date="2026-04-01T11:40:00Z">
        <w:r w:rsidRPr="00641586" w:rsidDel="0017224F">
          <w:rPr>
            <w:rFonts w:asciiTheme="majorBidi" w:eastAsia="Calibri" w:hAnsiTheme="majorBidi" w:cstheme="majorBidi"/>
            <w:color w:val="000000" w:themeColor="text1"/>
            <w:lang w:val="en-US"/>
          </w:rPr>
          <w:delText xml:space="preserve">centrality of the </w:delText>
        </w:r>
      </w:del>
      <w:r w:rsidRPr="00641586">
        <w:rPr>
          <w:rFonts w:asciiTheme="majorBidi" w:eastAsia="Calibri" w:hAnsiTheme="majorBidi" w:cstheme="majorBidi"/>
          <w:color w:val="000000" w:themeColor="text1"/>
          <w:lang w:val="en-US"/>
        </w:rPr>
        <w:t xml:space="preserve">public sphere concept </w:t>
      </w:r>
      <w:del w:id="1668" w:author="JP" w:date="2026-04-01T11:40:00Z">
        <w:r w:rsidRPr="00641586" w:rsidDel="0017224F">
          <w:rPr>
            <w:rFonts w:asciiTheme="majorBidi" w:eastAsia="Calibri" w:hAnsiTheme="majorBidi" w:cstheme="majorBidi"/>
            <w:color w:val="000000" w:themeColor="text1"/>
            <w:lang w:val="en-US"/>
          </w:rPr>
          <w:delText xml:space="preserve">to </w:delText>
        </w:r>
      </w:del>
      <w:ins w:id="1669" w:author="JP" w:date="2026-04-01T11:40:00Z">
        <w:r w:rsidR="0017224F">
          <w:rPr>
            <w:rFonts w:asciiTheme="majorBidi" w:eastAsia="Calibri" w:hAnsiTheme="majorBidi" w:cstheme="majorBidi"/>
            <w:color w:val="000000" w:themeColor="text1"/>
            <w:lang w:val="en-US"/>
          </w:rPr>
          <w:t>of</w:t>
        </w:r>
        <w:r w:rsidR="0017224F" w:rsidRPr="00641586">
          <w:rPr>
            <w:rFonts w:asciiTheme="majorBidi" w:eastAsia="Calibri" w:hAnsiTheme="majorBidi" w:cstheme="majorBidi"/>
            <w:color w:val="000000" w:themeColor="text1"/>
            <w:lang w:val="en-US"/>
          </w:rPr>
          <w:t xml:space="preserve"> </w:t>
        </w:r>
      </w:ins>
      <w:del w:id="1670" w:author="JP" w:date="2026-04-01T11:40:00Z">
        <w:r w:rsidRPr="00641586" w:rsidDel="0017224F">
          <w:rPr>
            <w:rFonts w:asciiTheme="majorBidi" w:eastAsia="Calibri" w:hAnsiTheme="majorBidi" w:cstheme="majorBidi"/>
            <w:color w:val="000000" w:themeColor="text1"/>
            <w:lang w:val="en-US"/>
          </w:rPr>
          <w:delText xml:space="preserve">the </w:delText>
        </w:r>
      </w:del>
      <w:del w:id="1671" w:author="JP" w:date="2026-04-01T11:39:00Z">
        <w:r w:rsidRPr="00641586" w:rsidDel="0017224F">
          <w:rPr>
            <w:rFonts w:asciiTheme="majorBidi" w:eastAsia="Calibri" w:hAnsiTheme="majorBidi" w:cstheme="majorBidi"/>
            <w:color w:val="000000" w:themeColor="text1"/>
            <w:lang w:val="en-US"/>
          </w:rPr>
          <w:delText xml:space="preserve">discussion of the </w:delText>
        </w:r>
      </w:del>
      <w:del w:id="1672" w:author="JP" w:date="2026-04-01T11:40:00Z">
        <w:r w:rsidRPr="00641586" w:rsidDel="0017224F">
          <w:rPr>
            <w:rFonts w:asciiTheme="majorBidi" w:eastAsia="Calibri" w:hAnsiTheme="majorBidi" w:cstheme="majorBidi"/>
            <w:color w:val="000000" w:themeColor="text1"/>
            <w:lang w:val="en-US"/>
          </w:rPr>
          <w:delText xml:space="preserve">role of </w:delText>
        </w:r>
      </w:del>
      <w:del w:id="1673" w:author="JP" w:date="2026-04-01T11:39:00Z">
        <w:r w:rsidRPr="00641586" w:rsidDel="0017224F">
          <w:rPr>
            <w:rFonts w:asciiTheme="majorBidi" w:eastAsia="Calibri" w:hAnsiTheme="majorBidi" w:cstheme="majorBidi"/>
            <w:color w:val="000000" w:themeColor="text1"/>
            <w:lang w:val="en-US"/>
          </w:rPr>
          <w:delText xml:space="preserve">the </w:delText>
        </w:r>
      </w:del>
      <w:ins w:id="1674" w:author="JP" w:date="2026-04-01T11:39:00Z">
        <w:r w:rsidR="0017224F" w:rsidRPr="00962849">
          <w:rPr>
            <w:rFonts w:asciiTheme="majorBidi" w:eastAsia="Calibri" w:hAnsiTheme="majorBidi" w:cstheme="majorBidi"/>
            <w:color w:val="000000" w:themeColor="text1"/>
            <w:lang w:val="en-US"/>
          </w:rPr>
          <w:t xml:space="preserve">free and independent </w:t>
        </w:r>
      </w:ins>
      <w:r w:rsidRPr="00641586">
        <w:rPr>
          <w:rFonts w:asciiTheme="majorBidi" w:eastAsia="Calibri" w:hAnsiTheme="majorBidi" w:cstheme="majorBidi"/>
          <w:color w:val="000000" w:themeColor="text1"/>
          <w:lang w:val="en-US"/>
        </w:rPr>
        <w:t xml:space="preserve">media </w:t>
      </w:r>
      <w:ins w:id="1675" w:author="Susan Doron" w:date="2026-04-12T11:13:00Z" w16du:dateUtc="2026-04-12T08:13:00Z">
        <w:r w:rsidR="00F408D4">
          <w:rPr>
            <w:rFonts w:asciiTheme="majorBidi" w:eastAsia="Calibri" w:hAnsiTheme="majorBidi" w:cstheme="majorBidi"/>
            <w:color w:val="000000" w:themeColor="text1"/>
            <w:lang w:val="en-US"/>
          </w:rPr>
          <w:t xml:space="preserve">serving </w:t>
        </w:r>
      </w:ins>
      <w:r w:rsidRPr="00641586">
        <w:rPr>
          <w:rFonts w:asciiTheme="majorBidi" w:eastAsia="Calibri" w:hAnsiTheme="majorBidi" w:cstheme="majorBidi"/>
          <w:color w:val="000000" w:themeColor="text1"/>
          <w:lang w:val="en-US"/>
        </w:rPr>
        <w:t xml:space="preserve">as a </w:t>
      </w:r>
      <w:del w:id="1676" w:author="JP" w:date="2026-04-01T11:39:00Z">
        <w:r w:rsidRPr="00641586" w:rsidDel="0017224F">
          <w:rPr>
            <w:rFonts w:asciiTheme="majorBidi" w:eastAsia="Calibri" w:hAnsiTheme="majorBidi" w:cstheme="majorBidi"/>
            <w:color w:val="000000" w:themeColor="text1"/>
            <w:lang w:val="en-US"/>
          </w:rPr>
          <w:delText xml:space="preserve">free and independent </w:delText>
        </w:r>
      </w:del>
      <w:r w:rsidRPr="00641586">
        <w:rPr>
          <w:rFonts w:asciiTheme="majorBidi" w:eastAsia="Calibri" w:hAnsiTheme="majorBidi" w:cstheme="majorBidi"/>
          <w:color w:val="000000" w:themeColor="text1"/>
          <w:lang w:val="en-US"/>
        </w:rPr>
        <w:t xml:space="preserve">terrain </w:t>
      </w:r>
      <w:ins w:id="1677" w:author="Susan Doron" w:date="2026-04-12T11:13:00Z" w16du:dateUtc="2026-04-12T08:13:00Z">
        <w:r w:rsidR="00F408D4">
          <w:rPr>
            <w:rFonts w:asciiTheme="majorBidi" w:eastAsia="Calibri" w:hAnsiTheme="majorBidi" w:cstheme="majorBidi"/>
            <w:color w:val="000000" w:themeColor="text1"/>
            <w:lang w:val="en-US"/>
          </w:rPr>
          <w:t>where</w:t>
        </w:r>
      </w:ins>
      <w:del w:id="1678" w:author="Susan Doron" w:date="2026-04-12T11:13:00Z" w16du:dateUtc="2026-04-12T08:13:00Z">
        <w:r w:rsidRPr="00641586" w:rsidDel="00F408D4">
          <w:rPr>
            <w:rFonts w:asciiTheme="majorBidi" w:eastAsia="Calibri" w:hAnsiTheme="majorBidi" w:cstheme="majorBidi"/>
            <w:color w:val="000000" w:themeColor="text1"/>
            <w:lang w:val="en-US"/>
          </w:rPr>
          <w:delText>for</w:delText>
        </w:r>
      </w:del>
      <w:r w:rsidRPr="00641586">
        <w:rPr>
          <w:rFonts w:asciiTheme="majorBidi" w:eastAsia="Calibri" w:hAnsiTheme="majorBidi" w:cstheme="majorBidi"/>
          <w:color w:val="000000" w:themeColor="text1"/>
          <w:lang w:val="en-US"/>
        </w:rPr>
        <w:t xml:space="preserve"> citizens </w:t>
      </w:r>
      <w:del w:id="1679" w:author="Susan Doron" w:date="2026-04-12T11:13:00Z" w16du:dateUtc="2026-04-12T08:13:00Z">
        <w:r w:rsidRPr="00641586" w:rsidDel="00F408D4">
          <w:rPr>
            <w:rFonts w:asciiTheme="majorBidi" w:eastAsia="Calibri" w:hAnsiTheme="majorBidi" w:cstheme="majorBidi"/>
            <w:color w:val="000000" w:themeColor="text1"/>
            <w:lang w:val="en-US"/>
          </w:rPr>
          <w:delText xml:space="preserve">to come together and debate, </w:delText>
        </w:r>
      </w:del>
      <w:ins w:id="1680" w:author="JP" w:date="2026-04-01T11:39:00Z">
        <w:del w:id="1681" w:author="Susan Doron" w:date="2026-04-12T11:13:00Z" w16du:dateUtc="2026-04-12T08:13:00Z">
          <w:r w:rsidR="0017224F" w:rsidDel="00F408D4">
            <w:rPr>
              <w:rFonts w:asciiTheme="majorBidi" w:eastAsia="Calibri" w:hAnsiTheme="majorBidi" w:cstheme="majorBidi"/>
              <w:color w:val="000000" w:themeColor="text1"/>
              <w:lang w:val="en-US"/>
            </w:rPr>
            <w:delText xml:space="preserve"> that</w:delText>
          </w:r>
          <w:r w:rsidR="0017224F" w:rsidRPr="00641586" w:rsidDel="00F408D4">
            <w:rPr>
              <w:rFonts w:asciiTheme="majorBidi" w:eastAsia="Calibri" w:hAnsiTheme="majorBidi" w:cstheme="majorBidi"/>
              <w:color w:val="000000" w:themeColor="text1"/>
              <w:lang w:val="en-US"/>
            </w:rPr>
            <w:delText xml:space="preserve"> </w:delText>
          </w:r>
        </w:del>
      </w:ins>
      <w:ins w:id="1682" w:author="JP" w:date="2026-04-01T11:38:00Z">
        <w:del w:id="1683" w:author="Susan Doron" w:date="2026-04-12T11:13:00Z" w16du:dateUtc="2026-04-12T08:13:00Z">
          <w:r w:rsidR="0051503D" w:rsidDel="00F408D4">
            <w:rPr>
              <w:rFonts w:asciiTheme="majorBidi" w:eastAsia="Calibri" w:hAnsiTheme="majorBidi" w:cstheme="majorBidi"/>
              <w:color w:val="000000" w:themeColor="text1"/>
              <w:lang w:val="en-US"/>
            </w:rPr>
            <w:delText>l</w:delText>
          </w:r>
        </w:del>
      </w:ins>
      <w:ins w:id="1684" w:author="JP" w:date="2026-04-01T11:39:00Z">
        <w:del w:id="1685" w:author="Susan Doron" w:date="2026-04-12T11:13:00Z" w16du:dateUtc="2026-04-12T08:13:00Z">
          <w:r w:rsidR="0017224F" w:rsidDel="00F408D4">
            <w:rPr>
              <w:rFonts w:asciiTheme="majorBidi" w:eastAsia="Calibri" w:hAnsiTheme="majorBidi" w:cstheme="majorBidi"/>
              <w:color w:val="000000" w:themeColor="text1"/>
              <w:lang w:val="en-US"/>
            </w:rPr>
            <w:delText>ies</w:delText>
          </w:r>
        </w:del>
      </w:ins>
      <w:ins w:id="1686" w:author="JP" w:date="2026-04-01T11:38:00Z">
        <w:del w:id="1687" w:author="Susan Doron" w:date="2026-04-12T11:13:00Z" w16du:dateUtc="2026-04-12T08:13:00Z">
          <w:r w:rsidR="0051503D" w:rsidDel="00F408D4">
            <w:rPr>
              <w:rFonts w:asciiTheme="majorBidi" w:eastAsia="Calibri" w:hAnsiTheme="majorBidi" w:cstheme="majorBidi"/>
              <w:color w:val="000000" w:themeColor="text1"/>
              <w:lang w:val="en-US"/>
            </w:rPr>
            <w:delText xml:space="preserve"> </w:delText>
          </w:r>
        </w:del>
      </w:ins>
      <w:del w:id="1688" w:author="Susan Doron" w:date="2026-04-12T11:13:00Z" w16du:dateUtc="2026-04-12T08:13:00Z">
        <w:r w:rsidRPr="00641586" w:rsidDel="00F408D4">
          <w:rPr>
            <w:rFonts w:asciiTheme="majorBidi" w:eastAsia="Calibri" w:hAnsiTheme="majorBidi" w:cstheme="majorBidi"/>
            <w:color w:val="000000" w:themeColor="text1"/>
            <w:lang w:val="en-US"/>
          </w:rPr>
          <w:delText>in</w:delText>
        </w:r>
      </w:del>
      <w:ins w:id="1689" w:author="JP" w:date="2026-04-01T11:40:00Z">
        <w:del w:id="1690" w:author="Susan Doron" w:date="2026-04-12T11:13:00Z" w16du:dateUtc="2026-04-12T08:13:00Z">
          <w:r w:rsidR="0017224F" w:rsidDel="00F408D4">
            <w:rPr>
              <w:rFonts w:asciiTheme="majorBidi" w:eastAsia="Calibri" w:hAnsiTheme="majorBidi" w:cstheme="majorBidi"/>
              <w:color w:val="000000" w:themeColor="text1"/>
              <w:lang w:val="en-US"/>
            </w:rPr>
            <w:delText xml:space="preserve"> </w:delText>
          </w:r>
        </w:del>
      </w:ins>
      <w:ins w:id="1691" w:author="Susan Doron" w:date="2026-04-12T11:13:00Z" w16du:dateUtc="2026-04-12T08:13:00Z">
        <w:r w:rsidR="00F408D4">
          <w:rPr>
            <w:rFonts w:asciiTheme="majorBidi" w:eastAsia="Calibri" w:hAnsiTheme="majorBidi" w:cstheme="majorBidi"/>
            <w:color w:val="000000" w:themeColor="text1"/>
            <w:lang w:val="en-US"/>
          </w:rPr>
          <w:t xml:space="preserve">can come together and debate, </w:t>
        </w:r>
      </w:ins>
      <w:ins w:id="1692" w:author="Susan Doron" w:date="2026-04-12T11:14:00Z" w16du:dateUtc="2026-04-12T08:14:00Z">
        <w:r w:rsidR="00F408D4">
          <w:rPr>
            <w:rFonts w:asciiTheme="majorBidi" w:eastAsia="Calibri" w:hAnsiTheme="majorBidi" w:cstheme="majorBidi"/>
            <w:color w:val="000000" w:themeColor="text1"/>
            <w:lang w:val="en-US"/>
          </w:rPr>
          <w:t xml:space="preserve">a space </w:t>
        </w:r>
      </w:ins>
      <w:ins w:id="1693" w:author="Susan Doron" w:date="2026-04-12T11:13:00Z" w16du:dateUtc="2026-04-12T08:13:00Z">
        <w:r w:rsidR="00F408D4">
          <w:rPr>
            <w:rFonts w:asciiTheme="majorBidi" w:eastAsia="Calibri" w:hAnsiTheme="majorBidi" w:cstheme="majorBidi"/>
            <w:color w:val="000000" w:themeColor="text1"/>
            <w:lang w:val="en-US"/>
          </w:rPr>
          <w:t xml:space="preserve">situated </w:t>
        </w:r>
      </w:ins>
      <w:del w:id="1694" w:author="JP" w:date="2026-04-01T11:40:00Z">
        <w:r w:rsidRPr="00641586" w:rsidDel="0017224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between the power of the state and the influence of private corporations</w:t>
      </w:r>
      <w:ins w:id="1695" w:author="Susan Doron" w:date="2026-04-12T11:13:00Z" w16du:dateUtc="2026-04-12T08:13:00Z">
        <w:r w:rsidR="00F408D4">
          <w:rPr>
            <w:rFonts w:asciiTheme="majorBidi" w:eastAsia="Calibri" w:hAnsiTheme="majorBidi" w:cstheme="majorBidi"/>
            <w:color w:val="000000" w:themeColor="text1"/>
            <w:lang w:val="en-US"/>
          </w:rPr>
          <w:t>,</w:t>
        </w:r>
      </w:ins>
      <w:del w:id="1696" w:author="JP" w:date="2026-04-01T11:40:00Z">
        <w:r w:rsidRPr="00641586" w:rsidDel="0017224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has </w:t>
      </w:r>
      <w:del w:id="1697" w:author="JP" w:date="2026-04-01T11:40:00Z">
        <w:r w:rsidRPr="00641586" w:rsidDel="0017224F">
          <w:rPr>
            <w:rFonts w:asciiTheme="majorBidi" w:eastAsia="Calibri" w:hAnsiTheme="majorBidi" w:cstheme="majorBidi"/>
            <w:color w:val="000000" w:themeColor="text1"/>
            <w:lang w:val="en-US"/>
          </w:rPr>
          <w:delText>turned it into a</w:delText>
        </w:r>
      </w:del>
      <w:ins w:id="1698" w:author="JP" w:date="2026-04-01T11:40:00Z">
        <w:r w:rsidR="0017224F">
          <w:rPr>
            <w:rFonts w:asciiTheme="majorBidi" w:eastAsia="Calibri" w:hAnsiTheme="majorBidi" w:cstheme="majorBidi"/>
            <w:color w:val="000000" w:themeColor="text1"/>
            <w:lang w:val="en-US"/>
          </w:rPr>
          <w:t>been the</w:t>
        </w:r>
      </w:ins>
      <w:r w:rsidRPr="00641586">
        <w:rPr>
          <w:rFonts w:asciiTheme="majorBidi" w:eastAsia="Calibri" w:hAnsiTheme="majorBidi" w:cstheme="majorBidi"/>
          <w:color w:val="000000" w:themeColor="text1"/>
          <w:lang w:val="en-US"/>
        </w:rPr>
        <w:t xml:space="preserve"> subject of </w:t>
      </w:r>
      <w:ins w:id="1699" w:author="JP" w:date="2026-04-01T11:41:00Z">
        <w:r w:rsidR="0017224F">
          <w:rPr>
            <w:rFonts w:asciiTheme="majorBidi" w:eastAsia="Calibri" w:hAnsiTheme="majorBidi" w:cstheme="majorBidi"/>
            <w:color w:val="000000" w:themeColor="text1"/>
            <w:lang w:val="en-US"/>
          </w:rPr>
          <w:t xml:space="preserve">often </w:t>
        </w:r>
      </w:ins>
      <w:r w:rsidRPr="00641586">
        <w:rPr>
          <w:rFonts w:asciiTheme="majorBidi" w:eastAsia="Calibri" w:hAnsiTheme="majorBidi" w:cstheme="majorBidi"/>
          <w:color w:val="000000" w:themeColor="text1"/>
          <w:lang w:val="en-US"/>
        </w:rPr>
        <w:t xml:space="preserve">heated </w:t>
      </w:r>
      <w:del w:id="1700" w:author="JP" w:date="2026-04-01T11:41:00Z">
        <w:r w:rsidRPr="00641586" w:rsidDel="0017224F">
          <w:rPr>
            <w:rFonts w:asciiTheme="majorBidi" w:eastAsia="Calibri" w:hAnsiTheme="majorBidi" w:cstheme="majorBidi"/>
            <w:color w:val="000000" w:themeColor="text1"/>
            <w:lang w:val="en-US"/>
          </w:rPr>
          <w:delText xml:space="preserve">debate and recurrent </w:delText>
        </w:r>
      </w:del>
      <w:r w:rsidRPr="00641586">
        <w:rPr>
          <w:rFonts w:asciiTheme="majorBidi" w:eastAsia="Calibri" w:hAnsiTheme="majorBidi" w:cstheme="majorBidi"/>
          <w:color w:val="000000" w:themeColor="text1"/>
          <w:lang w:val="en-US"/>
        </w:rPr>
        <w:t>criti</w:t>
      </w:r>
      <w:del w:id="1701" w:author="JP" w:date="2026-04-01T11:41:00Z">
        <w:r w:rsidRPr="00641586" w:rsidDel="0017224F">
          <w:rPr>
            <w:rFonts w:asciiTheme="majorBidi" w:eastAsia="Calibri" w:hAnsiTheme="majorBidi" w:cstheme="majorBidi"/>
            <w:color w:val="000000" w:themeColor="text1"/>
            <w:lang w:val="en-US"/>
          </w:rPr>
          <w:delText>cism</w:delText>
        </w:r>
      </w:del>
      <w:ins w:id="1702" w:author="JP" w:date="2026-04-01T11:41:00Z">
        <w:r w:rsidR="0017224F">
          <w:rPr>
            <w:rFonts w:asciiTheme="majorBidi" w:eastAsia="Calibri" w:hAnsiTheme="majorBidi" w:cstheme="majorBidi"/>
            <w:color w:val="000000" w:themeColor="text1"/>
            <w:lang w:val="en-US"/>
          </w:rPr>
          <w:t>que</w:t>
        </w:r>
      </w:ins>
      <w:r w:rsidRPr="00641586">
        <w:rPr>
          <w:rFonts w:asciiTheme="majorBidi" w:eastAsia="Calibri" w:hAnsiTheme="majorBidi" w:cstheme="majorBidi"/>
          <w:color w:val="000000" w:themeColor="text1"/>
          <w:lang w:val="en-US"/>
        </w:rPr>
        <w:t xml:space="preserve">. </w:t>
      </w:r>
      <w:commentRangeStart w:id="1703"/>
      <w:r w:rsidRPr="00641586">
        <w:rPr>
          <w:rFonts w:asciiTheme="majorBidi" w:eastAsia="Calibri" w:hAnsiTheme="majorBidi" w:cstheme="majorBidi"/>
          <w:color w:val="000000" w:themeColor="text1"/>
          <w:lang w:val="en-US"/>
        </w:rPr>
        <w:t>Some scholar</w:t>
      </w:r>
      <w:ins w:id="1704" w:author="JP" w:date="2026-04-01T11:41:00Z">
        <w:r w:rsidR="0017224F">
          <w:rPr>
            <w:rFonts w:asciiTheme="majorBidi" w:eastAsia="Calibri" w:hAnsiTheme="majorBidi" w:cstheme="majorBidi"/>
            <w:color w:val="000000" w:themeColor="text1"/>
            <w:lang w:val="en-US"/>
          </w:rPr>
          <w:t>ly works</w:t>
        </w:r>
      </w:ins>
      <w:ins w:id="1705" w:author="JP" w:date="2026-04-01T11:42:00Z">
        <w:r w:rsidR="0017224F">
          <w:rPr>
            <w:rFonts w:asciiTheme="majorBidi" w:eastAsia="Calibri" w:hAnsiTheme="majorBidi" w:cstheme="majorBidi"/>
            <w:color w:val="000000" w:themeColor="text1"/>
            <w:lang w:val="en-US"/>
          </w:rPr>
          <w:t>,</w:t>
        </w:r>
      </w:ins>
      <w:del w:id="1706" w:author="JP" w:date="2026-04-01T11:41:00Z">
        <w:r w:rsidRPr="00641586" w:rsidDel="0017224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noProof/>
          <w:color w:val="000000" w:themeColor="text1"/>
          <w:lang w:val="en-US"/>
        </w:rPr>
        <w:t xml:space="preserve"> </w:t>
      </w:r>
      <w:ins w:id="1707" w:author="JP" w:date="2026-04-01T11:47:00Z">
        <w:r w:rsidR="0017224F">
          <w:rPr>
            <w:rFonts w:asciiTheme="majorBidi" w:eastAsia="Calibri" w:hAnsiTheme="majorBidi" w:cstheme="majorBidi"/>
            <w:color w:val="000000" w:themeColor="text1"/>
            <w:lang w:val="en-US"/>
          </w:rPr>
          <w:t xml:space="preserve">such as </w:t>
        </w:r>
        <w:r w:rsidR="0017224F" w:rsidRPr="00201F98">
          <w:rPr>
            <w:rFonts w:asciiTheme="majorBidi" w:eastAsia="Calibri" w:hAnsiTheme="majorBidi" w:cstheme="majorBidi"/>
            <w:noProof/>
            <w:color w:val="000000" w:themeColor="text1"/>
            <w:lang w:val="en-US"/>
          </w:rPr>
          <w:t xml:space="preserve">Calhoun </w:t>
        </w:r>
        <w:r w:rsidR="0017224F" w:rsidRPr="00A1761C">
          <w:rPr>
            <w:rFonts w:asciiTheme="majorBidi" w:eastAsia="Calibri" w:hAnsiTheme="majorBidi" w:cstheme="majorBidi"/>
            <w:noProof/>
            <w:color w:val="000000" w:themeColor="text1"/>
            <w:lang w:val="en-US"/>
          </w:rPr>
          <w:t>(</w:t>
        </w:r>
        <w:r w:rsidR="0017224F" w:rsidRPr="00201F98">
          <w:rPr>
            <w:rFonts w:asciiTheme="majorBidi" w:eastAsia="Calibri" w:hAnsiTheme="majorBidi" w:cstheme="majorBidi"/>
            <w:noProof/>
            <w:color w:val="000000" w:themeColor="text1"/>
            <w:lang w:val="en-US"/>
          </w:rPr>
          <w:t>1992</w:t>
        </w:r>
        <w:r w:rsidR="0017224F">
          <w:rPr>
            <w:rFonts w:asciiTheme="majorBidi" w:eastAsia="Calibri" w:hAnsiTheme="majorBidi" w:cstheme="majorBidi"/>
            <w:noProof/>
            <w:color w:val="000000" w:themeColor="text1"/>
            <w:lang w:val="en-US"/>
          </w:rPr>
          <w:t>),</w:t>
        </w:r>
        <w:r w:rsidR="0017224F" w:rsidRPr="00201F98">
          <w:rPr>
            <w:rFonts w:asciiTheme="majorBidi" w:eastAsia="Calibri" w:hAnsiTheme="majorBidi" w:cstheme="majorBidi"/>
            <w:noProof/>
            <w:color w:val="000000" w:themeColor="text1"/>
            <w:lang w:val="en-US"/>
          </w:rPr>
          <w:t xml:space="preserve"> Curran</w:t>
        </w:r>
        <w:r w:rsidR="0017224F">
          <w:rPr>
            <w:rFonts w:asciiTheme="majorBidi" w:eastAsia="Calibri" w:hAnsiTheme="majorBidi" w:cstheme="majorBidi"/>
            <w:noProof/>
            <w:color w:val="000000" w:themeColor="text1"/>
            <w:lang w:val="en-US"/>
          </w:rPr>
          <w:t xml:space="preserve"> (</w:t>
        </w:r>
        <w:r w:rsidR="0017224F" w:rsidRPr="00201F98">
          <w:rPr>
            <w:rFonts w:asciiTheme="majorBidi" w:eastAsia="Calibri" w:hAnsiTheme="majorBidi" w:cstheme="majorBidi"/>
            <w:noProof/>
            <w:color w:val="000000" w:themeColor="text1"/>
            <w:lang w:val="en-US"/>
          </w:rPr>
          <w:t>2002</w:t>
        </w:r>
        <w:r w:rsidR="0017224F">
          <w:rPr>
            <w:rFonts w:asciiTheme="majorBidi" w:eastAsia="Calibri" w:hAnsiTheme="majorBidi" w:cstheme="majorBidi"/>
            <w:noProof/>
            <w:color w:val="000000" w:themeColor="text1"/>
            <w:lang w:val="en-US"/>
          </w:rPr>
          <w:t>), and</w:t>
        </w:r>
        <w:r w:rsidR="0017224F" w:rsidRPr="00201F98">
          <w:rPr>
            <w:rFonts w:asciiTheme="majorBidi" w:eastAsia="Calibri" w:hAnsiTheme="majorBidi" w:cstheme="majorBidi"/>
            <w:noProof/>
            <w:color w:val="000000" w:themeColor="text1"/>
            <w:lang w:val="en-US"/>
          </w:rPr>
          <w:t xml:space="preserve"> Fraser </w:t>
        </w:r>
        <w:r w:rsidR="0017224F">
          <w:rPr>
            <w:rFonts w:asciiTheme="majorBidi" w:eastAsia="Calibri" w:hAnsiTheme="majorBidi" w:cstheme="majorBidi"/>
            <w:noProof/>
            <w:color w:val="000000" w:themeColor="text1"/>
            <w:lang w:val="en-US"/>
          </w:rPr>
          <w:t>and</w:t>
        </w:r>
        <w:r w:rsidR="0017224F" w:rsidRPr="00201F98">
          <w:rPr>
            <w:rFonts w:asciiTheme="majorBidi" w:eastAsia="Calibri" w:hAnsiTheme="majorBidi" w:cstheme="majorBidi"/>
            <w:noProof/>
            <w:color w:val="000000" w:themeColor="text1"/>
            <w:lang w:val="en-US"/>
          </w:rPr>
          <w:t xml:space="preserve"> Bartky </w:t>
        </w:r>
        <w:r w:rsidR="0017224F">
          <w:rPr>
            <w:rFonts w:asciiTheme="majorBidi" w:eastAsia="Calibri" w:hAnsiTheme="majorBidi" w:cstheme="majorBidi"/>
            <w:noProof/>
            <w:color w:val="000000" w:themeColor="text1"/>
            <w:lang w:val="en-US"/>
          </w:rPr>
          <w:t>(</w:t>
        </w:r>
        <w:r w:rsidR="0017224F" w:rsidRPr="00201F98">
          <w:rPr>
            <w:rFonts w:asciiTheme="majorBidi" w:eastAsia="Calibri" w:hAnsiTheme="majorBidi" w:cstheme="majorBidi"/>
            <w:noProof/>
            <w:color w:val="000000" w:themeColor="text1"/>
            <w:lang w:val="en-US"/>
          </w:rPr>
          <w:t>1992)</w:t>
        </w:r>
        <w:r w:rsidR="0017224F">
          <w:rPr>
            <w:rFonts w:asciiTheme="majorBidi" w:eastAsia="Calibri" w:hAnsiTheme="majorBidi" w:cstheme="majorBidi"/>
            <w:noProof/>
            <w:color w:val="000000" w:themeColor="text1"/>
            <w:lang w:val="en-US"/>
          </w:rPr>
          <w:t>,</w:t>
        </w:r>
        <w:r w:rsidR="0017224F" w:rsidRPr="00201F98">
          <w:rPr>
            <w:rFonts w:asciiTheme="majorBidi" w:eastAsia="Calibri" w:hAnsiTheme="majorBidi" w:cstheme="majorBidi"/>
            <w:color w:val="000000" w:themeColor="text1"/>
            <w:lang w:val="en-US"/>
          </w:rPr>
          <w:t xml:space="preserve"> </w:t>
        </w:r>
        <w:r w:rsidR="0017224F">
          <w:rPr>
            <w:rFonts w:asciiTheme="majorBidi" w:eastAsia="Calibri" w:hAnsiTheme="majorBidi" w:cstheme="majorBidi"/>
            <w:color w:val="000000" w:themeColor="text1"/>
            <w:lang w:val="en-US"/>
          </w:rPr>
          <w:t xml:space="preserve">have </w:t>
        </w:r>
        <w:r w:rsidR="0017224F" w:rsidRPr="00201F98">
          <w:rPr>
            <w:rFonts w:asciiTheme="majorBidi" w:eastAsia="Calibri" w:hAnsiTheme="majorBidi" w:cstheme="majorBidi"/>
            <w:color w:val="000000" w:themeColor="text1"/>
            <w:lang w:val="en-US"/>
          </w:rPr>
          <w:t>questioned Habermas</w:t>
        </w:r>
        <w:r w:rsidR="0017224F">
          <w:rPr>
            <w:rFonts w:asciiTheme="majorBidi" w:eastAsia="Calibri" w:hAnsiTheme="majorBidi" w:cstheme="majorBidi"/>
            <w:color w:val="000000" w:themeColor="text1"/>
            <w:lang w:val="en-US"/>
          </w:rPr>
          <w:t>’s</w:t>
        </w:r>
        <w:r w:rsidR="0017224F" w:rsidRPr="00201F98">
          <w:rPr>
            <w:rFonts w:asciiTheme="majorBidi" w:eastAsia="Calibri" w:hAnsiTheme="majorBidi" w:cstheme="majorBidi"/>
            <w:color w:val="000000" w:themeColor="text1"/>
            <w:lang w:val="en-US"/>
          </w:rPr>
          <w:t xml:space="preserve"> </w:t>
        </w:r>
        <w:r w:rsidR="0017224F" w:rsidRPr="00D126D8">
          <w:rPr>
            <w:rFonts w:asciiTheme="majorBidi" w:eastAsia="Calibri" w:hAnsiTheme="majorBidi" w:cstheme="majorBidi"/>
            <w:color w:val="000000" w:themeColor="text1"/>
            <w:lang w:val="en-US"/>
          </w:rPr>
          <w:t>ideal</w:t>
        </w:r>
        <w:r w:rsidR="0017224F" w:rsidRPr="0017224F">
          <w:rPr>
            <w:rFonts w:asciiTheme="majorBidi" w:eastAsia="Calibri" w:hAnsiTheme="majorBidi" w:cstheme="majorBidi"/>
            <w:color w:val="000000" w:themeColor="text1"/>
            <w:lang w:val="en-US"/>
          </w:rPr>
          <w:t xml:space="preserve"> </w:t>
        </w:r>
        <w:r w:rsidR="0017224F" w:rsidRPr="00201F98">
          <w:rPr>
            <w:rFonts w:asciiTheme="majorBidi" w:eastAsia="Calibri" w:hAnsiTheme="majorBidi" w:cstheme="majorBidi"/>
            <w:color w:val="000000" w:themeColor="text1"/>
            <w:lang w:val="en-US"/>
          </w:rPr>
          <w:t xml:space="preserve">of the public sphere and its relevance </w:t>
        </w:r>
        <w:r w:rsidR="0017224F">
          <w:rPr>
            <w:rFonts w:asciiTheme="majorBidi" w:eastAsia="Calibri" w:hAnsiTheme="majorBidi" w:cstheme="majorBidi"/>
            <w:color w:val="000000" w:themeColor="text1"/>
            <w:lang w:val="en-US"/>
          </w:rPr>
          <w:t>to the contemporary</w:t>
        </w:r>
        <w:r w:rsidR="0017224F" w:rsidRPr="00201F98">
          <w:rPr>
            <w:rFonts w:asciiTheme="majorBidi" w:eastAsia="Calibri" w:hAnsiTheme="majorBidi" w:cstheme="majorBidi"/>
            <w:color w:val="000000" w:themeColor="text1"/>
            <w:lang w:val="en-US"/>
          </w:rPr>
          <w:t xml:space="preserve"> media </w:t>
        </w:r>
        <w:r w:rsidR="0017224F">
          <w:rPr>
            <w:rFonts w:asciiTheme="majorBidi" w:eastAsia="Calibri" w:hAnsiTheme="majorBidi" w:cstheme="majorBidi"/>
            <w:color w:val="000000" w:themeColor="text1"/>
            <w:lang w:val="en-US"/>
          </w:rPr>
          <w:t>scene</w:t>
        </w:r>
        <w:r w:rsidR="0017224F" w:rsidRPr="00201F98">
          <w:rPr>
            <w:rFonts w:asciiTheme="majorBidi" w:eastAsia="Calibri" w:hAnsiTheme="majorBidi" w:cstheme="majorBidi"/>
            <w:color w:val="000000" w:themeColor="text1"/>
            <w:lang w:val="en-US"/>
          </w:rPr>
          <w:t>.</w:t>
        </w:r>
        <w:r w:rsidR="0017224F" w:rsidRPr="0017224F" w:rsidDel="0017224F">
          <w:rPr>
            <w:rFonts w:asciiTheme="majorBidi" w:eastAsia="Calibri" w:hAnsiTheme="majorBidi" w:cstheme="majorBidi"/>
            <w:noProof/>
            <w:color w:val="000000" w:themeColor="text1"/>
            <w:lang w:val="en-US"/>
          </w:rPr>
          <w:t xml:space="preserve"> </w:t>
        </w:r>
        <w:r w:rsidR="0017224F">
          <w:rPr>
            <w:rFonts w:asciiTheme="majorBidi" w:eastAsia="Calibri" w:hAnsiTheme="majorBidi" w:cstheme="majorBidi"/>
            <w:noProof/>
            <w:color w:val="000000" w:themeColor="text1"/>
            <w:lang w:val="en-US"/>
          </w:rPr>
          <w:t xml:space="preserve">Some, </w:t>
        </w:r>
      </w:ins>
      <w:del w:id="1708" w:author="JP" w:date="2026-04-01T11:42:00Z">
        <w:r w:rsidRPr="00641586" w:rsidDel="0017224F">
          <w:rPr>
            <w:rFonts w:asciiTheme="majorBidi" w:eastAsia="Calibri" w:hAnsiTheme="majorBidi" w:cstheme="majorBidi"/>
            <w:noProof/>
            <w:color w:val="000000" w:themeColor="text1"/>
            <w:lang w:val="en-US"/>
          </w:rPr>
          <w:delText>(</w:delText>
        </w:r>
      </w:del>
      <w:ins w:id="1709" w:author="JP" w:date="2026-04-01T11:41:00Z">
        <w:r w:rsidR="0017224F">
          <w:rPr>
            <w:rFonts w:asciiTheme="majorBidi" w:eastAsia="Calibri" w:hAnsiTheme="majorBidi" w:cstheme="majorBidi"/>
            <w:noProof/>
            <w:color w:val="000000" w:themeColor="text1"/>
            <w:lang w:val="en-US"/>
          </w:rPr>
          <w:t xml:space="preserve">such as </w:t>
        </w:r>
      </w:ins>
      <w:r w:rsidRPr="00641586">
        <w:rPr>
          <w:rFonts w:asciiTheme="majorBidi" w:eastAsia="Calibri" w:hAnsiTheme="majorBidi" w:cstheme="majorBidi"/>
          <w:noProof/>
          <w:color w:val="000000" w:themeColor="text1"/>
          <w:lang w:val="en-US"/>
        </w:rPr>
        <w:t>Calhoun</w:t>
      </w:r>
      <w:del w:id="1710" w:author="JP" w:date="2026-04-01T11:41:00Z">
        <w:r w:rsidRPr="00641586" w:rsidDel="0017224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w:t>
      </w:r>
      <w:ins w:id="1711" w:author="JP" w:date="2026-04-01T11:42:00Z">
        <w:r w:rsidR="0017224F">
          <w:rPr>
            <w:rFonts w:asciiTheme="majorBidi" w:eastAsia="Calibri" w:hAnsiTheme="majorBidi" w:cstheme="majorBidi"/>
            <w:noProof/>
            <w:color w:val="000000" w:themeColor="text1"/>
            <w:lang w:val="en-US"/>
          </w:rPr>
          <w:t>(</w:t>
        </w:r>
      </w:ins>
      <w:r w:rsidRPr="00641586">
        <w:rPr>
          <w:rFonts w:asciiTheme="majorBidi" w:eastAsia="Calibri" w:hAnsiTheme="majorBidi" w:cstheme="majorBidi"/>
          <w:noProof/>
          <w:color w:val="000000" w:themeColor="text1"/>
          <w:lang w:val="en-US"/>
        </w:rPr>
        <w:t>1992</w:t>
      </w:r>
      <w:ins w:id="1712" w:author="JP" w:date="2026-04-01T11:42:00Z">
        <w:r w:rsidR="0017224F">
          <w:rPr>
            <w:rFonts w:asciiTheme="majorBidi" w:eastAsia="Calibri" w:hAnsiTheme="majorBidi" w:cstheme="majorBidi"/>
            <w:noProof/>
            <w:color w:val="000000" w:themeColor="text1"/>
            <w:lang w:val="en-US"/>
          </w:rPr>
          <w:t>)</w:t>
        </w:r>
      </w:ins>
      <w:del w:id="1713" w:author="JP" w:date="2026-04-01T11:41:00Z">
        <w:r w:rsidRPr="00641586" w:rsidDel="0017224F">
          <w:rPr>
            <w:rFonts w:asciiTheme="majorBidi" w:eastAsia="Calibri" w:hAnsiTheme="majorBidi" w:cstheme="majorBidi"/>
            <w:noProof/>
            <w:color w:val="000000" w:themeColor="text1"/>
            <w:lang w:val="en-US"/>
          </w:rPr>
          <w:delText xml:space="preserve">; </w:delText>
        </w:r>
      </w:del>
      <w:ins w:id="1714" w:author="JP" w:date="2026-04-01T11:41:00Z">
        <w:r w:rsidR="0017224F">
          <w:rPr>
            <w:rFonts w:asciiTheme="majorBidi" w:eastAsia="Calibri" w:hAnsiTheme="majorBidi" w:cstheme="majorBidi"/>
            <w:noProof/>
            <w:color w:val="000000" w:themeColor="text1"/>
            <w:lang w:val="en-US"/>
          </w:rPr>
          <w:t>,</w:t>
        </w:r>
        <w:r w:rsidR="0017224F"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Garnham</w:t>
      </w:r>
      <w:del w:id="1715" w:author="JP" w:date="2026-04-01T11:41:00Z">
        <w:r w:rsidRPr="00641586" w:rsidDel="0017224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w:t>
      </w:r>
      <w:ins w:id="1716" w:author="JP" w:date="2026-04-01T11:42:00Z">
        <w:r w:rsidR="0017224F">
          <w:rPr>
            <w:rFonts w:asciiTheme="majorBidi" w:eastAsia="Calibri" w:hAnsiTheme="majorBidi" w:cstheme="majorBidi"/>
            <w:noProof/>
            <w:color w:val="000000" w:themeColor="text1"/>
            <w:lang w:val="en-US"/>
          </w:rPr>
          <w:t>(</w:t>
        </w:r>
      </w:ins>
      <w:r w:rsidRPr="00641586">
        <w:rPr>
          <w:rFonts w:asciiTheme="majorBidi" w:eastAsia="Calibri" w:hAnsiTheme="majorBidi" w:cstheme="majorBidi"/>
          <w:noProof/>
          <w:color w:val="000000" w:themeColor="text1"/>
          <w:lang w:val="en-US"/>
        </w:rPr>
        <w:t>2007</w:t>
      </w:r>
      <w:ins w:id="1717" w:author="JP" w:date="2026-04-01T11:42:00Z">
        <w:r w:rsidR="0017224F">
          <w:rPr>
            <w:rFonts w:asciiTheme="majorBidi" w:eastAsia="Calibri" w:hAnsiTheme="majorBidi" w:cstheme="majorBidi"/>
            <w:noProof/>
            <w:color w:val="000000" w:themeColor="text1"/>
            <w:lang w:val="en-US"/>
          </w:rPr>
          <w:t>)</w:t>
        </w:r>
      </w:ins>
      <w:del w:id="1718" w:author="JP" w:date="2026-04-01T11:41:00Z">
        <w:r w:rsidRPr="00641586" w:rsidDel="0017224F">
          <w:rPr>
            <w:rFonts w:asciiTheme="majorBidi" w:eastAsia="Calibri" w:hAnsiTheme="majorBidi" w:cstheme="majorBidi"/>
            <w:noProof/>
            <w:color w:val="000000" w:themeColor="text1"/>
            <w:lang w:val="en-US"/>
          </w:rPr>
          <w:delText xml:space="preserve">; </w:delText>
        </w:r>
      </w:del>
      <w:ins w:id="1719" w:author="JP" w:date="2026-04-01T11:41:00Z">
        <w:r w:rsidR="0017224F">
          <w:rPr>
            <w:rFonts w:asciiTheme="majorBidi" w:eastAsia="Calibri" w:hAnsiTheme="majorBidi" w:cstheme="majorBidi"/>
            <w:noProof/>
            <w:color w:val="000000" w:themeColor="text1"/>
            <w:lang w:val="en-US"/>
          </w:rPr>
          <w:t>,</w:t>
        </w:r>
        <w:r w:rsidR="0017224F" w:rsidRPr="00641586">
          <w:rPr>
            <w:rFonts w:asciiTheme="majorBidi" w:eastAsia="Calibri" w:hAnsiTheme="majorBidi" w:cstheme="majorBidi"/>
            <w:noProof/>
            <w:color w:val="000000" w:themeColor="text1"/>
            <w:lang w:val="en-US"/>
          </w:rPr>
          <w:t xml:space="preserve"> </w:t>
        </w:r>
        <w:r w:rsidR="0017224F">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 xml:space="preserve">Negt </w:t>
      </w:r>
      <w:del w:id="1720" w:author="JP" w:date="2026-04-01T11:42:00Z">
        <w:r w:rsidRPr="00641586" w:rsidDel="0017224F">
          <w:rPr>
            <w:rFonts w:asciiTheme="majorBidi" w:eastAsia="Calibri" w:hAnsiTheme="majorBidi" w:cstheme="majorBidi"/>
            <w:noProof/>
            <w:color w:val="000000" w:themeColor="text1"/>
            <w:lang w:val="en-US"/>
          </w:rPr>
          <w:delText xml:space="preserve">&amp; </w:delText>
        </w:r>
      </w:del>
      <w:ins w:id="1721" w:author="JP" w:date="2026-04-01T11:42:00Z">
        <w:r w:rsidR="0017224F">
          <w:rPr>
            <w:rFonts w:asciiTheme="majorBidi" w:eastAsia="Calibri" w:hAnsiTheme="majorBidi" w:cstheme="majorBidi"/>
            <w:noProof/>
            <w:color w:val="000000" w:themeColor="text1"/>
            <w:lang w:val="en-US"/>
          </w:rPr>
          <w:t>and</w:t>
        </w:r>
        <w:r w:rsidR="0017224F"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 xml:space="preserve">Kluge </w:t>
      </w:r>
      <w:ins w:id="1722" w:author="JP" w:date="2026-04-01T11:42:00Z">
        <w:r w:rsidR="0017224F">
          <w:rPr>
            <w:rFonts w:asciiTheme="majorBidi" w:eastAsia="Calibri" w:hAnsiTheme="majorBidi" w:cstheme="majorBidi"/>
            <w:noProof/>
            <w:color w:val="000000" w:themeColor="text1"/>
            <w:lang w:val="en-US"/>
          </w:rPr>
          <w:t>(</w:t>
        </w:r>
      </w:ins>
      <w:r w:rsidRPr="00641586">
        <w:rPr>
          <w:rFonts w:asciiTheme="majorBidi" w:eastAsia="Calibri" w:hAnsiTheme="majorBidi" w:cstheme="majorBidi"/>
          <w:noProof/>
          <w:color w:val="000000" w:themeColor="text1"/>
          <w:lang w:val="en-US"/>
        </w:rPr>
        <w:t>1993)</w:t>
      </w:r>
      <w:ins w:id="1723" w:author="JP" w:date="2026-04-01T11:47:00Z">
        <w:r w:rsidR="0017224F">
          <w:rPr>
            <w:rFonts w:asciiTheme="majorBidi" w:eastAsia="Calibri" w:hAnsiTheme="majorBidi" w:cstheme="majorBidi"/>
            <w:noProof/>
            <w:color w:val="000000" w:themeColor="text1"/>
            <w:lang w:val="en-US"/>
          </w:rPr>
          <w:t>,</w:t>
        </w:r>
      </w:ins>
      <w:r w:rsidRPr="00641586">
        <w:rPr>
          <w:rFonts w:asciiTheme="majorBidi" w:eastAsia="Calibri" w:hAnsiTheme="majorBidi" w:cstheme="majorBidi"/>
          <w:color w:val="000000" w:themeColor="text1"/>
          <w:lang w:val="en-US"/>
        </w:rPr>
        <w:t xml:space="preserve"> </w:t>
      </w:r>
      <w:ins w:id="1724" w:author="JP" w:date="2026-04-01T11:42:00Z">
        <w:r w:rsidR="0017224F">
          <w:rPr>
            <w:rFonts w:asciiTheme="majorBidi" w:eastAsia="Calibri" w:hAnsiTheme="majorBidi" w:cstheme="majorBidi"/>
            <w:color w:val="000000" w:themeColor="text1"/>
            <w:lang w:val="en-US"/>
          </w:rPr>
          <w:t xml:space="preserve">have </w:t>
        </w:r>
      </w:ins>
      <w:r w:rsidRPr="00641586">
        <w:rPr>
          <w:rFonts w:asciiTheme="majorBidi" w:eastAsia="Calibri" w:hAnsiTheme="majorBidi" w:cstheme="majorBidi"/>
          <w:color w:val="000000" w:themeColor="text1"/>
          <w:lang w:val="en-US"/>
        </w:rPr>
        <w:t xml:space="preserve">focused their </w:t>
      </w:r>
      <w:commentRangeStart w:id="1725"/>
      <w:r w:rsidRPr="00641586">
        <w:rPr>
          <w:rFonts w:asciiTheme="majorBidi" w:eastAsia="Calibri" w:hAnsiTheme="majorBidi" w:cstheme="majorBidi"/>
          <w:color w:val="000000" w:themeColor="text1"/>
          <w:lang w:val="en-US"/>
        </w:rPr>
        <w:t>criticism</w:t>
      </w:r>
      <w:commentRangeEnd w:id="1725"/>
      <w:r w:rsidR="0017224F" w:rsidRPr="00F22C89">
        <w:rPr>
          <w:rStyle w:val="CommentReference"/>
          <w:rFonts w:asciiTheme="majorBidi" w:eastAsia="Calibri" w:hAnsiTheme="majorBidi" w:cstheme="majorBidi"/>
          <w:color w:val="000000" w:themeColor="text1"/>
          <w:sz w:val="24"/>
          <w:szCs w:val="24"/>
          <w:lang w:val="en-US"/>
        </w:rPr>
        <w:commentReference w:id="1725"/>
      </w:r>
      <w:r w:rsidRPr="00641586">
        <w:rPr>
          <w:rFonts w:asciiTheme="majorBidi" w:eastAsia="Calibri" w:hAnsiTheme="majorBidi" w:cstheme="majorBidi"/>
          <w:color w:val="000000" w:themeColor="text1"/>
          <w:lang w:val="en-US"/>
        </w:rPr>
        <w:t xml:space="preserve"> on Habermas’</w:t>
      </w:r>
      <w:ins w:id="1726" w:author="JP" w:date="2026-03-30T11:09:00Z">
        <w:r w:rsidR="00E16080"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historical analysis of the </w:t>
      </w:r>
      <w:del w:id="1727" w:author="JP" w:date="2026-03-30T11:10:00Z">
        <w:r w:rsidRPr="00641586" w:rsidDel="00E16080">
          <w:rPr>
            <w:rFonts w:asciiTheme="majorBidi" w:eastAsia="Calibri" w:hAnsiTheme="majorBidi" w:cstheme="majorBidi"/>
            <w:color w:val="000000" w:themeColor="text1"/>
            <w:lang w:val="en-US"/>
          </w:rPr>
          <w:delText>18</w:delText>
        </w:r>
        <w:r w:rsidRPr="00641586" w:rsidDel="00E16080">
          <w:rPr>
            <w:rFonts w:asciiTheme="majorBidi" w:eastAsia="Calibri" w:hAnsiTheme="majorBidi" w:cstheme="majorBidi"/>
            <w:color w:val="000000" w:themeColor="text1"/>
            <w:vertAlign w:val="superscript"/>
            <w:lang w:val="en-US"/>
          </w:rPr>
          <w:delText>th</w:delText>
        </w:r>
        <w:r w:rsidRPr="00641586" w:rsidDel="00E16080">
          <w:rPr>
            <w:rFonts w:asciiTheme="majorBidi" w:eastAsia="Calibri" w:hAnsiTheme="majorBidi" w:cstheme="majorBidi"/>
            <w:color w:val="000000" w:themeColor="text1"/>
            <w:lang w:val="en-US"/>
          </w:rPr>
          <w:delText xml:space="preserve"> </w:delText>
        </w:r>
      </w:del>
      <w:ins w:id="1728" w:author="JP" w:date="2026-03-30T11:10:00Z">
        <w:r w:rsidR="00E16080" w:rsidRPr="00641586">
          <w:rPr>
            <w:rFonts w:asciiTheme="majorBidi" w:eastAsia="Calibri" w:hAnsiTheme="majorBidi" w:cstheme="majorBidi"/>
            <w:color w:val="000000" w:themeColor="text1"/>
            <w:lang w:val="en-US"/>
          </w:rPr>
          <w:t>eighteenth-</w:t>
        </w:r>
      </w:ins>
      <w:r w:rsidRPr="00641586">
        <w:rPr>
          <w:rFonts w:asciiTheme="majorBidi" w:eastAsia="Calibri" w:hAnsiTheme="majorBidi" w:cstheme="majorBidi"/>
          <w:color w:val="000000" w:themeColor="text1"/>
          <w:lang w:val="en-US"/>
        </w:rPr>
        <w:t>century bourgeois public sphere.</w:t>
      </w:r>
      <w:del w:id="1729"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del w:id="1730" w:author="JP" w:date="2026-04-01T11:42:00Z">
        <w:r w:rsidRPr="00641586" w:rsidDel="0017224F">
          <w:rPr>
            <w:rFonts w:asciiTheme="majorBidi" w:eastAsia="Calibri" w:hAnsiTheme="majorBidi" w:cstheme="majorBidi"/>
            <w:color w:val="000000" w:themeColor="text1"/>
            <w:lang w:val="en-US"/>
          </w:rPr>
          <w:delText>Others</w:delText>
        </w:r>
        <w:r w:rsidRPr="00641586" w:rsidDel="0017224F">
          <w:rPr>
            <w:rFonts w:asciiTheme="majorBidi" w:eastAsia="Calibri" w:hAnsiTheme="majorBidi" w:cstheme="majorBidi"/>
            <w:noProof/>
            <w:color w:val="000000" w:themeColor="text1"/>
            <w:lang w:val="en-US"/>
          </w:rPr>
          <w:delText xml:space="preserve"> </w:delText>
        </w:r>
      </w:del>
      <w:del w:id="1731" w:author="JP" w:date="2026-04-01T11:43:00Z">
        <w:r w:rsidRPr="00641586" w:rsidDel="0017224F">
          <w:rPr>
            <w:rFonts w:asciiTheme="majorBidi" w:eastAsia="Calibri" w:hAnsiTheme="majorBidi" w:cstheme="majorBidi"/>
            <w:noProof/>
            <w:color w:val="000000" w:themeColor="text1"/>
            <w:lang w:val="en-US"/>
          </w:rPr>
          <w:delText>(</w:delText>
        </w:r>
      </w:del>
      <w:del w:id="1732" w:author="JP" w:date="2026-04-01T11:47:00Z">
        <w:r w:rsidRPr="00641586" w:rsidDel="0017224F">
          <w:rPr>
            <w:rFonts w:asciiTheme="majorBidi" w:eastAsia="Calibri" w:hAnsiTheme="majorBidi" w:cstheme="majorBidi"/>
            <w:noProof/>
            <w:color w:val="000000" w:themeColor="text1"/>
            <w:lang w:val="en-US"/>
          </w:rPr>
          <w:delText>Calhoun</w:delText>
        </w:r>
      </w:del>
      <w:del w:id="1733" w:author="JP" w:date="2026-04-01T11:43:00Z">
        <w:r w:rsidRPr="00641586" w:rsidDel="0017224F">
          <w:rPr>
            <w:rFonts w:asciiTheme="majorBidi" w:eastAsia="Calibri" w:hAnsiTheme="majorBidi" w:cstheme="majorBidi"/>
            <w:noProof/>
            <w:color w:val="000000" w:themeColor="text1"/>
            <w:lang w:val="en-US"/>
          </w:rPr>
          <w:delText>,</w:delText>
        </w:r>
      </w:del>
      <w:del w:id="1734" w:author="JP" w:date="2026-04-01T11:47:00Z">
        <w:r w:rsidRPr="00641586" w:rsidDel="0017224F">
          <w:rPr>
            <w:rFonts w:asciiTheme="majorBidi" w:eastAsia="Calibri" w:hAnsiTheme="majorBidi" w:cstheme="majorBidi"/>
            <w:noProof/>
            <w:color w:val="000000" w:themeColor="text1"/>
            <w:lang w:val="en-US"/>
          </w:rPr>
          <w:delText xml:space="preserve"> 1992</w:delText>
        </w:r>
      </w:del>
      <w:del w:id="1735" w:author="JP" w:date="2026-04-01T11:43:00Z">
        <w:r w:rsidRPr="00641586" w:rsidDel="0017224F">
          <w:rPr>
            <w:rFonts w:asciiTheme="majorBidi" w:eastAsia="Calibri" w:hAnsiTheme="majorBidi" w:cstheme="majorBidi"/>
            <w:noProof/>
            <w:color w:val="000000" w:themeColor="text1"/>
            <w:lang w:val="en-US"/>
          </w:rPr>
          <w:delText xml:space="preserve">; </w:delText>
        </w:r>
      </w:del>
      <w:del w:id="1736" w:author="JP" w:date="2026-04-01T11:47:00Z">
        <w:r w:rsidRPr="00641586" w:rsidDel="0017224F">
          <w:rPr>
            <w:rFonts w:asciiTheme="majorBidi" w:eastAsia="Calibri" w:hAnsiTheme="majorBidi" w:cstheme="majorBidi"/>
            <w:noProof/>
            <w:color w:val="000000" w:themeColor="text1"/>
            <w:lang w:val="en-US"/>
          </w:rPr>
          <w:delText>Curran</w:delText>
        </w:r>
      </w:del>
      <w:del w:id="1737" w:author="JP" w:date="2026-04-01T11:43:00Z">
        <w:r w:rsidRPr="00641586" w:rsidDel="0017224F">
          <w:rPr>
            <w:rFonts w:asciiTheme="majorBidi" w:eastAsia="Calibri" w:hAnsiTheme="majorBidi" w:cstheme="majorBidi"/>
            <w:noProof/>
            <w:color w:val="000000" w:themeColor="text1"/>
            <w:lang w:val="en-US"/>
          </w:rPr>
          <w:delText xml:space="preserve">, </w:delText>
        </w:r>
      </w:del>
      <w:del w:id="1738" w:author="JP" w:date="2026-04-01T11:47:00Z">
        <w:r w:rsidRPr="00641586" w:rsidDel="0017224F">
          <w:rPr>
            <w:rFonts w:asciiTheme="majorBidi" w:eastAsia="Calibri" w:hAnsiTheme="majorBidi" w:cstheme="majorBidi"/>
            <w:noProof/>
            <w:color w:val="000000" w:themeColor="text1"/>
            <w:lang w:val="en-US"/>
          </w:rPr>
          <w:delText>2002</w:delText>
        </w:r>
      </w:del>
      <w:del w:id="1739" w:author="JP" w:date="2026-04-01T11:43:00Z">
        <w:r w:rsidRPr="00641586" w:rsidDel="0017224F">
          <w:rPr>
            <w:rFonts w:asciiTheme="majorBidi" w:eastAsia="Calibri" w:hAnsiTheme="majorBidi" w:cstheme="majorBidi"/>
            <w:noProof/>
            <w:color w:val="000000" w:themeColor="text1"/>
            <w:lang w:val="en-US"/>
          </w:rPr>
          <w:delText xml:space="preserve">; </w:delText>
        </w:r>
      </w:del>
      <w:del w:id="1740" w:author="JP" w:date="2026-04-01T11:47:00Z">
        <w:r w:rsidRPr="00641586" w:rsidDel="0017224F">
          <w:rPr>
            <w:rFonts w:asciiTheme="majorBidi" w:eastAsia="Calibri" w:hAnsiTheme="majorBidi" w:cstheme="majorBidi"/>
            <w:noProof/>
            <w:color w:val="000000" w:themeColor="text1"/>
            <w:lang w:val="en-US"/>
          </w:rPr>
          <w:delText xml:space="preserve">Fraser </w:delText>
        </w:r>
      </w:del>
      <w:del w:id="1741" w:author="JP" w:date="2026-04-01T11:44:00Z">
        <w:r w:rsidRPr="00641586" w:rsidDel="0017224F">
          <w:rPr>
            <w:rFonts w:asciiTheme="majorBidi" w:eastAsia="Calibri" w:hAnsiTheme="majorBidi" w:cstheme="majorBidi"/>
            <w:noProof/>
            <w:color w:val="000000" w:themeColor="text1"/>
            <w:lang w:val="en-US"/>
          </w:rPr>
          <w:delText xml:space="preserve">&amp; </w:delText>
        </w:r>
      </w:del>
      <w:del w:id="1742" w:author="JP" w:date="2026-04-01T11:47:00Z">
        <w:r w:rsidRPr="00641586" w:rsidDel="0017224F">
          <w:rPr>
            <w:rFonts w:asciiTheme="majorBidi" w:eastAsia="Calibri" w:hAnsiTheme="majorBidi" w:cstheme="majorBidi"/>
            <w:noProof/>
            <w:color w:val="000000" w:themeColor="text1"/>
            <w:lang w:val="en-US"/>
          </w:rPr>
          <w:delText>Bartky</w:delText>
        </w:r>
      </w:del>
      <w:del w:id="1743" w:author="JP" w:date="2026-04-01T11:44:00Z">
        <w:r w:rsidRPr="00641586" w:rsidDel="0017224F">
          <w:rPr>
            <w:rFonts w:asciiTheme="majorBidi" w:eastAsia="Calibri" w:hAnsiTheme="majorBidi" w:cstheme="majorBidi"/>
            <w:noProof/>
            <w:color w:val="000000" w:themeColor="text1"/>
            <w:lang w:val="en-US"/>
          </w:rPr>
          <w:delText>,</w:delText>
        </w:r>
      </w:del>
      <w:del w:id="1744" w:author="JP" w:date="2026-04-01T11:47:00Z">
        <w:r w:rsidRPr="00641586" w:rsidDel="0017224F">
          <w:rPr>
            <w:rFonts w:asciiTheme="majorBidi" w:eastAsia="Calibri" w:hAnsiTheme="majorBidi" w:cstheme="majorBidi"/>
            <w:noProof/>
            <w:color w:val="000000" w:themeColor="text1"/>
            <w:lang w:val="en-US"/>
          </w:rPr>
          <w:delText xml:space="preserve"> 1992)</w:delText>
        </w:r>
        <w:r w:rsidRPr="00641586" w:rsidDel="0017224F">
          <w:rPr>
            <w:rFonts w:asciiTheme="majorBidi" w:eastAsia="Calibri" w:hAnsiTheme="majorBidi" w:cstheme="majorBidi"/>
            <w:color w:val="000000" w:themeColor="text1"/>
            <w:lang w:val="en-US"/>
          </w:rPr>
          <w:delText xml:space="preserve"> questioned </w:delText>
        </w:r>
      </w:del>
      <w:del w:id="1745" w:author="JP" w:date="2026-04-01T11:44:00Z">
        <w:r w:rsidRPr="00641586" w:rsidDel="0017224F">
          <w:rPr>
            <w:rFonts w:asciiTheme="majorBidi" w:eastAsia="Calibri" w:hAnsiTheme="majorBidi" w:cstheme="majorBidi"/>
            <w:color w:val="000000" w:themeColor="text1"/>
            <w:lang w:val="en-US"/>
          </w:rPr>
          <w:delText xml:space="preserve">the ideal </w:delText>
        </w:r>
      </w:del>
      <w:del w:id="1746" w:author="JP" w:date="2026-04-01T11:47:00Z">
        <w:r w:rsidRPr="00641586" w:rsidDel="0017224F">
          <w:rPr>
            <w:rFonts w:asciiTheme="majorBidi" w:eastAsia="Calibri" w:hAnsiTheme="majorBidi" w:cstheme="majorBidi"/>
            <w:color w:val="000000" w:themeColor="text1"/>
            <w:lang w:val="en-US"/>
          </w:rPr>
          <w:delText xml:space="preserve">Habermas </w:delText>
        </w:r>
      </w:del>
      <w:del w:id="1747" w:author="JP" w:date="2026-04-01T11:44:00Z">
        <w:r w:rsidRPr="00641586" w:rsidDel="0017224F">
          <w:rPr>
            <w:rFonts w:asciiTheme="majorBidi" w:eastAsia="Calibri" w:hAnsiTheme="majorBidi" w:cstheme="majorBidi"/>
            <w:color w:val="000000" w:themeColor="text1"/>
            <w:lang w:val="en-US"/>
          </w:rPr>
          <w:delText xml:space="preserve">set through the notion </w:delText>
        </w:r>
      </w:del>
      <w:del w:id="1748" w:author="JP" w:date="2026-04-01T11:47:00Z">
        <w:r w:rsidRPr="00641586" w:rsidDel="0017224F">
          <w:rPr>
            <w:rFonts w:asciiTheme="majorBidi" w:eastAsia="Calibri" w:hAnsiTheme="majorBidi" w:cstheme="majorBidi"/>
            <w:color w:val="000000" w:themeColor="text1"/>
            <w:lang w:val="en-US"/>
          </w:rPr>
          <w:delText xml:space="preserve">of the public sphere and its relevance </w:delText>
        </w:r>
      </w:del>
      <w:del w:id="1749" w:author="JP" w:date="2026-04-01T11:44:00Z">
        <w:r w:rsidRPr="00641586" w:rsidDel="0017224F">
          <w:rPr>
            <w:rFonts w:asciiTheme="majorBidi" w:eastAsia="Calibri" w:hAnsiTheme="majorBidi" w:cstheme="majorBidi"/>
            <w:color w:val="000000" w:themeColor="text1"/>
            <w:lang w:val="en-US"/>
          </w:rPr>
          <w:delText>for the</w:delText>
        </w:r>
      </w:del>
      <w:del w:id="1750" w:author="JP" w:date="2026-04-01T11:47:00Z">
        <w:r w:rsidRPr="00641586" w:rsidDel="0017224F">
          <w:rPr>
            <w:rFonts w:asciiTheme="majorBidi" w:eastAsia="Calibri" w:hAnsiTheme="majorBidi" w:cstheme="majorBidi"/>
            <w:color w:val="000000" w:themeColor="text1"/>
            <w:lang w:val="en-US"/>
          </w:rPr>
          <w:delText xml:space="preserve"> media </w:delText>
        </w:r>
      </w:del>
      <w:del w:id="1751" w:author="JP" w:date="2026-04-01T11:45:00Z">
        <w:r w:rsidRPr="00641586" w:rsidDel="0017224F">
          <w:rPr>
            <w:rFonts w:asciiTheme="majorBidi" w:eastAsia="Calibri" w:hAnsiTheme="majorBidi" w:cstheme="majorBidi"/>
            <w:color w:val="000000" w:themeColor="text1"/>
            <w:lang w:val="en-US"/>
          </w:rPr>
          <w:delText>nowadays</w:delText>
        </w:r>
      </w:del>
      <w:del w:id="1752" w:author="JP" w:date="2026-04-01T11:47:00Z">
        <w:r w:rsidRPr="00641586" w:rsidDel="0017224F">
          <w:rPr>
            <w:rFonts w:asciiTheme="majorBidi" w:eastAsia="Calibri" w:hAnsiTheme="majorBidi" w:cstheme="majorBidi"/>
            <w:color w:val="000000" w:themeColor="text1"/>
            <w:lang w:val="en-US"/>
          </w:rPr>
          <w:delText>.</w:delText>
        </w:r>
      </w:del>
      <w:del w:id="1753" w:author="JP" w:date="2026-04-01T11:45:00Z">
        <w:r w:rsidRPr="00641586" w:rsidDel="0017224F">
          <w:rPr>
            <w:rFonts w:asciiTheme="majorBidi" w:eastAsia="Calibri" w:hAnsiTheme="majorBidi" w:cstheme="majorBidi"/>
            <w:color w:val="000000" w:themeColor="text1"/>
            <w:lang w:val="en-US"/>
          </w:rPr>
          <w:delText xml:space="preserve"> While the later strand of criticism is more relevant to the current research, both are worth considering here.</w:delText>
        </w:r>
      </w:del>
      <w:del w:id="1754" w:author="JP" w:date="2026-03-30T11:10:00Z">
        <w:r w:rsidRPr="00641586" w:rsidDel="00E16080">
          <w:rPr>
            <w:rFonts w:asciiTheme="majorBidi" w:eastAsia="Calibri" w:hAnsiTheme="majorBidi" w:cstheme="majorBidi"/>
            <w:color w:val="000000" w:themeColor="text1"/>
            <w:lang w:val="en-US"/>
          </w:rPr>
          <w:delText xml:space="preserve">  </w:delText>
        </w:r>
      </w:del>
      <w:commentRangeEnd w:id="1703"/>
      <w:r w:rsidR="0017224F" w:rsidRPr="00F22C89">
        <w:rPr>
          <w:rStyle w:val="CommentReference"/>
          <w:rFonts w:asciiTheme="majorBidi" w:eastAsia="Calibri" w:hAnsiTheme="majorBidi" w:cstheme="majorBidi"/>
          <w:color w:val="000000" w:themeColor="text1"/>
          <w:sz w:val="24"/>
          <w:szCs w:val="24"/>
          <w:lang w:val="en-US"/>
        </w:rPr>
        <w:commentReference w:id="1703"/>
      </w:r>
    </w:p>
    <w:p w14:paraId="022C6065" w14:textId="51C50A75" w:rsidR="00310B34" w:rsidRPr="00641586" w:rsidRDefault="00310B34" w:rsidP="00DE34FF">
      <w:pPr>
        <w:spacing w:after="200" w:line="360" w:lineRule="auto"/>
        <w:rPr>
          <w:rFonts w:asciiTheme="majorBidi" w:eastAsia="Calibri" w:hAnsiTheme="majorBidi" w:cstheme="majorBidi"/>
          <w:color w:val="000000" w:themeColor="text1"/>
          <w:lang w:val="en-US"/>
        </w:rPr>
      </w:pPr>
      <w:del w:id="1755" w:author="JP" w:date="2026-04-01T11:48:00Z">
        <w:r w:rsidRPr="00641586" w:rsidDel="0017224F">
          <w:rPr>
            <w:rFonts w:asciiTheme="majorBidi" w:eastAsia="Calibri" w:hAnsiTheme="majorBidi" w:cstheme="majorBidi"/>
            <w:color w:val="000000" w:themeColor="text1"/>
            <w:lang w:val="en-US"/>
          </w:rPr>
          <w:delText xml:space="preserve">As mentioned before, </w:delText>
        </w:r>
      </w:del>
      <w:ins w:id="1756" w:author="JP" w:date="2026-04-01T11:48:00Z">
        <w:r w:rsidR="0017224F">
          <w:rPr>
            <w:rFonts w:asciiTheme="majorBidi" w:eastAsia="Calibri" w:hAnsiTheme="majorBidi" w:cstheme="majorBidi"/>
            <w:color w:val="000000" w:themeColor="text1"/>
            <w:lang w:val="en-US"/>
          </w:rPr>
          <w:t xml:space="preserve">The view </w:t>
        </w:r>
      </w:ins>
      <w:ins w:id="1757" w:author="Susan Doron" w:date="2026-04-12T11:15:00Z" w16du:dateUtc="2026-04-12T08:15:00Z">
        <w:r w:rsidR="00F408D4">
          <w:rPr>
            <w:rFonts w:asciiTheme="majorBidi" w:eastAsia="Calibri" w:hAnsiTheme="majorBidi" w:cstheme="majorBidi"/>
            <w:color w:val="000000" w:themeColor="text1"/>
            <w:lang w:val="en-US"/>
          </w:rPr>
          <w:t>that</w:t>
        </w:r>
      </w:ins>
      <w:ins w:id="1758" w:author="JP" w:date="2026-04-01T11:48:00Z">
        <w:del w:id="1759" w:author="Susan Doron" w:date="2026-04-12T11:15:00Z" w16du:dateUtc="2026-04-12T08:15:00Z">
          <w:r w:rsidR="0017224F" w:rsidDel="00F408D4">
            <w:rPr>
              <w:rFonts w:asciiTheme="majorBidi" w:eastAsia="Calibri" w:hAnsiTheme="majorBidi" w:cstheme="majorBidi"/>
              <w:color w:val="000000" w:themeColor="text1"/>
              <w:lang w:val="en-US"/>
            </w:rPr>
            <w:delText>of</w:delText>
          </w:r>
        </w:del>
        <w:r w:rsidR="0017224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Habermas’</w:t>
      </w:r>
      <w:ins w:id="1760" w:author="JP" w:date="2026-03-30T11:10:00Z">
        <w:r w:rsidR="00E16080"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historical analysis of the </w:t>
      </w:r>
      <w:del w:id="1761" w:author="JP" w:date="2026-03-30T11:10:00Z">
        <w:r w:rsidRPr="00641586" w:rsidDel="00E16080">
          <w:rPr>
            <w:rFonts w:asciiTheme="majorBidi" w:eastAsia="Calibri" w:hAnsiTheme="majorBidi" w:cstheme="majorBidi"/>
            <w:color w:val="000000" w:themeColor="text1"/>
            <w:lang w:val="en-US"/>
          </w:rPr>
          <w:delText>18</w:delText>
        </w:r>
        <w:r w:rsidRPr="00641586" w:rsidDel="00E16080">
          <w:rPr>
            <w:rFonts w:asciiTheme="majorBidi" w:eastAsia="Calibri" w:hAnsiTheme="majorBidi" w:cstheme="majorBidi"/>
            <w:color w:val="000000" w:themeColor="text1"/>
            <w:vertAlign w:val="superscript"/>
            <w:lang w:val="en-US"/>
          </w:rPr>
          <w:delText>th</w:delText>
        </w:r>
        <w:r w:rsidRPr="00641586" w:rsidDel="00E16080">
          <w:rPr>
            <w:rFonts w:asciiTheme="majorBidi" w:eastAsia="Calibri" w:hAnsiTheme="majorBidi" w:cstheme="majorBidi"/>
            <w:color w:val="000000" w:themeColor="text1"/>
            <w:lang w:val="en-US"/>
          </w:rPr>
          <w:delText xml:space="preserve"> </w:delText>
        </w:r>
      </w:del>
      <w:ins w:id="1762" w:author="JP" w:date="2026-03-30T11:10:00Z">
        <w:r w:rsidR="00E16080" w:rsidRPr="00641586">
          <w:rPr>
            <w:rFonts w:asciiTheme="majorBidi" w:eastAsia="Calibri" w:hAnsiTheme="majorBidi" w:cstheme="majorBidi"/>
            <w:color w:val="000000" w:themeColor="text1"/>
            <w:lang w:val="en-US"/>
          </w:rPr>
          <w:t>eighteenth-</w:t>
        </w:r>
      </w:ins>
      <w:r w:rsidRPr="00641586">
        <w:rPr>
          <w:rFonts w:asciiTheme="majorBidi" w:eastAsia="Calibri" w:hAnsiTheme="majorBidi" w:cstheme="majorBidi"/>
          <w:color w:val="000000" w:themeColor="text1"/>
          <w:lang w:val="en-US"/>
        </w:rPr>
        <w:t>century coffee</w:t>
      </w:r>
      <w:ins w:id="1763" w:author="JP" w:date="2026-03-30T11:10:00Z">
        <w:r w:rsidR="00E16080" w:rsidRPr="00641586">
          <w:rPr>
            <w:rFonts w:asciiTheme="majorBidi" w:eastAsia="Calibri" w:hAnsiTheme="majorBidi" w:cstheme="majorBidi"/>
            <w:color w:val="000000" w:themeColor="text1"/>
            <w:lang w:val="en-US"/>
          </w:rPr>
          <w:t>-</w:t>
        </w:r>
      </w:ins>
      <w:del w:id="1764" w:author="JP" w:date="2026-03-30T11:10:00Z">
        <w:r w:rsidRPr="00641586" w:rsidDel="00E1608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house culture </w:t>
      </w:r>
      <w:ins w:id="1765" w:author="Susan Doron" w:date="2026-04-12T11:15:00Z" w16du:dateUtc="2026-04-12T08:15:00Z">
        <w:r w:rsidR="00F408D4">
          <w:rPr>
            <w:rFonts w:asciiTheme="majorBidi" w:eastAsia="Calibri" w:hAnsiTheme="majorBidi" w:cstheme="majorBidi"/>
            <w:color w:val="000000" w:themeColor="text1"/>
            <w:lang w:val="en-US"/>
          </w:rPr>
          <w:t>w</w:t>
        </w:r>
      </w:ins>
      <w:del w:id="1766" w:author="JP" w:date="2026-04-01T11:48:00Z">
        <w:r w:rsidRPr="00641586" w:rsidDel="0017224F">
          <w:rPr>
            <w:rFonts w:asciiTheme="majorBidi" w:eastAsia="Calibri" w:hAnsiTheme="majorBidi" w:cstheme="majorBidi"/>
            <w:color w:val="000000" w:themeColor="text1"/>
            <w:lang w:val="en-US"/>
          </w:rPr>
          <w:delText xml:space="preserve">was seen by some of his critics </w:delText>
        </w:r>
      </w:del>
      <w:r w:rsidRPr="00641586">
        <w:rPr>
          <w:rFonts w:asciiTheme="majorBidi" w:eastAsia="Calibri" w:hAnsiTheme="majorBidi" w:cstheme="majorBidi"/>
          <w:color w:val="000000" w:themeColor="text1"/>
          <w:lang w:val="en-US"/>
        </w:rPr>
        <w:t xml:space="preserve">as </w:t>
      </w:r>
      <w:commentRangeStart w:id="1767"/>
      <w:del w:id="1768" w:author="JP" w:date="2026-04-01T11:48:00Z">
        <w:r w:rsidRPr="00641586" w:rsidDel="0017224F">
          <w:rPr>
            <w:rFonts w:asciiTheme="majorBidi" w:eastAsia="Calibri" w:hAnsiTheme="majorBidi" w:cstheme="majorBidi"/>
            <w:color w:val="000000" w:themeColor="text1"/>
            <w:lang w:val="en-US"/>
          </w:rPr>
          <w:delText xml:space="preserve">an </w:delText>
        </w:r>
      </w:del>
      <w:r w:rsidRPr="00641586">
        <w:rPr>
          <w:rFonts w:asciiTheme="majorBidi" w:eastAsia="Calibri" w:hAnsiTheme="majorBidi" w:cstheme="majorBidi"/>
          <w:color w:val="000000" w:themeColor="text1"/>
          <w:lang w:val="en-US"/>
        </w:rPr>
        <w:t>ideali</w:t>
      </w:r>
      <w:ins w:id="1769" w:author="JP" w:date="2026-03-30T11:10:00Z">
        <w:r w:rsidR="00E16080" w:rsidRPr="00641586">
          <w:rPr>
            <w:rFonts w:asciiTheme="majorBidi" w:eastAsia="Calibri" w:hAnsiTheme="majorBidi" w:cstheme="majorBidi"/>
            <w:color w:val="000000" w:themeColor="text1"/>
            <w:lang w:val="en-US"/>
          </w:rPr>
          <w:t>z</w:t>
        </w:r>
      </w:ins>
      <w:del w:id="1770" w:author="JP" w:date="2026-03-30T11:10:00Z">
        <w:r w:rsidRPr="00641586" w:rsidDel="00E1608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ed</w:t>
      </w:r>
      <w:commentRangeEnd w:id="1767"/>
      <w:r w:rsidR="0017224F" w:rsidRPr="00F22C89">
        <w:rPr>
          <w:rStyle w:val="CommentReference"/>
          <w:rFonts w:asciiTheme="majorBidi" w:eastAsia="Calibri" w:hAnsiTheme="majorBidi" w:cstheme="majorBidi"/>
          <w:color w:val="000000" w:themeColor="text1"/>
          <w:sz w:val="24"/>
          <w:szCs w:val="24"/>
          <w:lang w:val="en-US"/>
        </w:rPr>
        <w:commentReference w:id="1767"/>
      </w:r>
      <w:del w:id="1771" w:author="JP" w:date="2026-04-01T11:48:00Z">
        <w:r w:rsidRPr="00641586" w:rsidDel="0017224F">
          <w:rPr>
            <w:rFonts w:asciiTheme="majorBidi" w:eastAsia="Calibri" w:hAnsiTheme="majorBidi" w:cstheme="majorBidi"/>
            <w:color w:val="000000" w:themeColor="text1"/>
            <w:lang w:val="en-US"/>
          </w:rPr>
          <w:delText xml:space="preserve"> one </w:delText>
        </w:r>
        <w:r w:rsidRPr="00641586" w:rsidDel="0017224F">
          <w:rPr>
            <w:rFonts w:asciiTheme="majorBidi" w:eastAsia="Calibri" w:hAnsiTheme="majorBidi" w:cstheme="majorBidi"/>
            <w:noProof/>
            <w:color w:val="000000" w:themeColor="text1"/>
            <w:lang w:val="en-US"/>
          </w:rPr>
          <w:delText>(Garnham, 2007)</w:delText>
        </w:r>
      </w:del>
      <w:del w:id="1772" w:author="JP" w:date="2026-04-01T11:49:00Z">
        <w:r w:rsidRPr="00641586" w:rsidDel="00DE34FF">
          <w:rPr>
            <w:rFonts w:asciiTheme="majorBidi" w:eastAsia="Calibri" w:hAnsiTheme="majorBidi" w:cstheme="majorBidi"/>
            <w:color w:val="000000" w:themeColor="text1"/>
            <w:lang w:val="en-US"/>
          </w:rPr>
          <w:delText>.  This line of debate started</w:delText>
        </w:r>
      </w:del>
      <w:ins w:id="1773" w:author="JP" w:date="2026-04-01T11:49:00Z">
        <w:r w:rsidR="00DE34FF">
          <w:rPr>
            <w:rFonts w:asciiTheme="majorBidi" w:eastAsia="Calibri" w:hAnsiTheme="majorBidi" w:cstheme="majorBidi"/>
            <w:color w:val="000000" w:themeColor="text1"/>
            <w:lang w:val="en-US"/>
          </w:rPr>
          <w:t xml:space="preserve"> </w:t>
        </w:r>
      </w:ins>
      <w:ins w:id="1774" w:author="Susan Doron" w:date="2026-04-12T11:15:00Z" w16du:dateUtc="2026-04-12T08:15:00Z">
        <w:r w:rsidR="00F408D4">
          <w:rPr>
            <w:rFonts w:asciiTheme="majorBidi" w:eastAsia="Calibri" w:hAnsiTheme="majorBidi" w:cstheme="majorBidi"/>
            <w:color w:val="000000" w:themeColor="text1"/>
            <w:lang w:val="en-US"/>
          </w:rPr>
          <w:t>emerged</w:t>
        </w:r>
      </w:ins>
      <w:ins w:id="1775" w:author="JP" w:date="2026-04-01T11:49:00Z">
        <w:del w:id="1776" w:author="Susan Doron" w:date="2026-04-12T11:15:00Z" w16du:dateUtc="2026-04-12T08:15:00Z">
          <w:r w:rsidR="00DE34FF" w:rsidDel="00F408D4">
            <w:rPr>
              <w:rFonts w:asciiTheme="majorBidi" w:eastAsia="Calibri" w:hAnsiTheme="majorBidi" w:cstheme="majorBidi"/>
              <w:color w:val="000000" w:themeColor="text1"/>
              <w:lang w:val="en-US"/>
            </w:rPr>
            <w:delText>began</w:delText>
          </w:r>
        </w:del>
      </w:ins>
      <w:r w:rsidRPr="00641586">
        <w:rPr>
          <w:rFonts w:asciiTheme="majorBidi" w:eastAsia="Calibri" w:hAnsiTheme="majorBidi" w:cstheme="majorBidi"/>
          <w:color w:val="000000" w:themeColor="text1"/>
          <w:lang w:val="en-US"/>
        </w:rPr>
        <w:t xml:space="preserve"> soon after the book was </w:t>
      </w:r>
      <w:ins w:id="1777" w:author="JP" w:date="2026-04-01T11:49:00Z">
        <w:r w:rsidR="00DE34FF">
          <w:rPr>
            <w:rFonts w:asciiTheme="majorBidi" w:eastAsia="Calibri" w:hAnsiTheme="majorBidi" w:cstheme="majorBidi"/>
            <w:color w:val="000000" w:themeColor="text1"/>
            <w:lang w:val="en-US"/>
          </w:rPr>
          <w:t xml:space="preserve">originally </w:t>
        </w:r>
      </w:ins>
      <w:r w:rsidRPr="00641586">
        <w:rPr>
          <w:rFonts w:asciiTheme="majorBidi" w:eastAsia="Calibri" w:hAnsiTheme="majorBidi" w:cstheme="majorBidi"/>
          <w:color w:val="000000" w:themeColor="text1"/>
          <w:lang w:val="en-US"/>
        </w:rPr>
        <w:t xml:space="preserve">published in German, when voices from the left </w:t>
      </w:r>
      <w:del w:id="1778" w:author="JP" w:date="2026-03-30T11:10:00Z">
        <w:r w:rsidRPr="00641586" w:rsidDel="00E16080">
          <w:rPr>
            <w:rFonts w:asciiTheme="majorBidi" w:eastAsia="Calibri" w:hAnsiTheme="majorBidi" w:cstheme="majorBidi"/>
            <w:color w:val="000000" w:themeColor="text1"/>
            <w:lang w:val="en-US"/>
          </w:rPr>
          <w:delText xml:space="preserve">attacked </w:delText>
        </w:r>
      </w:del>
      <w:ins w:id="1779" w:author="JP" w:date="2026-03-30T11:10:00Z">
        <w:r w:rsidR="00E16080" w:rsidRPr="00641586">
          <w:rPr>
            <w:rFonts w:asciiTheme="majorBidi" w:eastAsia="Calibri" w:hAnsiTheme="majorBidi" w:cstheme="majorBidi"/>
            <w:color w:val="000000" w:themeColor="text1"/>
            <w:lang w:val="en-US"/>
          </w:rPr>
          <w:t>criticized</w:t>
        </w:r>
      </w:ins>
      <w:ins w:id="1780" w:author="JP" w:date="2026-04-01T11:45:00Z">
        <w:r w:rsidR="0017224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Habermas for focusing on the bourgeois public sphere while neglecting the proletarian one</w:t>
      </w:r>
      <w:ins w:id="1781" w:author="Susan Doron" w:date="2026-04-12T11:15:00Z" w16du:dateUtc="2026-04-12T08:15:00Z">
        <w:r w:rsidR="00F408D4">
          <w:rPr>
            <w:rFonts w:asciiTheme="majorBidi" w:eastAsia="Calibri" w:hAnsiTheme="majorBidi" w:cstheme="majorBidi"/>
            <w:color w:val="000000" w:themeColor="text1"/>
            <w:lang w:val="en-US"/>
          </w:rPr>
          <w:t>. These critics also suggested</w:t>
        </w:r>
      </w:ins>
      <w:del w:id="1782" w:author="Susan Doron" w:date="2026-04-12T11:15:00Z" w16du:dateUtc="2026-04-12T08:15:00Z">
        <w:r w:rsidRPr="00641586" w:rsidDel="00F408D4">
          <w:rPr>
            <w:rFonts w:asciiTheme="majorBidi" w:eastAsia="Calibri" w:hAnsiTheme="majorBidi" w:cstheme="majorBidi"/>
            <w:color w:val="000000" w:themeColor="text1"/>
            <w:lang w:val="en-US"/>
          </w:rPr>
          <w:delText>, as well as suggesting</w:delText>
        </w:r>
      </w:del>
      <w:r w:rsidRPr="00641586">
        <w:rPr>
          <w:rFonts w:asciiTheme="majorBidi" w:eastAsia="Calibri" w:hAnsiTheme="majorBidi" w:cstheme="majorBidi"/>
          <w:color w:val="000000" w:themeColor="text1"/>
          <w:lang w:val="en-US"/>
        </w:rPr>
        <w:t xml:space="preserve"> that his portrayal of everyday life in advanced capitalism </w:t>
      </w:r>
      <w:ins w:id="1783" w:author="Susan Doron" w:date="2026-04-12T11:15:00Z" w16du:dateUtc="2026-04-12T08:15:00Z">
        <w:r w:rsidR="00F408D4">
          <w:rPr>
            <w:rFonts w:asciiTheme="majorBidi" w:eastAsia="Calibri" w:hAnsiTheme="majorBidi" w:cstheme="majorBidi"/>
            <w:color w:val="000000" w:themeColor="text1"/>
            <w:lang w:val="en-US"/>
          </w:rPr>
          <w:t>wa</w:t>
        </w:r>
      </w:ins>
      <w:del w:id="1784" w:author="Susan Doron" w:date="2026-04-12T11:15:00Z" w16du:dateUtc="2026-04-12T08:15:00Z">
        <w:r w:rsidRPr="00641586" w:rsidDel="00F408D4">
          <w:rPr>
            <w:rFonts w:asciiTheme="majorBidi" w:eastAsia="Calibri" w:hAnsiTheme="majorBidi" w:cstheme="majorBidi"/>
            <w:color w:val="000000" w:themeColor="text1"/>
            <w:lang w:val="en-US"/>
          </w:rPr>
          <w:delText>i</w:delText>
        </w:r>
      </w:del>
      <w:r w:rsidRPr="00641586">
        <w:rPr>
          <w:rFonts w:asciiTheme="majorBidi" w:eastAsia="Calibri" w:hAnsiTheme="majorBidi" w:cstheme="majorBidi"/>
          <w:color w:val="000000" w:themeColor="text1"/>
          <w:lang w:val="en-US"/>
        </w:rPr>
        <w:t xml:space="preserve">s </w:t>
      </w:r>
      <w:ins w:id="1785" w:author="Susan Doron" w:date="2026-04-12T11:16:00Z" w16du:dateUtc="2026-04-12T08:16:00Z">
        <w:r w:rsidR="00F408D4">
          <w:rPr>
            <w:rFonts w:asciiTheme="majorBidi" w:eastAsia="Calibri" w:hAnsiTheme="majorBidi" w:cstheme="majorBidi"/>
            <w:color w:val="000000" w:themeColor="text1"/>
            <w:lang w:val="en-US"/>
          </w:rPr>
          <w:t>flawed</w:t>
        </w:r>
      </w:ins>
      <w:del w:id="1786" w:author="JP" w:date="2026-04-01T11:49:00Z">
        <w:r w:rsidRPr="00641586" w:rsidDel="00DE34FF">
          <w:rPr>
            <w:rFonts w:asciiTheme="majorBidi" w:eastAsia="Calibri" w:hAnsiTheme="majorBidi" w:cstheme="majorBidi"/>
            <w:color w:val="000000" w:themeColor="text1"/>
            <w:lang w:val="en-US"/>
          </w:rPr>
          <w:delText xml:space="preserve">inaccurate </w:delText>
        </w:r>
      </w:del>
      <w:ins w:id="1787" w:author="JP" w:date="2026-04-01T11:49:00Z">
        <w:del w:id="1788" w:author="Susan Doron" w:date="2026-04-12T11:16:00Z" w16du:dateUtc="2026-04-12T08:16:00Z">
          <w:r w:rsidR="00DE34FF" w:rsidDel="00F408D4">
            <w:rPr>
              <w:rFonts w:asciiTheme="majorBidi" w:eastAsia="Calibri" w:hAnsiTheme="majorBidi" w:cstheme="majorBidi"/>
              <w:color w:val="000000" w:themeColor="text1"/>
              <w:lang w:val="en-US"/>
            </w:rPr>
            <w:delText>awry</w:delText>
          </w:r>
        </w:del>
        <w:r w:rsidR="00DE34F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noProof/>
          <w:color w:val="000000" w:themeColor="text1"/>
          <w:lang w:val="en-US"/>
        </w:rPr>
        <w:t xml:space="preserve">(Negt </w:t>
      </w:r>
      <w:del w:id="1789" w:author="JP" w:date="2026-04-01T11:49:00Z">
        <w:r w:rsidRPr="00641586" w:rsidDel="00DE34FF">
          <w:rPr>
            <w:rFonts w:asciiTheme="majorBidi" w:eastAsia="Calibri" w:hAnsiTheme="majorBidi" w:cstheme="majorBidi"/>
            <w:noProof/>
            <w:color w:val="000000" w:themeColor="text1"/>
            <w:lang w:val="en-US"/>
          </w:rPr>
          <w:delText xml:space="preserve">&amp; </w:delText>
        </w:r>
      </w:del>
      <w:ins w:id="1790" w:author="JP" w:date="2026-04-01T11:49:00Z">
        <w:r w:rsidR="00DE34FF">
          <w:rPr>
            <w:rFonts w:asciiTheme="majorBidi" w:eastAsia="Calibri" w:hAnsiTheme="majorBidi" w:cstheme="majorBidi"/>
            <w:noProof/>
            <w:color w:val="000000" w:themeColor="text1"/>
            <w:lang w:val="en-US"/>
          </w:rPr>
          <w:t>and</w:t>
        </w:r>
        <w:r w:rsidR="00DE34FF"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Kluge, 1993)</w:t>
      </w:r>
      <w:r w:rsidRPr="00641586">
        <w:rPr>
          <w:rFonts w:asciiTheme="majorBidi" w:eastAsia="Calibri" w:hAnsiTheme="majorBidi" w:cstheme="majorBidi"/>
          <w:color w:val="000000" w:themeColor="text1"/>
          <w:lang w:val="en-US"/>
        </w:rPr>
        <w:t>. Others refer</w:t>
      </w:r>
      <w:del w:id="1791" w:author="JP" w:date="2026-04-01T11:49:00Z">
        <w:r w:rsidRPr="00641586" w:rsidDel="00DE34FF">
          <w:rPr>
            <w:rFonts w:asciiTheme="majorBidi" w:eastAsia="Calibri" w:hAnsiTheme="majorBidi" w:cstheme="majorBidi"/>
            <w:color w:val="000000" w:themeColor="text1"/>
            <w:lang w:val="en-US"/>
          </w:rPr>
          <w:delText>red</w:delText>
        </w:r>
      </w:del>
      <w:r w:rsidRPr="00641586">
        <w:rPr>
          <w:rFonts w:asciiTheme="majorBidi" w:eastAsia="Calibri" w:hAnsiTheme="majorBidi" w:cstheme="majorBidi"/>
          <w:color w:val="000000" w:themeColor="text1"/>
          <w:lang w:val="en-US"/>
        </w:rPr>
        <w:t xml:space="preserve"> to the absence of nationalism</w:t>
      </w:r>
      <w:ins w:id="1792" w:author="JP" w:date="2026-04-01T11:50:00Z">
        <w:r w:rsidR="00DE34FF">
          <w:rPr>
            <w:rFonts w:asciiTheme="majorBidi" w:eastAsia="Calibri" w:hAnsiTheme="majorBidi" w:cstheme="majorBidi"/>
            <w:color w:val="000000" w:themeColor="text1"/>
            <w:lang w:val="en-US"/>
          </w:rPr>
          <w:t>’s role</w:t>
        </w:r>
      </w:ins>
      <w:r w:rsidRPr="00641586">
        <w:rPr>
          <w:rFonts w:asciiTheme="majorBidi" w:eastAsia="Calibri" w:hAnsiTheme="majorBidi" w:cstheme="majorBidi"/>
          <w:color w:val="000000" w:themeColor="text1"/>
          <w:lang w:val="en-US"/>
        </w:rPr>
        <w:t xml:space="preserve"> in Habermas’</w:t>
      </w:r>
      <w:ins w:id="1793" w:author="JP" w:date="2026-03-30T11:12:00Z">
        <w:r w:rsidR="00E16080"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analysis </w:t>
      </w:r>
      <w:r w:rsidRPr="00641586">
        <w:rPr>
          <w:rFonts w:asciiTheme="majorBidi" w:eastAsia="Calibri" w:hAnsiTheme="majorBidi" w:cstheme="majorBidi"/>
          <w:noProof/>
          <w:color w:val="000000" w:themeColor="text1"/>
          <w:lang w:val="en-US"/>
        </w:rPr>
        <w:t>(Calhoun, 1992)</w:t>
      </w:r>
      <w:r w:rsidRPr="00641586">
        <w:rPr>
          <w:rFonts w:asciiTheme="majorBidi" w:eastAsia="Calibri" w:hAnsiTheme="majorBidi" w:cstheme="majorBidi"/>
          <w:color w:val="000000" w:themeColor="text1"/>
          <w:lang w:val="en-US"/>
        </w:rPr>
        <w:t xml:space="preserve">, as well as </w:t>
      </w:r>
      <w:ins w:id="1794" w:author="Susan Doron" w:date="2026-04-12T11:16:00Z" w16du:dateUtc="2026-04-12T08:16:00Z">
        <w:r w:rsidR="00F408D4">
          <w:rPr>
            <w:rFonts w:asciiTheme="majorBidi" w:eastAsia="Calibri" w:hAnsiTheme="majorBidi" w:cstheme="majorBidi"/>
            <w:color w:val="000000" w:themeColor="text1"/>
            <w:lang w:val="en-US"/>
          </w:rPr>
          <w:t>his</w:t>
        </w:r>
      </w:ins>
      <w:del w:id="1795" w:author="JP" w:date="2026-04-01T11:50:00Z">
        <w:r w:rsidRPr="00641586" w:rsidDel="00DE34FF">
          <w:rPr>
            <w:rFonts w:asciiTheme="majorBidi" w:eastAsia="Calibri" w:hAnsiTheme="majorBidi" w:cstheme="majorBidi"/>
            <w:color w:val="000000" w:themeColor="text1"/>
            <w:lang w:val="en-US"/>
          </w:rPr>
          <w:delText xml:space="preserve">the </w:delText>
        </w:r>
      </w:del>
      <w:ins w:id="1796" w:author="JP" w:date="2026-04-01T11:50:00Z">
        <w:del w:id="1797" w:author="Susan Doron" w:date="2026-04-12T11:16:00Z" w16du:dateUtc="2026-04-12T08:16:00Z">
          <w:r w:rsidR="00DE34FF" w:rsidDel="00F408D4">
            <w:rPr>
              <w:rFonts w:asciiTheme="majorBidi" w:eastAsia="Calibri" w:hAnsiTheme="majorBidi" w:cstheme="majorBidi"/>
              <w:color w:val="000000" w:themeColor="text1"/>
              <w:lang w:val="en-US"/>
            </w:rPr>
            <w:delText>a said</w:delText>
          </w:r>
        </w:del>
        <w:r w:rsidR="00DE34FF" w:rsidRPr="00641586">
          <w:rPr>
            <w:rFonts w:asciiTheme="majorBidi" w:eastAsia="Calibri" w:hAnsiTheme="majorBidi" w:cstheme="majorBidi"/>
            <w:color w:val="000000" w:themeColor="text1"/>
            <w:lang w:val="en-US"/>
          </w:rPr>
          <w:t xml:space="preserve"> </w:t>
        </w:r>
      </w:ins>
      <w:del w:id="1798" w:author="JP" w:date="2026-04-01T11:50:00Z">
        <w:r w:rsidRPr="00641586" w:rsidDel="00DE34FF">
          <w:rPr>
            <w:rFonts w:asciiTheme="majorBidi" w:eastAsia="Calibri" w:hAnsiTheme="majorBidi" w:cstheme="majorBidi"/>
            <w:color w:val="000000" w:themeColor="text1"/>
            <w:lang w:val="en-US"/>
          </w:rPr>
          <w:delText>lack of</w:delText>
        </w:r>
      </w:del>
      <w:ins w:id="1799" w:author="JP" w:date="2026-04-01T11:50:00Z">
        <w:r w:rsidR="00DE34FF">
          <w:rPr>
            <w:rFonts w:asciiTheme="majorBidi" w:eastAsia="Calibri" w:hAnsiTheme="majorBidi" w:cstheme="majorBidi"/>
            <w:color w:val="000000" w:themeColor="text1"/>
            <w:lang w:val="en-US"/>
          </w:rPr>
          <w:t>in</w:t>
        </w:r>
      </w:ins>
      <w:del w:id="1800" w:author="JP" w:date="2026-04-01T11:50:00Z">
        <w:r w:rsidRPr="00641586" w:rsidDel="00DE34FF">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attention to issues of culture and identity. Feminist </w:t>
      </w:r>
      <w:del w:id="1801" w:author="JP" w:date="2026-03-30T11:11:00Z">
        <w:r w:rsidRPr="00641586" w:rsidDel="00E16080">
          <w:rPr>
            <w:rFonts w:asciiTheme="majorBidi" w:eastAsia="Calibri" w:hAnsiTheme="majorBidi" w:cstheme="majorBidi"/>
            <w:color w:val="000000" w:themeColor="text1"/>
            <w:lang w:val="en-US"/>
          </w:rPr>
          <w:delText xml:space="preserve">writers </w:delText>
        </w:r>
      </w:del>
      <w:ins w:id="1802" w:author="JP" w:date="2026-03-30T11:11:00Z">
        <w:r w:rsidR="00E16080" w:rsidRPr="00641586">
          <w:rPr>
            <w:rFonts w:asciiTheme="majorBidi" w:eastAsia="Calibri" w:hAnsiTheme="majorBidi" w:cstheme="majorBidi"/>
            <w:color w:val="000000" w:themeColor="text1"/>
            <w:lang w:val="en-US"/>
          </w:rPr>
          <w:t>w</w:t>
        </w:r>
      </w:ins>
      <w:ins w:id="1803" w:author="JP" w:date="2026-04-01T11:50:00Z">
        <w:r w:rsidR="00DE34FF">
          <w:rPr>
            <w:rFonts w:asciiTheme="majorBidi" w:eastAsia="Calibri" w:hAnsiTheme="majorBidi" w:cstheme="majorBidi"/>
            <w:color w:val="000000" w:themeColor="text1"/>
            <w:lang w:val="en-US"/>
          </w:rPr>
          <w:t>orks</w:t>
        </w:r>
      </w:ins>
      <w:ins w:id="1804" w:author="JP" w:date="2026-03-30T11:11:00Z">
        <w:r w:rsidR="00E16080" w:rsidRPr="00641586">
          <w:rPr>
            <w:rFonts w:asciiTheme="majorBidi" w:eastAsia="Calibri" w:hAnsiTheme="majorBidi" w:cstheme="majorBidi"/>
            <w:color w:val="000000" w:themeColor="text1"/>
            <w:lang w:val="en-US"/>
          </w:rPr>
          <w:t xml:space="preserve"> </w:t>
        </w:r>
      </w:ins>
      <w:del w:id="1805" w:author="JP" w:date="2026-03-30T11:11:00Z">
        <w:r w:rsidRPr="00641586" w:rsidDel="00E16080">
          <w:rPr>
            <w:rFonts w:asciiTheme="majorBidi" w:eastAsia="Calibri" w:hAnsiTheme="majorBidi" w:cstheme="majorBidi"/>
            <w:color w:val="000000" w:themeColor="text1"/>
            <w:lang w:val="en-US"/>
          </w:rPr>
          <w:delText>(for example</w:delText>
        </w:r>
      </w:del>
      <w:ins w:id="1806" w:author="JP" w:date="2026-03-30T11:11:00Z">
        <w:r w:rsidR="00E16080" w:rsidRPr="00641586">
          <w:rPr>
            <w:rFonts w:asciiTheme="majorBidi" w:eastAsia="Calibri" w:hAnsiTheme="majorBidi" w:cstheme="majorBidi"/>
            <w:color w:val="000000" w:themeColor="text1"/>
            <w:lang w:val="en-US"/>
          </w:rPr>
          <w:t>such as</w:t>
        </w:r>
      </w:ins>
      <w:r w:rsidRPr="00641586">
        <w:rPr>
          <w:rFonts w:asciiTheme="majorBidi" w:eastAsia="Calibri" w:hAnsiTheme="majorBidi" w:cstheme="majorBidi"/>
          <w:color w:val="000000" w:themeColor="text1"/>
          <w:lang w:val="en-US"/>
        </w:rPr>
        <w:t xml:space="preserve"> Fraser </w:t>
      </w:r>
      <w:del w:id="1807" w:author="JP" w:date="2026-03-30T11:11:00Z">
        <w:r w:rsidRPr="00641586" w:rsidDel="00E16080">
          <w:rPr>
            <w:rFonts w:asciiTheme="majorBidi" w:eastAsia="Calibri" w:hAnsiTheme="majorBidi" w:cstheme="majorBidi"/>
            <w:color w:val="000000" w:themeColor="text1"/>
            <w:lang w:val="en-US"/>
          </w:rPr>
          <w:delText>[</w:delText>
        </w:r>
      </w:del>
      <w:ins w:id="1808" w:author="JP" w:date="2026-03-30T11:11: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1992</w:t>
      </w:r>
      <w:del w:id="1809" w:author="JP" w:date="2026-03-30T11:11:00Z">
        <w:r w:rsidRPr="00641586" w:rsidDel="00E16080">
          <w:rPr>
            <w:rFonts w:asciiTheme="majorBidi" w:eastAsia="Calibri" w:hAnsiTheme="majorBidi" w:cstheme="majorBidi"/>
            <w:color w:val="000000" w:themeColor="text1"/>
            <w:lang w:val="en-US"/>
          </w:rPr>
          <w:delText>]</w:delText>
        </w:r>
      </w:del>
      <w:ins w:id="1810" w:author="JP" w:date="2026-03-30T11:11:00Z">
        <w:r w:rsidR="00E16080"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and </w:t>
      </w:r>
      <w:del w:id="1811" w:author="JP" w:date="2026-03-30T11:11:00Z">
        <w:r w:rsidRPr="00641586" w:rsidDel="00E16080">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Calhoun</w:t>
      </w:r>
      <w:ins w:id="1812" w:author="JP" w:date="2026-03-30T11:11:00Z">
        <w:r w:rsidR="00E16080" w:rsidRPr="00641586">
          <w:rPr>
            <w:rFonts w:asciiTheme="majorBidi" w:eastAsia="Calibri" w:hAnsiTheme="majorBidi" w:cstheme="majorBidi"/>
            <w:color w:val="000000" w:themeColor="text1"/>
            <w:lang w:val="en-US"/>
          </w:rPr>
          <w:t xml:space="preserve"> </w:t>
        </w:r>
      </w:ins>
      <w:del w:id="1813" w:author="JP" w:date="2026-03-30T11:11:00Z">
        <w:r w:rsidRPr="00641586" w:rsidDel="00E16080">
          <w:rPr>
            <w:rFonts w:asciiTheme="majorBidi" w:eastAsia="Calibri" w:hAnsiTheme="majorBidi" w:cstheme="majorBidi"/>
            <w:color w:val="000000" w:themeColor="text1"/>
            <w:lang w:val="en-US"/>
          </w:rPr>
          <w:delText>[</w:delText>
        </w:r>
      </w:del>
      <w:ins w:id="1814" w:author="JP" w:date="2026-03-30T11:11: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1992</w:t>
      </w:r>
      <w:del w:id="1815" w:author="JP" w:date="2026-03-30T11:11: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ins w:id="1816" w:author="JP" w:date="2026-03-30T11:11:00Z">
        <w:r w:rsidR="00E16080" w:rsidRPr="00641586">
          <w:rPr>
            <w:rFonts w:asciiTheme="majorBidi" w:eastAsia="Calibri" w:hAnsiTheme="majorBidi" w:cstheme="majorBidi"/>
            <w:color w:val="000000" w:themeColor="text1"/>
            <w:lang w:val="en-US"/>
          </w:rPr>
          <w:t>ha</w:t>
        </w:r>
      </w:ins>
      <w:ins w:id="1817" w:author="JP" w:date="2026-04-01T11:50:00Z">
        <w:r w:rsidR="00DE34FF">
          <w:rPr>
            <w:rFonts w:asciiTheme="majorBidi" w:eastAsia="Calibri" w:hAnsiTheme="majorBidi" w:cstheme="majorBidi"/>
            <w:color w:val="000000" w:themeColor="text1"/>
            <w:lang w:val="en-US"/>
          </w:rPr>
          <w:t>ve</w:t>
        </w:r>
      </w:ins>
      <w:ins w:id="1818" w:author="JP" w:date="2026-03-30T11:11:00Z">
        <w:r w:rsidR="00E16080"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critici</w:t>
      </w:r>
      <w:ins w:id="1819" w:author="JP" w:date="2026-03-30T11:12:00Z">
        <w:r w:rsidR="00E16080" w:rsidRPr="00641586">
          <w:rPr>
            <w:rFonts w:asciiTheme="majorBidi" w:eastAsia="Calibri" w:hAnsiTheme="majorBidi" w:cstheme="majorBidi"/>
            <w:color w:val="000000" w:themeColor="text1"/>
            <w:lang w:val="en-US"/>
          </w:rPr>
          <w:t>z</w:t>
        </w:r>
      </w:ins>
      <w:del w:id="1820" w:author="JP" w:date="2026-03-30T11:12:00Z">
        <w:r w:rsidRPr="00641586" w:rsidDel="00E1608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ed </w:t>
      </w:r>
      <w:del w:id="1821" w:author="JP" w:date="2026-03-30T11:11:00Z">
        <w:r w:rsidRPr="00641586" w:rsidDel="00E16080">
          <w:rPr>
            <w:rFonts w:asciiTheme="majorBidi" w:eastAsia="Calibri" w:hAnsiTheme="majorBidi" w:cstheme="majorBidi"/>
            <w:color w:val="000000" w:themeColor="text1"/>
            <w:lang w:val="en-US"/>
          </w:rPr>
          <w:delText xml:space="preserve">Habermas' </w:delText>
        </w:r>
      </w:del>
      <w:ins w:id="1822" w:author="JP" w:date="2026-03-30T11:11:00Z">
        <w:r w:rsidR="00E16080" w:rsidRPr="00641586">
          <w:rPr>
            <w:rFonts w:asciiTheme="majorBidi" w:eastAsia="Calibri" w:hAnsiTheme="majorBidi" w:cstheme="majorBidi"/>
            <w:color w:val="000000" w:themeColor="text1"/>
            <w:lang w:val="en-US"/>
          </w:rPr>
          <w:t xml:space="preserve">Habermas’s </w:t>
        </w:r>
      </w:ins>
      <w:del w:id="1823" w:author="JP" w:date="2026-03-30T11:11:00Z">
        <w:r w:rsidRPr="00641586" w:rsidDel="00E16080">
          <w:rPr>
            <w:rFonts w:asciiTheme="majorBidi" w:eastAsia="Calibri" w:hAnsiTheme="majorBidi" w:cstheme="majorBidi"/>
            <w:color w:val="000000" w:themeColor="text1"/>
            <w:lang w:val="en-US"/>
          </w:rPr>
          <w:delText xml:space="preserve">clear </w:delText>
        </w:r>
      </w:del>
      <w:ins w:id="1824" w:author="JP" w:date="2026-03-30T11:11:00Z">
        <w:r w:rsidR="00E16080" w:rsidRPr="00641586">
          <w:rPr>
            <w:rFonts w:asciiTheme="majorBidi" w:eastAsia="Calibri" w:hAnsiTheme="majorBidi" w:cstheme="majorBidi"/>
            <w:color w:val="000000" w:themeColor="text1"/>
            <w:lang w:val="en-US"/>
          </w:rPr>
          <w:t xml:space="preserve">sharp </w:t>
        </w:r>
      </w:ins>
      <w:r w:rsidRPr="00641586">
        <w:rPr>
          <w:rFonts w:asciiTheme="majorBidi" w:eastAsia="Calibri" w:hAnsiTheme="majorBidi" w:cstheme="majorBidi"/>
          <w:color w:val="000000" w:themeColor="text1"/>
          <w:lang w:val="en-US"/>
        </w:rPr>
        <w:t xml:space="preserve">division between </w:t>
      </w:r>
      <w:del w:id="1825" w:author="JP" w:date="2026-03-30T11:11: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private</w:t>
      </w:r>
      <w:del w:id="1826" w:author="JP" w:date="2026-03-30T11:11: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and </w:t>
      </w:r>
      <w:del w:id="1827" w:author="JP" w:date="2026-03-30T11:11: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public</w:t>
      </w:r>
      <w:del w:id="1828" w:author="JP" w:date="2026-03-30T11:11:00Z">
        <w:r w:rsidRPr="00641586" w:rsidDel="00E16080">
          <w:rPr>
            <w:rFonts w:asciiTheme="majorBidi" w:eastAsia="Calibri" w:hAnsiTheme="majorBidi" w:cstheme="majorBidi"/>
            <w:color w:val="000000" w:themeColor="text1"/>
            <w:lang w:val="en-US"/>
          </w:rPr>
          <w:delText>’</w:delText>
        </w:r>
      </w:del>
      <w:del w:id="1829" w:author="JP" w:date="2026-04-01T11:50:00Z">
        <w:r w:rsidRPr="00641586" w:rsidDel="00DE34F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as well as his </w:t>
      </w:r>
      <w:del w:id="1830" w:author="JP" w:date="2026-04-01T11:51:00Z">
        <w:r w:rsidRPr="00641586" w:rsidDel="00DE34FF">
          <w:rPr>
            <w:rFonts w:asciiTheme="majorBidi" w:eastAsia="Calibri" w:hAnsiTheme="majorBidi" w:cstheme="majorBidi"/>
            <w:color w:val="000000" w:themeColor="text1"/>
            <w:lang w:val="en-US"/>
          </w:rPr>
          <w:delText xml:space="preserve">avoidance </w:delText>
        </w:r>
      </w:del>
      <w:ins w:id="1831" w:author="JP" w:date="2026-04-01T11:51:00Z">
        <w:del w:id="1832" w:author="Susan Doron" w:date="2026-04-12T11:16:00Z" w16du:dateUtc="2026-04-12T08:16:00Z">
          <w:r w:rsidR="00DE34FF" w:rsidDel="00F408D4">
            <w:rPr>
              <w:rFonts w:asciiTheme="majorBidi" w:eastAsia="Calibri" w:hAnsiTheme="majorBidi" w:cstheme="majorBidi"/>
              <w:color w:val="000000" w:themeColor="text1"/>
              <w:lang w:val="en-US"/>
            </w:rPr>
            <w:delText xml:space="preserve">said </w:delText>
          </w:r>
        </w:del>
        <w:r w:rsidR="00DE34FF">
          <w:rPr>
            <w:rFonts w:asciiTheme="majorBidi" w:eastAsia="Calibri" w:hAnsiTheme="majorBidi" w:cstheme="majorBidi"/>
            <w:color w:val="000000" w:themeColor="text1"/>
            <w:lang w:val="en-US"/>
          </w:rPr>
          <w:t>failure to take</w:t>
        </w:r>
        <w:r w:rsidR="00DE34FF" w:rsidRPr="00641586">
          <w:rPr>
            <w:rFonts w:asciiTheme="majorBidi" w:eastAsia="Calibri" w:hAnsiTheme="majorBidi" w:cstheme="majorBidi"/>
            <w:color w:val="000000" w:themeColor="text1"/>
            <w:lang w:val="en-US"/>
          </w:rPr>
          <w:t xml:space="preserve"> </w:t>
        </w:r>
      </w:ins>
      <w:del w:id="1833" w:author="JP" w:date="2026-04-01T11:51:00Z">
        <w:r w:rsidRPr="00641586" w:rsidDel="00DE34FF">
          <w:rPr>
            <w:rFonts w:asciiTheme="majorBidi" w:eastAsia="Calibri" w:hAnsiTheme="majorBidi" w:cstheme="majorBidi"/>
            <w:color w:val="000000" w:themeColor="text1"/>
            <w:lang w:val="en-US"/>
          </w:rPr>
          <w:delText xml:space="preserve">of </w:delText>
        </w:r>
      </w:del>
      <w:r w:rsidRPr="00641586">
        <w:rPr>
          <w:rFonts w:asciiTheme="majorBidi" w:eastAsia="Calibri" w:hAnsiTheme="majorBidi" w:cstheme="majorBidi"/>
          <w:color w:val="000000" w:themeColor="text1"/>
          <w:lang w:val="en-US"/>
        </w:rPr>
        <w:t>issues of gender and the exclusion of women from the bourgeois public sphere</w:t>
      </w:r>
      <w:ins w:id="1834" w:author="JP" w:date="2026-04-01T11:51:00Z">
        <w:r w:rsidR="00DE34FF">
          <w:rPr>
            <w:rFonts w:asciiTheme="majorBidi" w:eastAsia="Calibri" w:hAnsiTheme="majorBidi" w:cstheme="majorBidi"/>
            <w:color w:val="000000" w:themeColor="text1"/>
            <w:lang w:val="en-US"/>
          </w:rPr>
          <w:t xml:space="preserve"> into account</w:t>
        </w:r>
      </w:ins>
      <w:r w:rsidRPr="00641586">
        <w:rPr>
          <w:rFonts w:asciiTheme="majorBidi" w:eastAsia="Calibri" w:hAnsiTheme="majorBidi" w:cstheme="majorBidi"/>
          <w:color w:val="000000" w:themeColor="text1"/>
          <w:lang w:val="en-US"/>
        </w:rPr>
        <w:t>.</w:t>
      </w:r>
      <w:del w:id="1835"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7B7ABD82" w14:textId="500C3F06" w:rsidR="00310B34" w:rsidRPr="00641586" w:rsidDel="00E16080" w:rsidRDefault="00310B34">
      <w:pPr>
        <w:spacing w:after="200" w:line="360" w:lineRule="auto"/>
        <w:rPr>
          <w:del w:id="1836" w:author="JP" w:date="2026-03-30T11:12: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Other</w:t>
      </w:r>
      <w:del w:id="1837" w:author="JP" w:date="2026-04-01T11:51:00Z">
        <w:r w:rsidRPr="00641586" w:rsidDel="00DE34FF">
          <w:rPr>
            <w:rFonts w:asciiTheme="majorBidi" w:eastAsia="Calibri" w:hAnsiTheme="majorBidi" w:cstheme="majorBidi"/>
            <w:color w:val="000000" w:themeColor="text1"/>
            <w:lang w:val="en-US"/>
          </w:rPr>
          <w:delText xml:space="preserve"> critique</w:delText>
        </w:r>
      </w:del>
      <w:r w:rsidRPr="00641586">
        <w:rPr>
          <w:rFonts w:asciiTheme="majorBidi" w:eastAsia="Calibri" w:hAnsiTheme="majorBidi" w:cstheme="majorBidi"/>
          <w:color w:val="000000" w:themeColor="text1"/>
          <w:lang w:val="en-US"/>
        </w:rPr>
        <w:t xml:space="preserve">s </w:t>
      </w:r>
      <w:del w:id="1838" w:author="JP" w:date="2026-04-01T11:52:00Z">
        <w:r w:rsidRPr="00641586" w:rsidDel="00DE34FF">
          <w:rPr>
            <w:rFonts w:asciiTheme="majorBidi" w:eastAsia="Calibri" w:hAnsiTheme="majorBidi" w:cstheme="majorBidi"/>
            <w:color w:val="000000" w:themeColor="text1"/>
            <w:lang w:val="en-US"/>
          </w:rPr>
          <w:delText xml:space="preserve">doubted </w:delText>
        </w:r>
      </w:del>
      <w:ins w:id="1839" w:author="JP" w:date="2026-04-01T11:52:00Z">
        <w:r w:rsidR="00DE34FF">
          <w:rPr>
            <w:rFonts w:asciiTheme="majorBidi" w:eastAsia="Calibri" w:hAnsiTheme="majorBidi" w:cstheme="majorBidi"/>
            <w:color w:val="000000" w:themeColor="text1"/>
            <w:lang w:val="en-US"/>
          </w:rPr>
          <w:t>have cast doubt on</w:t>
        </w:r>
        <w:r w:rsidR="00DE34F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whether it </w:t>
      </w:r>
      <w:del w:id="1840" w:author="JP" w:date="2026-04-01T11:52:00Z">
        <w:r w:rsidRPr="00641586" w:rsidDel="00DE34FF">
          <w:rPr>
            <w:rFonts w:asciiTheme="majorBidi" w:eastAsia="Calibri" w:hAnsiTheme="majorBidi" w:cstheme="majorBidi"/>
            <w:color w:val="000000" w:themeColor="text1"/>
            <w:lang w:val="en-US"/>
          </w:rPr>
          <w:delText xml:space="preserve">was </w:delText>
        </w:r>
      </w:del>
      <w:ins w:id="1841" w:author="JP" w:date="2026-04-01T11:52:00Z">
        <w:r w:rsidR="00DE34FF">
          <w:rPr>
            <w:rFonts w:asciiTheme="majorBidi" w:eastAsia="Calibri" w:hAnsiTheme="majorBidi" w:cstheme="majorBidi"/>
            <w:color w:val="000000" w:themeColor="text1"/>
            <w:lang w:val="en-US"/>
          </w:rPr>
          <w:t>i</w:t>
        </w:r>
        <w:r w:rsidR="00DE34FF"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possible to project anything </w:t>
      </w:r>
      <w:ins w:id="1842" w:author="JP" w:date="2026-04-01T11:52:00Z">
        <w:r w:rsidR="00DE34FF">
          <w:rPr>
            <w:rFonts w:asciiTheme="majorBidi" w:eastAsia="Calibri" w:hAnsiTheme="majorBidi" w:cstheme="majorBidi"/>
            <w:color w:val="000000" w:themeColor="text1"/>
            <w:lang w:val="en-US"/>
          </w:rPr>
          <w:t xml:space="preserve">forward </w:t>
        </w:r>
      </w:ins>
      <w:r w:rsidRPr="00641586">
        <w:rPr>
          <w:rFonts w:asciiTheme="majorBidi" w:eastAsia="Calibri" w:hAnsiTheme="majorBidi" w:cstheme="majorBidi"/>
          <w:color w:val="000000" w:themeColor="text1"/>
          <w:lang w:val="en-US"/>
        </w:rPr>
        <w:t xml:space="preserve">from the reality of the </w:t>
      </w:r>
      <w:del w:id="1843" w:author="JP" w:date="2026-03-30T11:12:00Z">
        <w:r w:rsidRPr="00641586" w:rsidDel="00E16080">
          <w:rPr>
            <w:rFonts w:asciiTheme="majorBidi" w:eastAsia="Calibri" w:hAnsiTheme="majorBidi" w:cstheme="majorBidi"/>
            <w:color w:val="000000" w:themeColor="text1"/>
            <w:lang w:val="en-US"/>
          </w:rPr>
          <w:delText>18</w:delText>
        </w:r>
        <w:r w:rsidRPr="00641586" w:rsidDel="00E16080">
          <w:rPr>
            <w:rFonts w:asciiTheme="majorBidi" w:eastAsia="Calibri" w:hAnsiTheme="majorBidi" w:cstheme="majorBidi"/>
            <w:color w:val="000000" w:themeColor="text1"/>
            <w:vertAlign w:val="superscript"/>
            <w:lang w:val="en-US"/>
          </w:rPr>
          <w:delText>th</w:delText>
        </w:r>
        <w:r w:rsidRPr="00641586" w:rsidDel="00E16080">
          <w:rPr>
            <w:rFonts w:asciiTheme="majorBidi" w:eastAsia="Calibri" w:hAnsiTheme="majorBidi" w:cstheme="majorBidi"/>
            <w:color w:val="000000" w:themeColor="text1"/>
            <w:lang w:val="en-US"/>
          </w:rPr>
          <w:delText xml:space="preserve"> </w:delText>
        </w:r>
      </w:del>
      <w:ins w:id="1844" w:author="JP" w:date="2026-03-30T11:12:00Z">
        <w:r w:rsidR="00E16080" w:rsidRPr="00641586">
          <w:rPr>
            <w:rFonts w:asciiTheme="majorBidi" w:eastAsia="Calibri" w:hAnsiTheme="majorBidi" w:cstheme="majorBidi"/>
            <w:color w:val="000000" w:themeColor="text1"/>
            <w:lang w:val="en-US"/>
          </w:rPr>
          <w:t xml:space="preserve">eighteenth </w:t>
        </w:r>
      </w:ins>
      <w:r w:rsidRPr="00641586">
        <w:rPr>
          <w:rFonts w:asciiTheme="majorBidi" w:eastAsia="Calibri" w:hAnsiTheme="majorBidi" w:cstheme="majorBidi"/>
          <w:color w:val="000000" w:themeColor="text1"/>
          <w:lang w:val="en-US"/>
        </w:rPr>
        <w:t xml:space="preserve">century to the contemporary media and political system. Curran </w:t>
      </w:r>
      <w:r w:rsidRPr="00641586">
        <w:rPr>
          <w:rFonts w:asciiTheme="majorBidi" w:eastAsia="Calibri" w:hAnsiTheme="majorBidi" w:cstheme="majorBidi"/>
          <w:noProof/>
          <w:color w:val="000000" w:themeColor="text1"/>
          <w:lang w:val="en-US"/>
        </w:rPr>
        <w:t>(2002)</w:t>
      </w:r>
      <w:r w:rsidRPr="00641586">
        <w:rPr>
          <w:rFonts w:asciiTheme="majorBidi" w:eastAsia="Calibri" w:hAnsiTheme="majorBidi" w:cstheme="majorBidi"/>
          <w:color w:val="000000" w:themeColor="text1"/>
          <w:lang w:val="en-US"/>
        </w:rPr>
        <w:t xml:space="preserve"> </w:t>
      </w:r>
      <w:del w:id="1845" w:author="JP" w:date="2026-04-01T11:52:00Z">
        <w:r w:rsidRPr="00641586" w:rsidDel="00DE34FF">
          <w:rPr>
            <w:rFonts w:asciiTheme="majorBidi" w:eastAsia="Calibri" w:hAnsiTheme="majorBidi" w:cstheme="majorBidi"/>
            <w:color w:val="000000" w:themeColor="text1"/>
            <w:lang w:val="en-US"/>
          </w:rPr>
          <w:delText xml:space="preserve">argued </w:delText>
        </w:r>
      </w:del>
      <w:ins w:id="1846" w:author="JP" w:date="2026-04-01T11:52:00Z">
        <w:r w:rsidR="00DE34FF" w:rsidRPr="00641586">
          <w:rPr>
            <w:rFonts w:asciiTheme="majorBidi" w:eastAsia="Calibri" w:hAnsiTheme="majorBidi" w:cstheme="majorBidi"/>
            <w:color w:val="000000" w:themeColor="text1"/>
            <w:lang w:val="en-US"/>
          </w:rPr>
          <w:t>argue</w:t>
        </w:r>
        <w:r w:rsidR="00DE34FF">
          <w:rPr>
            <w:rFonts w:asciiTheme="majorBidi" w:eastAsia="Calibri" w:hAnsiTheme="majorBidi" w:cstheme="majorBidi"/>
            <w:color w:val="000000" w:themeColor="text1"/>
            <w:lang w:val="en-US"/>
          </w:rPr>
          <w:t>s</w:t>
        </w:r>
        <w:r w:rsidR="00DE34F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that </w:t>
      </w:r>
      <w:ins w:id="1847" w:author="Susan Doron" w:date="2026-04-12T11:17:00Z" w16du:dateUtc="2026-04-12T08:17:00Z">
        <w:r w:rsidR="00E82792">
          <w:rPr>
            <w:rFonts w:asciiTheme="majorBidi" w:eastAsia="Calibri" w:hAnsiTheme="majorBidi" w:cstheme="majorBidi"/>
            <w:color w:val="000000" w:themeColor="text1"/>
            <w:lang w:val="en-US"/>
          </w:rPr>
          <w:t xml:space="preserve">it is not possible to compare the </w:t>
        </w:r>
      </w:ins>
      <w:del w:id="1848" w:author="JP" w:date="2026-04-01T11:52:00Z">
        <w:r w:rsidRPr="00641586" w:rsidDel="00DE34FF">
          <w:rPr>
            <w:rFonts w:asciiTheme="majorBidi" w:eastAsia="Calibri" w:hAnsiTheme="majorBidi" w:cstheme="majorBidi"/>
            <w:color w:val="000000" w:themeColor="text1"/>
            <w:lang w:val="en-US"/>
          </w:rPr>
          <w:delText xml:space="preserve">the polity of the </w:delText>
        </w:r>
      </w:del>
      <w:ins w:id="1849" w:author="JP" w:date="2026-03-30T11:12:00Z">
        <w:r w:rsidR="00E16080" w:rsidRPr="00641586">
          <w:rPr>
            <w:rFonts w:asciiTheme="majorBidi" w:eastAsia="Calibri" w:hAnsiTheme="majorBidi" w:cstheme="majorBidi"/>
            <w:color w:val="000000" w:themeColor="text1"/>
            <w:lang w:val="en-US"/>
          </w:rPr>
          <w:t>eighteenth</w:t>
        </w:r>
      </w:ins>
      <w:del w:id="1850" w:author="JP" w:date="2026-03-30T11:12:00Z">
        <w:r w:rsidRPr="00641586" w:rsidDel="00E16080">
          <w:rPr>
            <w:rFonts w:asciiTheme="majorBidi" w:eastAsia="Calibri" w:hAnsiTheme="majorBidi" w:cstheme="majorBidi"/>
            <w:color w:val="000000" w:themeColor="text1"/>
            <w:lang w:val="en-US"/>
          </w:rPr>
          <w:delText>18</w:delText>
        </w:r>
        <w:r w:rsidRPr="00641586" w:rsidDel="00E16080">
          <w:rPr>
            <w:rFonts w:asciiTheme="majorBidi" w:eastAsia="Calibri" w:hAnsiTheme="majorBidi" w:cstheme="majorBidi"/>
            <w:color w:val="000000" w:themeColor="text1"/>
            <w:vertAlign w:val="superscript"/>
            <w:lang w:val="en-US"/>
          </w:rPr>
          <w:delText>th</w:delText>
        </w:r>
      </w:del>
      <w:ins w:id="1851" w:author="JP" w:date="2026-04-01T11:52:00Z">
        <w:r w:rsidR="00DE34FF">
          <w:rPr>
            <w:rFonts w:asciiTheme="majorBidi" w:eastAsia="Calibri" w:hAnsiTheme="majorBidi" w:cstheme="majorBidi"/>
            <w:color w:val="000000" w:themeColor="text1"/>
            <w:lang w:val="en-US"/>
          </w:rPr>
          <w:t>-</w:t>
        </w:r>
      </w:ins>
      <w:del w:id="1852" w:author="JP" w:date="2026-04-01T11:52:00Z">
        <w:r w:rsidRPr="00641586" w:rsidDel="00DE34FF">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century </w:t>
      </w:r>
      <w:ins w:id="1853" w:author="JP" w:date="2026-04-01T11:52:00Z">
        <w:r w:rsidR="00DE34FF" w:rsidRPr="007F4954">
          <w:rPr>
            <w:rFonts w:asciiTheme="majorBidi" w:eastAsia="Calibri" w:hAnsiTheme="majorBidi" w:cstheme="majorBidi"/>
            <w:color w:val="000000" w:themeColor="text1"/>
            <w:lang w:val="en-US"/>
          </w:rPr>
          <w:t>polity</w:t>
        </w:r>
        <w:r w:rsidR="00DE34FF" w:rsidRPr="00DE34FF">
          <w:rPr>
            <w:rFonts w:asciiTheme="majorBidi" w:eastAsia="Calibri" w:hAnsiTheme="majorBidi" w:cstheme="majorBidi"/>
            <w:color w:val="000000" w:themeColor="text1"/>
            <w:lang w:val="en-US"/>
          </w:rPr>
          <w:t xml:space="preserve"> </w:t>
        </w:r>
      </w:ins>
      <w:ins w:id="1854" w:author="Susan Doron" w:date="2026-04-12T11:17:00Z" w16du:dateUtc="2026-04-12T08:17:00Z">
        <w:r w:rsidR="00E82792">
          <w:rPr>
            <w:rFonts w:asciiTheme="majorBidi" w:eastAsia="Calibri" w:hAnsiTheme="majorBidi" w:cstheme="majorBidi"/>
            <w:color w:val="000000" w:themeColor="text1"/>
            <w:lang w:val="en-US"/>
          </w:rPr>
          <w:t>to</w:t>
        </w:r>
      </w:ins>
      <w:del w:id="1855" w:author="Susan Doron" w:date="2026-04-12T11:17:00Z" w16du:dateUtc="2026-04-12T08:17:00Z">
        <w:r w:rsidRPr="00641586" w:rsidDel="00E82792">
          <w:rPr>
            <w:rFonts w:asciiTheme="majorBidi" w:eastAsia="Calibri" w:hAnsiTheme="majorBidi" w:cstheme="majorBidi"/>
            <w:color w:val="000000" w:themeColor="text1"/>
            <w:lang w:val="en-US"/>
          </w:rPr>
          <w:delText xml:space="preserve">is </w:delText>
        </w:r>
      </w:del>
      <w:del w:id="1856" w:author="JP" w:date="2026-04-01T11:52:00Z">
        <w:r w:rsidRPr="00641586" w:rsidDel="00DE34FF">
          <w:rPr>
            <w:rFonts w:asciiTheme="majorBidi" w:eastAsia="Calibri" w:hAnsiTheme="majorBidi" w:cstheme="majorBidi"/>
            <w:color w:val="000000" w:themeColor="text1"/>
            <w:lang w:val="en-US"/>
          </w:rPr>
          <w:delText>simply different from the modern political system</w:delText>
        </w:r>
      </w:del>
      <w:ins w:id="1857" w:author="JP" w:date="2026-04-01T11:52:00Z">
        <w:del w:id="1858" w:author="Susan Doron" w:date="2026-04-12T11:17:00Z" w16du:dateUtc="2026-04-12T08:17:00Z">
          <w:r w:rsidR="00DE34FF" w:rsidDel="00E82792">
            <w:rPr>
              <w:rFonts w:asciiTheme="majorBidi" w:eastAsia="Calibri" w:hAnsiTheme="majorBidi" w:cstheme="majorBidi"/>
              <w:color w:val="000000" w:themeColor="text1"/>
              <w:lang w:val="en-US"/>
            </w:rPr>
            <w:delText>incomparable with</w:delText>
          </w:r>
        </w:del>
        <w:r w:rsidR="00DE34FF">
          <w:rPr>
            <w:rFonts w:asciiTheme="majorBidi" w:eastAsia="Calibri" w:hAnsiTheme="majorBidi" w:cstheme="majorBidi"/>
            <w:color w:val="000000" w:themeColor="text1"/>
            <w:lang w:val="en-US"/>
          </w:rPr>
          <w:t xml:space="preserve"> that</w:t>
        </w:r>
      </w:ins>
      <w:r w:rsidRPr="00641586">
        <w:rPr>
          <w:rFonts w:asciiTheme="majorBidi" w:eastAsia="Calibri" w:hAnsiTheme="majorBidi" w:cstheme="majorBidi"/>
          <w:color w:val="000000" w:themeColor="text1"/>
          <w:lang w:val="en-US"/>
        </w:rPr>
        <w:t xml:space="preserve"> of the </w:t>
      </w:r>
      <w:del w:id="1859" w:author="JP" w:date="2026-03-30T11:12:00Z">
        <w:r w:rsidRPr="00641586" w:rsidDel="00E16080">
          <w:rPr>
            <w:rFonts w:asciiTheme="majorBidi" w:eastAsia="Calibri" w:hAnsiTheme="majorBidi" w:cstheme="majorBidi"/>
            <w:color w:val="000000" w:themeColor="text1"/>
            <w:lang w:val="en-US"/>
          </w:rPr>
          <w:delText>21</w:delText>
        </w:r>
        <w:r w:rsidRPr="00641586" w:rsidDel="00E16080">
          <w:rPr>
            <w:rFonts w:asciiTheme="majorBidi" w:eastAsia="Calibri" w:hAnsiTheme="majorBidi" w:cstheme="majorBidi"/>
            <w:color w:val="000000" w:themeColor="text1"/>
            <w:vertAlign w:val="superscript"/>
            <w:lang w:val="en-US"/>
          </w:rPr>
          <w:delText>st</w:delText>
        </w:r>
        <w:r w:rsidRPr="00641586" w:rsidDel="00E16080">
          <w:rPr>
            <w:rFonts w:asciiTheme="majorBidi" w:eastAsia="Calibri" w:hAnsiTheme="majorBidi" w:cstheme="majorBidi"/>
            <w:color w:val="000000" w:themeColor="text1"/>
            <w:lang w:val="en-US"/>
          </w:rPr>
          <w:delText xml:space="preserve"> </w:delText>
        </w:r>
      </w:del>
      <w:ins w:id="1860" w:author="JP" w:date="2026-03-30T11:12:00Z">
        <w:r w:rsidR="00E16080" w:rsidRPr="00641586">
          <w:rPr>
            <w:rFonts w:asciiTheme="majorBidi" w:eastAsia="Calibri" w:hAnsiTheme="majorBidi" w:cstheme="majorBidi"/>
            <w:color w:val="000000" w:themeColor="text1"/>
            <w:lang w:val="en-US"/>
          </w:rPr>
          <w:t xml:space="preserve">twenty-first </w:t>
        </w:r>
      </w:ins>
      <w:r w:rsidRPr="00641586">
        <w:rPr>
          <w:rFonts w:asciiTheme="majorBidi" w:eastAsia="Calibri" w:hAnsiTheme="majorBidi" w:cstheme="majorBidi"/>
          <w:color w:val="000000" w:themeColor="text1"/>
          <w:lang w:val="en-US"/>
        </w:rPr>
        <w:t xml:space="preserve">century, mainly because individuals are </w:t>
      </w:r>
      <w:ins w:id="1861" w:author="Susan Doron" w:date="2026-04-12T11:17:00Z" w16du:dateUtc="2026-04-12T08:17:00Z">
        <w:r w:rsidR="00E82792">
          <w:rPr>
            <w:rFonts w:asciiTheme="majorBidi" w:eastAsia="Calibri" w:hAnsiTheme="majorBidi" w:cstheme="majorBidi"/>
            <w:color w:val="000000" w:themeColor="text1"/>
            <w:lang w:val="en-US"/>
          </w:rPr>
          <w:t>today</w:t>
        </w:r>
      </w:ins>
      <w:del w:id="1862" w:author="JP" w:date="2026-04-01T11:53:00Z">
        <w:r w:rsidRPr="00641586" w:rsidDel="00DE34FF">
          <w:rPr>
            <w:rFonts w:asciiTheme="majorBidi" w:eastAsia="Calibri" w:hAnsiTheme="majorBidi" w:cstheme="majorBidi"/>
            <w:color w:val="000000" w:themeColor="text1"/>
            <w:lang w:val="en-US"/>
          </w:rPr>
          <w:delText>now</w:delText>
        </w:r>
      </w:del>
      <w:ins w:id="1863" w:author="JP" w:date="2026-04-01T11:53:00Z">
        <w:del w:id="1864" w:author="Susan Doron" w:date="2026-04-12T11:17:00Z" w16du:dateUtc="2026-04-12T08:17:00Z">
          <w:r w:rsidR="00DE34FF" w:rsidDel="00E82792">
            <w:rPr>
              <w:rFonts w:asciiTheme="majorBidi" w:eastAsia="Calibri" w:hAnsiTheme="majorBidi" w:cstheme="majorBidi"/>
              <w:color w:val="000000" w:themeColor="text1"/>
              <w:lang w:val="en-US"/>
            </w:rPr>
            <w:delText>nowadays</w:delText>
          </w:r>
        </w:del>
        <w:r w:rsidR="00DE34FF">
          <w:rPr>
            <w:rFonts w:asciiTheme="majorBidi" w:eastAsia="Calibri" w:hAnsiTheme="majorBidi" w:cstheme="majorBidi"/>
            <w:color w:val="000000" w:themeColor="text1"/>
            <w:lang w:val="en-US"/>
          </w:rPr>
          <w:t xml:space="preserve"> primarily</w:t>
        </w:r>
      </w:ins>
      <w:r w:rsidRPr="00641586">
        <w:rPr>
          <w:rFonts w:asciiTheme="majorBidi" w:eastAsia="Calibri" w:hAnsiTheme="majorBidi" w:cstheme="majorBidi"/>
          <w:color w:val="000000" w:themeColor="text1"/>
          <w:lang w:val="en-US"/>
        </w:rPr>
        <w:t xml:space="preserve"> represented through </w:t>
      </w:r>
      <w:commentRangeStart w:id="1865"/>
      <w:r w:rsidRPr="00641586">
        <w:rPr>
          <w:rFonts w:asciiTheme="majorBidi" w:eastAsia="Calibri" w:hAnsiTheme="majorBidi" w:cstheme="majorBidi"/>
          <w:color w:val="000000" w:themeColor="text1"/>
          <w:lang w:val="en-US"/>
        </w:rPr>
        <w:t>parties, interest</w:t>
      </w:r>
      <w:del w:id="1866" w:author="JP" w:date="2026-04-01T11:46:00Z">
        <w:r w:rsidRPr="00641586" w:rsidDel="0017224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groups</w:t>
      </w:r>
      <w:ins w:id="1867" w:author="JP" w:date="2026-04-01T11:46:00Z">
        <w:r w:rsidR="0017224F">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civil society, </w:t>
      </w:r>
      <w:commentRangeEnd w:id="1865"/>
      <w:r w:rsidR="00DE34FF" w:rsidRPr="00F22C89">
        <w:rPr>
          <w:rStyle w:val="CommentReference"/>
          <w:rFonts w:asciiTheme="majorBidi" w:eastAsia="Calibri" w:hAnsiTheme="majorBidi" w:cstheme="majorBidi"/>
          <w:color w:val="000000" w:themeColor="text1"/>
          <w:sz w:val="24"/>
          <w:szCs w:val="24"/>
          <w:lang w:val="en-US"/>
        </w:rPr>
        <w:commentReference w:id="1865"/>
      </w:r>
      <w:del w:id="1868" w:author="Susan Doron" w:date="2026-04-12T11:17:00Z" w16du:dateUtc="2026-04-12T08:17:00Z">
        <w:r w:rsidRPr="00641586" w:rsidDel="00E82792">
          <w:rPr>
            <w:rFonts w:asciiTheme="majorBidi" w:eastAsia="Calibri" w:hAnsiTheme="majorBidi" w:cstheme="majorBidi"/>
            <w:color w:val="000000" w:themeColor="text1"/>
            <w:lang w:val="en-US"/>
          </w:rPr>
          <w:delText>and</w:delText>
        </w:r>
      </w:del>
      <w:del w:id="1869" w:author="Susan Doron" w:date="2026-04-12T15:22:00Z" w16du:dateUtc="2026-04-12T12:22:00Z">
        <w:r w:rsidRPr="00641586" w:rsidDel="002801CA">
          <w:rPr>
            <w:rFonts w:asciiTheme="majorBidi" w:eastAsia="Calibri" w:hAnsiTheme="majorBidi" w:cstheme="majorBidi"/>
            <w:color w:val="000000" w:themeColor="text1"/>
            <w:lang w:val="en-US"/>
          </w:rPr>
          <w:delText xml:space="preserve"> </w:delText>
        </w:r>
      </w:del>
      <w:del w:id="1870" w:author="JP" w:date="2026-04-01T11:53:00Z">
        <w:r w:rsidRPr="00641586" w:rsidDel="00DE34FF">
          <w:rPr>
            <w:rFonts w:asciiTheme="majorBidi" w:eastAsia="Calibri" w:hAnsiTheme="majorBidi" w:cstheme="majorBidi"/>
            <w:color w:val="000000" w:themeColor="text1"/>
            <w:lang w:val="en-US"/>
          </w:rPr>
          <w:delText xml:space="preserve">not directly in </w:delText>
        </w:r>
      </w:del>
      <w:ins w:id="1871" w:author="JP" w:date="2026-04-01T11:53:00Z">
        <w:r w:rsidR="00DE34FF">
          <w:rPr>
            <w:rFonts w:asciiTheme="majorBidi" w:eastAsia="Calibri" w:hAnsiTheme="majorBidi" w:cstheme="majorBidi"/>
            <w:color w:val="000000" w:themeColor="text1"/>
            <w:lang w:val="en-US"/>
          </w:rPr>
          <w:t xml:space="preserve">rather than </w:t>
        </w:r>
      </w:ins>
      <w:ins w:id="1872" w:author="Susan Doron" w:date="2026-04-12T11:17:00Z" w16du:dateUtc="2026-04-12T08:17:00Z">
        <w:r w:rsidR="00E82792">
          <w:rPr>
            <w:rFonts w:asciiTheme="majorBidi" w:eastAsia="Calibri" w:hAnsiTheme="majorBidi" w:cstheme="majorBidi"/>
            <w:color w:val="000000" w:themeColor="text1"/>
            <w:lang w:val="en-US"/>
          </w:rPr>
          <w:t>directly through</w:t>
        </w:r>
      </w:ins>
      <w:ins w:id="1873" w:author="JP" w:date="2026-04-01T11:53:00Z">
        <w:del w:id="1874" w:author="Susan Doron" w:date="2026-04-12T11:17:00Z" w16du:dateUtc="2026-04-12T08:17:00Z">
          <w:r w:rsidR="00DE34FF" w:rsidDel="00E82792">
            <w:rPr>
              <w:rFonts w:asciiTheme="majorBidi" w:eastAsia="Calibri" w:hAnsiTheme="majorBidi" w:cstheme="majorBidi"/>
              <w:color w:val="000000" w:themeColor="text1"/>
              <w:lang w:val="en-US"/>
            </w:rPr>
            <w:delText>via</w:delText>
          </w:r>
        </w:del>
        <w:r w:rsidR="00DE34F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 media</w:t>
      </w:r>
      <w:ins w:id="1875" w:author="JP" w:date="2026-04-01T11:53:00Z">
        <w:del w:id="1876" w:author="Susan Doron" w:date="2026-04-12T11:17:00Z" w16du:dateUtc="2026-04-12T08:17:00Z">
          <w:r w:rsidR="00DE34FF" w:rsidDel="00E82792">
            <w:rPr>
              <w:rFonts w:asciiTheme="majorBidi" w:eastAsia="Calibri" w:hAnsiTheme="majorBidi" w:cstheme="majorBidi"/>
              <w:color w:val="000000" w:themeColor="text1"/>
              <w:lang w:val="en-US"/>
            </w:rPr>
            <w:delText xml:space="preserve"> directly</w:delText>
          </w:r>
        </w:del>
      </w:ins>
      <w:r w:rsidRPr="00641586">
        <w:rPr>
          <w:rFonts w:asciiTheme="majorBidi" w:eastAsia="Calibri" w:hAnsiTheme="majorBidi" w:cstheme="majorBidi"/>
          <w:color w:val="000000" w:themeColor="text1"/>
          <w:lang w:val="en-US"/>
        </w:rPr>
        <w:t xml:space="preserve">. </w:t>
      </w:r>
      <w:del w:id="1877" w:author="JP" w:date="2026-04-01T11:54:00Z">
        <w:r w:rsidRPr="00641586" w:rsidDel="00DE34FF">
          <w:rPr>
            <w:rFonts w:asciiTheme="majorBidi" w:eastAsia="Calibri" w:hAnsiTheme="majorBidi" w:cstheme="majorBidi"/>
            <w:color w:val="000000" w:themeColor="text1"/>
            <w:lang w:val="en-US"/>
          </w:rPr>
          <w:delText xml:space="preserve">The role of the media should therefore be viewed in that light. </w:delText>
        </w:r>
      </w:del>
      <w:r w:rsidRPr="00641586">
        <w:rPr>
          <w:rFonts w:asciiTheme="majorBidi" w:eastAsia="Calibri" w:hAnsiTheme="majorBidi" w:cstheme="majorBidi"/>
          <w:color w:val="000000" w:themeColor="text1"/>
          <w:lang w:val="en-US"/>
        </w:rPr>
        <w:t xml:space="preserve">Calhoun </w:t>
      </w:r>
      <w:r w:rsidRPr="00641586">
        <w:rPr>
          <w:rFonts w:asciiTheme="majorBidi" w:eastAsia="Calibri" w:hAnsiTheme="majorBidi" w:cstheme="majorBidi"/>
          <w:noProof/>
          <w:color w:val="000000" w:themeColor="text1"/>
          <w:lang w:val="en-US"/>
        </w:rPr>
        <w:t>(</w:t>
      </w:r>
      <w:ins w:id="1878" w:author="JP" w:date="2026-04-01T11:45:00Z">
        <w:r w:rsidR="0017224F">
          <w:rPr>
            <w:rFonts w:asciiTheme="majorBidi" w:eastAsia="Calibri" w:hAnsiTheme="majorBidi" w:cstheme="majorBidi"/>
            <w:noProof/>
            <w:color w:val="000000" w:themeColor="text1"/>
            <w:lang w:val="en-US"/>
          </w:rPr>
          <w:t>1992</w:t>
        </w:r>
      </w:ins>
      <w:del w:id="1879" w:author="JP" w:date="2026-03-30T11:12:00Z">
        <w:r w:rsidRPr="00641586" w:rsidDel="00E16080">
          <w:rPr>
            <w:rFonts w:asciiTheme="majorBidi" w:eastAsia="Calibri" w:hAnsiTheme="majorBidi" w:cstheme="majorBidi"/>
            <w:noProof/>
            <w:color w:val="000000" w:themeColor="text1"/>
            <w:lang w:val="en-US"/>
          </w:rPr>
          <w:delText>1992</w:delText>
        </w:r>
      </w:del>
      <w:r w:rsidRPr="00641586">
        <w:rPr>
          <w:rFonts w:asciiTheme="majorBidi" w:eastAsia="Calibri" w:hAnsiTheme="majorBidi" w:cstheme="majorBidi"/>
          <w:noProof/>
          <w:color w:val="000000" w:themeColor="text1"/>
          <w:lang w:val="en-US"/>
        </w:rPr>
        <w:t>)</w:t>
      </w:r>
      <w:r w:rsidRPr="00641586">
        <w:rPr>
          <w:rFonts w:asciiTheme="majorBidi" w:eastAsia="Calibri" w:hAnsiTheme="majorBidi" w:cstheme="majorBidi"/>
          <w:color w:val="000000" w:themeColor="text1"/>
          <w:lang w:val="en-US"/>
        </w:rPr>
        <w:t xml:space="preserve"> takes this </w:t>
      </w:r>
      <w:ins w:id="1880" w:author="Susan Doron" w:date="2026-04-12T11:18:00Z" w16du:dateUtc="2026-04-12T08:18:00Z">
        <w:r w:rsidR="00E82792">
          <w:rPr>
            <w:rFonts w:asciiTheme="majorBidi" w:eastAsia="Calibri" w:hAnsiTheme="majorBidi" w:cstheme="majorBidi"/>
            <w:color w:val="000000" w:themeColor="text1"/>
            <w:lang w:val="en-US"/>
          </w:rPr>
          <w:t xml:space="preserve">position even </w:t>
        </w:r>
      </w:ins>
      <w:del w:id="1881" w:author="JP" w:date="2026-04-01T11:46:00Z">
        <w:r w:rsidRPr="00641586" w:rsidDel="0017224F">
          <w:rPr>
            <w:rFonts w:asciiTheme="majorBidi" w:eastAsia="Calibri" w:hAnsiTheme="majorBidi" w:cstheme="majorBidi"/>
            <w:color w:val="000000" w:themeColor="text1"/>
            <w:lang w:val="en-US"/>
          </w:rPr>
          <w:delText xml:space="preserve">line of thought </w:delText>
        </w:r>
      </w:del>
      <w:del w:id="1882" w:author="JP" w:date="2026-04-01T11:54:00Z">
        <w:r w:rsidRPr="00641586" w:rsidDel="00DE34FF">
          <w:rPr>
            <w:rFonts w:asciiTheme="majorBidi" w:eastAsia="Calibri" w:hAnsiTheme="majorBidi" w:cstheme="majorBidi"/>
            <w:color w:val="000000" w:themeColor="text1"/>
            <w:lang w:val="en-US"/>
          </w:rPr>
          <w:delText xml:space="preserve">even </w:delText>
        </w:r>
      </w:del>
      <w:r w:rsidRPr="00641586">
        <w:rPr>
          <w:rFonts w:asciiTheme="majorBidi" w:eastAsia="Calibri" w:hAnsiTheme="majorBidi" w:cstheme="majorBidi"/>
          <w:color w:val="000000" w:themeColor="text1"/>
          <w:lang w:val="en-US"/>
        </w:rPr>
        <w:t>further</w:t>
      </w:r>
      <w:ins w:id="1883" w:author="Susan Doron" w:date="2026-04-12T11:18:00Z" w16du:dateUtc="2026-04-12T08:18:00Z">
        <w:r w:rsidR="00E82792">
          <w:rPr>
            <w:rFonts w:asciiTheme="majorBidi" w:eastAsia="Calibri" w:hAnsiTheme="majorBidi" w:cstheme="majorBidi"/>
            <w:color w:val="000000" w:themeColor="text1"/>
            <w:lang w:val="en-US"/>
          </w:rPr>
          <w:t>,</w:t>
        </w:r>
      </w:ins>
      <w:del w:id="1884" w:author="Susan Doron" w:date="2026-04-12T11:18:00Z" w16du:dateUtc="2026-04-12T08:18:00Z">
        <w:r w:rsidRPr="00641586" w:rsidDel="00E82792">
          <w:rPr>
            <w:rFonts w:asciiTheme="majorBidi" w:eastAsia="Calibri" w:hAnsiTheme="majorBidi" w:cstheme="majorBidi"/>
            <w:color w:val="000000" w:themeColor="text1"/>
            <w:lang w:val="en-US"/>
          </w:rPr>
          <w:delText xml:space="preserve"> </w:delText>
        </w:r>
      </w:del>
      <w:del w:id="1885" w:author="JP" w:date="2026-04-01T11:54:00Z">
        <w:r w:rsidRPr="00641586" w:rsidDel="00DE34FF">
          <w:rPr>
            <w:rFonts w:asciiTheme="majorBidi" w:eastAsia="Calibri" w:hAnsiTheme="majorBidi" w:cstheme="majorBidi"/>
            <w:color w:val="000000" w:themeColor="text1"/>
            <w:lang w:val="en-US"/>
          </w:rPr>
          <w:delText xml:space="preserve">and </w:delText>
        </w:r>
      </w:del>
      <w:ins w:id="1886" w:author="JP" w:date="2026-04-01T11:54:00Z">
        <w:del w:id="1887" w:author="Susan Doron" w:date="2026-04-12T11:18:00Z" w16du:dateUtc="2026-04-12T08:18:00Z">
          <w:r w:rsidR="00DE34FF" w:rsidDel="00E82792">
            <w:rPr>
              <w:rFonts w:asciiTheme="majorBidi" w:eastAsia="Calibri" w:hAnsiTheme="majorBidi" w:cstheme="majorBidi"/>
              <w:color w:val="000000" w:themeColor="text1"/>
              <w:lang w:val="en-US"/>
            </w:rPr>
            <w:delText>in</w:delText>
          </w:r>
        </w:del>
        <w:r w:rsidR="00DE34FF" w:rsidRPr="00641586">
          <w:rPr>
            <w:rFonts w:asciiTheme="majorBidi" w:eastAsia="Calibri" w:hAnsiTheme="majorBidi" w:cstheme="majorBidi"/>
            <w:color w:val="000000" w:themeColor="text1"/>
            <w:lang w:val="en-US"/>
          </w:rPr>
          <w:t xml:space="preserve"> </w:t>
        </w:r>
      </w:ins>
      <w:del w:id="1888" w:author="JP" w:date="2026-04-01T11:54:00Z">
        <w:r w:rsidRPr="00641586" w:rsidDel="00DE34FF">
          <w:rPr>
            <w:rFonts w:asciiTheme="majorBidi" w:eastAsia="Calibri" w:hAnsiTheme="majorBidi" w:cstheme="majorBidi"/>
            <w:color w:val="000000" w:themeColor="text1"/>
            <w:lang w:val="en-US"/>
          </w:rPr>
          <w:delText xml:space="preserve">claims </w:delText>
        </w:r>
      </w:del>
      <w:ins w:id="1889" w:author="JP" w:date="2026-04-01T11:54:00Z">
        <w:r w:rsidR="00DE34FF" w:rsidRPr="00641586">
          <w:rPr>
            <w:rFonts w:asciiTheme="majorBidi" w:eastAsia="Calibri" w:hAnsiTheme="majorBidi" w:cstheme="majorBidi"/>
            <w:color w:val="000000" w:themeColor="text1"/>
            <w:lang w:val="en-US"/>
          </w:rPr>
          <w:t>claim</w:t>
        </w:r>
        <w:r w:rsidR="00DE34FF">
          <w:rPr>
            <w:rFonts w:asciiTheme="majorBidi" w:eastAsia="Calibri" w:hAnsiTheme="majorBidi" w:cstheme="majorBidi"/>
            <w:color w:val="000000" w:themeColor="text1"/>
            <w:lang w:val="en-US"/>
          </w:rPr>
          <w:t>ing</w:t>
        </w:r>
        <w:r w:rsidR="00DE34F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that </w:t>
      </w:r>
      <w:del w:id="1890" w:author="JP" w:date="2026-04-01T11:55:00Z">
        <w:r w:rsidRPr="00641586" w:rsidDel="00DE34FF">
          <w:rPr>
            <w:rFonts w:asciiTheme="majorBidi" w:eastAsia="Calibri" w:hAnsiTheme="majorBidi" w:cstheme="majorBidi"/>
            <w:color w:val="000000" w:themeColor="text1"/>
            <w:lang w:val="en-US"/>
          </w:rPr>
          <w:delText>the original essay</w:delText>
        </w:r>
      </w:del>
      <w:ins w:id="1891" w:author="JP" w:date="2026-04-01T11:55:00Z">
        <w:r w:rsidR="00DE34FF">
          <w:rPr>
            <w:rFonts w:asciiTheme="majorBidi" w:eastAsia="Calibri" w:hAnsiTheme="majorBidi" w:cstheme="majorBidi"/>
            <w:color w:val="000000" w:themeColor="text1"/>
            <w:lang w:val="en-US"/>
          </w:rPr>
          <w:t>Habermas’s earlier work</w:t>
        </w:r>
      </w:ins>
      <w:r w:rsidRPr="00641586">
        <w:rPr>
          <w:rFonts w:asciiTheme="majorBidi" w:eastAsia="Calibri" w:hAnsiTheme="majorBidi" w:cstheme="majorBidi"/>
          <w:color w:val="000000" w:themeColor="text1"/>
          <w:lang w:val="en-US"/>
        </w:rPr>
        <w:t xml:space="preserve"> on the degeneration of the public sphere tends to judge early and late capitalism by different sets of values: </w:t>
      </w:r>
      <w:ins w:id="1892" w:author="JP" w:date="2026-03-30T11:13:00Z">
        <w:r w:rsidR="00E16080" w:rsidRPr="00641586">
          <w:rPr>
            <w:rFonts w:asciiTheme="majorBidi" w:eastAsia="Calibri" w:hAnsiTheme="majorBidi" w:cstheme="majorBidi"/>
            <w:color w:val="000000" w:themeColor="text1"/>
            <w:shd w:val="clear" w:color="auto" w:fill="FFFFFF"/>
            <w:lang w:val="en-US"/>
          </w:rPr>
          <w:t>“</w:t>
        </w:r>
      </w:ins>
    </w:p>
    <w:p w14:paraId="2EC5149F" w14:textId="6271BEDD" w:rsidR="00310B34" w:rsidRPr="00641586" w:rsidRDefault="00310B34" w:rsidP="00641586">
      <w:pPr>
        <w:spacing w:after="200" w:line="360" w:lineRule="auto"/>
        <w:rPr>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t xml:space="preserve">Habermas tends to judge the </w:t>
      </w:r>
      <w:r w:rsidRPr="00641586">
        <w:rPr>
          <w:rFonts w:asciiTheme="majorBidi" w:eastAsia="Calibri" w:hAnsiTheme="majorBidi" w:cstheme="majorBidi"/>
          <w:color w:val="000000" w:themeColor="text1"/>
          <w:shd w:val="clear" w:color="auto" w:fill="FFFFFF"/>
          <w:lang w:val="en-US"/>
        </w:rPr>
        <w:lastRenderedPageBreak/>
        <w:t>eighteenth century by Locke and Kant, the nineteenth century by Marx and Mill, and the twentieth century by the typical suburban television viewer</w:t>
      </w:r>
      <w:ins w:id="1893" w:author="JP" w:date="2026-03-30T11:13:00Z">
        <w:r w:rsidR="00E16080" w:rsidRPr="00641586">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ins w:id="1894" w:author="JP" w:date="2026-03-30T11:12:00Z">
        <w:r w:rsidR="00E16080" w:rsidRPr="00641586">
          <w:rPr>
            <w:rFonts w:asciiTheme="majorBidi" w:eastAsia="Calibri" w:hAnsiTheme="majorBidi" w:cstheme="majorBidi"/>
            <w:noProof/>
            <w:color w:val="000000" w:themeColor="text1"/>
            <w:lang w:val="en-US"/>
          </w:rPr>
          <w:t>1992</w:t>
        </w:r>
        <w:r w:rsidR="00E16080" w:rsidRPr="00641586">
          <w:rPr>
            <w:rFonts w:asciiTheme="majorBidi" w:eastAsia="Calibri" w:hAnsiTheme="majorBidi" w:cstheme="majorBidi"/>
            <w:color w:val="000000" w:themeColor="text1"/>
            <w:shd w:val="clear" w:color="auto" w:fill="FFFFFF"/>
            <w:lang w:val="en-US"/>
          </w:rPr>
          <w:t>,</w:t>
        </w:r>
      </w:ins>
      <w:del w:id="1895" w:author="JP" w:date="2026-03-30T11:12:00Z">
        <w:r w:rsidRPr="00641586" w:rsidDel="00E16080">
          <w:rPr>
            <w:rFonts w:asciiTheme="majorBidi" w:eastAsia="Calibri" w:hAnsiTheme="majorBidi" w:cstheme="majorBidi"/>
            <w:color w:val="000000" w:themeColor="text1"/>
            <w:shd w:val="clear" w:color="auto" w:fill="FFFFFF"/>
            <w:lang w:val="en-US"/>
          </w:rPr>
          <w:delText>p.</w:delText>
        </w:r>
      </w:del>
      <w:r w:rsidRPr="00641586">
        <w:rPr>
          <w:rFonts w:asciiTheme="majorBidi" w:eastAsia="Calibri" w:hAnsiTheme="majorBidi" w:cstheme="majorBidi"/>
          <w:color w:val="000000" w:themeColor="text1"/>
          <w:shd w:val="clear" w:color="auto" w:fill="FFFFFF"/>
          <w:lang w:val="en-US"/>
        </w:rPr>
        <w:t xml:space="preserve"> 33).</w:t>
      </w:r>
      <w:del w:id="1896"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59B4F3FF" w14:textId="1A31A2A5" w:rsidR="00310B34" w:rsidRPr="00641586" w:rsidDel="00E16080" w:rsidRDefault="00310B34">
      <w:pPr>
        <w:spacing w:after="200" w:line="360" w:lineRule="auto"/>
        <w:rPr>
          <w:del w:id="1897" w:author="JP" w:date="2026-03-30T11:13:00Z"/>
          <w:rFonts w:asciiTheme="majorBidi" w:eastAsia="Calibri" w:hAnsiTheme="majorBidi" w:cstheme="majorBidi"/>
          <w:color w:val="000000" w:themeColor="text1"/>
          <w:lang w:val="en-US"/>
        </w:rPr>
      </w:pPr>
      <w:commentRangeStart w:id="1898"/>
      <w:del w:id="1899" w:author="JP" w:date="2026-04-01T11:56:00Z">
        <w:r w:rsidRPr="00641586" w:rsidDel="00DE34FF">
          <w:rPr>
            <w:rFonts w:asciiTheme="majorBidi" w:eastAsia="Calibri" w:hAnsiTheme="majorBidi" w:cstheme="majorBidi"/>
            <w:color w:val="000000" w:themeColor="text1"/>
            <w:lang w:val="en-US"/>
          </w:rPr>
          <w:delText>Yet, t</w:delText>
        </w:r>
      </w:del>
      <w:ins w:id="1900" w:author="JP" w:date="2026-04-01T11:56:00Z">
        <w:r w:rsidR="00DE34FF">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 xml:space="preserve">his criticism does not necessarily impair the </w:t>
      </w:r>
      <w:del w:id="1901" w:author="JP" w:date="2026-04-01T11:57:00Z">
        <w:r w:rsidRPr="00641586" w:rsidDel="00DE34FF">
          <w:rPr>
            <w:rFonts w:asciiTheme="majorBidi" w:eastAsia="Calibri" w:hAnsiTheme="majorBidi" w:cstheme="majorBidi"/>
            <w:color w:val="000000" w:themeColor="text1"/>
            <w:lang w:val="en-US"/>
          </w:rPr>
          <w:delText>strength and</w:delText>
        </w:r>
      </w:del>
      <w:ins w:id="1902" w:author="JP" w:date="2026-04-01T11:57:00Z">
        <w:r w:rsidR="00DE34FF">
          <w:rPr>
            <w:rFonts w:asciiTheme="majorBidi" w:eastAsia="Calibri" w:hAnsiTheme="majorBidi" w:cstheme="majorBidi"/>
            <w:color w:val="000000" w:themeColor="text1"/>
            <w:lang w:val="en-US"/>
          </w:rPr>
          <w:t>basic</w:t>
        </w:r>
      </w:ins>
      <w:r w:rsidRPr="00641586">
        <w:rPr>
          <w:rFonts w:asciiTheme="majorBidi" w:eastAsia="Calibri" w:hAnsiTheme="majorBidi" w:cstheme="majorBidi"/>
          <w:color w:val="000000" w:themeColor="text1"/>
          <w:lang w:val="en-US"/>
        </w:rPr>
        <w:t xml:space="preserve"> validity of </w:t>
      </w:r>
      <w:del w:id="1903" w:author="JP" w:date="2026-04-01T11:57:00Z">
        <w:r w:rsidRPr="00641586" w:rsidDel="00DE34FF">
          <w:rPr>
            <w:rFonts w:asciiTheme="majorBidi" w:eastAsia="Calibri" w:hAnsiTheme="majorBidi" w:cstheme="majorBidi"/>
            <w:color w:val="000000" w:themeColor="text1"/>
            <w:lang w:val="en-US"/>
          </w:rPr>
          <w:delText>the</w:delText>
        </w:r>
      </w:del>
      <w:ins w:id="1904" w:author="JP" w:date="2026-04-01T11:57:00Z">
        <w:r w:rsidR="00DE34FF" w:rsidRPr="00C762E0">
          <w:rPr>
            <w:rFonts w:asciiTheme="majorBidi" w:eastAsia="Calibri" w:hAnsiTheme="majorBidi" w:cstheme="majorBidi"/>
            <w:color w:val="000000" w:themeColor="text1"/>
            <w:lang w:val="en-US"/>
          </w:rPr>
          <w:t>Habermas</w:t>
        </w:r>
        <w:r w:rsidR="00DE34FF">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ideal </w:t>
      </w:r>
      <w:del w:id="1905" w:author="JP" w:date="2026-04-01T11:57:00Z">
        <w:r w:rsidRPr="00641586" w:rsidDel="00DE34FF">
          <w:rPr>
            <w:rFonts w:asciiTheme="majorBidi" w:eastAsia="Calibri" w:hAnsiTheme="majorBidi" w:cstheme="majorBidi"/>
            <w:color w:val="000000" w:themeColor="text1"/>
            <w:lang w:val="en-US"/>
          </w:rPr>
          <w:delText xml:space="preserve">that Habermas </w:delText>
        </w:r>
        <w:commentRangeEnd w:id="1898"/>
        <w:r w:rsidR="00DE34FF" w:rsidRPr="00F22C89" w:rsidDel="00DE34FF">
          <w:rPr>
            <w:rStyle w:val="CommentReference"/>
            <w:rFonts w:asciiTheme="majorBidi" w:eastAsia="Calibri" w:hAnsiTheme="majorBidi" w:cstheme="majorBidi"/>
            <w:color w:val="000000" w:themeColor="text1"/>
            <w:sz w:val="24"/>
            <w:szCs w:val="24"/>
            <w:lang w:val="en-US"/>
          </w:rPr>
          <w:commentReference w:id="1898"/>
        </w:r>
        <w:r w:rsidRPr="00641586" w:rsidDel="00DE34FF">
          <w:rPr>
            <w:rFonts w:asciiTheme="majorBidi" w:eastAsia="Calibri" w:hAnsiTheme="majorBidi" w:cstheme="majorBidi"/>
            <w:color w:val="000000" w:themeColor="text1"/>
            <w:lang w:val="en-US"/>
          </w:rPr>
          <w:delText xml:space="preserve">developed through the concept </w:delText>
        </w:r>
      </w:del>
      <w:r w:rsidRPr="00641586">
        <w:rPr>
          <w:rFonts w:asciiTheme="majorBidi" w:eastAsia="Calibri" w:hAnsiTheme="majorBidi" w:cstheme="majorBidi"/>
          <w:color w:val="000000" w:themeColor="text1"/>
          <w:lang w:val="en-US"/>
        </w:rPr>
        <w:t xml:space="preserve">of the public sphere </w:t>
      </w:r>
      <w:del w:id="1906" w:author="JP" w:date="2026-04-01T11:58:00Z">
        <w:r w:rsidRPr="00641586" w:rsidDel="00DE34FF">
          <w:rPr>
            <w:rFonts w:asciiTheme="majorBidi" w:eastAsia="Calibri" w:hAnsiTheme="majorBidi" w:cstheme="majorBidi"/>
            <w:color w:val="000000" w:themeColor="text1"/>
            <w:lang w:val="en-US"/>
          </w:rPr>
          <w:delText xml:space="preserve">as to the conditions </w:delText>
        </w:r>
      </w:del>
      <w:r w:rsidRPr="00641586">
        <w:rPr>
          <w:rFonts w:asciiTheme="majorBidi" w:eastAsia="Calibri" w:hAnsiTheme="majorBidi" w:cstheme="majorBidi"/>
          <w:color w:val="000000" w:themeColor="text1"/>
          <w:lang w:val="en-US"/>
        </w:rPr>
        <w:t xml:space="preserve">in which public discourse should </w:t>
      </w:r>
      <w:del w:id="1907" w:author="JP" w:date="2026-04-01T11:58:00Z">
        <w:r w:rsidRPr="00641586" w:rsidDel="00DE34FF">
          <w:rPr>
            <w:rFonts w:asciiTheme="majorBidi" w:eastAsia="Calibri" w:hAnsiTheme="majorBidi" w:cstheme="majorBidi"/>
            <w:color w:val="000000" w:themeColor="text1"/>
            <w:lang w:val="en-US"/>
          </w:rPr>
          <w:delText>be held</w:delText>
        </w:r>
      </w:del>
      <w:ins w:id="1908" w:author="JP" w:date="2026-04-01T11:58:00Z">
        <w:r w:rsidR="00DE34FF">
          <w:rPr>
            <w:rFonts w:asciiTheme="majorBidi" w:eastAsia="Calibri" w:hAnsiTheme="majorBidi" w:cstheme="majorBidi"/>
            <w:color w:val="000000" w:themeColor="text1"/>
            <w:lang w:val="en-US"/>
          </w:rPr>
          <w:t>take place</w:t>
        </w:r>
      </w:ins>
      <w:r w:rsidRPr="00641586">
        <w:rPr>
          <w:rFonts w:asciiTheme="majorBidi" w:eastAsia="Calibri" w:hAnsiTheme="majorBidi" w:cstheme="majorBidi"/>
          <w:color w:val="000000" w:themeColor="text1"/>
          <w:lang w:val="en-US"/>
        </w:rPr>
        <w:t xml:space="preserve">. </w:t>
      </w:r>
      <w:ins w:id="1909" w:author="Susan Doron" w:date="2026-04-12T11:18:00Z" w16du:dateUtc="2026-04-12T08:18:00Z">
        <w:r w:rsidR="00E82792">
          <w:rPr>
            <w:rFonts w:asciiTheme="majorBidi" w:eastAsia="Calibri" w:hAnsiTheme="majorBidi" w:cstheme="majorBidi"/>
            <w:color w:val="000000" w:themeColor="text1"/>
            <w:lang w:val="en-US"/>
          </w:rPr>
          <w:t>Clearly, v</w:t>
        </w:r>
      </w:ins>
      <w:del w:id="1910" w:author="JP" w:date="2026-04-01T11:58:00Z">
        <w:r w:rsidRPr="00641586" w:rsidDel="00DE34FF">
          <w:rPr>
            <w:rFonts w:asciiTheme="majorBidi" w:eastAsia="Calibri" w:hAnsiTheme="majorBidi" w:cstheme="majorBidi"/>
            <w:color w:val="000000" w:themeColor="text1"/>
            <w:lang w:val="en-US"/>
          </w:rPr>
          <w:delText xml:space="preserve">Different </w:delText>
        </w:r>
      </w:del>
      <w:ins w:id="1911" w:author="JP" w:date="2026-04-01T11:58:00Z">
        <w:del w:id="1912" w:author="Susan Doron" w:date="2026-04-12T11:18:00Z" w16du:dateUtc="2026-04-12T08:18:00Z">
          <w:r w:rsidR="00DE34FF" w:rsidDel="00E82792">
            <w:rPr>
              <w:rFonts w:asciiTheme="majorBidi" w:eastAsia="Calibri" w:hAnsiTheme="majorBidi" w:cstheme="majorBidi"/>
              <w:color w:val="000000" w:themeColor="text1"/>
              <w:lang w:val="en-US"/>
            </w:rPr>
            <w:delText>V</w:delText>
          </w:r>
        </w:del>
        <w:r w:rsidR="00DE34FF">
          <w:rPr>
            <w:rFonts w:asciiTheme="majorBidi" w:eastAsia="Calibri" w:hAnsiTheme="majorBidi" w:cstheme="majorBidi"/>
            <w:color w:val="000000" w:themeColor="text1"/>
            <w:lang w:val="en-US"/>
          </w:rPr>
          <w:t>arious</w:t>
        </w:r>
        <w:r w:rsidR="00DE34F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aspects of </w:t>
      </w:r>
      <w:del w:id="1913" w:author="Susan Doron" w:date="2026-04-12T11:18:00Z" w16du:dateUtc="2026-04-12T08:18:00Z">
        <w:r w:rsidRPr="00641586" w:rsidDel="00E82792">
          <w:rPr>
            <w:rFonts w:asciiTheme="majorBidi" w:eastAsia="Calibri" w:hAnsiTheme="majorBidi" w:cstheme="majorBidi"/>
            <w:color w:val="000000" w:themeColor="text1"/>
            <w:lang w:val="en-US"/>
          </w:rPr>
          <w:delText>t</w:delText>
        </w:r>
      </w:del>
      <w:r w:rsidRPr="00641586">
        <w:rPr>
          <w:rFonts w:asciiTheme="majorBidi" w:eastAsia="Calibri" w:hAnsiTheme="majorBidi" w:cstheme="majorBidi"/>
          <w:color w:val="000000" w:themeColor="text1"/>
          <w:lang w:val="en-US"/>
        </w:rPr>
        <w:t>his model can be challenged</w:t>
      </w:r>
      <w:ins w:id="1914" w:author="JP" w:date="2026-04-01T11:58:00Z">
        <w:r w:rsidR="00DE34FF">
          <w:rPr>
            <w:rFonts w:asciiTheme="majorBidi" w:eastAsia="Calibri" w:hAnsiTheme="majorBidi" w:cstheme="majorBidi"/>
            <w:color w:val="000000" w:themeColor="text1"/>
            <w:lang w:val="en-US"/>
          </w:rPr>
          <w:t xml:space="preserve"> </w:t>
        </w:r>
      </w:ins>
      <w:del w:id="1915" w:author="JP" w:date="2026-04-01T11:58:00Z">
        <w:r w:rsidRPr="00641586" w:rsidDel="00DE34FF">
          <w:rPr>
            <w:rFonts w:asciiTheme="majorBidi" w:eastAsia="Calibri" w:hAnsiTheme="majorBidi" w:cstheme="majorBidi"/>
            <w:color w:val="000000" w:themeColor="text1"/>
            <w:lang w:val="en-US"/>
          </w:rPr>
          <w:delText xml:space="preserve">, as I will show here, </w:delText>
        </w:r>
      </w:del>
      <w:r w:rsidRPr="00641586">
        <w:rPr>
          <w:rFonts w:asciiTheme="majorBidi" w:eastAsia="Calibri" w:hAnsiTheme="majorBidi" w:cstheme="majorBidi"/>
          <w:color w:val="000000" w:themeColor="text1"/>
          <w:lang w:val="en-US"/>
        </w:rPr>
        <w:t xml:space="preserve">and </w:t>
      </w:r>
      <w:del w:id="1916" w:author="JP" w:date="2026-04-01T11:58:00Z">
        <w:r w:rsidRPr="00641586" w:rsidDel="00DE34FF">
          <w:rPr>
            <w:rFonts w:asciiTheme="majorBidi" w:eastAsia="Calibri" w:hAnsiTheme="majorBidi" w:cstheme="majorBidi"/>
            <w:color w:val="000000" w:themeColor="text1"/>
            <w:lang w:val="en-US"/>
          </w:rPr>
          <w:delText xml:space="preserve">some of them </w:delText>
        </w:r>
      </w:del>
      <w:del w:id="1917" w:author="Susan Doron" w:date="2026-04-12T11:18:00Z" w16du:dateUtc="2026-04-12T08:18:00Z">
        <w:r w:rsidRPr="00641586" w:rsidDel="00E82792">
          <w:rPr>
            <w:rFonts w:asciiTheme="majorBidi" w:eastAsia="Calibri" w:hAnsiTheme="majorBidi" w:cstheme="majorBidi"/>
            <w:color w:val="000000" w:themeColor="text1"/>
            <w:lang w:val="en-US"/>
          </w:rPr>
          <w:delText>need to be revised</w:delText>
        </w:r>
      </w:del>
      <w:ins w:id="1918" w:author="JP" w:date="2026-04-01T11:58:00Z">
        <w:del w:id="1919" w:author="Susan Doron" w:date="2026-04-12T11:18:00Z" w16du:dateUtc="2026-04-12T08:18:00Z">
          <w:r w:rsidR="00DE34FF" w:rsidDel="00E82792">
            <w:rPr>
              <w:rFonts w:asciiTheme="majorBidi" w:eastAsia="Calibri" w:hAnsiTheme="majorBidi" w:cstheme="majorBidi"/>
              <w:color w:val="000000" w:themeColor="text1"/>
              <w:lang w:val="en-US"/>
            </w:rPr>
            <w:delText>ing</w:delText>
          </w:r>
        </w:del>
      </w:ins>
      <w:ins w:id="1920" w:author="Susan Doron" w:date="2026-04-12T11:18:00Z" w16du:dateUtc="2026-04-12T08:18:00Z">
        <w:r w:rsidR="00E82792">
          <w:rPr>
            <w:rFonts w:asciiTheme="majorBidi" w:eastAsia="Calibri" w:hAnsiTheme="majorBidi" w:cstheme="majorBidi"/>
            <w:color w:val="000000" w:themeColor="text1"/>
            <w:lang w:val="en-US"/>
          </w:rPr>
          <w:t>revised</w:t>
        </w:r>
      </w:ins>
      <w:r w:rsidRPr="00641586">
        <w:rPr>
          <w:rFonts w:asciiTheme="majorBidi" w:eastAsia="Calibri" w:hAnsiTheme="majorBidi" w:cstheme="majorBidi"/>
          <w:color w:val="000000" w:themeColor="text1"/>
          <w:lang w:val="en-US"/>
        </w:rPr>
        <w:t xml:space="preserve">. However, </w:t>
      </w:r>
      <w:del w:id="1921" w:author="JP" w:date="2026-03-30T11:13:00Z">
        <w:r w:rsidRPr="00641586" w:rsidDel="00E1608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the need for a </w:t>
      </w:r>
      <w:ins w:id="1922" w:author="JP" w:date="2026-04-01T11:59:00Z">
        <w:r w:rsidR="00692BDB">
          <w:rPr>
            <w:rFonts w:asciiTheme="majorBidi" w:eastAsia="Calibri" w:hAnsiTheme="majorBidi" w:cstheme="majorBidi"/>
            <w:color w:val="000000" w:themeColor="text1"/>
            <w:lang w:val="en-US"/>
          </w:rPr>
          <w:t xml:space="preserve">public </w:t>
        </w:r>
      </w:ins>
      <w:r w:rsidRPr="00641586">
        <w:rPr>
          <w:rFonts w:asciiTheme="majorBidi" w:eastAsia="Calibri" w:hAnsiTheme="majorBidi" w:cstheme="majorBidi"/>
          <w:color w:val="000000" w:themeColor="text1"/>
          <w:lang w:val="en-US"/>
        </w:rPr>
        <w:t>space that is free from political pressure and economic constraints</w:t>
      </w:r>
      <w:ins w:id="1923" w:author="Susan Doron" w:date="2026-04-12T11:19:00Z" w16du:dateUtc="2026-04-12T08:19:00Z">
        <w:r w:rsidR="00E82792">
          <w:rPr>
            <w:rFonts w:asciiTheme="majorBidi" w:eastAsia="Calibri" w:hAnsiTheme="majorBidi" w:cstheme="majorBidi"/>
            <w:color w:val="000000" w:themeColor="text1"/>
            <w:lang w:val="en-US"/>
          </w:rPr>
          <w:t>, in</w:t>
        </w:r>
      </w:ins>
      <w:del w:id="1924" w:author="JP" w:date="2026-04-01T11:59:00Z">
        <w:r w:rsidRPr="00641586" w:rsidDel="00692BDB">
          <w:rPr>
            <w:rFonts w:asciiTheme="majorBidi" w:eastAsia="Calibri" w:hAnsiTheme="majorBidi" w:cstheme="majorBidi"/>
            <w:color w:val="000000" w:themeColor="text1"/>
            <w:lang w:val="en-US"/>
          </w:rPr>
          <w:delText>,</w:delText>
        </w:r>
      </w:del>
      <w:del w:id="1925" w:author="Susan Doron" w:date="2026-04-12T11:19:00Z" w16du:dateUtc="2026-04-12T08:19:00Z">
        <w:r w:rsidRPr="00641586" w:rsidDel="00E82792">
          <w:rPr>
            <w:rFonts w:asciiTheme="majorBidi" w:eastAsia="Calibri" w:hAnsiTheme="majorBidi" w:cstheme="majorBidi"/>
            <w:color w:val="000000" w:themeColor="text1"/>
            <w:lang w:val="en-US"/>
          </w:rPr>
          <w:delText xml:space="preserve"> </w:delText>
        </w:r>
      </w:del>
      <w:del w:id="1926" w:author="Susan Doron" w:date="2026-04-12T11:20:00Z" w16du:dateUtc="2026-04-12T08:20:00Z">
        <w:r w:rsidRPr="00641586" w:rsidDel="00E82792">
          <w:rPr>
            <w:rFonts w:asciiTheme="majorBidi" w:eastAsia="Calibri" w:hAnsiTheme="majorBidi" w:cstheme="majorBidi"/>
            <w:color w:val="000000" w:themeColor="text1"/>
            <w:lang w:val="en-US"/>
          </w:rPr>
          <w:delText xml:space="preserve">to </w:delText>
        </w:r>
      </w:del>
      <w:ins w:id="1927" w:author="Susan Doron" w:date="2026-04-12T11:20:00Z" w16du:dateUtc="2026-04-12T08:20:00Z">
        <w:r w:rsidR="00E82792">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which citizens have equal access to discuss issues that are relevant to their lives</w:t>
      </w:r>
      <w:ins w:id="1928" w:author="Susan Doron" w:date="2026-04-12T15:29:00Z" w16du:dateUtc="2026-04-12T12:29:00Z">
        <w:r w:rsidR="002801CA">
          <w:rPr>
            <w:rFonts w:asciiTheme="majorBidi" w:eastAsia="Calibri" w:hAnsiTheme="majorBidi" w:cstheme="majorBidi"/>
            <w:color w:val="000000" w:themeColor="text1"/>
            <w:lang w:val="en-US"/>
          </w:rPr>
          <w:t>,</w:t>
        </w:r>
      </w:ins>
      <w:ins w:id="1929" w:author="Susan Doron" w:date="2026-04-12T11:21:00Z" w16du:dateUtc="2026-04-12T08:21:00Z">
        <w:r w:rsidR="00E82792">
          <w:rPr>
            <w:rFonts w:asciiTheme="majorBidi" w:eastAsia="Calibri" w:hAnsiTheme="majorBidi" w:cstheme="majorBidi"/>
            <w:color w:val="000000" w:themeColor="text1"/>
            <w:lang w:val="en-US"/>
          </w:rPr>
          <w:t xml:space="preserve"> </w:t>
        </w:r>
        <w:r w:rsidR="00E82792" w:rsidRPr="00641586">
          <w:rPr>
            <w:rFonts w:asciiTheme="majorBidi" w:eastAsia="Calibri" w:hAnsiTheme="majorBidi" w:cstheme="majorBidi"/>
            <w:color w:val="000000" w:themeColor="text1"/>
            <w:lang w:val="en-US"/>
          </w:rPr>
          <w:t xml:space="preserve">remains </w:t>
        </w:r>
        <w:r w:rsidR="00E82792">
          <w:rPr>
            <w:rFonts w:asciiTheme="majorBidi" w:eastAsia="Calibri" w:hAnsiTheme="majorBidi" w:cstheme="majorBidi"/>
            <w:color w:val="000000" w:themeColor="text1"/>
            <w:lang w:val="en-US"/>
          </w:rPr>
          <w:t>fundamental</w:t>
        </w:r>
        <w:r w:rsidR="00E82792" w:rsidRPr="00641586">
          <w:rPr>
            <w:rFonts w:asciiTheme="majorBidi" w:eastAsia="Calibri" w:hAnsiTheme="majorBidi" w:cstheme="majorBidi"/>
            <w:color w:val="000000" w:themeColor="text1"/>
            <w:lang w:val="en-US"/>
          </w:rPr>
          <w:t xml:space="preserve"> for a democracy</w:t>
        </w:r>
        <w:r w:rsidR="00E82792">
          <w:rPr>
            <w:rFonts w:asciiTheme="majorBidi" w:eastAsia="Calibri" w:hAnsiTheme="majorBidi" w:cstheme="majorBidi"/>
            <w:color w:val="000000" w:themeColor="text1"/>
            <w:lang w:val="en-US"/>
          </w:rPr>
          <w:t xml:space="preserve">. So too does the principle that </w:t>
        </w:r>
      </w:ins>
      <w:ins w:id="1930" w:author="Susan Doron" w:date="2026-04-12T11:22:00Z" w16du:dateUtc="2026-04-12T08:22:00Z">
        <w:r w:rsidR="00E82792">
          <w:rPr>
            <w:rFonts w:asciiTheme="majorBidi" w:eastAsia="Calibri" w:hAnsiTheme="majorBidi" w:cstheme="majorBidi"/>
            <w:color w:val="000000" w:themeColor="text1"/>
            <w:lang w:val="en-US"/>
          </w:rPr>
          <w:t>in such a space</w:t>
        </w:r>
      </w:ins>
      <w:del w:id="1931" w:author="Susan Doron" w:date="2026-04-12T11:22:00Z" w16du:dateUtc="2026-04-12T08:22:00Z">
        <w:r w:rsidRPr="00641586" w:rsidDel="00E82792">
          <w:rPr>
            <w:rFonts w:asciiTheme="majorBidi" w:eastAsia="Calibri" w:hAnsiTheme="majorBidi" w:cstheme="majorBidi"/>
            <w:color w:val="000000" w:themeColor="text1"/>
            <w:lang w:val="en-US"/>
          </w:rPr>
          <w:delText xml:space="preserve"> and in which</w:delText>
        </w:r>
      </w:del>
      <w:r w:rsidRPr="00641586">
        <w:rPr>
          <w:rFonts w:asciiTheme="majorBidi" w:eastAsia="Calibri" w:hAnsiTheme="majorBidi" w:cstheme="majorBidi"/>
          <w:color w:val="000000" w:themeColor="text1"/>
          <w:lang w:val="en-US"/>
        </w:rPr>
        <w:t xml:space="preserve"> the best </w:t>
      </w:r>
      <w:commentRangeStart w:id="1932"/>
      <w:r w:rsidRPr="00641586">
        <w:rPr>
          <w:rFonts w:asciiTheme="majorBidi" w:eastAsia="Calibri" w:hAnsiTheme="majorBidi" w:cstheme="majorBidi"/>
          <w:color w:val="000000" w:themeColor="text1"/>
          <w:lang w:val="en-US"/>
        </w:rPr>
        <w:t>argument</w:t>
      </w:r>
      <w:commentRangeEnd w:id="1932"/>
      <w:r w:rsidR="00E82792" w:rsidRPr="00F22C89">
        <w:rPr>
          <w:rStyle w:val="CommentReference"/>
          <w:rFonts w:asciiTheme="majorBidi" w:eastAsia="Calibri" w:hAnsiTheme="majorBidi" w:cstheme="majorBidi"/>
          <w:color w:val="000000" w:themeColor="text1"/>
          <w:sz w:val="24"/>
          <w:szCs w:val="24"/>
          <w:lang w:val="en-US"/>
        </w:rPr>
        <w:commentReference w:id="1932"/>
      </w:r>
      <w:r w:rsidRPr="00641586">
        <w:rPr>
          <w:rFonts w:asciiTheme="majorBidi" w:eastAsia="Calibri" w:hAnsiTheme="majorBidi" w:cstheme="majorBidi"/>
          <w:color w:val="000000" w:themeColor="text1"/>
          <w:lang w:val="en-US"/>
        </w:rPr>
        <w:t xml:space="preserve"> can </w:t>
      </w:r>
      <w:ins w:id="1933" w:author="Susan Doron" w:date="2026-04-12T11:20:00Z" w16du:dateUtc="2026-04-12T08:20:00Z">
        <w:r w:rsidR="00E82792">
          <w:rPr>
            <w:rFonts w:asciiTheme="majorBidi" w:eastAsia="Calibri" w:hAnsiTheme="majorBidi" w:cstheme="majorBidi"/>
            <w:color w:val="000000" w:themeColor="text1"/>
            <w:lang w:val="en-US"/>
          </w:rPr>
          <w:t>prevail</w:t>
        </w:r>
      </w:ins>
      <w:ins w:id="1934" w:author="Susan Doron" w:date="2026-04-12T11:22:00Z" w16du:dateUtc="2026-04-12T08:22:00Z">
        <w:r w:rsidR="00E82792">
          <w:rPr>
            <w:rFonts w:asciiTheme="majorBidi" w:eastAsia="Calibri" w:hAnsiTheme="majorBidi" w:cstheme="majorBidi"/>
            <w:color w:val="000000" w:themeColor="text1"/>
            <w:lang w:val="en-US"/>
          </w:rPr>
          <w:t xml:space="preserve"> on its own merits,</w:t>
        </w:r>
      </w:ins>
      <w:del w:id="1935" w:author="Susan Doron" w:date="2026-04-12T11:20:00Z" w16du:dateUtc="2026-04-12T08:20:00Z">
        <w:r w:rsidRPr="00641586" w:rsidDel="00E82792">
          <w:rPr>
            <w:rFonts w:asciiTheme="majorBidi" w:eastAsia="Calibri" w:hAnsiTheme="majorBidi" w:cstheme="majorBidi"/>
            <w:color w:val="000000" w:themeColor="text1"/>
            <w:lang w:val="en-US"/>
          </w:rPr>
          <w:delText>be accepted by others</w:delText>
        </w:r>
      </w:del>
      <w:del w:id="1936" w:author="Susan Doron" w:date="2026-04-12T11:22:00Z" w16du:dateUtc="2026-04-12T08:22:00Z">
        <w:r w:rsidRPr="00641586" w:rsidDel="00E82792">
          <w:rPr>
            <w:rFonts w:asciiTheme="majorBidi" w:eastAsia="Calibri" w:hAnsiTheme="majorBidi" w:cstheme="majorBidi"/>
            <w:color w:val="000000" w:themeColor="text1"/>
            <w:lang w:val="en-US"/>
          </w:rPr>
          <w:delText xml:space="preserve">, </w:delText>
        </w:r>
      </w:del>
      <w:del w:id="1937" w:author="Susan Doron" w:date="2026-04-12T11:21:00Z" w16du:dateUtc="2026-04-12T08:21:00Z">
        <w:r w:rsidRPr="00641586" w:rsidDel="00E82792">
          <w:rPr>
            <w:rFonts w:asciiTheme="majorBidi" w:eastAsia="Calibri" w:hAnsiTheme="majorBidi" w:cstheme="majorBidi"/>
            <w:color w:val="000000" w:themeColor="text1"/>
            <w:lang w:val="en-US"/>
          </w:rPr>
          <w:delText xml:space="preserve">remains </w:delText>
        </w:r>
      </w:del>
      <w:del w:id="1938" w:author="Susan Doron" w:date="2026-04-12T11:20:00Z" w16du:dateUtc="2026-04-12T08:20:00Z">
        <w:r w:rsidRPr="00641586" w:rsidDel="00E82792">
          <w:rPr>
            <w:rFonts w:asciiTheme="majorBidi" w:eastAsia="Calibri" w:hAnsiTheme="majorBidi" w:cstheme="majorBidi"/>
            <w:color w:val="000000" w:themeColor="text1"/>
            <w:lang w:val="en-US"/>
          </w:rPr>
          <w:delText>valid</w:delText>
        </w:r>
      </w:del>
      <w:del w:id="1939" w:author="Susan Doron" w:date="2026-04-12T11:21:00Z" w16du:dateUtc="2026-04-12T08:21:00Z">
        <w:r w:rsidRPr="00641586" w:rsidDel="00E82792">
          <w:rPr>
            <w:rFonts w:asciiTheme="majorBidi" w:eastAsia="Calibri" w:hAnsiTheme="majorBidi" w:cstheme="majorBidi"/>
            <w:color w:val="000000" w:themeColor="text1"/>
            <w:lang w:val="en-US"/>
          </w:rPr>
          <w:delText xml:space="preserve"> for a democracy</w:delText>
        </w:r>
      </w:del>
      <w:ins w:id="1940" w:author="JP" w:date="2026-04-01T11:59:00Z">
        <w:del w:id="1941" w:author="Susan Doron" w:date="2026-04-12T11:22:00Z" w16du:dateUtc="2026-04-12T08:22:00Z">
          <w:r w:rsidR="00692BDB" w:rsidDel="00E82792">
            <w:rPr>
              <w:rFonts w:asciiTheme="majorBidi" w:eastAsia="Calibri" w:hAnsiTheme="majorBidi" w:cstheme="majorBidi"/>
              <w:color w:val="000000" w:themeColor="text1"/>
              <w:lang w:val="en-US"/>
            </w:rPr>
            <w:delText>,</w:delText>
          </w:r>
        </w:del>
      </w:ins>
      <w:r w:rsidRPr="00641586">
        <w:rPr>
          <w:rFonts w:asciiTheme="majorBidi" w:eastAsia="Calibri" w:hAnsiTheme="majorBidi" w:cstheme="majorBidi"/>
          <w:color w:val="000000" w:themeColor="text1"/>
          <w:lang w:val="en-US"/>
        </w:rPr>
        <w:t xml:space="preserve"> even as </w:t>
      </w:r>
      <w:del w:id="1942" w:author="Susan Doron" w:date="2026-04-12T15:29:00Z" w16du:dateUtc="2026-04-12T12:29:00Z">
        <w:r w:rsidRPr="00641586" w:rsidDel="002801CA">
          <w:rPr>
            <w:rFonts w:asciiTheme="majorBidi" w:eastAsia="Calibri" w:hAnsiTheme="majorBidi" w:cstheme="majorBidi"/>
            <w:color w:val="000000" w:themeColor="text1"/>
            <w:lang w:val="en-US"/>
          </w:rPr>
          <w:delText xml:space="preserve">its </w:delText>
        </w:r>
      </w:del>
      <w:ins w:id="1943" w:author="Susan Doron" w:date="2026-04-12T11:22:00Z" w16du:dateUtc="2026-04-12T08:22:00Z">
        <w:r w:rsidR="00E82792">
          <w:rPr>
            <w:rFonts w:asciiTheme="majorBidi" w:eastAsia="Calibri" w:hAnsiTheme="majorBidi" w:cstheme="majorBidi"/>
            <w:color w:val="000000" w:themeColor="text1"/>
            <w:lang w:val="en-US"/>
          </w:rPr>
          <w:t>democracy continues to</w:t>
        </w:r>
      </w:ins>
      <w:del w:id="1944" w:author="Susan Doron" w:date="2026-04-12T11:22:00Z" w16du:dateUtc="2026-04-12T08:22:00Z">
        <w:r w:rsidRPr="00641586" w:rsidDel="00E82792">
          <w:rPr>
            <w:rFonts w:asciiTheme="majorBidi" w:eastAsia="Calibri" w:hAnsiTheme="majorBidi" w:cstheme="majorBidi"/>
            <w:color w:val="000000" w:themeColor="text1"/>
            <w:lang w:val="en-US"/>
          </w:rPr>
          <w:delText>historical</w:delText>
        </w:r>
      </w:del>
      <w:ins w:id="1945" w:author="JP" w:date="2026-04-01T11:59:00Z">
        <w:del w:id="1946" w:author="Susan Doron" w:date="2026-04-12T11:22:00Z" w16du:dateUtc="2026-04-12T08:22:00Z">
          <w:r w:rsidR="00692BDB" w:rsidDel="00E82792">
            <w:rPr>
              <w:rFonts w:asciiTheme="majorBidi" w:eastAsia="Calibri" w:hAnsiTheme="majorBidi" w:cstheme="majorBidi"/>
              <w:color w:val="000000" w:themeColor="text1"/>
              <w:lang w:val="en-US"/>
            </w:rPr>
            <w:delText>ly</w:delText>
          </w:r>
        </w:del>
      </w:ins>
      <w:r w:rsidRPr="00641586">
        <w:rPr>
          <w:rFonts w:asciiTheme="majorBidi" w:eastAsia="Calibri" w:hAnsiTheme="majorBidi" w:cstheme="majorBidi"/>
          <w:color w:val="000000" w:themeColor="text1"/>
          <w:lang w:val="en-US"/>
        </w:rPr>
        <w:t xml:space="preserve"> </w:t>
      </w:r>
      <w:del w:id="1947" w:author="JP" w:date="2026-04-01T11:59:00Z">
        <w:r w:rsidRPr="00641586" w:rsidDel="00692BDB">
          <w:rPr>
            <w:rFonts w:asciiTheme="majorBidi" w:eastAsia="Calibri" w:hAnsiTheme="majorBidi" w:cstheme="majorBidi"/>
            <w:color w:val="000000" w:themeColor="text1"/>
            <w:lang w:val="en-US"/>
          </w:rPr>
          <w:delText>context chang</w:delText>
        </w:r>
      </w:del>
      <w:ins w:id="1948" w:author="JP" w:date="2026-04-01T11:59:00Z">
        <w:r w:rsidR="00692BDB">
          <w:rPr>
            <w:rFonts w:asciiTheme="majorBidi" w:eastAsia="Calibri" w:hAnsiTheme="majorBidi" w:cstheme="majorBidi"/>
            <w:color w:val="000000" w:themeColor="text1"/>
            <w:lang w:val="en-US"/>
          </w:rPr>
          <w:t>evolv</w:t>
        </w:r>
      </w:ins>
      <w:r w:rsidRPr="00641586">
        <w:rPr>
          <w:rFonts w:asciiTheme="majorBidi" w:eastAsia="Calibri" w:hAnsiTheme="majorBidi" w:cstheme="majorBidi"/>
          <w:color w:val="000000" w:themeColor="text1"/>
          <w:lang w:val="en-US"/>
        </w:rPr>
        <w:t>e</w:t>
      </w:r>
      <w:del w:id="1949" w:author="Susan Doron" w:date="2026-04-12T11:22:00Z" w16du:dateUtc="2026-04-12T08:22:00Z">
        <w:r w:rsidRPr="00641586" w:rsidDel="00E82792">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w:t>
      </w:r>
      <w:del w:id="1950" w:author="JP" w:date="2026-04-01T12:00:00Z">
        <w:r w:rsidRPr="00641586" w:rsidDel="00692BDB">
          <w:rPr>
            <w:rFonts w:asciiTheme="majorBidi" w:eastAsia="Calibri" w:hAnsiTheme="majorBidi" w:cstheme="majorBidi"/>
            <w:color w:val="000000" w:themeColor="text1"/>
            <w:lang w:val="en-US"/>
          </w:rPr>
          <w:delText>As I will show here,</w:delText>
        </w:r>
      </w:del>
      <w:ins w:id="1951" w:author="JP" w:date="2026-04-01T12:00:00Z">
        <w:del w:id="1952" w:author="Susan Doron" w:date="2026-04-12T11:24:00Z" w16du:dateUtc="2026-04-12T08:24:00Z">
          <w:r w:rsidR="00692BDB" w:rsidDel="0005038D">
            <w:rPr>
              <w:rFonts w:asciiTheme="majorBidi" w:eastAsia="Calibri" w:hAnsiTheme="majorBidi" w:cstheme="majorBidi"/>
              <w:color w:val="000000" w:themeColor="text1"/>
              <w:lang w:val="en-US"/>
            </w:rPr>
            <w:delText>I contend in this book that</w:delText>
          </w:r>
        </w:del>
      </w:ins>
      <w:del w:id="1953" w:author="Susan Doron" w:date="2026-04-12T11:24:00Z" w16du:dateUtc="2026-04-12T08:24:00Z">
        <w:r w:rsidRPr="00641586" w:rsidDel="0005038D">
          <w:rPr>
            <w:rFonts w:asciiTheme="majorBidi" w:eastAsia="Calibri" w:hAnsiTheme="majorBidi" w:cstheme="majorBidi"/>
            <w:color w:val="000000" w:themeColor="text1"/>
            <w:lang w:val="en-US"/>
          </w:rPr>
          <w:delText xml:space="preserve"> </w:delText>
        </w:r>
      </w:del>
      <w:del w:id="1954" w:author="Susan Doron" w:date="2026-04-12T11:23:00Z" w16du:dateUtc="2026-04-12T08:23:00Z">
        <w:r w:rsidRPr="00641586" w:rsidDel="00E82792">
          <w:rPr>
            <w:rFonts w:asciiTheme="majorBidi" w:eastAsia="Calibri" w:hAnsiTheme="majorBidi" w:cstheme="majorBidi"/>
            <w:color w:val="000000" w:themeColor="text1"/>
            <w:lang w:val="en-US"/>
          </w:rPr>
          <w:delText>the basic Habermasian</w:delText>
        </w:r>
      </w:del>
      <w:ins w:id="1955" w:author="JP" w:date="2026-04-01T12:00:00Z">
        <w:del w:id="1956" w:author="Susan Doron" w:date="2026-04-12T11:23:00Z" w16du:dateUtc="2026-04-12T08:23:00Z">
          <w:r w:rsidR="00692BDB" w:rsidDel="00E82792">
            <w:rPr>
              <w:rFonts w:asciiTheme="majorBidi" w:eastAsia="Calibri" w:hAnsiTheme="majorBidi" w:cstheme="majorBidi"/>
              <w:color w:val="000000" w:themeColor="text1"/>
              <w:lang w:val="en-US"/>
            </w:rPr>
            <w:delText>’s</w:delText>
          </w:r>
        </w:del>
      </w:ins>
      <w:del w:id="1957" w:author="Susan Doron" w:date="2026-04-12T11:23:00Z" w16du:dateUtc="2026-04-12T08:23:00Z">
        <w:r w:rsidRPr="00641586" w:rsidDel="00E82792">
          <w:rPr>
            <w:rFonts w:asciiTheme="majorBidi" w:eastAsia="Calibri" w:hAnsiTheme="majorBidi" w:cstheme="majorBidi"/>
            <w:color w:val="000000" w:themeColor="text1"/>
            <w:lang w:val="en-US"/>
          </w:rPr>
          <w:delText xml:space="preserve"> </w:delText>
        </w:r>
      </w:del>
      <w:ins w:id="1958" w:author="JP" w:date="2026-04-01T12:00:00Z">
        <w:del w:id="1959" w:author="Susan Doron" w:date="2026-04-12T11:23:00Z" w16du:dateUtc="2026-04-12T08:23:00Z">
          <w:r w:rsidR="00692BDB" w:rsidRPr="00112C4D" w:rsidDel="00E82792">
            <w:rPr>
              <w:rFonts w:asciiTheme="majorBidi" w:eastAsia="Calibri" w:hAnsiTheme="majorBidi" w:cstheme="majorBidi"/>
              <w:color w:val="000000" w:themeColor="text1"/>
              <w:lang w:val="en-US"/>
            </w:rPr>
            <w:delText xml:space="preserve">basic </w:delText>
          </w:r>
        </w:del>
      </w:ins>
      <w:del w:id="1960" w:author="Susan Doron" w:date="2026-04-12T11:23:00Z" w16du:dateUtc="2026-04-12T08:23:00Z">
        <w:r w:rsidRPr="00641586" w:rsidDel="00E82792">
          <w:rPr>
            <w:rFonts w:asciiTheme="majorBidi" w:eastAsia="Calibri" w:hAnsiTheme="majorBidi" w:cstheme="majorBidi"/>
            <w:color w:val="000000" w:themeColor="text1"/>
            <w:lang w:val="en-US"/>
          </w:rPr>
          <w:delText>notion and especially</w:delText>
        </w:r>
      </w:del>
      <w:ins w:id="1961" w:author="JP" w:date="2026-04-01T12:01:00Z">
        <w:del w:id="1962" w:author="Susan Doron" w:date="2026-04-12T11:23:00Z" w16du:dateUtc="2026-04-12T08:23:00Z">
          <w:r w:rsidR="00692BDB" w:rsidDel="00E82792">
            <w:rPr>
              <w:rFonts w:asciiTheme="majorBidi" w:eastAsia="Calibri" w:hAnsiTheme="majorBidi" w:cstheme="majorBidi"/>
              <w:color w:val="000000" w:themeColor="text1"/>
              <w:lang w:val="en-US"/>
            </w:rPr>
            <w:delText xml:space="preserve">here, couple with </w:delText>
          </w:r>
        </w:del>
      </w:ins>
      <w:del w:id="1963" w:author="Susan Doron" w:date="2026-04-12T11:23:00Z" w16du:dateUtc="2026-04-12T08:23:00Z">
        <w:r w:rsidRPr="00641586" w:rsidDel="00E82792">
          <w:rPr>
            <w:rFonts w:asciiTheme="majorBidi" w:eastAsia="Calibri" w:hAnsiTheme="majorBidi" w:cstheme="majorBidi"/>
            <w:color w:val="000000" w:themeColor="text1"/>
            <w:lang w:val="en-US"/>
          </w:rPr>
          <w:delText xml:space="preserve"> its </w:delText>
        </w:r>
      </w:del>
      <w:ins w:id="1964" w:author="JP" w:date="2026-04-01T12:01:00Z">
        <w:del w:id="1965" w:author="Susan Doron" w:date="2026-04-12T11:23:00Z" w16du:dateUtc="2026-04-12T08:23:00Z">
          <w:r w:rsidR="00692BDB" w:rsidDel="00E82792">
            <w:rPr>
              <w:rFonts w:asciiTheme="majorBidi" w:eastAsia="Calibri" w:hAnsiTheme="majorBidi" w:cstheme="majorBidi"/>
              <w:color w:val="000000" w:themeColor="text1"/>
              <w:lang w:val="en-US"/>
            </w:rPr>
            <w:delText>the</w:delText>
          </w:r>
          <w:r w:rsidR="00692BDB" w:rsidRPr="00641586" w:rsidDel="00E82792">
            <w:rPr>
              <w:rFonts w:asciiTheme="majorBidi" w:eastAsia="Calibri" w:hAnsiTheme="majorBidi" w:cstheme="majorBidi"/>
              <w:color w:val="000000" w:themeColor="text1"/>
              <w:lang w:val="en-US"/>
            </w:rPr>
            <w:delText xml:space="preserve"> </w:delText>
          </w:r>
        </w:del>
      </w:ins>
      <w:del w:id="1966" w:author="Susan Doron" w:date="2026-04-12T11:23:00Z" w16du:dateUtc="2026-04-12T08:23:00Z">
        <w:r w:rsidRPr="00641586" w:rsidDel="00E82792">
          <w:rPr>
            <w:rFonts w:asciiTheme="majorBidi" w:eastAsia="Calibri" w:hAnsiTheme="majorBidi" w:cstheme="majorBidi"/>
            <w:color w:val="000000" w:themeColor="text1"/>
            <w:lang w:val="en-US"/>
          </w:rPr>
          <w:delText>discourse ethics theory which followed</w:delText>
        </w:r>
      </w:del>
      <w:ins w:id="1967" w:author="JP" w:date="2026-04-01T12:01:00Z">
        <w:del w:id="1968" w:author="Susan Doron" w:date="2026-04-12T11:23:00Z" w16du:dateUtc="2026-04-12T08:23:00Z">
          <w:r w:rsidR="00692BDB" w:rsidDel="00E82792">
            <w:rPr>
              <w:rFonts w:asciiTheme="majorBidi" w:eastAsia="Calibri" w:hAnsiTheme="majorBidi" w:cstheme="majorBidi"/>
              <w:color w:val="000000" w:themeColor="text1"/>
              <w:lang w:val="en-US"/>
            </w:rPr>
            <w:delText>he later developed,</w:delText>
          </w:r>
        </w:del>
      </w:ins>
      <w:del w:id="1969" w:author="Susan Doron" w:date="2026-04-12T11:23:00Z" w16du:dateUtc="2026-04-12T08:23:00Z">
        <w:r w:rsidRPr="00641586" w:rsidDel="00E82792">
          <w:rPr>
            <w:rFonts w:asciiTheme="majorBidi" w:eastAsia="Calibri" w:hAnsiTheme="majorBidi" w:cstheme="majorBidi"/>
            <w:color w:val="000000" w:themeColor="text1"/>
            <w:lang w:val="en-US"/>
          </w:rPr>
          <w:delText xml:space="preserve"> are</w:delText>
        </w:r>
      </w:del>
      <w:ins w:id="1970" w:author="Susan Doron" w:date="2026-04-12T11:23:00Z" w16du:dateUtc="2026-04-12T08:23:00Z">
        <w:r w:rsidR="00E82792">
          <w:rPr>
            <w:rFonts w:asciiTheme="majorBidi" w:eastAsia="Calibri" w:hAnsiTheme="majorBidi" w:cstheme="majorBidi"/>
            <w:color w:val="000000" w:themeColor="text1"/>
            <w:lang w:val="en-US"/>
          </w:rPr>
          <w:t>Habermas’s basic notion, coupled with the discourse ethics theory he later developed, is</w:t>
        </w:r>
      </w:ins>
      <w:r w:rsidRPr="00641586">
        <w:rPr>
          <w:rFonts w:asciiTheme="majorBidi" w:eastAsia="Calibri" w:hAnsiTheme="majorBidi" w:cstheme="majorBidi"/>
          <w:color w:val="000000" w:themeColor="text1"/>
          <w:lang w:val="en-US"/>
        </w:rPr>
        <w:t xml:space="preserve"> </w:t>
      </w:r>
      <w:ins w:id="1971" w:author="Susan Doron" w:date="2026-04-12T11:24:00Z" w16du:dateUtc="2026-04-12T08:24:00Z">
        <w:r w:rsidR="0005038D">
          <w:rPr>
            <w:rFonts w:asciiTheme="majorBidi" w:eastAsia="Calibri" w:hAnsiTheme="majorBidi" w:cstheme="majorBidi"/>
            <w:color w:val="000000" w:themeColor="text1"/>
            <w:lang w:val="en-US"/>
          </w:rPr>
          <w:t xml:space="preserve">arguably </w:t>
        </w:r>
      </w:ins>
      <w:del w:id="1972" w:author="JP" w:date="2026-04-01T12:01:00Z">
        <w:r w:rsidRPr="00641586" w:rsidDel="00692BDB">
          <w:rPr>
            <w:rFonts w:asciiTheme="majorBidi" w:eastAsia="Calibri" w:hAnsiTheme="majorBidi" w:cstheme="majorBidi"/>
            <w:color w:val="000000" w:themeColor="text1"/>
            <w:lang w:val="en-US"/>
          </w:rPr>
          <w:delText xml:space="preserve">most </w:delText>
        </w:r>
      </w:del>
      <w:ins w:id="1973" w:author="JP" w:date="2026-04-01T12:01:00Z">
        <w:r w:rsidR="00692BDB">
          <w:rPr>
            <w:rFonts w:asciiTheme="majorBidi" w:eastAsia="Calibri" w:hAnsiTheme="majorBidi" w:cstheme="majorBidi"/>
            <w:color w:val="000000" w:themeColor="text1"/>
            <w:lang w:val="en-US"/>
          </w:rPr>
          <w:t>highly</w:t>
        </w:r>
        <w:r w:rsidR="00692BDB"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relevant to the analysis of contemporary commerciali</w:t>
      </w:r>
      <w:ins w:id="1974" w:author="JP" w:date="2026-03-30T11:13:00Z">
        <w:r w:rsidR="00E16080" w:rsidRPr="00641586">
          <w:rPr>
            <w:rFonts w:asciiTheme="majorBidi" w:eastAsia="Calibri" w:hAnsiTheme="majorBidi" w:cstheme="majorBidi"/>
            <w:color w:val="000000" w:themeColor="text1"/>
            <w:lang w:val="en-US"/>
          </w:rPr>
          <w:t>z</w:t>
        </w:r>
      </w:ins>
      <w:del w:id="1975" w:author="JP" w:date="2026-03-30T11:13:00Z">
        <w:r w:rsidRPr="00641586" w:rsidDel="00E1608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ation practices. As Dahlgren </w:t>
      </w:r>
      <w:del w:id="1976" w:author="JP" w:date="2026-03-30T11:13:00Z">
        <w:r w:rsidRPr="00641586" w:rsidDel="00E16080">
          <w:rPr>
            <w:rFonts w:asciiTheme="majorBidi" w:eastAsia="Calibri" w:hAnsiTheme="majorBidi" w:cstheme="majorBidi"/>
            <w:noProof/>
            <w:color w:val="000000" w:themeColor="text1"/>
            <w:lang w:val="en-US"/>
          </w:rPr>
          <w:delText>(1995)</w:delText>
        </w:r>
        <w:r w:rsidRPr="00641586" w:rsidDel="00E16080">
          <w:rPr>
            <w:rFonts w:asciiTheme="majorBidi" w:eastAsia="Calibri" w:hAnsiTheme="majorBidi" w:cstheme="majorBidi"/>
            <w:color w:val="000000" w:themeColor="text1"/>
            <w:lang w:val="en-US"/>
          </w:rPr>
          <w:delText xml:space="preserve"> suggested</w:delText>
        </w:r>
      </w:del>
      <w:ins w:id="1977" w:author="JP" w:date="2026-03-30T11:13:00Z">
        <w:r w:rsidR="00E16080" w:rsidRPr="00641586">
          <w:rPr>
            <w:rFonts w:asciiTheme="majorBidi" w:eastAsia="Calibri" w:hAnsiTheme="majorBidi" w:cstheme="majorBidi"/>
            <w:color w:val="000000" w:themeColor="text1"/>
            <w:lang w:val="en-US"/>
          </w:rPr>
          <w:t>suggests</w:t>
        </w:r>
      </w:ins>
      <w:r w:rsidRPr="00641586">
        <w:rPr>
          <w:rFonts w:asciiTheme="majorBidi" w:eastAsia="Calibri" w:hAnsiTheme="majorBidi" w:cstheme="majorBidi"/>
          <w:color w:val="000000" w:themeColor="text1"/>
          <w:lang w:val="en-US"/>
        </w:rPr>
        <w:t xml:space="preserve">: </w:t>
      </w:r>
      <w:ins w:id="1978" w:author="JP" w:date="2026-03-30T11:13:00Z">
        <w:r w:rsidR="00E16080" w:rsidRPr="00641586">
          <w:rPr>
            <w:rFonts w:asciiTheme="majorBidi" w:eastAsia="Calibri" w:hAnsiTheme="majorBidi" w:cstheme="majorBidi"/>
            <w:color w:val="000000" w:themeColor="text1"/>
            <w:shd w:val="clear" w:color="auto" w:fill="FFFFFF"/>
            <w:lang w:val="en-US"/>
          </w:rPr>
          <w:t>“</w:t>
        </w:r>
      </w:ins>
    </w:p>
    <w:p w14:paraId="0E016E7B" w14:textId="40B410C8" w:rsidR="00310B34" w:rsidRPr="00641586" w:rsidRDefault="00310B34" w:rsidP="00641586">
      <w:pPr>
        <w:spacing w:after="200" w:line="360" w:lineRule="auto"/>
        <w:rPr>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t>We can take the idea</w:t>
      </w:r>
      <w:del w:id="1979" w:author="JP" w:date="2026-04-01T12:01:00Z">
        <w:r w:rsidRPr="00641586" w:rsidDel="00692BDB">
          <w:rPr>
            <w:rFonts w:asciiTheme="majorBidi" w:eastAsia="Calibri" w:hAnsiTheme="majorBidi" w:cstheme="majorBidi"/>
            <w:color w:val="000000" w:themeColor="text1"/>
            <w:shd w:val="clear" w:color="auto" w:fill="FFFFFF"/>
            <w:lang w:val="en-US"/>
          </w:rPr>
          <w:delText xml:space="preserve"> –</w:delText>
        </w:r>
      </w:del>
      <w:ins w:id="1980" w:author="JP" w:date="2026-04-01T12:01:00Z">
        <w:r w:rsidR="00692BDB">
          <w:rPr>
            <w:rFonts w:asciiTheme="majorBidi" w:eastAsia="Calibri" w:hAnsiTheme="majorBidi" w:cstheme="majorBidi"/>
            <w:color w:val="000000" w:themeColor="text1"/>
            <w:shd w:val="clear" w:color="auto" w:fill="FFFFFF"/>
            <w:lang w:val="en-US"/>
          </w:rPr>
          <w:t>—</w:t>
        </w:r>
      </w:ins>
      <w:del w:id="1981" w:author="JP" w:date="2026-04-01T12:01:00Z">
        <w:r w:rsidRPr="00641586" w:rsidDel="00692BDB">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the vision of the public sphere</w:t>
      </w:r>
      <w:del w:id="1982" w:author="JP" w:date="2026-04-01T12:01:00Z">
        <w:r w:rsidRPr="00641586" w:rsidDel="00692BDB">
          <w:rPr>
            <w:rFonts w:asciiTheme="majorBidi" w:eastAsia="Calibri" w:hAnsiTheme="majorBidi" w:cstheme="majorBidi"/>
            <w:color w:val="000000" w:themeColor="text1"/>
            <w:shd w:val="clear" w:color="auto" w:fill="FFFFFF"/>
            <w:lang w:val="en-US"/>
          </w:rPr>
          <w:delText xml:space="preserve"> –</w:delText>
        </w:r>
      </w:del>
      <w:ins w:id="1983" w:author="JP" w:date="2026-04-01T12:01:00Z">
        <w:r w:rsidR="00692BDB">
          <w:rPr>
            <w:rFonts w:asciiTheme="majorBidi" w:eastAsia="Calibri" w:hAnsiTheme="majorBidi" w:cstheme="majorBidi"/>
            <w:color w:val="000000" w:themeColor="text1"/>
            <w:shd w:val="clear" w:color="auto" w:fill="FFFFFF"/>
            <w:lang w:val="en-US"/>
          </w:rPr>
          <w:t>—</w:t>
        </w:r>
      </w:ins>
      <w:del w:id="1984" w:author="JP" w:date="2026-04-01T12:01:00Z">
        <w:r w:rsidRPr="00641586" w:rsidDel="00692BDB">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as inspirational, yet accept that there is no single universal model which is possible or even suitable for all historical circumstances</w:t>
      </w:r>
      <w:ins w:id="1985" w:author="JP" w:date="2026-03-30T11:13:00Z">
        <w:r w:rsidR="00E16080" w:rsidRPr="00641586">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ins w:id="1986" w:author="JP" w:date="2026-03-30T11:13:00Z">
        <w:r w:rsidR="00E16080" w:rsidRPr="00641586">
          <w:rPr>
            <w:rFonts w:asciiTheme="majorBidi" w:eastAsia="Calibri" w:hAnsiTheme="majorBidi" w:cstheme="majorBidi"/>
            <w:noProof/>
            <w:color w:val="000000" w:themeColor="text1"/>
            <w:lang w:val="en-US"/>
          </w:rPr>
          <w:t>1995</w:t>
        </w:r>
        <w:r w:rsidR="00E16080" w:rsidRPr="00641586">
          <w:rPr>
            <w:rFonts w:asciiTheme="majorBidi" w:eastAsia="Calibri" w:hAnsiTheme="majorBidi" w:cstheme="majorBidi"/>
            <w:color w:val="000000" w:themeColor="text1"/>
            <w:shd w:val="clear" w:color="auto" w:fill="FFFFFF"/>
            <w:lang w:val="en-US"/>
          </w:rPr>
          <w:t>,</w:t>
        </w:r>
      </w:ins>
      <w:del w:id="1987" w:author="JP" w:date="2026-03-30T11:13:00Z">
        <w:r w:rsidRPr="00641586" w:rsidDel="00E16080">
          <w:rPr>
            <w:rFonts w:asciiTheme="majorBidi" w:eastAsia="Calibri" w:hAnsiTheme="majorBidi" w:cstheme="majorBidi"/>
            <w:color w:val="000000" w:themeColor="text1"/>
            <w:shd w:val="clear" w:color="auto" w:fill="FFFFFF"/>
            <w:lang w:val="en-US"/>
          </w:rPr>
          <w:delText>p.</w:delText>
        </w:r>
      </w:del>
      <w:r w:rsidRPr="00641586">
        <w:rPr>
          <w:rFonts w:asciiTheme="majorBidi" w:eastAsia="Calibri" w:hAnsiTheme="majorBidi" w:cstheme="majorBidi"/>
          <w:color w:val="000000" w:themeColor="text1"/>
          <w:shd w:val="clear" w:color="auto" w:fill="FFFFFF"/>
          <w:lang w:val="en-US"/>
        </w:rPr>
        <w:t xml:space="preserve"> 11).</w:t>
      </w:r>
      <w:del w:id="1988"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67F82D49" w14:textId="00E7E031" w:rsidR="00310B34" w:rsidRPr="00641586" w:rsidRDefault="00310B34" w:rsidP="004B6B55">
      <w:pPr>
        <w:spacing w:after="200" w:line="360" w:lineRule="auto"/>
        <w:rPr>
          <w:rFonts w:asciiTheme="majorBidi" w:eastAsia="Calibri" w:hAnsiTheme="majorBidi" w:cstheme="majorBidi"/>
          <w:color w:val="000000" w:themeColor="text1"/>
          <w:lang w:val="en-US"/>
        </w:rPr>
      </w:pPr>
      <w:del w:id="1989" w:author="JP" w:date="2026-04-01T12:03:00Z">
        <w:r w:rsidRPr="00641586" w:rsidDel="004B6B55">
          <w:rPr>
            <w:rFonts w:asciiTheme="majorBidi" w:eastAsia="Calibri" w:hAnsiTheme="majorBidi" w:cstheme="majorBidi"/>
            <w:color w:val="000000" w:themeColor="text1"/>
            <w:lang w:val="en-US"/>
          </w:rPr>
          <w:delText>Indeed, there is an ongoing debate among media scholars as to</w:delText>
        </w:r>
      </w:del>
      <w:ins w:id="1990" w:author="JP" w:date="2026-04-01T12:03:00Z">
        <w:r w:rsidR="004B6B55">
          <w:rPr>
            <w:rFonts w:asciiTheme="majorBidi" w:eastAsia="Calibri" w:hAnsiTheme="majorBidi" w:cstheme="majorBidi"/>
            <w:color w:val="000000" w:themeColor="text1"/>
            <w:lang w:val="en-US"/>
          </w:rPr>
          <w:t>The debate about</w:t>
        </w:r>
      </w:ins>
      <w:r w:rsidRPr="00641586">
        <w:rPr>
          <w:rFonts w:asciiTheme="majorBidi" w:eastAsia="Calibri" w:hAnsiTheme="majorBidi" w:cstheme="majorBidi"/>
          <w:color w:val="000000" w:themeColor="text1"/>
          <w:lang w:val="en-US"/>
        </w:rPr>
        <w:t xml:space="preserve"> the public sphere</w:t>
      </w:r>
      <w:ins w:id="1991" w:author="JP" w:date="2026-04-01T12:04:00Z">
        <w:r w:rsidR="004B6B55">
          <w:rPr>
            <w:rFonts w:asciiTheme="majorBidi" w:eastAsia="Calibri" w:hAnsiTheme="majorBidi" w:cstheme="majorBidi"/>
            <w:color w:val="000000" w:themeColor="text1"/>
            <w:lang w:val="en-US"/>
          </w:rPr>
          <w:t>, how to achieve it</w:t>
        </w:r>
      </w:ins>
      <w:r w:rsidRPr="00641586">
        <w:rPr>
          <w:rFonts w:asciiTheme="majorBidi" w:eastAsia="Calibri" w:hAnsiTheme="majorBidi" w:cstheme="majorBidi"/>
          <w:color w:val="000000" w:themeColor="text1"/>
          <w:lang w:val="en-US"/>
        </w:rPr>
        <w:t xml:space="preserve"> as an ideal</w:t>
      </w:r>
      <w:ins w:id="1992" w:author="Susan Doron" w:date="2026-04-12T11:25:00Z" w16du:dateUtc="2026-04-12T08:25:00Z">
        <w:r w:rsidR="0005038D">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w:t>
      </w:r>
      <w:del w:id="1993" w:author="JP" w:date="2026-04-01T12:04:00Z">
        <w:r w:rsidRPr="00641586" w:rsidDel="004B6B55">
          <w:rPr>
            <w:rFonts w:asciiTheme="majorBidi" w:eastAsia="Calibri" w:hAnsiTheme="majorBidi" w:cstheme="majorBidi"/>
            <w:color w:val="000000" w:themeColor="text1"/>
            <w:lang w:val="en-US"/>
          </w:rPr>
          <w:delText>the ways</w:delText>
        </w:r>
      </w:del>
      <w:ins w:id="1994" w:author="JP" w:date="2026-04-01T12:04:00Z">
        <w:r w:rsidR="004B6B55">
          <w:rPr>
            <w:rFonts w:asciiTheme="majorBidi" w:eastAsia="Calibri" w:hAnsiTheme="majorBidi" w:cstheme="majorBidi"/>
            <w:color w:val="000000" w:themeColor="text1"/>
            <w:lang w:val="en-US"/>
          </w:rPr>
          <w:t>how</w:t>
        </w:r>
      </w:ins>
      <w:r w:rsidRPr="00641586">
        <w:rPr>
          <w:rFonts w:asciiTheme="majorBidi" w:eastAsia="Calibri" w:hAnsiTheme="majorBidi" w:cstheme="majorBidi"/>
          <w:color w:val="000000" w:themeColor="text1"/>
          <w:lang w:val="en-US"/>
        </w:rPr>
        <w:t xml:space="preserve"> to revise it</w:t>
      </w:r>
      <w:ins w:id="1995" w:author="JP" w:date="2026-04-01T12:04:00Z">
        <w:r w:rsidR="004B6B55">
          <w:rPr>
            <w:rFonts w:asciiTheme="majorBidi" w:eastAsia="Calibri" w:hAnsiTheme="majorBidi" w:cstheme="majorBidi"/>
            <w:color w:val="000000" w:themeColor="text1"/>
            <w:lang w:val="en-US"/>
          </w:rPr>
          <w:t xml:space="preserve"> </w:t>
        </w:r>
        <w:del w:id="1996" w:author="Susan Doron" w:date="2026-04-12T11:25:00Z" w16du:dateUtc="2026-04-12T08:25:00Z">
          <w:r w:rsidR="004B6B55" w:rsidDel="0005038D">
            <w:rPr>
              <w:rFonts w:asciiTheme="majorBidi" w:eastAsia="Calibri" w:hAnsiTheme="majorBidi" w:cstheme="majorBidi"/>
              <w:color w:val="000000" w:themeColor="text1"/>
              <w:lang w:val="en-US"/>
            </w:rPr>
            <w:delText>remain</w:delText>
          </w:r>
        </w:del>
      </w:ins>
      <w:ins w:id="1997" w:author="Susan Doron" w:date="2026-04-12T11:25:00Z" w16du:dateUtc="2026-04-12T08:25:00Z">
        <w:r w:rsidR="0005038D">
          <w:rPr>
            <w:rFonts w:asciiTheme="majorBidi" w:eastAsia="Calibri" w:hAnsiTheme="majorBidi" w:cstheme="majorBidi"/>
            <w:color w:val="000000" w:themeColor="text1"/>
            <w:lang w:val="en-US"/>
          </w:rPr>
          <w:t>remains</w:t>
        </w:r>
      </w:ins>
      <w:ins w:id="1998" w:author="JP" w:date="2026-04-01T12:04:00Z">
        <w:r w:rsidR="004B6B55">
          <w:rPr>
            <w:rFonts w:asciiTheme="majorBidi" w:eastAsia="Calibri" w:hAnsiTheme="majorBidi" w:cstheme="majorBidi"/>
            <w:color w:val="000000" w:themeColor="text1"/>
            <w:lang w:val="en-US"/>
          </w:rPr>
          <w:t xml:space="preserve"> ongoing</w:t>
        </w:r>
        <w:del w:id="1999" w:author="Susan Doron" w:date="2026-04-12T11:25:00Z" w16du:dateUtc="2026-04-12T08:25:00Z">
          <w:r w:rsidR="004B6B55" w:rsidDel="0005038D">
            <w:rPr>
              <w:rFonts w:asciiTheme="majorBidi" w:eastAsia="Calibri" w:hAnsiTheme="majorBidi" w:cstheme="majorBidi"/>
              <w:color w:val="000000" w:themeColor="text1"/>
              <w:lang w:val="en-US"/>
            </w:rPr>
            <w:delText xml:space="preserve"> debates</w:delText>
          </w:r>
        </w:del>
      </w:ins>
      <w:r w:rsidRPr="00641586">
        <w:rPr>
          <w:rFonts w:asciiTheme="majorBidi" w:eastAsia="Calibri" w:hAnsiTheme="majorBidi" w:cstheme="majorBidi"/>
          <w:color w:val="000000" w:themeColor="text1"/>
          <w:lang w:val="en-US"/>
        </w:rPr>
        <w:t xml:space="preserve">. One strand of </w:t>
      </w:r>
      <w:ins w:id="2000" w:author="JP" w:date="2026-04-01T12:04:00Z">
        <w:r w:rsidR="004B6B55">
          <w:rPr>
            <w:rFonts w:asciiTheme="majorBidi" w:eastAsia="Calibri" w:hAnsiTheme="majorBidi" w:cstheme="majorBidi"/>
            <w:color w:val="000000" w:themeColor="text1"/>
            <w:lang w:val="en-US"/>
          </w:rPr>
          <w:t xml:space="preserve">the </w:t>
        </w:r>
      </w:ins>
      <w:del w:id="2001" w:author="JP" w:date="2026-04-01T12:04:00Z">
        <w:r w:rsidRPr="00641586" w:rsidDel="004B6B55">
          <w:rPr>
            <w:rFonts w:asciiTheme="majorBidi" w:eastAsia="Calibri" w:hAnsiTheme="majorBidi" w:cstheme="majorBidi"/>
            <w:color w:val="000000" w:themeColor="text1"/>
            <w:lang w:val="en-US"/>
          </w:rPr>
          <w:delText xml:space="preserve">criticism </w:delText>
        </w:r>
      </w:del>
      <w:ins w:id="2002" w:author="JP" w:date="2026-04-01T12:04:00Z">
        <w:r w:rsidR="004B6B55">
          <w:rPr>
            <w:rFonts w:asciiTheme="majorBidi" w:eastAsia="Calibri" w:hAnsiTheme="majorBidi" w:cstheme="majorBidi"/>
            <w:color w:val="000000" w:themeColor="text1"/>
            <w:lang w:val="en-US"/>
          </w:rPr>
          <w:t>debate</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relates to </w:t>
      </w:r>
      <w:del w:id="2003" w:author="JP" w:date="2026-04-01T12:05:00Z">
        <w:r w:rsidRPr="00641586" w:rsidDel="004B6B55">
          <w:rPr>
            <w:rFonts w:asciiTheme="majorBidi" w:eastAsia="Calibri" w:hAnsiTheme="majorBidi" w:cstheme="majorBidi"/>
            <w:color w:val="000000" w:themeColor="text1"/>
            <w:lang w:val="en-US"/>
          </w:rPr>
          <w:delText>the debate around</w:delText>
        </w:r>
      </w:del>
      <w:ins w:id="2004" w:author="JP" w:date="2026-04-01T12:05:00Z">
        <w:r w:rsidR="004B6B55">
          <w:rPr>
            <w:rFonts w:asciiTheme="majorBidi" w:eastAsia="Calibri" w:hAnsiTheme="majorBidi" w:cstheme="majorBidi"/>
            <w:color w:val="000000" w:themeColor="text1"/>
            <w:lang w:val="en-US"/>
          </w:rPr>
          <w:t>whether there is</w:t>
        </w:r>
      </w:ins>
      <w:r w:rsidRPr="00641586">
        <w:rPr>
          <w:rFonts w:asciiTheme="majorBidi" w:eastAsia="Calibri" w:hAnsiTheme="majorBidi" w:cstheme="majorBidi"/>
          <w:color w:val="000000" w:themeColor="text1"/>
          <w:lang w:val="en-US"/>
        </w:rPr>
        <w:t xml:space="preserve"> one </w:t>
      </w:r>
      <w:ins w:id="2005" w:author="JP" w:date="2026-04-01T12:05:00Z">
        <w:r w:rsidR="004B6B55">
          <w:rPr>
            <w:rFonts w:asciiTheme="majorBidi" w:eastAsia="Calibri" w:hAnsiTheme="majorBidi" w:cstheme="majorBidi"/>
            <w:color w:val="000000" w:themeColor="text1"/>
            <w:lang w:val="en-US"/>
          </w:rPr>
          <w:t xml:space="preserve">or multiple </w:t>
        </w:r>
      </w:ins>
      <w:r w:rsidRPr="00641586">
        <w:rPr>
          <w:rFonts w:asciiTheme="majorBidi" w:eastAsia="Calibri" w:hAnsiTheme="majorBidi" w:cstheme="majorBidi"/>
          <w:color w:val="000000" w:themeColor="text1"/>
          <w:lang w:val="en-US"/>
        </w:rPr>
        <w:t>public sphere</w:t>
      </w:r>
      <w:del w:id="2006" w:author="JP" w:date="2026-04-01T12:05:00Z">
        <w:r w:rsidRPr="00641586" w:rsidDel="004B6B55">
          <w:rPr>
            <w:rFonts w:asciiTheme="majorBidi" w:eastAsia="Calibri" w:hAnsiTheme="majorBidi" w:cstheme="majorBidi"/>
            <w:color w:val="000000" w:themeColor="text1"/>
            <w:lang w:val="en-US"/>
          </w:rPr>
          <w:delText xml:space="preserve"> versus a model of multiple public spheres</w:delText>
        </w:r>
      </w:del>
      <w:ins w:id="2007" w:author="JP" w:date="2026-04-01T12:05:00Z">
        <w:r w:rsidR="004B6B55">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2008" w:author="JP" w:date="2026-03-30T11:13:00Z">
        <w:r w:rsidRPr="00641586" w:rsidDel="00E16080">
          <w:rPr>
            <w:rFonts w:asciiTheme="majorBidi" w:eastAsia="Calibri" w:hAnsiTheme="majorBidi" w:cstheme="majorBidi"/>
            <w:color w:val="000000" w:themeColor="text1"/>
            <w:lang w:val="en-US"/>
          </w:rPr>
          <w:delText xml:space="preserve">Habermas' </w:delText>
        </w:r>
      </w:del>
      <w:ins w:id="2009" w:author="JP" w:date="2026-03-30T11:13:00Z">
        <w:r w:rsidR="00E16080"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 xml:space="preserve">original concept </w:t>
      </w:r>
      <w:del w:id="2010" w:author="JP" w:date="2026-04-01T12:05:00Z">
        <w:r w:rsidRPr="00641586" w:rsidDel="004B6B55">
          <w:rPr>
            <w:rFonts w:asciiTheme="majorBidi" w:eastAsia="Calibri" w:hAnsiTheme="majorBidi" w:cstheme="majorBidi"/>
            <w:color w:val="000000" w:themeColor="text1"/>
            <w:lang w:val="en-US"/>
          </w:rPr>
          <w:delText xml:space="preserve">links </w:delText>
        </w:r>
      </w:del>
      <w:ins w:id="2011" w:author="JP" w:date="2026-04-01T12:05:00Z">
        <w:r w:rsidR="004B6B55">
          <w:rPr>
            <w:rFonts w:asciiTheme="majorBidi" w:eastAsia="Calibri" w:hAnsiTheme="majorBidi" w:cstheme="majorBidi"/>
            <w:color w:val="000000" w:themeColor="text1"/>
            <w:lang w:val="en-US"/>
          </w:rPr>
          <w:t>tied</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the public sphere </w:t>
      </w:r>
      <w:del w:id="2012" w:author="JP" w:date="2026-04-01T12:05:00Z">
        <w:r w:rsidRPr="00641586" w:rsidDel="004B6B55">
          <w:rPr>
            <w:rFonts w:asciiTheme="majorBidi" w:eastAsia="Calibri" w:hAnsiTheme="majorBidi" w:cstheme="majorBidi"/>
            <w:color w:val="000000" w:themeColor="text1"/>
            <w:lang w:val="en-US"/>
          </w:rPr>
          <w:delText xml:space="preserve">with </w:delText>
        </w:r>
      </w:del>
      <w:ins w:id="2013" w:author="JP" w:date="2026-04-01T12:05:00Z">
        <w:r w:rsidR="004B6B55">
          <w:rPr>
            <w:rFonts w:asciiTheme="majorBidi" w:eastAsia="Calibri" w:hAnsiTheme="majorBidi" w:cstheme="majorBidi"/>
            <w:color w:val="000000" w:themeColor="text1"/>
            <w:lang w:val="en-US"/>
          </w:rPr>
          <w:t>into</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 nation-state</w:t>
      </w:r>
      <w:del w:id="2014" w:author="JP" w:date="2026-04-01T12:06:00Z">
        <w:r w:rsidRPr="00641586" w:rsidDel="004B6B5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2015" w:author="JP" w:date="2026-04-01T12:06:00Z">
        <w:r w:rsidRPr="00641586" w:rsidDel="004B6B55">
          <w:rPr>
            <w:rFonts w:asciiTheme="majorBidi" w:eastAsia="Calibri" w:hAnsiTheme="majorBidi" w:cstheme="majorBidi"/>
            <w:color w:val="000000" w:themeColor="text1"/>
            <w:lang w:val="en-US"/>
          </w:rPr>
          <w:delText xml:space="preserve">so </w:delText>
        </w:r>
      </w:del>
      <w:ins w:id="2016" w:author="JP" w:date="2026-04-01T12:06:00Z">
        <w:r w:rsidR="004B6B55" w:rsidRPr="00641586">
          <w:rPr>
            <w:rFonts w:asciiTheme="majorBidi" w:eastAsia="Calibri" w:hAnsiTheme="majorBidi" w:cstheme="majorBidi"/>
            <w:color w:val="000000" w:themeColor="text1"/>
            <w:lang w:val="en-US"/>
          </w:rPr>
          <w:t>s</w:t>
        </w:r>
        <w:r w:rsidR="004B6B55">
          <w:rPr>
            <w:rFonts w:asciiTheme="majorBidi" w:eastAsia="Calibri" w:hAnsiTheme="majorBidi" w:cstheme="majorBidi"/>
            <w:color w:val="000000" w:themeColor="text1"/>
            <w:lang w:val="en-US"/>
          </w:rPr>
          <w:t>uch</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that each state has one public</w:t>
      </w:r>
      <w:ins w:id="2017" w:author="Susan Doron" w:date="2026-04-12T15:29:00Z" w16du:dateUtc="2026-04-12T12:29:00Z">
        <w:r w:rsidR="002801CA">
          <w:rPr>
            <w:rFonts w:asciiTheme="majorBidi" w:eastAsia="Calibri" w:hAnsiTheme="majorBidi" w:cstheme="majorBidi"/>
            <w:color w:val="000000" w:themeColor="text1"/>
            <w:lang w:val="en-US"/>
          </w:rPr>
          <w:t xml:space="preserve"> sphere</w:t>
        </w:r>
      </w:ins>
      <w:r w:rsidRPr="00641586">
        <w:rPr>
          <w:rFonts w:asciiTheme="majorBidi" w:eastAsia="Calibri" w:hAnsiTheme="majorBidi" w:cstheme="majorBidi"/>
          <w:color w:val="000000" w:themeColor="text1"/>
          <w:lang w:val="en-US"/>
        </w:rPr>
        <w:t>.</w:t>
      </w:r>
      <w:r w:rsidRPr="00641586">
        <w:rPr>
          <w:rFonts w:asciiTheme="majorBidi" w:eastAsia="Calibri" w:hAnsiTheme="majorBidi" w:cstheme="majorBidi"/>
          <w:color w:val="000000" w:themeColor="text1"/>
          <w:rtl/>
          <w:lang w:val="en-US"/>
        </w:rPr>
        <w:t xml:space="preserve"> </w:t>
      </w:r>
      <w:r w:rsidRPr="00641586">
        <w:rPr>
          <w:rFonts w:asciiTheme="majorBidi" w:eastAsia="Calibri" w:hAnsiTheme="majorBidi" w:cstheme="majorBidi"/>
          <w:color w:val="000000" w:themeColor="text1"/>
          <w:lang w:val="en-US"/>
        </w:rPr>
        <w:t xml:space="preserve">Although </w:t>
      </w:r>
      <w:del w:id="2018" w:author="JP" w:date="2026-04-01T12:06:00Z">
        <w:r w:rsidRPr="00641586" w:rsidDel="004B6B55">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 xml:space="preserve">his original </w:t>
      </w:r>
      <w:del w:id="2019" w:author="JP" w:date="2026-04-01T12:06:00Z">
        <w:r w:rsidRPr="00641586" w:rsidDel="004B6B55">
          <w:rPr>
            <w:rFonts w:asciiTheme="majorBidi" w:eastAsia="Calibri" w:hAnsiTheme="majorBidi" w:cstheme="majorBidi"/>
            <w:color w:val="000000" w:themeColor="text1"/>
            <w:lang w:val="en-US"/>
          </w:rPr>
          <w:delText>essay he referred</w:delText>
        </w:r>
      </w:del>
      <w:ins w:id="2020" w:author="JP" w:date="2026-04-01T12:06:00Z">
        <w:r w:rsidR="004B6B55">
          <w:rPr>
            <w:rFonts w:asciiTheme="majorBidi" w:eastAsia="Calibri" w:hAnsiTheme="majorBidi" w:cstheme="majorBidi"/>
            <w:color w:val="000000" w:themeColor="text1"/>
            <w:lang w:val="en-US"/>
          </w:rPr>
          <w:t>work refers</w:t>
        </w:r>
      </w:ins>
      <w:r w:rsidRPr="00641586">
        <w:rPr>
          <w:rFonts w:asciiTheme="majorBidi" w:eastAsia="Calibri" w:hAnsiTheme="majorBidi" w:cstheme="majorBidi"/>
          <w:color w:val="000000" w:themeColor="text1"/>
          <w:lang w:val="en-US"/>
        </w:rPr>
        <w:t xml:space="preserve"> to more than one public sphere, </w:t>
      </w:r>
      <w:del w:id="2021" w:author="JP" w:date="2026-04-01T12:06:00Z">
        <w:r w:rsidRPr="00641586" w:rsidDel="004B6B55">
          <w:rPr>
            <w:rFonts w:asciiTheme="majorBidi" w:eastAsia="Calibri" w:hAnsiTheme="majorBidi" w:cstheme="majorBidi"/>
            <w:color w:val="000000" w:themeColor="text1"/>
            <w:lang w:val="en-US"/>
          </w:rPr>
          <w:delText xml:space="preserve">as </w:delText>
        </w:r>
      </w:del>
      <w:ins w:id="2022" w:author="JP" w:date="2026-04-01T12:06:00Z">
        <w:r w:rsidR="004B6B55">
          <w:rPr>
            <w:rFonts w:asciiTheme="majorBidi" w:eastAsia="Calibri" w:hAnsiTheme="majorBidi" w:cstheme="majorBidi"/>
            <w:color w:val="000000" w:themeColor="text1"/>
            <w:lang w:val="en-US"/>
          </w:rPr>
          <w:t>in that</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he portrayed the literary public sphere as the seedbed for the practice of criticism that later became political </w:t>
      </w:r>
      <w:r w:rsidRPr="00641586">
        <w:rPr>
          <w:rFonts w:asciiTheme="majorBidi" w:eastAsia="Calibri" w:hAnsiTheme="majorBidi" w:cstheme="majorBidi"/>
          <w:noProof/>
          <w:color w:val="000000" w:themeColor="text1"/>
          <w:lang w:val="en-US"/>
        </w:rPr>
        <w:t>(Eagleton</w:t>
      </w:r>
      <w:del w:id="2023" w:author="JP" w:date="2026-04-01T11:51:00Z">
        <w:r w:rsidRPr="00641586" w:rsidDel="00DE34FF">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1984)</w:t>
      </w:r>
      <w:r w:rsidRPr="00641586">
        <w:rPr>
          <w:rFonts w:asciiTheme="majorBidi" w:eastAsia="Calibri" w:hAnsiTheme="majorBidi" w:cstheme="majorBidi"/>
          <w:color w:val="000000" w:themeColor="text1"/>
          <w:lang w:val="en-US"/>
        </w:rPr>
        <w:t>, he viewed the</w:t>
      </w:r>
      <w:del w:id="2024" w:author="JP" w:date="2026-04-01T12:06:00Z">
        <w:r w:rsidRPr="00641586" w:rsidDel="004B6B55">
          <w:rPr>
            <w:rFonts w:asciiTheme="majorBidi" w:eastAsia="Calibri" w:hAnsiTheme="majorBidi" w:cstheme="majorBidi"/>
            <w:color w:val="000000" w:themeColor="text1"/>
            <w:lang w:val="en-US"/>
          </w:rPr>
          <w:delText xml:space="preserve"> political,</w:delText>
        </w:r>
      </w:del>
      <w:r w:rsidRPr="00641586">
        <w:rPr>
          <w:rFonts w:asciiTheme="majorBidi" w:eastAsia="Calibri" w:hAnsiTheme="majorBidi" w:cstheme="majorBidi"/>
          <w:color w:val="000000" w:themeColor="text1"/>
          <w:lang w:val="en-US"/>
        </w:rPr>
        <w:t xml:space="preserve"> national </w:t>
      </w:r>
      <w:ins w:id="2025" w:author="JP" w:date="2026-04-01T12:06:00Z">
        <w:r w:rsidR="004B6B55" w:rsidRPr="00835A3B">
          <w:rPr>
            <w:rFonts w:asciiTheme="majorBidi" w:eastAsia="Calibri" w:hAnsiTheme="majorBidi" w:cstheme="majorBidi"/>
            <w:color w:val="000000" w:themeColor="text1"/>
            <w:lang w:val="en-US"/>
          </w:rPr>
          <w:t>political</w:t>
        </w:r>
        <w:r w:rsidR="004B6B55" w:rsidRPr="004B6B55">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public sphere as the main arena for </w:t>
      </w:r>
      <w:ins w:id="2026" w:author="JP" w:date="2026-04-01T12:07:00Z">
        <w:r w:rsidR="004B6B55" w:rsidRPr="00D5216F">
          <w:rPr>
            <w:rFonts w:asciiTheme="majorBidi" w:eastAsia="Calibri" w:hAnsiTheme="majorBidi" w:cstheme="majorBidi"/>
            <w:color w:val="000000" w:themeColor="text1"/>
            <w:lang w:val="en-US"/>
          </w:rPr>
          <w:t>public opinion</w:t>
        </w:r>
        <w:r w:rsidR="004B6B55" w:rsidRPr="004B6B55">
          <w:rPr>
            <w:rFonts w:asciiTheme="majorBidi" w:eastAsia="Calibri" w:hAnsiTheme="majorBidi" w:cstheme="majorBidi"/>
            <w:color w:val="000000" w:themeColor="text1"/>
            <w:lang w:val="en-US"/>
          </w:rPr>
          <w:t xml:space="preserve"> </w:t>
        </w:r>
      </w:ins>
      <w:del w:id="2027" w:author="JP" w:date="2026-04-01T12:07:00Z">
        <w:r w:rsidRPr="00641586" w:rsidDel="004B6B55">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formation</w:t>
      </w:r>
      <w:del w:id="2028" w:author="JP" w:date="2026-04-01T12:07:00Z">
        <w:r w:rsidRPr="00641586" w:rsidDel="004B6B55">
          <w:rPr>
            <w:rFonts w:asciiTheme="majorBidi" w:eastAsia="Calibri" w:hAnsiTheme="majorBidi" w:cstheme="majorBidi"/>
            <w:color w:val="000000" w:themeColor="text1"/>
            <w:lang w:val="en-US"/>
          </w:rPr>
          <w:delText xml:space="preserve"> of public opinion</w:delText>
        </w:r>
      </w:del>
      <w:r w:rsidRPr="00641586">
        <w:rPr>
          <w:rFonts w:asciiTheme="majorBidi" w:eastAsia="Calibri" w:hAnsiTheme="majorBidi" w:cstheme="majorBidi"/>
          <w:color w:val="000000" w:themeColor="text1"/>
          <w:lang w:val="en-US"/>
        </w:rPr>
        <w:t>. This perception not only defines the scope of discourse</w:t>
      </w:r>
      <w:del w:id="2029" w:author="Susan Doron" w:date="2026-04-12T11:25:00Z" w16du:dateUtc="2026-04-12T08:25:00Z">
        <w:r w:rsidRPr="00641586" w:rsidDel="0005038D">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but also the kinds of topics </w:t>
      </w:r>
      <w:del w:id="2030" w:author="JP" w:date="2026-04-01T12:07:00Z">
        <w:r w:rsidRPr="00641586" w:rsidDel="004B6B55">
          <w:rPr>
            <w:rFonts w:asciiTheme="majorBidi" w:eastAsia="Calibri" w:hAnsiTheme="majorBidi" w:cstheme="majorBidi"/>
            <w:color w:val="000000" w:themeColor="text1"/>
            <w:lang w:val="en-US"/>
          </w:rPr>
          <w:delText xml:space="preserve">to be </w:delText>
        </w:r>
      </w:del>
      <w:r w:rsidRPr="00641586">
        <w:rPr>
          <w:rFonts w:asciiTheme="majorBidi" w:eastAsia="Calibri" w:hAnsiTheme="majorBidi" w:cstheme="majorBidi"/>
          <w:color w:val="000000" w:themeColor="text1"/>
          <w:lang w:val="en-US"/>
        </w:rPr>
        <w:t xml:space="preserve">discussed. It means that the public sphere serves first and foremost </w:t>
      </w:r>
      <w:ins w:id="2031" w:author="JP" w:date="2026-04-01T12:07:00Z">
        <w:r w:rsidR="004B6B55">
          <w:rPr>
            <w:rFonts w:asciiTheme="majorBidi" w:eastAsia="Calibri" w:hAnsiTheme="majorBidi" w:cstheme="majorBidi"/>
            <w:color w:val="000000" w:themeColor="text1"/>
            <w:lang w:val="en-US"/>
          </w:rPr>
          <w:t xml:space="preserve">as an arena </w:t>
        </w:r>
      </w:ins>
      <w:r w:rsidRPr="00641586">
        <w:rPr>
          <w:rFonts w:asciiTheme="majorBidi" w:eastAsia="Calibri" w:hAnsiTheme="majorBidi" w:cstheme="majorBidi"/>
          <w:color w:val="000000" w:themeColor="text1"/>
          <w:lang w:val="en-US"/>
        </w:rPr>
        <w:t xml:space="preserve">to discuss issues that will then be decided in the political </w:t>
      </w:r>
      <w:del w:id="2032" w:author="JP" w:date="2026-04-01T12:07:00Z">
        <w:r w:rsidRPr="00641586" w:rsidDel="004B6B55">
          <w:rPr>
            <w:rFonts w:asciiTheme="majorBidi" w:eastAsia="Calibri" w:hAnsiTheme="majorBidi" w:cstheme="majorBidi"/>
            <w:color w:val="000000" w:themeColor="text1"/>
            <w:lang w:val="en-US"/>
          </w:rPr>
          <w:delText>arena</w:delText>
        </w:r>
      </w:del>
      <w:ins w:id="2033" w:author="JP" w:date="2026-04-01T12:07:00Z">
        <w:del w:id="2034" w:author="Susan Doron" w:date="2026-04-12T11:25:00Z" w16du:dateUtc="2026-04-12T08:25:00Z">
          <w:r w:rsidR="004B6B55" w:rsidDel="0005038D">
            <w:rPr>
              <w:rFonts w:asciiTheme="majorBidi" w:eastAsia="Calibri" w:hAnsiTheme="majorBidi" w:cstheme="majorBidi"/>
              <w:color w:val="000000" w:themeColor="text1"/>
              <w:lang w:val="en-US"/>
            </w:rPr>
            <w:delText>one</w:delText>
          </w:r>
        </w:del>
      </w:ins>
      <w:ins w:id="2035" w:author="Susan Doron" w:date="2026-04-12T11:25:00Z" w16du:dateUtc="2026-04-12T08:25:00Z">
        <w:r w:rsidR="0005038D">
          <w:rPr>
            <w:rFonts w:asciiTheme="majorBidi" w:eastAsia="Calibri" w:hAnsiTheme="majorBidi" w:cstheme="majorBidi"/>
            <w:color w:val="000000" w:themeColor="text1"/>
            <w:lang w:val="en-US"/>
          </w:rPr>
          <w:t>sphere</w:t>
        </w:r>
      </w:ins>
      <w:r w:rsidRPr="00641586">
        <w:rPr>
          <w:rFonts w:asciiTheme="majorBidi" w:eastAsia="Calibri" w:hAnsiTheme="majorBidi" w:cstheme="majorBidi"/>
          <w:color w:val="000000" w:themeColor="text1"/>
          <w:lang w:val="en-US"/>
        </w:rPr>
        <w:t>.</w:t>
      </w:r>
      <w:del w:id="2036"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36EE4A19" w14:textId="06F93395" w:rsidR="00310B34" w:rsidRPr="00641586" w:rsidRDefault="00310B34" w:rsidP="004B6B55">
      <w:pPr>
        <w:spacing w:after="200" w:line="360" w:lineRule="auto"/>
        <w:rPr>
          <w:rFonts w:asciiTheme="majorBidi" w:eastAsia="Calibri" w:hAnsiTheme="majorBidi" w:cstheme="majorBidi"/>
          <w:color w:val="000000" w:themeColor="text1"/>
          <w:rtl/>
          <w:lang w:val="en-US"/>
        </w:rPr>
      </w:pPr>
      <w:del w:id="2037" w:author="JP" w:date="2026-04-01T12:07:00Z">
        <w:r w:rsidRPr="00641586" w:rsidDel="004B6B55">
          <w:rPr>
            <w:rFonts w:asciiTheme="majorBidi" w:eastAsia="Calibri" w:hAnsiTheme="majorBidi" w:cstheme="majorBidi"/>
            <w:color w:val="000000" w:themeColor="text1"/>
            <w:lang w:val="en-US"/>
          </w:rPr>
          <w:delText xml:space="preserve">A number of </w:delText>
        </w:r>
      </w:del>
      <w:del w:id="2038" w:author="JP" w:date="2026-03-30T11:13:00Z">
        <w:r w:rsidRPr="00641586" w:rsidDel="00E16080">
          <w:rPr>
            <w:rFonts w:asciiTheme="majorBidi" w:eastAsia="Calibri" w:hAnsiTheme="majorBidi" w:cstheme="majorBidi"/>
            <w:color w:val="000000" w:themeColor="text1"/>
            <w:lang w:val="en-US"/>
          </w:rPr>
          <w:delText xml:space="preserve">scholars </w:delText>
        </w:r>
      </w:del>
      <w:ins w:id="2039" w:author="JP" w:date="2026-04-01T12:07:00Z">
        <w:r w:rsidR="004B6B55">
          <w:rPr>
            <w:rFonts w:asciiTheme="majorBidi" w:eastAsia="Calibri" w:hAnsiTheme="majorBidi" w:cstheme="majorBidi"/>
            <w:color w:val="000000" w:themeColor="text1"/>
            <w:lang w:val="en-US"/>
          </w:rPr>
          <w:t>W</w:t>
        </w:r>
      </w:ins>
      <w:ins w:id="2040" w:author="JP" w:date="2026-03-30T11:13:00Z">
        <w:r w:rsidR="00E16080" w:rsidRPr="00641586">
          <w:rPr>
            <w:rFonts w:asciiTheme="majorBidi" w:eastAsia="Calibri" w:hAnsiTheme="majorBidi" w:cstheme="majorBidi"/>
            <w:color w:val="000000" w:themeColor="text1"/>
            <w:lang w:val="en-US"/>
          </w:rPr>
          <w:t xml:space="preserve">orks such as </w:t>
        </w:r>
      </w:ins>
      <w:del w:id="2041" w:author="JP" w:date="2026-03-30T11:13:00Z">
        <w:r w:rsidRPr="00641586" w:rsidDel="00E16080">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Calhoun</w:t>
      </w:r>
      <w:del w:id="2042" w:author="JP" w:date="2026-03-30T11:14:00Z">
        <w:r w:rsidRPr="00641586" w:rsidDel="00E16080">
          <w:rPr>
            <w:rFonts w:asciiTheme="majorBidi" w:eastAsia="Calibri" w:hAnsiTheme="majorBidi" w:cstheme="majorBidi"/>
            <w:noProof/>
            <w:color w:val="000000" w:themeColor="text1"/>
            <w:lang w:val="en-US"/>
          </w:rPr>
          <w:delText xml:space="preserve">, </w:delText>
        </w:r>
      </w:del>
      <w:ins w:id="2043" w:author="JP" w:date="2026-03-30T11:14:00Z">
        <w:r w:rsidR="00E16080"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1992</w:t>
      </w:r>
      <w:del w:id="2044" w:author="JP" w:date="2026-03-30T11:14:00Z">
        <w:r w:rsidRPr="00641586" w:rsidDel="00E16080">
          <w:rPr>
            <w:rFonts w:asciiTheme="majorBidi" w:eastAsia="Calibri" w:hAnsiTheme="majorBidi" w:cstheme="majorBidi"/>
            <w:noProof/>
            <w:color w:val="000000" w:themeColor="text1"/>
            <w:lang w:val="en-US"/>
          </w:rPr>
          <w:delText xml:space="preserve">; </w:delText>
        </w:r>
      </w:del>
      <w:ins w:id="2045" w:author="JP" w:date="2026-03-30T11:14:00Z">
        <w:r w:rsidR="00E16080"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Curran</w:t>
      </w:r>
      <w:del w:id="2046" w:author="JP" w:date="2026-03-30T11:14:00Z">
        <w:r w:rsidRPr="00641586" w:rsidDel="00E16080">
          <w:rPr>
            <w:rFonts w:asciiTheme="majorBidi" w:eastAsia="Calibri" w:hAnsiTheme="majorBidi" w:cstheme="majorBidi"/>
            <w:noProof/>
            <w:color w:val="000000" w:themeColor="text1"/>
            <w:lang w:val="en-US"/>
          </w:rPr>
          <w:delText xml:space="preserve">, </w:delText>
        </w:r>
      </w:del>
      <w:ins w:id="2047" w:author="JP" w:date="2026-03-30T11:14:00Z">
        <w:r w:rsidR="00E16080"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2002</w:t>
      </w:r>
      <w:del w:id="2048" w:author="JP" w:date="2026-03-30T11:14:00Z">
        <w:r w:rsidRPr="00641586" w:rsidDel="00E16080">
          <w:rPr>
            <w:rFonts w:asciiTheme="majorBidi" w:eastAsia="Calibri" w:hAnsiTheme="majorBidi" w:cstheme="majorBidi"/>
            <w:noProof/>
            <w:color w:val="000000" w:themeColor="text1"/>
            <w:lang w:val="en-US"/>
          </w:rPr>
          <w:delText xml:space="preserve">; </w:delText>
        </w:r>
      </w:del>
      <w:ins w:id="2049" w:author="JP" w:date="2026-03-30T11:14:00Z">
        <w:r w:rsidR="00E16080" w:rsidRPr="00641586">
          <w:rPr>
            <w:rFonts w:asciiTheme="majorBidi" w:eastAsia="Calibri" w:hAnsiTheme="majorBidi" w:cstheme="majorBidi"/>
            <w:noProof/>
            <w:color w:val="000000" w:themeColor="text1"/>
            <w:lang w:val="en-US"/>
          </w:rPr>
          <w:t xml:space="preserve">), and </w:t>
        </w:r>
      </w:ins>
      <w:r w:rsidRPr="00641586">
        <w:rPr>
          <w:rFonts w:asciiTheme="majorBidi" w:eastAsia="Calibri" w:hAnsiTheme="majorBidi" w:cstheme="majorBidi"/>
          <w:noProof/>
          <w:color w:val="000000" w:themeColor="text1"/>
          <w:lang w:val="en-US"/>
        </w:rPr>
        <w:t>Garnham</w:t>
      </w:r>
      <w:del w:id="2050" w:author="JP" w:date="2026-03-30T11:14:00Z">
        <w:r w:rsidRPr="00641586" w:rsidDel="00E16080">
          <w:rPr>
            <w:rFonts w:asciiTheme="majorBidi" w:eastAsia="Calibri" w:hAnsiTheme="majorBidi" w:cstheme="majorBidi"/>
            <w:noProof/>
            <w:color w:val="000000" w:themeColor="text1"/>
            <w:lang w:val="en-US"/>
          </w:rPr>
          <w:delText xml:space="preserve">, </w:delText>
        </w:r>
      </w:del>
      <w:ins w:id="2051" w:author="JP" w:date="2026-03-30T11:14:00Z">
        <w:r w:rsidR="00E16080"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2007)</w:t>
      </w:r>
      <w:r w:rsidRPr="00641586">
        <w:rPr>
          <w:rFonts w:asciiTheme="majorBidi" w:eastAsia="Calibri" w:hAnsiTheme="majorBidi" w:cstheme="majorBidi"/>
          <w:color w:val="000000" w:themeColor="text1"/>
          <w:lang w:val="en-US"/>
        </w:rPr>
        <w:t xml:space="preserve"> suggest </w:t>
      </w:r>
      <w:ins w:id="2052" w:author="JP" w:date="2026-04-01T12:08:00Z">
        <w:r w:rsidR="004B6B55">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 xml:space="preserve">there </w:t>
      </w:r>
      <w:ins w:id="2053" w:author="Susan Doron" w:date="2026-04-12T11:26:00Z" w16du:dateUtc="2026-04-12T08:26:00Z">
        <w:r w:rsidR="0005038D">
          <w:rPr>
            <w:rFonts w:asciiTheme="majorBidi" w:eastAsia="Calibri" w:hAnsiTheme="majorBidi" w:cstheme="majorBidi"/>
            <w:color w:val="000000" w:themeColor="text1"/>
            <w:lang w:val="en-US"/>
          </w:rPr>
          <w:t>could</w:t>
        </w:r>
      </w:ins>
      <w:del w:id="2054" w:author="Susan Doron" w:date="2026-04-12T11:26:00Z" w16du:dateUtc="2026-04-12T08:26:00Z">
        <w:r w:rsidRPr="00641586" w:rsidDel="0005038D">
          <w:rPr>
            <w:rFonts w:asciiTheme="majorBidi" w:eastAsia="Calibri" w:hAnsiTheme="majorBidi" w:cstheme="majorBidi"/>
            <w:color w:val="000000" w:themeColor="text1"/>
            <w:lang w:val="en-US"/>
          </w:rPr>
          <w:delText>may</w:delText>
        </w:r>
      </w:del>
      <w:r w:rsidRPr="00641586">
        <w:rPr>
          <w:rFonts w:asciiTheme="majorBidi" w:eastAsia="Calibri" w:hAnsiTheme="majorBidi" w:cstheme="majorBidi"/>
          <w:color w:val="000000" w:themeColor="text1"/>
          <w:lang w:val="en-US"/>
        </w:rPr>
        <w:t xml:space="preserve"> be many public spheres</w:t>
      </w:r>
      <w:del w:id="2055" w:author="JP" w:date="2026-04-01T12:08:00Z">
        <w:r w:rsidRPr="00641586" w:rsidDel="004B6B55">
          <w:rPr>
            <w:rFonts w:asciiTheme="majorBidi" w:eastAsia="Calibri" w:hAnsiTheme="majorBidi" w:cstheme="majorBidi"/>
            <w:color w:val="000000" w:themeColor="text1"/>
            <w:lang w:val="en-US"/>
          </w:rPr>
          <w:delText xml:space="preserve">, </w:delText>
        </w:r>
      </w:del>
      <w:ins w:id="2056" w:author="JP" w:date="2026-04-01T12:08:00Z">
        <w:r w:rsidR="004B6B55">
          <w:rPr>
            <w:rFonts w:asciiTheme="majorBidi" w:eastAsia="Calibri" w:hAnsiTheme="majorBidi" w:cstheme="majorBidi"/>
            <w:color w:val="000000" w:themeColor="text1"/>
            <w:lang w:val="en-US"/>
          </w:rPr>
          <w:t xml:space="preserve"> that may be</w:t>
        </w:r>
        <w:r w:rsidR="004B6B55" w:rsidRPr="00641586">
          <w:rPr>
            <w:rFonts w:asciiTheme="majorBidi" w:eastAsia="Calibri" w:hAnsiTheme="majorBidi" w:cstheme="majorBidi"/>
            <w:color w:val="000000" w:themeColor="text1"/>
            <w:lang w:val="en-US"/>
          </w:rPr>
          <w:t xml:space="preserve"> </w:t>
        </w:r>
      </w:ins>
      <w:del w:id="2057" w:author="JP" w:date="2026-04-01T12:08:00Z">
        <w:r w:rsidRPr="00641586" w:rsidDel="004B6B55">
          <w:rPr>
            <w:rFonts w:asciiTheme="majorBidi" w:eastAsia="Calibri" w:hAnsiTheme="majorBidi" w:cstheme="majorBidi"/>
            <w:color w:val="000000" w:themeColor="text1"/>
            <w:lang w:val="en-US"/>
          </w:rPr>
          <w:delText xml:space="preserve">either </w:delText>
        </w:r>
      </w:del>
      <w:r w:rsidRPr="00641586">
        <w:rPr>
          <w:rFonts w:asciiTheme="majorBidi" w:eastAsia="Calibri" w:hAnsiTheme="majorBidi" w:cstheme="majorBidi"/>
          <w:color w:val="000000" w:themeColor="text1"/>
          <w:lang w:val="en-US"/>
        </w:rPr>
        <w:t>smaller</w:t>
      </w:r>
      <w:ins w:id="2058" w:author="JP" w:date="2026-04-01T12:08:00Z">
        <w:r w:rsidR="004B6B55">
          <w:rPr>
            <w:rFonts w:asciiTheme="majorBidi" w:eastAsia="Calibri" w:hAnsiTheme="majorBidi" w:cstheme="majorBidi"/>
            <w:color w:val="000000" w:themeColor="text1"/>
            <w:lang w:val="en-US"/>
          </w:rPr>
          <w:t xml:space="preserve"> than,</w:t>
        </w:r>
      </w:ins>
      <w:r w:rsidRPr="00641586">
        <w:rPr>
          <w:rFonts w:asciiTheme="majorBidi" w:eastAsia="Calibri" w:hAnsiTheme="majorBidi" w:cstheme="majorBidi"/>
          <w:color w:val="000000" w:themeColor="text1"/>
          <w:lang w:val="en-US"/>
        </w:rPr>
        <w:t xml:space="preserve"> </w:t>
      </w:r>
      <w:del w:id="2059" w:author="JP" w:date="2026-04-01T12:08:00Z">
        <w:r w:rsidRPr="00641586" w:rsidDel="004B6B55">
          <w:rPr>
            <w:rFonts w:asciiTheme="majorBidi" w:eastAsia="Calibri" w:hAnsiTheme="majorBidi" w:cstheme="majorBidi"/>
            <w:color w:val="000000" w:themeColor="text1"/>
            <w:lang w:val="en-US"/>
          </w:rPr>
          <w:delText xml:space="preserve">or </w:delText>
        </w:r>
      </w:del>
      <w:r w:rsidRPr="00641586">
        <w:rPr>
          <w:rFonts w:asciiTheme="majorBidi" w:eastAsia="Calibri" w:hAnsiTheme="majorBidi" w:cstheme="majorBidi"/>
          <w:color w:val="000000" w:themeColor="text1"/>
          <w:lang w:val="en-US"/>
        </w:rPr>
        <w:t xml:space="preserve">larger </w:t>
      </w:r>
      <w:ins w:id="2060" w:author="JP" w:date="2026-04-01T12:08:00Z">
        <w:r w:rsidR="004B6B55" w:rsidRPr="002A5258">
          <w:rPr>
            <w:rFonts w:asciiTheme="majorBidi" w:eastAsia="Calibri" w:hAnsiTheme="majorBidi" w:cstheme="majorBidi"/>
            <w:color w:val="000000" w:themeColor="text1"/>
            <w:lang w:val="en-US"/>
          </w:rPr>
          <w:t>than</w:t>
        </w:r>
      </w:ins>
      <w:ins w:id="2061" w:author="JP" w:date="2026-04-01T12:09:00Z">
        <w:r w:rsidR="004B6B55">
          <w:rPr>
            <w:rFonts w:asciiTheme="majorBidi" w:eastAsia="Calibri" w:hAnsiTheme="majorBidi" w:cstheme="majorBidi"/>
            <w:color w:val="000000" w:themeColor="text1"/>
            <w:lang w:val="en-US"/>
          </w:rPr>
          <w:t>,</w:t>
        </w:r>
      </w:ins>
      <w:ins w:id="2062" w:author="JP" w:date="2026-04-01T12:08:00Z">
        <w:r w:rsidR="004B6B55" w:rsidRPr="00962784">
          <w:rPr>
            <w:rFonts w:asciiTheme="majorBidi" w:eastAsia="Calibri" w:hAnsiTheme="majorBidi" w:cstheme="majorBidi"/>
            <w:color w:val="000000" w:themeColor="text1"/>
            <w:lang w:val="en-US"/>
          </w:rPr>
          <w:t xml:space="preserve"> overlap</w:t>
        </w:r>
      </w:ins>
      <w:ins w:id="2063" w:author="JP" w:date="2026-04-01T12:09:00Z">
        <w:r w:rsidR="004B6B55">
          <w:rPr>
            <w:rFonts w:asciiTheme="majorBidi" w:eastAsia="Calibri" w:hAnsiTheme="majorBidi" w:cstheme="majorBidi"/>
            <w:color w:val="000000" w:themeColor="text1"/>
            <w:lang w:val="en-US"/>
          </w:rPr>
          <w:t xml:space="preserve"> with, or contend with</w:t>
        </w:r>
      </w:ins>
      <w:ins w:id="2064" w:author="JP" w:date="2026-04-01T12:08:00Z">
        <w:r w:rsidR="004B6B55" w:rsidRPr="004B6B55">
          <w:rPr>
            <w:rFonts w:asciiTheme="majorBidi" w:eastAsia="Calibri" w:hAnsiTheme="majorBidi" w:cstheme="majorBidi"/>
            <w:color w:val="000000" w:themeColor="text1"/>
            <w:lang w:val="en-US"/>
          </w:rPr>
          <w:t xml:space="preserve"> </w:t>
        </w:r>
      </w:ins>
      <w:del w:id="2065" w:author="JP" w:date="2026-04-01T12:08:00Z">
        <w:r w:rsidRPr="00641586" w:rsidDel="004B6B55">
          <w:rPr>
            <w:rFonts w:asciiTheme="majorBidi" w:eastAsia="Calibri" w:hAnsiTheme="majorBidi" w:cstheme="majorBidi"/>
            <w:color w:val="000000" w:themeColor="text1"/>
            <w:lang w:val="en-US"/>
          </w:rPr>
          <w:delText xml:space="preserve">than </w:delText>
        </w:r>
      </w:del>
      <w:r w:rsidRPr="00641586">
        <w:rPr>
          <w:rFonts w:asciiTheme="majorBidi" w:eastAsia="Calibri" w:hAnsiTheme="majorBidi" w:cstheme="majorBidi"/>
          <w:color w:val="000000" w:themeColor="text1"/>
          <w:lang w:val="en-US"/>
        </w:rPr>
        <w:t>the nation-state</w:t>
      </w:r>
      <w:del w:id="2066" w:author="JP" w:date="2026-04-01T12:09:00Z">
        <w:r w:rsidRPr="00641586" w:rsidDel="004B6B55">
          <w:rPr>
            <w:rFonts w:asciiTheme="majorBidi" w:eastAsia="Calibri" w:hAnsiTheme="majorBidi" w:cstheme="majorBidi"/>
            <w:color w:val="000000" w:themeColor="text1"/>
            <w:lang w:val="en-US"/>
          </w:rPr>
          <w:delText xml:space="preserve">, </w:delText>
        </w:r>
      </w:del>
      <w:del w:id="2067" w:author="JP" w:date="2026-04-01T12:08:00Z">
        <w:r w:rsidRPr="00641586" w:rsidDel="004B6B55">
          <w:rPr>
            <w:rFonts w:asciiTheme="majorBidi" w:eastAsia="Calibri" w:hAnsiTheme="majorBidi" w:cstheme="majorBidi"/>
            <w:color w:val="000000" w:themeColor="text1"/>
            <w:lang w:val="en-US"/>
          </w:rPr>
          <w:delText xml:space="preserve">overlapping </w:delText>
        </w:r>
      </w:del>
      <w:del w:id="2068" w:author="JP" w:date="2026-04-01T12:09:00Z">
        <w:r w:rsidRPr="00641586" w:rsidDel="004B6B55">
          <w:rPr>
            <w:rFonts w:asciiTheme="majorBidi" w:eastAsia="Calibri" w:hAnsiTheme="majorBidi" w:cstheme="majorBidi"/>
            <w:color w:val="000000" w:themeColor="text1"/>
            <w:lang w:val="en-US"/>
          </w:rPr>
          <w:delText>or contending</w:delText>
        </w:r>
      </w:del>
      <w:r w:rsidRPr="00641586">
        <w:rPr>
          <w:rFonts w:asciiTheme="majorBidi" w:eastAsia="Calibri" w:hAnsiTheme="majorBidi" w:cstheme="majorBidi"/>
          <w:color w:val="000000" w:themeColor="text1"/>
          <w:lang w:val="en-US"/>
        </w:rPr>
        <w:t xml:space="preserve">. Calhoun </w:t>
      </w:r>
      <w:del w:id="2069" w:author="JP" w:date="2026-03-30T11:14:00Z">
        <w:r w:rsidRPr="00641586" w:rsidDel="00E16080">
          <w:rPr>
            <w:rFonts w:asciiTheme="majorBidi" w:eastAsia="Calibri" w:hAnsiTheme="majorBidi" w:cstheme="majorBidi"/>
            <w:color w:val="000000" w:themeColor="text1"/>
            <w:lang w:val="en-US"/>
          </w:rPr>
          <w:delText xml:space="preserve">(1992) </w:delText>
        </w:r>
      </w:del>
      <w:r w:rsidRPr="00641586">
        <w:rPr>
          <w:rFonts w:asciiTheme="majorBidi" w:eastAsia="Calibri" w:hAnsiTheme="majorBidi" w:cstheme="majorBidi"/>
          <w:color w:val="000000" w:themeColor="text1"/>
          <w:lang w:val="en-US"/>
        </w:rPr>
        <w:t>suggests thinking of the public sphere “as involving a field of discursive connections</w:t>
      </w:r>
      <w:ins w:id="2070" w:author="JP" w:date="2026-03-30T11:14:00Z">
        <w:r w:rsidR="00E16080"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2071" w:author="JP" w:date="2026-03-30T11:14:00Z">
        <w:r w:rsidRPr="00641586" w:rsidDel="00E1608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 network in which “there might be a more or less even flow of communication” (</w:t>
      </w:r>
      <w:ins w:id="2072" w:author="JP" w:date="2026-03-30T11:14:00Z">
        <w:r w:rsidR="00E16080" w:rsidRPr="00641586">
          <w:rPr>
            <w:rFonts w:asciiTheme="majorBidi" w:eastAsia="Calibri" w:hAnsiTheme="majorBidi" w:cstheme="majorBidi"/>
            <w:color w:val="000000" w:themeColor="text1"/>
            <w:lang w:val="en-US"/>
          </w:rPr>
          <w:t>1992,</w:t>
        </w:r>
      </w:ins>
      <w:del w:id="2073" w:author="JP" w:date="2026-03-30T11:14:00Z">
        <w:r w:rsidRPr="00641586" w:rsidDel="00E16080">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37). Over</w:t>
      </w:r>
      <w:del w:id="2074" w:author="JP" w:date="2026-04-01T12:09:00Z">
        <w:r w:rsidRPr="00641586" w:rsidDel="004B6B55">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all, it is clear that </w:t>
      </w:r>
      <w:commentRangeStart w:id="2075"/>
      <w:del w:id="2076" w:author="Susan Doron" w:date="2026-04-12T11:36:00Z" w16du:dateUtc="2026-04-12T08:36:00Z">
        <w:r w:rsidRPr="00641586" w:rsidDel="00400922">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current perspective</w:t>
      </w:r>
      <w:ins w:id="2077" w:author="Susan Doron" w:date="2026-04-12T11:36:00Z" w16du:dateUtc="2026-04-12T08:36:00Z">
        <w:r w:rsidR="0040092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commentRangeEnd w:id="2075"/>
      <w:r w:rsidR="004B6B55" w:rsidRPr="00F22C89">
        <w:rPr>
          <w:rStyle w:val="CommentReference"/>
          <w:rFonts w:asciiTheme="majorBidi" w:eastAsia="Calibri" w:hAnsiTheme="majorBidi" w:cstheme="majorBidi"/>
          <w:color w:val="000000" w:themeColor="text1"/>
          <w:sz w:val="24"/>
          <w:szCs w:val="24"/>
          <w:lang w:val="en-US"/>
        </w:rPr>
        <w:commentReference w:id="2075"/>
      </w:r>
      <w:r w:rsidRPr="00641586">
        <w:rPr>
          <w:rFonts w:asciiTheme="majorBidi" w:eastAsia="Calibri" w:hAnsiTheme="majorBidi" w:cstheme="majorBidi"/>
          <w:color w:val="000000" w:themeColor="text1"/>
          <w:lang w:val="en-US"/>
        </w:rPr>
        <w:t xml:space="preserve">on the public sphere </w:t>
      </w:r>
      <w:ins w:id="2078" w:author="Susan Doron" w:date="2026-04-12T11:36:00Z" w16du:dateUtc="2026-04-12T08:36:00Z">
        <w:r w:rsidR="00400922">
          <w:rPr>
            <w:rFonts w:asciiTheme="majorBidi" w:eastAsia="Calibri" w:hAnsiTheme="majorBidi" w:cstheme="majorBidi"/>
            <w:color w:val="000000" w:themeColor="text1"/>
            <w:lang w:val="en-US"/>
          </w:rPr>
          <w:t>move</w:t>
        </w:r>
      </w:ins>
      <w:del w:id="2079" w:author="Susan Doron" w:date="2026-04-12T11:36:00Z" w16du:dateUtc="2026-04-12T08:36:00Z">
        <w:r w:rsidRPr="00641586" w:rsidDel="00400922">
          <w:rPr>
            <w:rFonts w:asciiTheme="majorBidi" w:eastAsia="Calibri" w:hAnsiTheme="majorBidi" w:cstheme="majorBidi"/>
            <w:color w:val="000000" w:themeColor="text1"/>
            <w:lang w:val="en-US"/>
          </w:rPr>
          <w:delText>goes</w:delText>
        </w:r>
      </w:del>
      <w:r w:rsidRPr="00641586">
        <w:rPr>
          <w:rFonts w:asciiTheme="majorBidi" w:eastAsia="Calibri" w:hAnsiTheme="majorBidi" w:cstheme="majorBidi"/>
          <w:color w:val="000000" w:themeColor="text1"/>
          <w:lang w:val="en-US"/>
        </w:rPr>
        <w:t xml:space="preserve"> beyond the concept of </w:t>
      </w:r>
      <w:del w:id="2080" w:author="JP" w:date="2026-04-01T12:09:00Z">
        <w:r w:rsidRPr="00641586" w:rsidDel="004B6B55">
          <w:rPr>
            <w:rFonts w:asciiTheme="majorBidi" w:eastAsia="Calibri" w:hAnsiTheme="majorBidi" w:cstheme="majorBidi"/>
            <w:color w:val="000000" w:themeColor="text1"/>
            <w:lang w:val="en-US"/>
          </w:rPr>
          <w:delText xml:space="preserve">one </w:delText>
        </w:r>
      </w:del>
      <w:ins w:id="2081" w:author="JP" w:date="2026-04-01T12:09:00Z">
        <w:r w:rsidR="004B6B55">
          <w:rPr>
            <w:rFonts w:asciiTheme="majorBidi" w:eastAsia="Calibri" w:hAnsiTheme="majorBidi" w:cstheme="majorBidi"/>
            <w:color w:val="000000" w:themeColor="text1"/>
            <w:lang w:val="en-US"/>
          </w:rPr>
          <w:t>a single</w:t>
        </w:r>
        <w:r w:rsidR="004B6B5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national </w:t>
      </w:r>
      <w:del w:id="2082" w:author="JP" w:date="2026-04-01T12:09:00Z">
        <w:r w:rsidRPr="00641586" w:rsidDel="004B6B55">
          <w:rPr>
            <w:rFonts w:asciiTheme="majorBidi" w:eastAsia="Calibri" w:hAnsiTheme="majorBidi" w:cstheme="majorBidi"/>
            <w:color w:val="000000" w:themeColor="text1"/>
            <w:lang w:val="en-US"/>
          </w:rPr>
          <w:delText>sphere,</w:delText>
        </w:r>
      </w:del>
      <w:ins w:id="2083" w:author="JP" w:date="2026-04-01T12:09:00Z">
        <w:r w:rsidR="004B6B55">
          <w:rPr>
            <w:rFonts w:asciiTheme="majorBidi" w:eastAsia="Calibri" w:hAnsiTheme="majorBidi" w:cstheme="majorBidi"/>
            <w:color w:val="000000" w:themeColor="text1"/>
            <w:lang w:val="en-US"/>
          </w:rPr>
          <w:t>one</w:t>
        </w:r>
      </w:ins>
      <w:r w:rsidRPr="00641586">
        <w:rPr>
          <w:rFonts w:asciiTheme="majorBidi" w:eastAsia="Calibri" w:hAnsiTheme="majorBidi" w:cstheme="majorBidi"/>
          <w:color w:val="000000" w:themeColor="text1"/>
          <w:lang w:val="en-US"/>
        </w:rPr>
        <w:t xml:space="preserve"> </w:t>
      </w:r>
      <w:ins w:id="2084" w:author="Susan Doron" w:date="2026-04-12T11:36:00Z" w16du:dateUtc="2026-04-12T08:36:00Z">
        <w:r w:rsidR="00400922">
          <w:rPr>
            <w:rFonts w:asciiTheme="majorBidi" w:eastAsia="Calibri" w:hAnsiTheme="majorBidi" w:cstheme="majorBidi"/>
            <w:color w:val="000000" w:themeColor="text1"/>
            <w:lang w:val="en-US"/>
          </w:rPr>
          <w:t>to enco</w:t>
        </w:r>
      </w:ins>
      <w:ins w:id="2085" w:author="Susan Doron" w:date="2026-04-12T11:37:00Z" w16du:dateUtc="2026-04-12T08:37:00Z">
        <w:r w:rsidR="00400922">
          <w:rPr>
            <w:rFonts w:asciiTheme="majorBidi" w:eastAsia="Calibri" w:hAnsiTheme="majorBidi" w:cstheme="majorBidi"/>
            <w:color w:val="000000" w:themeColor="text1"/>
            <w:lang w:val="en-US"/>
          </w:rPr>
          <w:t>mpass</w:t>
        </w:r>
      </w:ins>
      <w:del w:id="2086" w:author="Susan Doron" w:date="2026-04-12T11:37:00Z" w16du:dateUtc="2026-04-12T08:37:00Z">
        <w:r w:rsidRPr="00641586" w:rsidDel="00400922">
          <w:rPr>
            <w:rFonts w:asciiTheme="majorBidi" w:eastAsia="Calibri" w:hAnsiTheme="majorBidi" w:cstheme="majorBidi"/>
            <w:color w:val="000000" w:themeColor="text1"/>
            <w:lang w:val="en-US"/>
          </w:rPr>
          <w:delText>into discussing</w:delText>
        </w:r>
      </w:del>
      <w:r w:rsidRPr="00641586">
        <w:rPr>
          <w:rFonts w:asciiTheme="majorBidi" w:eastAsia="Calibri" w:hAnsiTheme="majorBidi" w:cstheme="majorBidi"/>
          <w:color w:val="000000" w:themeColor="text1"/>
          <w:lang w:val="en-US"/>
        </w:rPr>
        <w:t xml:space="preserve"> cosmopolitan </w:t>
      </w:r>
      <w:del w:id="2087" w:author="JP" w:date="2026-04-01T12:10:00Z">
        <w:r w:rsidRPr="00641586" w:rsidDel="004B6B55">
          <w:rPr>
            <w:rFonts w:asciiTheme="majorBidi" w:eastAsia="Calibri" w:hAnsiTheme="majorBidi" w:cstheme="majorBidi"/>
            <w:color w:val="000000" w:themeColor="text1"/>
            <w:lang w:val="en-US"/>
          </w:rPr>
          <w:delText>public spheres</w:delText>
        </w:r>
      </w:del>
      <w:ins w:id="2088" w:author="JP" w:date="2026-04-01T12:10:00Z">
        <w:r w:rsidR="004B6B55">
          <w:rPr>
            <w:rFonts w:asciiTheme="majorBidi" w:eastAsia="Calibri" w:hAnsiTheme="majorBidi" w:cstheme="majorBidi"/>
            <w:color w:val="000000" w:themeColor="text1"/>
            <w:lang w:val="en-US"/>
          </w:rPr>
          <w:t>and transnational ones</w:t>
        </w:r>
      </w:ins>
      <w:r w:rsidRPr="00641586">
        <w:rPr>
          <w:rFonts w:asciiTheme="majorBidi" w:eastAsia="Calibri" w:hAnsiTheme="majorBidi" w:cstheme="majorBidi"/>
          <w:color w:val="000000" w:themeColor="text1"/>
          <w:lang w:val="en-US"/>
        </w:rPr>
        <w:t xml:space="preserve"> </w:t>
      </w:r>
      <w:del w:id="2089" w:author="JP" w:date="2026-04-01T12:10:00Z">
        <w:r w:rsidRPr="00641586" w:rsidDel="004B6B55">
          <w:rPr>
            <w:rFonts w:asciiTheme="majorBidi" w:eastAsia="Calibri" w:hAnsiTheme="majorBidi" w:cstheme="majorBidi"/>
            <w:color w:val="000000" w:themeColor="text1"/>
            <w:lang w:val="en-US"/>
          </w:rPr>
          <w:delText xml:space="preserve">and a post-national politics </w:delText>
        </w:r>
      </w:del>
      <w:r w:rsidRPr="00641586">
        <w:rPr>
          <w:rFonts w:asciiTheme="majorBidi" w:eastAsia="Calibri" w:hAnsiTheme="majorBidi" w:cstheme="majorBidi"/>
          <w:color w:val="000000" w:themeColor="text1"/>
          <w:lang w:val="en-US"/>
        </w:rPr>
        <w:t>(Garnham, 2007).</w:t>
      </w:r>
      <w:del w:id="2090"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6E9D6F3B" w14:textId="0B84C796" w:rsidR="00310B34" w:rsidRPr="00641586" w:rsidDel="00E16080" w:rsidRDefault="004B6B55">
      <w:pPr>
        <w:spacing w:after="200" w:line="360" w:lineRule="auto"/>
        <w:rPr>
          <w:del w:id="2091" w:author="JP" w:date="2026-03-30T11:15:00Z"/>
          <w:rFonts w:asciiTheme="majorBidi" w:eastAsia="Calibri" w:hAnsiTheme="majorBidi" w:cstheme="majorBidi"/>
          <w:color w:val="000000" w:themeColor="text1"/>
          <w:lang w:val="en-US"/>
        </w:rPr>
      </w:pPr>
      <w:ins w:id="2092" w:author="JP" w:date="2026-04-01T12:12:00Z">
        <w:r>
          <w:rPr>
            <w:rFonts w:asciiTheme="majorBidi" w:eastAsia="Calibri" w:hAnsiTheme="majorBidi" w:cstheme="majorBidi"/>
            <w:color w:val="000000" w:themeColor="text1"/>
            <w:lang w:val="en-US"/>
          </w:rPr>
          <w:lastRenderedPageBreak/>
          <w:t xml:space="preserve">Responding to such critiques, </w:t>
        </w:r>
      </w:ins>
      <w:r w:rsidR="00310B34" w:rsidRPr="00641586">
        <w:rPr>
          <w:rFonts w:asciiTheme="majorBidi" w:eastAsia="Calibri" w:hAnsiTheme="majorBidi" w:cstheme="majorBidi"/>
          <w:color w:val="000000" w:themeColor="text1"/>
          <w:lang w:val="en-US"/>
        </w:rPr>
        <w:t xml:space="preserve">Habermas </w:t>
      </w:r>
      <w:del w:id="2093" w:author="JP" w:date="2026-04-01T12:12:00Z">
        <w:r w:rsidR="00310B34" w:rsidRPr="00641586" w:rsidDel="009B32EC">
          <w:rPr>
            <w:rFonts w:asciiTheme="majorBidi" w:eastAsia="Calibri" w:hAnsiTheme="majorBidi" w:cstheme="majorBidi"/>
            <w:color w:val="000000" w:themeColor="text1"/>
            <w:lang w:val="en-US"/>
          </w:rPr>
          <w:delText xml:space="preserve">himself, following the many critics of his work, </w:delText>
        </w:r>
      </w:del>
      <w:r w:rsidR="00310B34" w:rsidRPr="00641586">
        <w:rPr>
          <w:rFonts w:asciiTheme="majorBidi" w:eastAsia="Calibri" w:hAnsiTheme="majorBidi" w:cstheme="majorBidi"/>
          <w:color w:val="000000" w:themeColor="text1"/>
          <w:lang w:val="en-US"/>
        </w:rPr>
        <w:t xml:space="preserve">continued to develop his thought on the public sphere and showed a somewhat more flexible view in his </w:t>
      </w:r>
      <w:del w:id="2094" w:author="JP" w:date="2026-03-30T11:14:00Z">
        <w:r w:rsidR="00310B34" w:rsidRPr="00641586" w:rsidDel="00E16080">
          <w:rPr>
            <w:rFonts w:asciiTheme="majorBidi" w:eastAsia="Calibri" w:hAnsiTheme="majorBidi" w:cstheme="majorBidi"/>
            <w:color w:val="000000" w:themeColor="text1"/>
            <w:lang w:val="en-US"/>
          </w:rPr>
          <w:delText xml:space="preserve">later publication, </w:delText>
        </w:r>
      </w:del>
      <w:ins w:id="2095" w:author="JP" w:date="2026-03-30T11:14:00Z">
        <w:r w:rsidR="00E16080" w:rsidRPr="00641586">
          <w:rPr>
            <w:rFonts w:asciiTheme="majorBidi" w:eastAsia="Calibri" w:hAnsiTheme="majorBidi" w:cstheme="majorBidi"/>
            <w:color w:val="000000" w:themeColor="text1"/>
            <w:lang w:val="en-US"/>
          </w:rPr>
          <w:t xml:space="preserve">1996 </w:t>
        </w:r>
      </w:ins>
      <w:ins w:id="2096" w:author="Susan Doron" w:date="2026-04-12T15:29:00Z" w16du:dateUtc="2026-04-12T12:29:00Z">
        <w:r w:rsidR="002801CA">
          <w:rPr>
            <w:rFonts w:asciiTheme="majorBidi" w:eastAsia="Calibri" w:hAnsiTheme="majorBidi" w:cstheme="majorBidi"/>
            <w:color w:val="000000" w:themeColor="text1"/>
            <w:lang w:val="en-US"/>
          </w:rPr>
          <w:t xml:space="preserve">book </w:t>
        </w:r>
      </w:ins>
      <w:r w:rsidR="00310B34" w:rsidRPr="00641586">
        <w:rPr>
          <w:rFonts w:asciiTheme="majorBidi" w:eastAsia="Calibri" w:hAnsiTheme="majorBidi" w:cstheme="majorBidi"/>
          <w:i/>
          <w:iCs/>
          <w:color w:val="000000" w:themeColor="text1"/>
          <w:lang w:val="en-US"/>
        </w:rPr>
        <w:t>Between Facts and Norms</w:t>
      </w:r>
      <w:del w:id="2097" w:author="JP" w:date="2026-03-30T11:14:00Z">
        <w:r w:rsidR="00310B34" w:rsidRPr="00641586" w:rsidDel="00E16080">
          <w:rPr>
            <w:rFonts w:asciiTheme="majorBidi" w:eastAsia="Calibri" w:hAnsiTheme="majorBidi" w:cstheme="majorBidi"/>
            <w:color w:val="000000" w:themeColor="text1"/>
            <w:lang w:val="en-US"/>
          </w:rPr>
          <w:delText xml:space="preserve"> </w:delText>
        </w:r>
        <w:r w:rsidR="00310B34" w:rsidRPr="00641586" w:rsidDel="00E16080">
          <w:rPr>
            <w:rFonts w:asciiTheme="majorBidi" w:eastAsia="Calibri" w:hAnsiTheme="majorBidi" w:cstheme="majorBidi"/>
            <w:noProof/>
            <w:color w:val="000000" w:themeColor="text1"/>
            <w:lang w:val="en-US"/>
          </w:rPr>
          <w:delText>(1996)</w:delText>
        </w:r>
      </w:del>
      <w:r w:rsidR="00310B34" w:rsidRPr="00641586">
        <w:rPr>
          <w:rFonts w:asciiTheme="majorBidi" w:eastAsia="Calibri" w:hAnsiTheme="majorBidi" w:cstheme="majorBidi"/>
          <w:color w:val="000000" w:themeColor="text1"/>
          <w:lang w:val="en-US"/>
        </w:rPr>
        <w:t xml:space="preserve">. In this book, he no longer </w:t>
      </w:r>
      <w:del w:id="2098" w:author="JP" w:date="2026-04-01T12:13:00Z">
        <w:r w:rsidR="00310B34" w:rsidRPr="00641586" w:rsidDel="009B32EC">
          <w:rPr>
            <w:rFonts w:asciiTheme="majorBidi" w:eastAsia="Calibri" w:hAnsiTheme="majorBidi" w:cstheme="majorBidi"/>
            <w:color w:val="000000" w:themeColor="text1"/>
            <w:lang w:val="en-US"/>
          </w:rPr>
          <w:delText xml:space="preserve">sees </w:delText>
        </w:r>
      </w:del>
      <w:ins w:id="2099" w:author="JP" w:date="2026-04-01T12:13:00Z">
        <w:r w:rsidR="009B32EC">
          <w:rPr>
            <w:rFonts w:asciiTheme="majorBidi" w:eastAsia="Calibri" w:hAnsiTheme="majorBidi" w:cstheme="majorBidi"/>
            <w:color w:val="000000" w:themeColor="text1"/>
            <w:lang w:val="en-US"/>
          </w:rPr>
          <w:t>portray</w:t>
        </w:r>
        <w:r w:rsidR="009B32EC" w:rsidRPr="00641586">
          <w:rPr>
            <w:rFonts w:asciiTheme="majorBidi" w:eastAsia="Calibri" w:hAnsiTheme="majorBidi" w:cstheme="majorBidi"/>
            <w:color w:val="000000" w:themeColor="text1"/>
            <w:lang w:val="en-US"/>
          </w:rPr>
          <w:t xml:space="preserve">s </w:t>
        </w:r>
      </w:ins>
      <w:r w:rsidR="00310B34" w:rsidRPr="00641586">
        <w:rPr>
          <w:rFonts w:asciiTheme="majorBidi" w:eastAsia="Calibri" w:hAnsiTheme="majorBidi" w:cstheme="majorBidi"/>
          <w:color w:val="000000" w:themeColor="text1"/>
          <w:lang w:val="en-US"/>
        </w:rPr>
        <w:t xml:space="preserve">the public sphere as </w:t>
      </w:r>
      <w:del w:id="2100" w:author="JP" w:date="2026-04-01T12:13:00Z">
        <w:r w:rsidR="00310B34" w:rsidRPr="00641586" w:rsidDel="009B32EC">
          <w:rPr>
            <w:rFonts w:asciiTheme="majorBidi" w:eastAsia="Calibri" w:hAnsiTheme="majorBidi" w:cstheme="majorBidi"/>
            <w:color w:val="000000" w:themeColor="text1"/>
            <w:lang w:val="en-US"/>
          </w:rPr>
          <w:delText xml:space="preserve">a </w:delText>
        </w:r>
      </w:del>
      <w:ins w:id="2101" w:author="JP" w:date="2026-04-01T12:13:00Z">
        <w:r w:rsidR="009B32EC">
          <w:rPr>
            <w:rFonts w:asciiTheme="majorBidi" w:eastAsia="Calibri" w:hAnsiTheme="majorBidi" w:cstheme="majorBidi"/>
            <w:color w:val="000000" w:themeColor="text1"/>
            <w:lang w:val="en-US"/>
          </w:rPr>
          <w:t>the</w:t>
        </w:r>
        <w:r w:rsidR="009B32EC"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realm of individuals gathered together as one public, but rather as a</w:t>
      </w:r>
      <w:del w:id="2102" w:author="JP" w:date="2026-03-30T11:15:00Z">
        <w:r w:rsidR="00310B34" w:rsidRPr="00641586" w:rsidDel="00E16080">
          <w:rPr>
            <w:rFonts w:asciiTheme="majorBidi" w:eastAsia="Calibri" w:hAnsiTheme="majorBidi" w:cstheme="majorBidi"/>
            <w:color w:val="000000" w:themeColor="text1"/>
            <w:lang w:val="en-US"/>
          </w:rPr>
          <w:delText>:</w:delText>
        </w:r>
      </w:del>
      <w:ins w:id="2103" w:author="JP" w:date="2026-03-30T11:15:00Z">
        <w:r w:rsidR="00E16080" w:rsidRPr="00641586">
          <w:rPr>
            <w:rFonts w:asciiTheme="majorBidi" w:eastAsia="Calibri" w:hAnsiTheme="majorBidi" w:cstheme="majorBidi"/>
            <w:color w:val="000000" w:themeColor="text1"/>
            <w:shd w:val="clear" w:color="auto" w:fill="FFFFFF"/>
            <w:lang w:val="en-US"/>
          </w:rPr>
          <w:t xml:space="preserve"> “</w:t>
        </w:r>
      </w:ins>
    </w:p>
    <w:p w14:paraId="28C11595" w14:textId="61D434B6" w:rsidR="00310B34" w:rsidRPr="00641586" w:rsidRDefault="00310B34" w:rsidP="00641586">
      <w:pPr>
        <w:spacing w:after="200" w:line="360" w:lineRule="auto"/>
        <w:rPr>
          <w:rFonts w:asciiTheme="majorBidi" w:eastAsia="Calibri" w:hAnsiTheme="majorBidi" w:cstheme="majorBidi"/>
          <w:color w:val="000000" w:themeColor="text1"/>
          <w:shd w:val="clear" w:color="auto" w:fill="FFFFFF"/>
          <w:lang w:val="en-US"/>
        </w:rPr>
      </w:pPr>
      <w:del w:id="2104" w:author="JP" w:date="2026-03-30T11:15:00Z">
        <w:r w:rsidRPr="00641586" w:rsidDel="00E16080">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network for communicating information and points of view (i.e., opinions expressing affirmative or negative attitudes), the streams of communication are, in the process, filtered and synthesi</w:t>
      </w:r>
      <w:ins w:id="2105" w:author="JP" w:date="2026-03-30T11:15:00Z">
        <w:r w:rsidR="00E16080" w:rsidRPr="00641586">
          <w:rPr>
            <w:rFonts w:asciiTheme="majorBidi" w:eastAsia="Calibri" w:hAnsiTheme="majorBidi" w:cstheme="majorBidi"/>
            <w:color w:val="000000" w:themeColor="text1"/>
            <w:shd w:val="clear" w:color="auto" w:fill="FFFFFF"/>
            <w:lang w:val="en-US"/>
          </w:rPr>
          <w:t>z</w:t>
        </w:r>
      </w:ins>
      <w:del w:id="2106" w:author="JP" w:date="2026-03-30T11:15:00Z">
        <w:r w:rsidRPr="00641586" w:rsidDel="00E16080">
          <w:rPr>
            <w:rFonts w:asciiTheme="majorBidi" w:eastAsia="Calibri" w:hAnsiTheme="majorBidi" w:cstheme="majorBidi"/>
            <w:color w:val="000000" w:themeColor="text1"/>
            <w:shd w:val="clear" w:color="auto" w:fill="FFFFFF"/>
            <w:lang w:val="en-US"/>
          </w:rPr>
          <w:delText>s</w:delText>
        </w:r>
      </w:del>
      <w:r w:rsidRPr="00641586">
        <w:rPr>
          <w:rFonts w:asciiTheme="majorBidi" w:eastAsia="Calibri" w:hAnsiTheme="majorBidi" w:cstheme="majorBidi"/>
          <w:color w:val="000000" w:themeColor="text1"/>
          <w:shd w:val="clear" w:color="auto" w:fill="FFFFFF"/>
          <w:lang w:val="en-US"/>
        </w:rPr>
        <w:t xml:space="preserve">ed in such a way that they coalesce into bundles of topically specified </w:t>
      </w:r>
      <w:r w:rsidRPr="00641586">
        <w:rPr>
          <w:rFonts w:asciiTheme="majorBidi" w:eastAsia="Calibri" w:hAnsiTheme="majorBidi" w:cstheme="majorBidi"/>
          <w:i/>
          <w:iCs/>
          <w:color w:val="000000" w:themeColor="text1"/>
          <w:shd w:val="clear" w:color="auto" w:fill="FFFFFF"/>
          <w:lang w:val="en-US"/>
        </w:rPr>
        <w:t>public</w:t>
      </w:r>
      <w:r w:rsidRPr="00641586">
        <w:rPr>
          <w:rFonts w:asciiTheme="majorBidi" w:eastAsia="Calibri" w:hAnsiTheme="majorBidi" w:cstheme="majorBidi"/>
          <w:color w:val="000000" w:themeColor="text1"/>
          <w:shd w:val="clear" w:color="auto" w:fill="FFFFFF"/>
          <w:lang w:val="en-US"/>
        </w:rPr>
        <w:t xml:space="preserve"> opinion</w:t>
      </w:r>
      <w:ins w:id="2107" w:author="JP" w:date="2026-04-01T12:13:00Z">
        <w:r w:rsidR="009B32EC">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del w:id="2108" w:author="JP" w:date="2026-03-30T11:15:00Z">
        <w:r w:rsidRPr="00641586" w:rsidDel="00E16080">
          <w:rPr>
            <w:rFonts w:asciiTheme="majorBidi" w:eastAsia="Calibri" w:hAnsiTheme="majorBidi" w:cstheme="majorBidi"/>
            <w:color w:val="000000" w:themeColor="text1"/>
            <w:shd w:val="clear" w:color="auto" w:fill="FFFFFF"/>
            <w:lang w:val="en-US"/>
          </w:rPr>
          <w:delText>p.</w:delText>
        </w:r>
      </w:del>
      <w:ins w:id="2109" w:author="JP" w:date="2026-03-30T11:15:00Z">
        <w:r w:rsidR="00E16080" w:rsidRPr="00641586">
          <w:rPr>
            <w:rFonts w:asciiTheme="majorBidi" w:eastAsia="Calibri" w:hAnsiTheme="majorBidi" w:cstheme="majorBidi"/>
            <w:color w:val="000000" w:themeColor="text1"/>
            <w:shd w:val="clear" w:color="auto" w:fill="FFFFFF"/>
            <w:lang w:val="en-US"/>
          </w:rPr>
          <w:t>1996,</w:t>
        </w:r>
      </w:ins>
      <w:r w:rsidRPr="00641586">
        <w:rPr>
          <w:rFonts w:asciiTheme="majorBidi" w:eastAsia="Calibri" w:hAnsiTheme="majorBidi" w:cstheme="majorBidi"/>
          <w:color w:val="000000" w:themeColor="text1"/>
          <w:shd w:val="clear" w:color="auto" w:fill="FFFFFF"/>
          <w:lang w:val="en-US"/>
        </w:rPr>
        <w:t xml:space="preserve"> 360, </w:t>
      </w:r>
      <w:del w:id="2110" w:author="JP" w:date="2026-03-30T11:15:00Z">
        <w:r w:rsidRPr="00641586" w:rsidDel="00E16080">
          <w:rPr>
            <w:rFonts w:asciiTheme="majorBidi" w:eastAsia="Calibri" w:hAnsiTheme="majorBidi" w:cstheme="majorBidi"/>
            <w:color w:val="000000" w:themeColor="text1"/>
            <w:shd w:val="clear" w:color="auto" w:fill="FFFFFF"/>
            <w:lang w:val="en-US"/>
          </w:rPr>
          <w:delText xml:space="preserve">original </w:delText>
        </w:r>
      </w:del>
      <w:r w:rsidRPr="00641586">
        <w:rPr>
          <w:rFonts w:asciiTheme="majorBidi" w:eastAsia="Calibri" w:hAnsiTheme="majorBidi" w:cstheme="majorBidi"/>
          <w:color w:val="000000" w:themeColor="text1"/>
          <w:shd w:val="clear" w:color="auto" w:fill="FFFFFF"/>
          <w:lang w:val="en-US"/>
        </w:rPr>
        <w:t>emphasis</w:t>
      </w:r>
      <w:ins w:id="2111" w:author="JP" w:date="2026-03-30T11:15:00Z">
        <w:r w:rsidR="00E16080" w:rsidRPr="00641586">
          <w:rPr>
            <w:rFonts w:asciiTheme="majorBidi" w:eastAsia="Calibri" w:hAnsiTheme="majorBidi" w:cstheme="majorBidi"/>
            <w:color w:val="000000" w:themeColor="text1"/>
            <w:shd w:val="clear" w:color="auto" w:fill="FFFFFF"/>
            <w:lang w:val="en-US"/>
          </w:rPr>
          <w:t xml:space="preserve"> in original</w:t>
        </w:r>
      </w:ins>
      <w:r w:rsidRPr="00641586">
        <w:rPr>
          <w:rFonts w:asciiTheme="majorBidi" w:eastAsia="Calibri" w:hAnsiTheme="majorBidi" w:cstheme="majorBidi"/>
          <w:color w:val="000000" w:themeColor="text1"/>
          <w:shd w:val="clear" w:color="auto" w:fill="FFFFFF"/>
          <w:lang w:val="en-US"/>
        </w:rPr>
        <w:t>).</w:t>
      </w:r>
      <w:del w:id="2112"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1265C561" w14:textId="718ACE54" w:rsidR="00310B34" w:rsidRPr="00641586" w:rsidRDefault="00310B34" w:rsidP="00F71F4C">
      <w:pPr>
        <w:spacing w:after="200" w:line="360" w:lineRule="auto"/>
        <w:rPr>
          <w:rFonts w:asciiTheme="majorBidi" w:eastAsia="Calibri" w:hAnsiTheme="majorBidi" w:cstheme="majorBidi"/>
          <w:color w:val="000000" w:themeColor="text1"/>
          <w:lang w:val="en-US"/>
        </w:rPr>
      </w:pPr>
      <w:del w:id="2113" w:author="JP" w:date="2026-04-01T12:38:00Z">
        <w:r w:rsidRPr="00641586" w:rsidDel="00882B7D">
          <w:rPr>
            <w:rFonts w:asciiTheme="majorBidi" w:eastAsia="Calibri" w:hAnsiTheme="majorBidi" w:cstheme="majorBidi"/>
            <w:color w:val="000000" w:themeColor="text1"/>
            <w:lang w:val="en-US"/>
          </w:rPr>
          <w:delText>In this network he</w:delText>
        </w:r>
      </w:del>
      <w:ins w:id="2114" w:author="JP" w:date="2026-04-01T12:39:00Z">
        <w:r w:rsidR="00F71F4C">
          <w:rPr>
            <w:rFonts w:asciiTheme="majorBidi" w:eastAsia="Calibri" w:hAnsiTheme="majorBidi" w:cstheme="majorBidi"/>
            <w:color w:val="000000" w:themeColor="text1"/>
            <w:lang w:val="en-US"/>
          </w:rPr>
          <w:t>H</w:t>
        </w:r>
      </w:ins>
      <w:ins w:id="2115" w:author="JP" w:date="2026-04-01T12:38:00Z">
        <w:r w:rsidR="00F71F4C">
          <w:rPr>
            <w:rFonts w:asciiTheme="majorBidi" w:eastAsia="Calibri" w:hAnsiTheme="majorBidi" w:cstheme="majorBidi"/>
            <w:color w:val="000000" w:themeColor="text1"/>
            <w:lang w:val="en-US"/>
          </w:rPr>
          <w:t>a</w:t>
        </w:r>
        <w:r w:rsidR="00882B7D">
          <w:rPr>
            <w:rFonts w:asciiTheme="majorBidi" w:eastAsia="Calibri" w:hAnsiTheme="majorBidi" w:cstheme="majorBidi"/>
            <w:color w:val="000000" w:themeColor="text1"/>
            <w:lang w:val="en-US"/>
          </w:rPr>
          <w:t>bermas</w:t>
        </w:r>
      </w:ins>
      <w:r w:rsidRPr="00641586">
        <w:rPr>
          <w:rFonts w:asciiTheme="majorBidi" w:eastAsia="Calibri" w:hAnsiTheme="majorBidi" w:cstheme="majorBidi"/>
          <w:color w:val="000000" w:themeColor="text1"/>
          <w:lang w:val="en-US"/>
        </w:rPr>
        <w:t xml:space="preserve"> emphasi</w:t>
      </w:r>
      <w:ins w:id="2116" w:author="JP" w:date="2026-03-30T11:15:00Z">
        <w:r w:rsidR="00E16080" w:rsidRPr="00641586">
          <w:rPr>
            <w:rFonts w:asciiTheme="majorBidi" w:eastAsia="Calibri" w:hAnsiTheme="majorBidi" w:cstheme="majorBidi"/>
            <w:color w:val="000000" w:themeColor="text1"/>
            <w:lang w:val="en-US"/>
          </w:rPr>
          <w:t>z</w:t>
        </w:r>
      </w:ins>
      <w:del w:id="2117" w:author="JP" w:date="2026-03-30T11:15:00Z">
        <w:r w:rsidRPr="00641586" w:rsidDel="00E1608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es the importance </w:t>
      </w:r>
      <w:ins w:id="2118" w:author="JP" w:date="2026-04-01T12:39:00Z">
        <w:r w:rsidR="00882B7D">
          <w:rPr>
            <w:rFonts w:asciiTheme="majorBidi" w:eastAsia="Calibri" w:hAnsiTheme="majorBidi" w:cstheme="majorBidi"/>
            <w:color w:val="000000" w:themeColor="text1"/>
            <w:lang w:val="en-US"/>
          </w:rPr>
          <w:t>i</w:t>
        </w:r>
      </w:ins>
      <w:ins w:id="2119" w:author="JP" w:date="2026-04-01T12:38:00Z">
        <w:r w:rsidR="00882B7D" w:rsidRPr="0002139D">
          <w:rPr>
            <w:rFonts w:asciiTheme="majorBidi" w:eastAsia="Calibri" w:hAnsiTheme="majorBidi" w:cstheme="majorBidi"/>
            <w:color w:val="000000" w:themeColor="text1"/>
            <w:lang w:val="en-US"/>
          </w:rPr>
          <w:t xml:space="preserve">n this network </w:t>
        </w:r>
      </w:ins>
      <w:r w:rsidRPr="00641586">
        <w:rPr>
          <w:rFonts w:asciiTheme="majorBidi" w:eastAsia="Calibri" w:hAnsiTheme="majorBidi" w:cstheme="majorBidi"/>
          <w:color w:val="000000" w:themeColor="text1"/>
          <w:lang w:val="en-US"/>
        </w:rPr>
        <w:t xml:space="preserve">of a </w:t>
      </w:r>
      <w:del w:id="2120" w:author="JP" w:date="2026-04-01T12:39:00Z">
        <w:r w:rsidRPr="00641586" w:rsidDel="00F71F4C">
          <w:rPr>
            <w:rFonts w:asciiTheme="majorBidi" w:eastAsia="Calibri" w:hAnsiTheme="majorBidi" w:cstheme="majorBidi"/>
            <w:color w:val="000000" w:themeColor="text1"/>
            <w:lang w:val="en-US"/>
          </w:rPr>
          <w:delText xml:space="preserve">vivid </w:delText>
        </w:r>
      </w:del>
      <w:ins w:id="2121" w:author="JP" w:date="2026-04-01T12:39:00Z">
        <w:r w:rsidR="00F71F4C">
          <w:rPr>
            <w:rFonts w:asciiTheme="majorBidi" w:eastAsia="Calibri" w:hAnsiTheme="majorBidi" w:cstheme="majorBidi"/>
            <w:color w:val="000000" w:themeColor="text1"/>
            <w:lang w:val="en-US"/>
          </w:rPr>
          <w:t>vigorous</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civil society </w:t>
      </w:r>
      <w:del w:id="2122" w:author="JP" w:date="2026-04-01T12:39:00Z">
        <w:r w:rsidRPr="00641586" w:rsidDel="00F71F4C">
          <w:rPr>
            <w:rFonts w:asciiTheme="majorBidi" w:eastAsia="Calibri" w:hAnsiTheme="majorBidi" w:cstheme="majorBidi"/>
            <w:color w:val="000000" w:themeColor="text1"/>
            <w:lang w:val="en-US"/>
          </w:rPr>
          <w:delText xml:space="preserve">which </w:delText>
        </w:r>
      </w:del>
      <w:ins w:id="2123" w:author="JP" w:date="2026-04-01T12:39:00Z">
        <w:r w:rsidR="00F71F4C">
          <w:rPr>
            <w:rFonts w:asciiTheme="majorBidi" w:eastAsia="Calibri" w:hAnsiTheme="majorBidi" w:cstheme="majorBidi"/>
            <w:color w:val="000000" w:themeColor="text1"/>
            <w:lang w:val="en-US"/>
          </w:rPr>
          <w:t>that transforms</w:t>
        </w:r>
        <w:r w:rsidR="00F71F4C" w:rsidRPr="00641586">
          <w:rPr>
            <w:rFonts w:asciiTheme="majorBidi" w:eastAsia="Calibri" w:hAnsiTheme="majorBidi" w:cstheme="majorBidi"/>
            <w:color w:val="000000" w:themeColor="text1"/>
            <w:lang w:val="en-US"/>
          </w:rPr>
          <w:t xml:space="preserve"> </w:t>
        </w:r>
      </w:ins>
      <w:del w:id="2124" w:author="JP" w:date="2026-04-01T12:39:00Z">
        <w:r w:rsidRPr="00641586" w:rsidDel="00F71F4C">
          <w:rPr>
            <w:rFonts w:asciiTheme="majorBidi" w:eastAsia="Calibri" w:hAnsiTheme="majorBidi" w:cstheme="majorBidi"/>
            <w:color w:val="000000" w:themeColor="text1"/>
            <w:lang w:val="en-US"/>
          </w:rPr>
          <w:delText xml:space="preserve">changes </w:delText>
        </w:r>
      </w:del>
      <w:r w:rsidRPr="00641586">
        <w:rPr>
          <w:rFonts w:asciiTheme="majorBidi" w:eastAsia="Calibri" w:hAnsiTheme="majorBidi" w:cstheme="majorBidi"/>
          <w:color w:val="000000" w:themeColor="text1"/>
          <w:lang w:val="en-US"/>
        </w:rPr>
        <w:t>the balance of power between society and the political system</w:t>
      </w:r>
      <w:del w:id="2125" w:author="JP" w:date="2026-04-01T12:40:00Z">
        <w:r w:rsidRPr="00641586" w:rsidDel="00F71F4C">
          <w:rPr>
            <w:rFonts w:asciiTheme="majorBidi" w:eastAsia="Calibri" w:hAnsiTheme="majorBidi" w:cstheme="majorBidi"/>
            <w:color w:val="000000" w:themeColor="text1"/>
            <w:lang w:val="en-US"/>
          </w:rPr>
          <w:delText xml:space="preserve">. </w:delText>
        </w:r>
      </w:del>
      <w:ins w:id="2126" w:author="JP" w:date="2026-04-01T12:40:00Z">
        <w:r w:rsidR="00F71F4C">
          <w:rPr>
            <w:rFonts w:asciiTheme="majorBidi" w:eastAsia="Calibri" w:hAnsiTheme="majorBidi" w:cstheme="majorBidi"/>
            <w:color w:val="000000" w:themeColor="text1"/>
            <w:lang w:val="en-US"/>
          </w:rPr>
          <w:t>,</w:t>
        </w:r>
        <w:r w:rsidR="00F71F4C" w:rsidRPr="00641586">
          <w:rPr>
            <w:rFonts w:asciiTheme="majorBidi" w:eastAsia="Calibri" w:hAnsiTheme="majorBidi" w:cstheme="majorBidi"/>
            <w:color w:val="000000" w:themeColor="text1"/>
            <w:lang w:val="en-US"/>
          </w:rPr>
          <w:t xml:space="preserve"> </w:t>
        </w:r>
      </w:ins>
      <w:del w:id="2127" w:author="JP" w:date="2026-04-01T12:40:00Z">
        <w:r w:rsidRPr="00641586" w:rsidDel="00F71F4C">
          <w:rPr>
            <w:rFonts w:asciiTheme="majorBidi" w:eastAsia="Calibri" w:hAnsiTheme="majorBidi" w:cstheme="majorBidi"/>
            <w:color w:val="000000" w:themeColor="text1"/>
            <w:lang w:val="en-US"/>
          </w:rPr>
          <w:delText xml:space="preserve">He stresses the importance </w:delText>
        </w:r>
      </w:del>
      <w:r w:rsidRPr="00641586">
        <w:rPr>
          <w:rFonts w:asciiTheme="majorBidi" w:eastAsia="Calibri" w:hAnsiTheme="majorBidi" w:cstheme="majorBidi"/>
          <w:color w:val="000000" w:themeColor="text1"/>
          <w:lang w:val="en-US"/>
        </w:rPr>
        <w:t>of non-governmental organi</w:t>
      </w:r>
      <w:ins w:id="2128" w:author="JP" w:date="2026-03-30T11:15:00Z">
        <w:r w:rsidR="00E16080" w:rsidRPr="00641586">
          <w:rPr>
            <w:rFonts w:asciiTheme="majorBidi" w:eastAsia="Calibri" w:hAnsiTheme="majorBidi" w:cstheme="majorBidi"/>
            <w:color w:val="000000" w:themeColor="text1"/>
            <w:lang w:val="en-US"/>
          </w:rPr>
          <w:t>z</w:t>
        </w:r>
      </w:ins>
      <w:del w:id="2129" w:author="JP" w:date="2026-03-30T11:15:00Z">
        <w:r w:rsidRPr="00641586" w:rsidDel="00E1608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ations, social movements and campaigning groups in forcing </w:t>
      </w:r>
      <w:del w:id="2130" w:author="JP" w:date="2026-04-01T12:40:00Z">
        <w:r w:rsidRPr="00641586" w:rsidDel="00F71F4C">
          <w:rPr>
            <w:rFonts w:asciiTheme="majorBidi" w:eastAsia="Calibri" w:hAnsiTheme="majorBidi" w:cstheme="majorBidi"/>
            <w:color w:val="000000" w:themeColor="text1"/>
            <w:lang w:val="en-US"/>
          </w:rPr>
          <w:delText xml:space="preserve">problematic </w:delText>
        </w:r>
      </w:del>
      <w:ins w:id="2131" w:author="JP" w:date="2026-04-01T12:40:00Z">
        <w:r w:rsidR="00F71F4C">
          <w:rPr>
            <w:rFonts w:asciiTheme="majorBidi" w:eastAsia="Calibri" w:hAnsiTheme="majorBidi" w:cstheme="majorBidi"/>
            <w:color w:val="000000" w:themeColor="text1"/>
            <w:lang w:val="en-US"/>
          </w:rPr>
          <w:t>complex</w:t>
        </w:r>
        <w:r w:rsidR="00F71F4C" w:rsidRPr="00641586">
          <w:rPr>
            <w:rFonts w:asciiTheme="majorBidi" w:eastAsia="Calibri" w:hAnsiTheme="majorBidi" w:cstheme="majorBidi"/>
            <w:color w:val="000000" w:themeColor="text1"/>
            <w:lang w:val="en-US"/>
          </w:rPr>
          <w:t xml:space="preserve"> </w:t>
        </w:r>
      </w:ins>
      <w:ins w:id="2132" w:author="JP" w:date="2026-04-01T12:41:00Z">
        <w:r w:rsidR="00F71F4C">
          <w:rPr>
            <w:rFonts w:asciiTheme="majorBidi" w:eastAsia="Calibri" w:hAnsiTheme="majorBidi" w:cstheme="majorBidi"/>
            <w:color w:val="000000" w:themeColor="text1"/>
            <w:lang w:val="en-US"/>
          </w:rPr>
          <w:t xml:space="preserve">and controversial </w:t>
        </w:r>
      </w:ins>
      <w:commentRangeStart w:id="2133"/>
      <w:r w:rsidRPr="00641586">
        <w:rPr>
          <w:rFonts w:asciiTheme="majorBidi" w:eastAsia="Calibri" w:hAnsiTheme="majorBidi" w:cstheme="majorBidi"/>
          <w:color w:val="000000" w:themeColor="text1"/>
          <w:lang w:val="en-US"/>
        </w:rPr>
        <w:t>issues</w:t>
      </w:r>
      <w:commentRangeEnd w:id="2133"/>
      <w:r w:rsidR="00F71F4C">
        <w:rPr>
          <w:rStyle w:val="CommentReference"/>
          <w:rFonts w:asciiTheme="majorBidi" w:eastAsia="Calibri" w:hAnsiTheme="majorBidi" w:cstheme="majorBidi"/>
          <w:color w:val="000000" w:themeColor="text1"/>
          <w:sz w:val="24"/>
          <w:szCs w:val="24"/>
          <w:lang w:val="en-US"/>
        </w:rPr>
        <w:commentReference w:id="2133"/>
      </w:r>
      <w:ins w:id="2134" w:author="JP" w:date="2026-04-01T12:40:00Z">
        <w:r w:rsidR="00F71F4C">
          <w:rPr>
            <w:rFonts w:asciiTheme="majorBidi" w:eastAsia="Calibri" w:hAnsiTheme="majorBidi" w:cstheme="majorBidi"/>
            <w:color w:val="000000" w:themeColor="text1"/>
            <w:lang w:val="en-US"/>
          </w:rPr>
          <w:t xml:space="preserve"> </w:t>
        </w:r>
      </w:ins>
      <w:del w:id="2135" w:author="JP" w:date="2026-04-01T12:40:00Z">
        <w:r w:rsidRPr="00641586" w:rsidDel="00F71F4C">
          <w:rPr>
            <w:rFonts w:asciiTheme="majorBidi" w:eastAsia="Calibri" w:hAnsiTheme="majorBidi" w:cstheme="majorBidi"/>
            <w:color w:val="000000" w:themeColor="text1"/>
            <w:lang w:val="en-US"/>
          </w:rPr>
          <w:delText xml:space="preserve">, such as atomic energy, genetic engineering and feminism, </w:delText>
        </w:r>
      </w:del>
      <w:r w:rsidRPr="00641586">
        <w:rPr>
          <w:rFonts w:asciiTheme="majorBidi" w:eastAsia="Calibri" w:hAnsiTheme="majorBidi" w:cstheme="majorBidi"/>
          <w:color w:val="000000" w:themeColor="text1"/>
          <w:lang w:val="en-US"/>
        </w:rPr>
        <w:t>onto the public agenda</w:t>
      </w:r>
      <w:del w:id="2136" w:author="JP" w:date="2026-04-01T12:41:00Z">
        <w:r w:rsidRPr="00641586" w:rsidDel="00F71F4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through their </w:t>
      </w:r>
      <w:del w:id="2137" w:author="JP" w:date="2026-04-01T12:40:00Z">
        <w:r w:rsidRPr="00641586" w:rsidDel="00F71F4C">
          <w:rPr>
            <w:rFonts w:asciiTheme="majorBidi" w:eastAsia="Calibri" w:hAnsiTheme="majorBidi" w:cstheme="majorBidi"/>
            <w:color w:val="000000" w:themeColor="text1"/>
            <w:lang w:val="en-US"/>
          </w:rPr>
          <w:delText xml:space="preserve">dramatic </w:delText>
        </w:r>
      </w:del>
      <w:ins w:id="2138" w:author="JP" w:date="2026-04-01T12:40:00Z">
        <w:r w:rsidR="00F71F4C">
          <w:rPr>
            <w:rFonts w:asciiTheme="majorBidi" w:eastAsia="Calibri" w:hAnsiTheme="majorBidi" w:cstheme="majorBidi"/>
            <w:color w:val="000000" w:themeColor="text1"/>
            <w:lang w:val="en-US"/>
          </w:rPr>
          <w:t>lively</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presentation in the media</w:t>
      </w:r>
      <w:del w:id="2139" w:author="JP" w:date="2026-04-01T12:41:00Z">
        <w:r w:rsidRPr="00641586" w:rsidDel="00F71F4C">
          <w:rPr>
            <w:rFonts w:asciiTheme="majorBidi" w:eastAsia="Calibri" w:hAnsiTheme="majorBidi" w:cstheme="majorBidi"/>
            <w:color w:val="000000" w:themeColor="text1"/>
            <w:lang w:val="en-US"/>
          </w:rPr>
          <w:delText xml:space="preserve">. </w:delText>
        </w:r>
      </w:del>
      <w:ins w:id="2140" w:author="JP" w:date="2026-04-01T12:41:00Z">
        <w:r w:rsidR="00F71F4C">
          <w:rPr>
            <w:rFonts w:asciiTheme="majorBidi" w:eastAsia="Calibri" w:hAnsiTheme="majorBidi" w:cstheme="majorBidi"/>
            <w:color w:val="000000" w:themeColor="text1"/>
            <w:lang w:val="en-US"/>
          </w:rPr>
          <w:t>:</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“Only through their controversial presentation in the media do such topics reach the larger public and subsequently gain place on the ‘public agenda’</w:t>
      </w:r>
      <w:ins w:id="2141" w:author="JP" w:date="2026-03-30T11:16:00Z">
        <w:r w:rsidR="00303D9A"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2142" w:author="JP" w:date="2026-03-30T11:16: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he writes (</w:t>
      </w:r>
      <w:del w:id="2143" w:author="JP" w:date="2026-03-30T11:16:00Z">
        <w:r w:rsidRPr="00641586" w:rsidDel="00E16080">
          <w:rPr>
            <w:rFonts w:asciiTheme="majorBidi" w:eastAsia="Calibri" w:hAnsiTheme="majorBidi" w:cstheme="majorBidi"/>
            <w:color w:val="000000" w:themeColor="text1"/>
            <w:lang w:val="en-US"/>
          </w:rPr>
          <w:delText xml:space="preserve">Habermas, </w:delText>
        </w:r>
      </w:del>
      <w:r w:rsidRPr="00641586">
        <w:rPr>
          <w:rFonts w:asciiTheme="majorBidi" w:eastAsia="Calibri" w:hAnsiTheme="majorBidi" w:cstheme="majorBidi"/>
          <w:color w:val="000000" w:themeColor="text1"/>
          <w:lang w:val="en-US"/>
        </w:rPr>
        <w:t xml:space="preserve">1996, </w:t>
      </w:r>
      <w:del w:id="2144" w:author="JP" w:date="2026-03-30T11:15:00Z">
        <w:r w:rsidRPr="00641586" w:rsidDel="00E16080">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 xml:space="preserve">381). Curran </w:t>
      </w:r>
      <w:del w:id="2145" w:author="JP" w:date="2026-03-30T11:16:00Z">
        <w:r w:rsidRPr="00641586" w:rsidDel="00E16080">
          <w:rPr>
            <w:rFonts w:asciiTheme="majorBidi" w:eastAsia="Calibri" w:hAnsiTheme="majorBidi" w:cstheme="majorBidi"/>
            <w:noProof/>
            <w:color w:val="000000" w:themeColor="text1"/>
            <w:lang w:val="en-US"/>
          </w:rPr>
          <w:delText>(</w:delText>
        </w:r>
      </w:del>
      <w:del w:id="2146" w:author="JP" w:date="2026-03-30T11:15:00Z">
        <w:r w:rsidRPr="00641586" w:rsidDel="00E16080">
          <w:rPr>
            <w:rFonts w:asciiTheme="majorBidi" w:eastAsia="Calibri" w:hAnsiTheme="majorBidi" w:cstheme="majorBidi"/>
            <w:noProof/>
            <w:color w:val="000000" w:themeColor="text1"/>
            <w:lang w:val="en-US"/>
          </w:rPr>
          <w:delText>2002</w:delText>
        </w:r>
      </w:del>
      <w:del w:id="2147" w:author="JP" w:date="2026-03-30T11:16:00Z">
        <w:r w:rsidRPr="00641586" w:rsidDel="00E16080">
          <w:rPr>
            <w:rFonts w:asciiTheme="majorBidi" w:eastAsia="Calibri" w:hAnsiTheme="majorBidi" w:cstheme="majorBidi"/>
            <w:noProof/>
            <w:color w:val="000000" w:themeColor="text1"/>
            <w:lang w:val="en-US"/>
          </w:rPr>
          <w:delText>)</w:delText>
        </w:r>
        <w:r w:rsidRPr="00641586" w:rsidDel="00E1608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points out that this </w:t>
      </w:r>
      <w:del w:id="2148" w:author="JP" w:date="2026-04-01T12:42:00Z">
        <w:r w:rsidRPr="00641586" w:rsidDel="00F71F4C">
          <w:rPr>
            <w:rFonts w:asciiTheme="majorBidi" w:eastAsia="Calibri" w:hAnsiTheme="majorBidi" w:cstheme="majorBidi"/>
            <w:color w:val="000000" w:themeColor="text1"/>
            <w:lang w:val="en-US"/>
          </w:rPr>
          <w:delText>improved version of the</w:delText>
        </w:r>
      </w:del>
      <w:ins w:id="2149" w:author="JP" w:date="2026-04-01T12:42:00Z">
        <w:r w:rsidR="00F71F4C">
          <w:rPr>
            <w:rFonts w:asciiTheme="majorBidi" w:eastAsia="Calibri" w:hAnsiTheme="majorBidi" w:cstheme="majorBidi"/>
            <w:color w:val="000000" w:themeColor="text1"/>
            <w:lang w:val="en-US"/>
          </w:rPr>
          <w:t>enhanced notion of the</w:t>
        </w:r>
      </w:ins>
      <w:r w:rsidRPr="00641586">
        <w:rPr>
          <w:rFonts w:asciiTheme="majorBidi" w:eastAsia="Calibri" w:hAnsiTheme="majorBidi" w:cstheme="majorBidi"/>
          <w:color w:val="000000" w:themeColor="text1"/>
          <w:lang w:val="en-US"/>
        </w:rPr>
        <w:t xml:space="preserve"> public sphere is still restricted to </w:t>
      </w:r>
      <w:del w:id="2150" w:author="JP" w:date="2026-04-01T12:42:00Z">
        <w:r w:rsidRPr="00641586" w:rsidDel="00F71F4C">
          <w:rPr>
            <w:rFonts w:asciiTheme="majorBidi" w:eastAsia="Calibri" w:hAnsiTheme="majorBidi" w:cstheme="majorBidi"/>
            <w:color w:val="000000" w:themeColor="text1"/>
            <w:lang w:val="en-US"/>
          </w:rPr>
          <w:delText xml:space="preserve">a </w:delText>
        </w:r>
      </w:del>
      <w:ins w:id="2151" w:author="JP" w:date="2026-04-01T12:42:00Z">
        <w:r w:rsidR="00F71F4C">
          <w:rPr>
            <w:rFonts w:asciiTheme="majorBidi" w:eastAsia="Calibri" w:hAnsiTheme="majorBidi" w:cstheme="majorBidi"/>
            <w:color w:val="000000" w:themeColor="text1"/>
            <w:lang w:val="en-US"/>
          </w:rPr>
          <w:t>democratic</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national context</w:t>
      </w:r>
      <w:ins w:id="2152" w:author="JP" w:date="2026-04-01T12:42:00Z">
        <w:r w:rsidR="00F71F4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2153" w:author="JP" w:date="2026-04-01T12:42:00Z">
        <w:r w:rsidRPr="00641586" w:rsidDel="00F71F4C">
          <w:rPr>
            <w:rFonts w:asciiTheme="majorBidi" w:eastAsia="Calibri" w:hAnsiTheme="majorBidi" w:cstheme="majorBidi"/>
            <w:color w:val="000000" w:themeColor="text1"/>
            <w:lang w:val="en-US"/>
          </w:rPr>
          <w:delText xml:space="preserve">of democracy </w:delText>
        </w:r>
      </w:del>
      <w:r w:rsidRPr="00641586">
        <w:rPr>
          <w:rFonts w:asciiTheme="majorBidi" w:eastAsia="Calibri" w:hAnsiTheme="majorBidi" w:cstheme="majorBidi"/>
          <w:color w:val="000000" w:themeColor="text1"/>
          <w:lang w:val="en-US"/>
        </w:rPr>
        <w:t xml:space="preserve">and ignores the impact of </w:t>
      </w:r>
      <w:del w:id="2154" w:author="JP" w:date="2026-04-01T12:42:00Z">
        <w:r w:rsidRPr="00641586" w:rsidDel="00F71F4C">
          <w:rPr>
            <w:rFonts w:asciiTheme="majorBidi" w:eastAsia="Calibri" w:hAnsiTheme="majorBidi" w:cstheme="majorBidi"/>
            <w:color w:val="000000" w:themeColor="text1"/>
            <w:lang w:val="en-US"/>
          </w:rPr>
          <w:delText>globalisation</w:delText>
        </w:r>
      </w:del>
      <w:ins w:id="2155" w:author="JP" w:date="2026-04-01T12:42:00Z">
        <w:r w:rsidR="00F71F4C" w:rsidRPr="00641586">
          <w:rPr>
            <w:rFonts w:asciiTheme="majorBidi" w:eastAsia="Calibri" w:hAnsiTheme="majorBidi" w:cstheme="majorBidi"/>
            <w:color w:val="000000" w:themeColor="text1"/>
            <w:lang w:val="en-US"/>
          </w:rPr>
          <w:t>globali</w:t>
        </w:r>
        <w:r w:rsidR="00F71F4C">
          <w:rPr>
            <w:rFonts w:asciiTheme="majorBidi" w:eastAsia="Calibri" w:hAnsiTheme="majorBidi" w:cstheme="majorBidi"/>
            <w:color w:val="000000" w:themeColor="text1"/>
            <w:lang w:val="en-US"/>
          </w:rPr>
          <w:t>z</w:t>
        </w:r>
        <w:r w:rsidR="00F71F4C" w:rsidRPr="00641586">
          <w:rPr>
            <w:rFonts w:asciiTheme="majorBidi" w:eastAsia="Calibri" w:hAnsiTheme="majorBidi" w:cstheme="majorBidi"/>
            <w:color w:val="000000" w:themeColor="text1"/>
            <w:lang w:val="en-US"/>
          </w:rPr>
          <w:t>ation</w:t>
        </w:r>
      </w:ins>
      <w:r w:rsidRPr="00641586">
        <w:rPr>
          <w:rFonts w:asciiTheme="majorBidi" w:eastAsia="Calibri" w:hAnsiTheme="majorBidi" w:cstheme="majorBidi"/>
          <w:color w:val="000000" w:themeColor="text1"/>
          <w:lang w:val="en-US"/>
        </w:rPr>
        <w:t>. “In other words</w:t>
      </w:r>
      <w:ins w:id="2156" w:author="JP" w:date="2026-04-01T12:13:00Z">
        <w:r w:rsidR="009B32EC" w:rsidRPr="003D064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2157" w:author="JP" w:date="2026-04-01T12:13:00Z">
        <w:r w:rsidRPr="00641586" w:rsidDel="009B32E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ins w:id="2158" w:author="JP" w:date="2026-04-01T12:13:00Z">
        <w:r w:rsidR="009B32EC" w:rsidRPr="00A20FB1">
          <w:rPr>
            <w:rFonts w:asciiTheme="majorBidi" w:eastAsia="Calibri" w:hAnsiTheme="majorBidi" w:cstheme="majorBidi"/>
            <w:color w:val="000000" w:themeColor="text1"/>
            <w:lang w:val="en-US"/>
          </w:rPr>
          <w:t>Curran</w:t>
        </w:r>
        <w:r w:rsidR="009B32EC" w:rsidRPr="009B32EC">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writes</w:t>
      </w:r>
      <w:del w:id="2159" w:author="JP" w:date="2026-04-01T12:13:00Z">
        <w:r w:rsidRPr="00641586" w:rsidDel="009B32EC">
          <w:rPr>
            <w:rFonts w:asciiTheme="majorBidi" w:eastAsia="Calibri" w:hAnsiTheme="majorBidi" w:cstheme="majorBidi"/>
            <w:color w:val="000000" w:themeColor="text1"/>
            <w:lang w:val="en-US"/>
          </w:rPr>
          <w:delText xml:space="preserve"> Curran</w:delText>
        </w:r>
      </w:del>
      <w:r w:rsidRPr="00641586">
        <w:rPr>
          <w:rFonts w:asciiTheme="majorBidi" w:eastAsia="Calibri" w:hAnsiTheme="majorBidi" w:cstheme="majorBidi"/>
          <w:color w:val="000000" w:themeColor="text1"/>
          <w:lang w:val="en-US"/>
        </w:rPr>
        <w:t>, “he does not explain how global forces impinge on his understanding of the national democratic process” (</w:t>
      </w:r>
      <w:ins w:id="2160" w:author="JP" w:date="2026-03-30T11:15:00Z">
        <w:r w:rsidR="00E16080" w:rsidRPr="00641586">
          <w:rPr>
            <w:rFonts w:asciiTheme="majorBidi" w:eastAsia="Calibri" w:hAnsiTheme="majorBidi" w:cstheme="majorBidi"/>
            <w:noProof/>
            <w:color w:val="000000" w:themeColor="text1"/>
            <w:lang w:val="en-US"/>
          </w:rPr>
          <w:t>2002</w:t>
        </w:r>
        <w:r w:rsidR="00E16080" w:rsidRPr="00641586">
          <w:rPr>
            <w:rFonts w:asciiTheme="majorBidi" w:eastAsia="Calibri" w:hAnsiTheme="majorBidi" w:cstheme="majorBidi"/>
            <w:color w:val="000000" w:themeColor="text1"/>
            <w:lang w:val="en-US"/>
          </w:rPr>
          <w:t>,</w:t>
        </w:r>
      </w:ins>
      <w:del w:id="2161" w:author="JP" w:date="2026-03-30T11:15:00Z">
        <w:r w:rsidRPr="00641586" w:rsidDel="00E16080">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234).</w:t>
      </w:r>
      <w:del w:id="2162" w:author="JP" w:date="2026-03-30T11:16:00Z">
        <w:r w:rsidRPr="00641586" w:rsidDel="00303D9A">
          <w:rPr>
            <w:rFonts w:asciiTheme="majorBidi" w:eastAsia="Calibri" w:hAnsiTheme="majorBidi" w:cstheme="majorBidi"/>
            <w:color w:val="000000" w:themeColor="text1"/>
            <w:lang w:val="en-US"/>
          </w:rPr>
          <w:delText xml:space="preserve"> </w:delText>
        </w:r>
      </w:del>
    </w:p>
    <w:p w14:paraId="6551E251" w14:textId="53002D8C" w:rsidR="00310B34" w:rsidRPr="00641586" w:rsidRDefault="00310B34" w:rsidP="00F71F4C">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More importantly, even when considering </w:t>
      </w:r>
      <w:ins w:id="2163" w:author="JP" w:date="2026-04-01T12:43:00Z">
        <w:r w:rsidR="00F71F4C" w:rsidRPr="000D3865">
          <w:rPr>
            <w:rFonts w:asciiTheme="majorBidi" w:eastAsia="Calibri" w:hAnsiTheme="majorBidi" w:cstheme="majorBidi"/>
            <w:color w:val="000000" w:themeColor="text1"/>
            <w:lang w:val="en-US"/>
          </w:rPr>
          <w:t>Habermas</w:t>
        </w:r>
        <w:r w:rsidR="00F71F4C">
          <w:rPr>
            <w:rFonts w:asciiTheme="majorBidi" w:eastAsia="Calibri" w:hAnsiTheme="majorBidi" w:cstheme="majorBidi"/>
            <w:color w:val="000000" w:themeColor="text1"/>
            <w:lang w:val="en-US"/>
          </w:rPr>
          <w:t>’s</w:t>
        </w:r>
        <w:r w:rsidR="00F71F4C" w:rsidRPr="00F71F4C">
          <w:rPr>
            <w:rFonts w:asciiTheme="majorBidi" w:eastAsia="Calibri" w:hAnsiTheme="majorBidi" w:cstheme="majorBidi"/>
            <w:color w:val="000000" w:themeColor="text1"/>
            <w:lang w:val="en-US"/>
          </w:rPr>
          <w:t xml:space="preserve"> </w:t>
        </w:r>
      </w:ins>
      <w:del w:id="2164" w:author="JP" w:date="2026-04-01T12:43:00Z">
        <w:r w:rsidRPr="00641586" w:rsidDel="00F71F4C">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revised concept</w:t>
      </w:r>
      <w:ins w:id="2165" w:author="JP" w:date="2026-04-01T12:43:00Z">
        <w:r w:rsidR="00F71F4C">
          <w:rPr>
            <w:rFonts w:asciiTheme="majorBidi" w:eastAsia="Calibri" w:hAnsiTheme="majorBidi" w:cstheme="majorBidi"/>
            <w:color w:val="000000" w:themeColor="text1"/>
            <w:lang w:val="en-US"/>
          </w:rPr>
          <w:t>ion of it</w:t>
        </w:r>
      </w:ins>
      <w:del w:id="2166" w:author="JP" w:date="2026-04-01T12:43:00Z">
        <w:r w:rsidRPr="00641586" w:rsidDel="00F71F4C">
          <w:rPr>
            <w:rFonts w:asciiTheme="majorBidi" w:eastAsia="Calibri" w:hAnsiTheme="majorBidi" w:cstheme="majorBidi"/>
            <w:color w:val="000000" w:themeColor="text1"/>
            <w:lang w:val="en-US"/>
          </w:rPr>
          <w:delText xml:space="preserve"> suggested by Habermas</w:delText>
        </w:r>
      </w:del>
      <w:r w:rsidRPr="00641586">
        <w:rPr>
          <w:rFonts w:asciiTheme="majorBidi" w:eastAsia="Calibri" w:hAnsiTheme="majorBidi" w:cstheme="majorBidi"/>
          <w:color w:val="000000" w:themeColor="text1"/>
          <w:lang w:val="en-US"/>
        </w:rPr>
        <w:t xml:space="preserve">, the definition of the public sphere as an arena for discussing predominantly political issues remains a weakness of the theory and </w:t>
      </w:r>
      <w:del w:id="2167" w:author="JP" w:date="2026-04-01T12:43:00Z">
        <w:r w:rsidRPr="00641586" w:rsidDel="00F71F4C">
          <w:rPr>
            <w:rFonts w:asciiTheme="majorBidi" w:eastAsia="Calibri" w:hAnsiTheme="majorBidi" w:cstheme="majorBidi"/>
            <w:color w:val="000000" w:themeColor="text1"/>
            <w:lang w:val="en-US"/>
          </w:rPr>
          <w:delText>calls for a</w:delText>
        </w:r>
      </w:del>
      <w:ins w:id="2168" w:author="JP" w:date="2026-04-01T12:43:00Z">
        <w:r w:rsidR="00F71F4C">
          <w:rPr>
            <w:rFonts w:asciiTheme="majorBidi" w:eastAsia="Calibri" w:hAnsiTheme="majorBidi" w:cstheme="majorBidi"/>
            <w:color w:val="000000" w:themeColor="text1"/>
            <w:lang w:val="en-US"/>
          </w:rPr>
          <w:t>needs</w:t>
        </w:r>
      </w:ins>
      <w:r w:rsidRPr="00641586">
        <w:rPr>
          <w:rFonts w:asciiTheme="majorBidi" w:eastAsia="Calibri" w:hAnsiTheme="majorBidi" w:cstheme="majorBidi"/>
          <w:color w:val="000000" w:themeColor="text1"/>
          <w:lang w:val="en-US"/>
        </w:rPr>
        <w:t xml:space="preserve"> revision. Public discourse </w:t>
      </w:r>
      <w:ins w:id="2169" w:author="Susan Doron" w:date="2026-04-12T11:37:00Z" w16du:dateUtc="2026-04-12T08:37:00Z">
        <w:r w:rsidR="00400922">
          <w:rPr>
            <w:rFonts w:asciiTheme="majorBidi" w:eastAsia="Calibri" w:hAnsiTheme="majorBidi" w:cstheme="majorBidi"/>
            <w:color w:val="000000" w:themeColor="text1"/>
            <w:lang w:val="en-US"/>
          </w:rPr>
          <w:t>involves more</w:t>
        </w:r>
      </w:ins>
      <w:del w:id="2170" w:author="Susan Doron" w:date="2026-04-12T11:37:00Z" w16du:dateUtc="2026-04-12T08:37:00Z">
        <w:r w:rsidRPr="00641586" w:rsidDel="00400922">
          <w:rPr>
            <w:rFonts w:asciiTheme="majorBidi" w:eastAsia="Calibri" w:hAnsiTheme="majorBidi" w:cstheme="majorBidi"/>
            <w:color w:val="000000" w:themeColor="text1"/>
            <w:lang w:val="en-US"/>
          </w:rPr>
          <w:delText>goes much further</w:delText>
        </w:r>
      </w:del>
      <w:r w:rsidRPr="00641586">
        <w:rPr>
          <w:rFonts w:asciiTheme="majorBidi" w:eastAsia="Calibri" w:hAnsiTheme="majorBidi" w:cstheme="majorBidi"/>
          <w:color w:val="000000" w:themeColor="text1"/>
          <w:lang w:val="en-US"/>
        </w:rPr>
        <w:t xml:space="preserve"> than simply discussing core political issues that are to be decided by the state. It also relates to shared norms and values at </w:t>
      </w:r>
      <w:del w:id="2171" w:author="JP" w:date="2026-04-01T12:44:00Z">
        <w:r w:rsidRPr="00641586" w:rsidDel="00F71F4C">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 xml:space="preserve">national </w:t>
      </w:r>
      <w:del w:id="2172" w:author="JP" w:date="2026-04-01T12:44:00Z">
        <w:r w:rsidRPr="00641586" w:rsidDel="00F71F4C">
          <w:rPr>
            <w:rFonts w:asciiTheme="majorBidi" w:eastAsia="Calibri" w:hAnsiTheme="majorBidi" w:cstheme="majorBidi"/>
            <w:color w:val="000000" w:themeColor="text1"/>
            <w:lang w:val="en-US"/>
          </w:rPr>
          <w:delText>level, as well as the</w:delText>
        </w:r>
      </w:del>
      <w:ins w:id="2173" w:author="JP" w:date="2026-04-01T12:44:00Z">
        <w:r w:rsidR="00F71F4C">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 xml:space="preserve"> global </w:t>
      </w:r>
      <w:del w:id="2174" w:author="JP" w:date="2026-04-01T12:44:00Z">
        <w:r w:rsidRPr="00641586" w:rsidDel="00F71F4C">
          <w:rPr>
            <w:rFonts w:asciiTheme="majorBidi" w:eastAsia="Calibri" w:hAnsiTheme="majorBidi" w:cstheme="majorBidi"/>
            <w:color w:val="000000" w:themeColor="text1"/>
            <w:lang w:val="en-US"/>
          </w:rPr>
          <w:delText>one</w:delText>
        </w:r>
      </w:del>
      <w:ins w:id="2175" w:author="JP" w:date="2026-04-01T12:44:00Z">
        <w:r w:rsidR="00F71F4C">
          <w:rPr>
            <w:rFonts w:asciiTheme="majorBidi" w:eastAsia="Calibri" w:hAnsiTheme="majorBidi" w:cstheme="majorBidi"/>
            <w:color w:val="000000" w:themeColor="text1"/>
            <w:lang w:val="en-US"/>
          </w:rPr>
          <w:t>levels</w:t>
        </w:r>
      </w:ins>
      <w:del w:id="2176" w:author="JP" w:date="2026-04-01T12:44:00Z">
        <w:r w:rsidRPr="00641586" w:rsidDel="00F71F4C">
          <w:rPr>
            <w:rFonts w:asciiTheme="majorBidi" w:eastAsia="Calibri" w:hAnsiTheme="majorBidi" w:cstheme="majorBidi"/>
            <w:color w:val="000000" w:themeColor="text1"/>
            <w:lang w:val="en-US"/>
          </w:rPr>
          <w:delText>. These</w:delText>
        </w:r>
      </w:del>
      <w:ins w:id="2177" w:author="JP" w:date="2026-04-01T12:44:00Z">
        <w:r w:rsidR="00F71F4C">
          <w:rPr>
            <w:rFonts w:asciiTheme="majorBidi" w:eastAsia="Calibri" w:hAnsiTheme="majorBidi" w:cstheme="majorBidi"/>
            <w:color w:val="000000" w:themeColor="text1"/>
            <w:lang w:val="en-US"/>
          </w:rPr>
          <w:t xml:space="preserve"> that</w:t>
        </w:r>
      </w:ins>
      <w:r w:rsidRPr="00641586">
        <w:rPr>
          <w:rFonts w:asciiTheme="majorBidi" w:eastAsia="Calibri" w:hAnsiTheme="majorBidi" w:cstheme="majorBidi"/>
          <w:color w:val="000000" w:themeColor="text1"/>
          <w:lang w:val="en-US"/>
        </w:rPr>
        <w:t xml:space="preserve"> serve as guidelines </w:t>
      </w:r>
      <w:del w:id="2178" w:author="JP" w:date="2026-04-01T12:44:00Z">
        <w:r w:rsidRPr="00641586" w:rsidDel="00F71F4C">
          <w:rPr>
            <w:rFonts w:asciiTheme="majorBidi" w:eastAsia="Calibri" w:hAnsiTheme="majorBidi" w:cstheme="majorBidi"/>
            <w:color w:val="000000" w:themeColor="text1"/>
            <w:lang w:val="en-US"/>
          </w:rPr>
          <w:delText xml:space="preserve">for </w:delText>
        </w:r>
      </w:del>
      <w:ins w:id="2179" w:author="JP" w:date="2026-04-01T12:44:00Z">
        <w:r w:rsidR="00F71F4C">
          <w:rPr>
            <w:rFonts w:asciiTheme="majorBidi" w:eastAsia="Calibri" w:hAnsiTheme="majorBidi" w:cstheme="majorBidi"/>
            <w:color w:val="000000" w:themeColor="text1"/>
            <w:lang w:val="en-US"/>
          </w:rPr>
          <w:t>to</w:t>
        </w:r>
        <w:r w:rsidR="00F71F4C" w:rsidRPr="00641586">
          <w:rPr>
            <w:rFonts w:asciiTheme="majorBidi" w:eastAsia="Calibri" w:hAnsiTheme="majorBidi" w:cstheme="majorBidi"/>
            <w:color w:val="000000" w:themeColor="text1"/>
            <w:lang w:val="en-US"/>
          </w:rPr>
          <w:t xml:space="preserve"> </w:t>
        </w:r>
      </w:ins>
      <w:del w:id="2180" w:author="JP" w:date="2026-04-01T12:44:00Z">
        <w:r w:rsidRPr="00641586" w:rsidDel="00F71F4C">
          <w:rPr>
            <w:rFonts w:asciiTheme="majorBidi" w:eastAsia="Calibri" w:hAnsiTheme="majorBidi" w:cstheme="majorBidi"/>
            <w:color w:val="000000" w:themeColor="text1"/>
            <w:lang w:val="en-US"/>
          </w:rPr>
          <w:delText xml:space="preserve">individuals' </w:delText>
        </w:r>
      </w:del>
      <w:ins w:id="2181" w:author="JP" w:date="2026-04-01T12:44:00Z">
        <w:r w:rsidR="00F71F4C" w:rsidRPr="00641586">
          <w:rPr>
            <w:rFonts w:asciiTheme="majorBidi" w:eastAsia="Calibri" w:hAnsiTheme="majorBidi" w:cstheme="majorBidi"/>
            <w:color w:val="000000" w:themeColor="text1"/>
            <w:lang w:val="en-US"/>
          </w:rPr>
          <w:t>individuals</w:t>
        </w:r>
        <w:r w:rsidR="00F71F4C">
          <w:rPr>
            <w:rFonts w:asciiTheme="majorBidi" w:eastAsia="Calibri" w:hAnsiTheme="majorBidi" w:cstheme="majorBidi"/>
            <w:color w:val="000000" w:themeColor="text1"/>
            <w:lang w:val="en-US"/>
          </w:rPr>
          <w:t>’</w:t>
        </w:r>
        <w:r w:rsidR="00F71F4C" w:rsidRPr="00641586">
          <w:rPr>
            <w:rFonts w:asciiTheme="majorBidi" w:eastAsia="Calibri" w:hAnsiTheme="majorBidi" w:cstheme="majorBidi"/>
            <w:color w:val="000000" w:themeColor="text1"/>
            <w:lang w:val="en-US"/>
          </w:rPr>
          <w:t xml:space="preserve"> </w:t>
        </w:r>
      </w:ins>
      <w:del w:id="2182" w:author="JP" w:date="2026-04-01T12:44:00Z">
        <w:r w:rsidRPr="00641586" w:rsidDel="00F71F4C">
          <w:rPr>
            <w:rFonts w:asciiTheme="majorBidi" w:eastAsia="Calibri" w:hAnsiTheme="majorBidi" w:cstheme="majorBidi"/>
            <w:color w:val="000000" w:themeColor="text1"/>
            <w:lang w:val="en-US"/>
          </w:rPr>
          <w:delText>opinions</w:delText>
        </w:r>
      </w:del>
      <w:ins w:id="2183" w:author="JP" w:date="2026-04-01T12:44:00Z">
        <w:r w:rsidR="00F71F4C" w:rsidRPr="00641586">
          <w:rPr>
            <w:rFonts w:asciiTheme="majorBidi" w:eastAsia="Calibri" w:hAnsiTheme="majorBidi" w:cstheme="majorBidi"/>
            <w:color w:val="000000" w:themeColor="text1"/>
            <w:lang w:val="en-US"/>
          </w:rPr>
          <w:t>opinion</w:t>
        </w:r>
        <w:r w:rsidR="00F71F4C">
          <w:rPr>
            <w:rFonts w:asciiTheme="majorBidi" w:eastAsia="Calibri" w:hAnsiTheme="majorBidi" w:cstheme="majorBidi"/>
            <w:color w:val="000000" w:themeColor="text1"/>
            <w:lang w:val="en-US"/>
          </w:rPr>
          <w:t xml:space="preserve"> forming</w:t>
        </w:r>
      </w:ins>
      <w:r w:rsidRPr="00641586">
        <w:rPr>
          <w:rFonts w:asciiTheme="majorBidi" w:eastAsia="Calibri" w:hAnsiTheme="majorBidi" w:cstheme="majorBidi"/>
          <w:color w:val="000000" w:themeColor="text1"/>
          <w:lang w:val="en-US"/>
        </w:rPr>
        <w:t>, decision making</w:t>
      </w:r>
      <w:ins w:id="2184" w:author="JP" w:date="2026-04-01T12:44:00Z">
        <w:r w:rsidR="00F71F4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w:t>
      </w:r>
      <w:ins w:id="2185" w:author="JP" w:date="2026-04-01T12:44:00Z">
        <w:r w:rsidR="00F71F4C">
          <w:rPr>
            <w:rFonts w:asciiTheme="majorBidi" w:eastAsia="Calibri" w:hAnsiTheme="majorBidi" w:cstheme="majorBidi"/>
            <w:color w:val="000000" w:themeColor="text1"/>
            <w:lang w:val="en-US"/>
          </w:rPr>
          <w:t xml:space="preserve">everyday </w:t>
        </w:r>
      </w:ins>
      <w:r w:rsidRPr="00641586">
        <w:rPr>
          <w:rFonts w:asciiTheme="majorBidi" w:eastAsia="Calibri" w:hAnsiTheme="majorBidi" w:cstheme="majorBidi"/>
          <w:color w:val="000000" w:themeColor="text1"/>
          <w:lang w:val="en-US"/>
        </w:rPr>
        <w:t>behavio</w:t>
      </w:r>
      <w:del w:id="2186" w:author="JP" w:date="2026-04-01T12:44:00Z">
        <w:r w:rsidRPr="00641586" w:rsidDel="00F71F4C">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 xml:space="preserve">r </w:t>
      </w:r>
      <w:del w:id="2187" w:author="JP" w:date="2026-04-01T12:45:00Z">
        <w:r w:rsidRPr="00641586" w:rsidDel="00F71F4C">
          <w:rPr>
            <w:rFonts w:asciiTheme="majorBidi" w:eastAsia="Calibri" w:hAnsiTheme="majorBidi" w:cstheme="majorBidi"/>
            <w:color w:val="000000" w:themeColor="text1"/>
            <w:lang w:val="en-US"/>
          </w:rPr>
          <w:delText xml:space="preserve">in their everyday life </w:delText>
        </w:r>
      </w:del>
      <w:r w:rsidRPr="00641586">
        <w:rPr>
          <w:rFonts w:asciiTheme="majorBidi" w:eastAsia="Calibri" w:hAnsiTheme="majorBidi" w:cstheme="majorBidi"/>
          <w:color w:val="000000" w:themeColor="text1"/>
          <w:lang w:val="en-US"/>
        </w:rPr>
        <w:t>as members of the</w:t>
      </w:r>
      <w:ins w:id="2188" w:author="JP" w:date="2026-04-01T12:45:00Z">
        <w:r w:rsidR="00F71F4C">
          <w:rPr>
            <w:rFonts w:asciiTheme="majorBidi" w:eastAsia="Calibri" w:hAnsiTheme="majorBidi" w:cstheme="majorBidi"/>
            <w:color w:val="000000" w:themeColor="text1"/>
            <w:lang w:val="en-US"/>
          </w:rPr>
          <w:t>ir</w:t>
        </w:r>
      </w:ins>
      <w:r w:rsidRPr="00641586">
        <w:rPr>
          <w:rFonts w:asciiTheme="majorBidi" w:eastAsia="Calibri" w:hAnsiTheme="majorBidi" w:cstheme="majorBidi"/>
          <w:color w:val="000000" w:themeColor="text1"/>
          <w:lang w:val="en-US"/>
        </w:rPr>
        <w:t xml:space="preserve"> </w:t>
      </w:r>
      <w:ins w:id="2189" w:author="JP" w:date="2026-04-01T12:45:00Z">
        <w:r w:rsidR="00F71F4C">
          <w:rPr>
            <w:rFonts w:asciiTheme="majorBidi" w:eastAsia="Calibri" w:hAnsiTheme="majorBidi" w:cstheme="majorBidi"/>
            <w:color w:val="000000" w:themeColor="text1"/>
            <w:lang w:val="en-US"/>
          </w:rPr>
          <w:t xml:space="preserve">immediate </w:t>
        </w:r>
      </w:ins>
      <w:del w:id="2190" w:author="JP" w:date="2026-04-01T12:45:00Z">
        <w:r w:rsidRPr="00641586" w:rsidDel="00F71F4C">
          <w:rPr>
            <w:rFonts w:asciiTheme="majorBidi" w:eastAsia="Calibri" w:hAnsiTheme="majorBidi" w:cstheme="majorBidi"/>
            <w:color w:val="000000" w:themeColor="text1"/>
            <w:lang w:val="en-US"/>
          </w:rPr>
          <w:delText>community</w:delText>
        </w:r>
      </w:del>
      <w:ins w:id="2191" w:author="JP" w:date="2026-04-01T12:45:00Z">
        <w:r w:rsidR="00F71F4C" w:rsidRPr="00641586">
          <w:rPr>
            <w:rFonts w:asciiTheme="majorBidi" w:eastAsia="Calibri" w:hAnsiTheme="majorBidi" w:cstheme="majorBidi"/>
            <w:color w:val="000000" w:themeColor="text1"/>
            <w:lang w:val="en-US"/>
          </w:rPr>
          <w:t>communit</w:t>
        </w:r>
        <w:r w:rsidR="00F71F4C">
          <w:rPr>
            <w:rFonts w:asciiTheme="majorBidi" w:eastAsia="Calibri" w:hAnsiTheme="majorBidi" w:cstheme="majorBidi"/>
            <w:color w:val="000000" w:themeColor="text1"/>
            <w:lang w:val="en-US"/>
          </w:rPr>
          <w:t>ies</w:t>
        </w:r>
      </w:ins>
      <w:del w:id="2192" w:author="JP" w:date="2026-04-01T12:45:00Z">
        <w:r w:rsidRPr="00641586" w:rsidDel="00F71F4C">
          <w:rPr>
            <w:rFonts w:asciiTheme="majorBidi" w:eastAsia="Calibri" w:hAnsiTheme="majorBidi" w:cstheme="majorBidi"/>
            <w:color w:val="000000" w:themeColor="text1"/>
            <w:lang w:val="en-US"/>
          </w:rPr>
          <w:delText xml:space="preserve"> in which they live</w:delText>
        </w:r>
      </w:del>
      <w:r w:rsidRPr="00641586">
        <w:rPr>
          <w:rFonts w:asciiTheme="majorBidi" w:eastAsia="Calibri" w:hAnsiTheme="majorBidi" w:cstheme="majorBidi"/>
          <w:color w:val="000000" w:themeColor="text1"/>
          <w:lang w:val="en-US"/>
        </w:rPr>
        <w:t xml:space="preserve">, citizens of </w:t>
      </w:r>
      <w:del w:id="2193" w:author="JP" w:date="2026-04-01T12:45:00Z">
        <w:r w:rsidRPr="00641586" w:rsidDel="00F71F4C">
          <w:rPr>
            <w:rFonts w:asciiTheme="majorBidi" w:eastAsia="Calibri" w:hAnsiTheme="majorBidi" w:cstheme="majorBidi"/>
            <w:color w:val="000000" w:themeColor="text1"/>
            <w:lang w:val="en-US"/>
          </w:rPr>
          <w:delText xml:space="preserve">a </w:delText>
        </w:r>
      </w:del>
      <w:ins w:id="2194" w:author="JP" w:date="2026-04-01T12:45:00Z">
        <w:r w:rsidR="00F71F4C">
          <w:rPr>
            <w:rFonts w:asciiTheme="majorBidi" w:eastAsia="Calibri" w:hAnsiTheme="majorBidi" w:cstheme="majorBidi"/>
            <w:color w:val="000000" w:themeColor="text1"/>
            <w:lang w:val="en-US"/>
          </w:rPr>
          <w:t>their</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nation-state</w:t>
      </w:r>
      <w:ins w:id="2195" w:author="JP" w:date="2026-04-01T12:45:00Z">
        <w:r w:rsidR="00F71F4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2196" w:author="JP" w:date="2026-04-01T12:45:00Z">
        <w:r w:rsidRPr="00641586" w:rsidDel="00F71F4C">
          <w:rPr>
            <w:rFonts w:asciiTheme="majorBidi" w:eastAsia="Calibri" w:hAnsiTheme="majorBidi" w:cstheme="majorBidi"/>
            <w:color w:val="000000" w:themeColor="text1"/>
            <w:lang w:val="en-US"/>
          </w:rPr>
          <w:delText>as well as</w:delText>
        </w:r>
      </w:del>
      <w:ins w:id="2197" w:author="JP" w:date="2026-04-01T12:45:00Z">
        <w:r w:rsidR="00F71F4C">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 xml:space="preserve"> citizens of a globali</w:t>
      </w:r>
      <w:ins w:id="2198" w:author="JP" w:date="2026-03-30T11:16:00Z">
        <w:r w:rsidR="00303D9A" w:rsidRPr="00641586">
          <w:rPr>
            <w:rFonts w:asciiTheme="majorBidi" w:eastAsia="Calibri" w:hAnsiTheme="majorBidi" w:cstheme="majorBidi"/>
            <w:color w:val="000000" w:themeColor="text1"/>
            <w:lang w:val="en-US"/>
          </w:rPr>
          <w:t>z</w:t>
        </w:r>
      </w:ins>
      <w:del w:id="2199" w:author="JP" w:date="2026-03-30T11:16:00Z">
        <w:r w:rsidRPr="00641586" w:rsidDel="00303D9A">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ed world. </w:t>
      </w:r>
      <w:del w:id="2200" w:author="JP" w:date="2026-04-01T12:46:00Z">
        <w:r w:rsidRPr="00641586" w:rsidDel="00F71F4C">
          <w:rPr>
            <w:rFonts w:asciiTheme="majorBidi" w:eastAsia="Calibri" w:hAnsiTheme="majorBidi" w:cstheme="majorBidi"/>
            <w:color w:val="000000" w:themeColor="text1"/>
            <w:lang w:val="en-US"/>
          </w:rPr>
          <w:delText>This</w:delText>
        </w:r>
      </w:del>
      <w:ins w:id="2201" w:author="JP" w:date="2026-04-01T12:46:00Z">
        <w:r w:rsidR="00F71F4C">
          <w:rPr>
            <w:rFonts w:asciiTheme="majorBidi" w:eastAsia="Calibri" w:hAnsiTheme="majorBidi" w:cstheme="majorBidi"/>
            <w:color w:val="000000" w:themeColor="text1"/>
            <w:lang w:val="en-US"/>
          </w:rPr>
          <w:t>Such public discourse</w:t>
        </w:r>
      </w:ins>
      <w:del w:id="2202" w:author="JP" w:date="2026-04-01T12:46:00Z">
        <w:r w:rsidRPr="00641586" w:rsidDel="00F71F4C">
          <w:rPr>
            <w:rFonts w:asciiTheme="majorBidi" w:eastAsia="Calibri" w:hAnsiTheme="majorBidi" w:cstheme="majorBidi"/>
            <w:color w:val="000000" w:themeColor="text1"/>
            <w:lang w:val="en-US"/>
          </w:rPr>
          <w:delText>, for example,</w:delText>
        </w:r>
      </w:del>
      <w:r w:rsidRPr="00641586">
        <w:rPr>
          <w:rFonts w:asciiTheme="majorBidi" w:eastAsia="Calibri" w:hAnsiTheme="majorBidi" w:cstheme="majorBidi"/>
          <w:color w:val="000000" w:themeColor="text1"/>
          <w:lang w:val="en-US"/>
        </w:rPr>
        <w:t xml:space="preserve"> </w:t>
      </w:r>
      <w:ins w:id="2203" w:author="Susan Doron" w:date="2026-04-12T11:38:00Z" w16du:dateUtc="2026-04-12T08:38:00Z">
        <w:r w:rsidR="00400922">
          <w:rPr>
            <w:rFonts w:asciiTheme="majorBidi" w:eastAsia="Calibri" w:hAnsiTheme="majorBidi" w:cstheme="majorBidi"/>
            <w:color w:val="000000" w:themeColor="text1"/>
            <w:lang w:val="en-US"/>
          </w:rPr>
          <w:t>arose</w:t>
        </w:r>
      </w:ins>
      <w:del w:id="2204" w:author="Susan Doron" w:date="2026-04-12T11:38:00Z" w16du:dateUtc="2026-04-12T08:38:00Z">
        <w:r w:rsidRPr="00641586" w:rsidDel="00400922">
          <w:rPr>
            <w:rFonts w:asciiTheme="majorBidi" w:eastAsia="Calibri" w:hAnsiTheme="majorBidi" w:cstheme="majorBidi"/>
            <w:color w:val="000000" w:themeColor="text1"/>
            <w:lang w:val="en-US"/>
          </w:rPr>
          <w:delText>happened</w:delText>
        </w:r>
      </w:del>
      <w:del w:id="2205" w:author="JP" w:date="2026-04-01T12:46:00Z">
        <w:r w:rsidRPr="00641586" w:rsidDel="00F71F4C">
          <w:rPr>
            <w:rFonts w:asciiTheme="majorBidi" w:eastAsia="Calibri" w:hAnsiTheme="majorBidi" w:cstheme="majorBidi"/>
            <w:color w:val="000000" w:themeColor="text1"/>
            <w:lang w:val="en-US"/>
          </w:rPr>
          <w:delText xml:space="preserve"> </w:delText>
        </w:r>
      </w:del>
      <w:ins w:id="2206" w:author="JP" w:date="2026-04-01T12:46:00Z">
        <w:r w:rsidR="00F71F4C" w:rsidRPr="00FF7B66">
          <w:rPr>
            <w:rFonts w:asciiTheme="majorBidi" w:eastAsia="Calibri" w:hAnsiTheme="majorBidi" w:cstheme="majorBidi"/>
            <w:color w:val="000000" w:themeColor="text1"/>
            <w:lang w:val="en-US"/>
          </w:rPr>
          <w:t>, for example</w:t>
        </w:r>
        <w:r w:rsidR="00F71F4C">
          <w:rPr>
            <w:rFonts w:asciiTheme="majorBidi" w:eastAsia="Calibri" w:hAnsiTheme="majorBidi" w:cstheme="majorBidi"/>
            <w:color w:val="000000" w:themeColor="text1"/>
            <w:lang w:val="en-US"/>
          </w:rPr>
          <w:t>,</w:t>
        </w:r>
        <w:r w:rsidR="00F71F4C" w:rsidRPr="00F71F4C">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after the death of Princess Diana in 1997</w:t>
      </w:r>
      <w:del w:id="2207" w:author="Susan Doron" w:date="2026-04-12T12:11:00Z" w16du:dateUtc="2026-04-12T09:11:00Z">
        <w:r w:rsidRPr="00641586" w:rsidDel="00C05953">
          <w:rPr>
            <w:rFonts w:asciiTheme="majorBidi" w:eastAsia="Calibri" w:hAnsiTheme="majorBidi" w:cstheme="majorBidi"/>
            <w:color w:val="000000" w:themeColor="text1"/>
            <w:lang w:val="en-US"/>
          </w:rPr>
          <w:delText xml:space="preserve"> which </w:delText>
        </w:r>
      </w:del>
      <w:ins w:id="2208" w:author="JP" w:date="2026-04-01T12:47:00Z">
        <w:del w:id="2209" w:author="Susan Doron" w:date="2026-04-12T12:11:00Z" w16du:dateUtc="2026-04-12T09:11:00Z">
          <w:r w:rsidR="00F71F4C" w:rsidDel="00C05953">
            <w:rPr>
              <w:rFonts w:asciiTheme="majorBidi" w:eastAsia="Calibri" w:hAnsiTheme="majorBidi" w:cstheme="majorBidi"/>
              <w:color w:val="000000" w:themeColor="text1"/>
              <w:lang w:val="en-US"/>
            </w:rPr>
            <w:delText>that</w:delText>
          </w:r>
        </w:del>
      </w:ins>
      <w:ins w:id="2210" w:author="Susan Doron" w:date="2026-04-12T12:11:00Z" w16du:dateUtc="2026-04-12T09:11:00Z">
        <w:r w:rsidR="00C05953">
          <w:rPr>
            <w:rFonts w:asciiTheme="majorBidi" w:eastAsia="Calibri" w:hAnsiTheme="majorBidi" w:cstheme="majorBidi"/>
            <w:color w:val="000000" w:themeColor="text1"/>
            <w:lang w:val="en-US"/>
          </w:rPr>
          <w:t>, which</w:t>
        </w:r>
      </w:ins>
      <w:ins w:id="2211" w:author="JP" w:date="2026-04-01T12:47:00Z">
        <w:r w:rsidR="00F71F4C">
          <w:rPr>
            <w:rFonts w:asciiTheme="majorBidi" w:eastAsia="Calibri" w:hAnsiTheme="majorBidi" w:cstheme="majorBidi"/>
            <w:color w:val="000000" w:themeColor="text1"/>
            <w:lang w:val="en-US"/>
          </w:rPr>
          <w:t>,</w:t>
        </w:r>
        <w:r w:rsidR="00F71F4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among other things, sparked </w:t>
      </w:r>
      <w:ins w:id="2212" w:author="JP" w:date="2026-04-01T12:47:00Z">
        <w:r w:rsidR="00F71F4C">
          <w:rPr>
            <w:rFonts w:asciiTheme="majorBidi" w:eastAsia="Calibri" w:hAnsiTheme="majorBidi" w:cstheme="majorBidi"/>
            <w:color w:val="000000" w:themeColor="text1"/>
            <w:lang w:val="en-US"/>
          </w:rPr>
          <w:t xml:space="preserve">a </w:t>
        </w:r>
      </w:ins>
      <w:r w:rsidRPr="00641586">
        <w:rPr>
          <w:rFonts w:asciiTheme="majorBidi" w:eastAsia="Calibri" w:hAnsiTheme="majorBidi" w:cstheme="majorBidi"/>
          <w:color w:val="000000" w:themeColor="text1"/>
          <w:lang w:val="en-US"/>
        </w:rPr>
        <w:t>heated public debate on the role of the monarchy in the U</w:t>
      </w:r>
      <w:ins w:id="2213" w:author="Susan Doron" w:date="2026-04-12T15:48:00Z" w16du:dateUtc="2026-04-12T12:48:00Z">
        <w:r w:rsidR="00A02C8B">
          <w:rPr>
            <w:rFonts w:asciiTheme="majorBidi" w:eastAsia="Calibri" w:hAnsiTheme="majorBidi" w:cstheme="majorBidi"/>
            <w:color w:val="000000" w:themeColor="text1"/>
            <w:lang w:val="en-US"/>
          </w:rPr>
          <w:t>nited Kingdom</w:t>
        </w:r>
      </w:ins>
      <w:del w:id="2214" w:author="Susan Doron" w:date="2026-04-12T15:48:00Z" w16du:dateUtc="2026-04-12T12:48:00Z">
        <w:r w:rsidRPr="00641586" w:rsidDel="00A02C8B">
          <w:rPr>
            <w:rFonts w:asciiTheme="majorBidi" w:eastAsia="Calibri" w:hAnsiTheme="majorBidi" w:cstheme="majorBidi"/>
            <w:color w:val="000000" w:themeColor="text1"/>
            <w:lang w:val="en-US"/>
          </w:rPr>
          <w:delText>K</w:delText>
        </w:r>
      </w:del>
      <w:r w:rsidRPr="00641586">
        <w:rPr>
          <w:rFonts w:asciiTheme="majorBidi" w:eastAsia="Calibri" w:hAnsiTheme="majorBidi" w:cstheme="majorBidi"/>
          <w:color w:val="000000" w:themeColor="text1"/>
          <w:lang w:val="en-US"/>
        </w:rPr>
        <w:t>, the values the royal family represents</w:t>
      </w:r>
      <w:ins w:id="2215" w:author="JP" w:date="2026-04-01T12:47:00Z">
        <w:r w:rsidR="00F71F4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2216" w:author="JP" w:date="2026-04-01T12:47:00Z">
        <w:r w:rsidRPr="00641586" w:rsidDel="00F71F4C">
          <w:rPr>
            <w:rFonts w:asciiTheme="majorBidi" w:eastAsia="Calibri" w:hAnsiTheme="majorBidi" w:cstheme="majorBidi"/>
            <w:color w:val="000000" w:themeColor="text1"/>
            <w:lang w:val="en-US"/>
          </w:rPr>
          <w:delText>as well as</w:delText>
        </w:r>
      </w:del>
      <w:ins w:id="2217" w:author="JP" w:date="2026-04-01T12:47:00Z">
        <w:r w:rsidR="00F71F4C">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 xml:space="preserve"> romantic relationships (McGuigan</w:t>
      </w:r>
      <w:del w:id="2218" w:author="JP" w:date="2026-04-01T12:47:00Z">
        <w:r w:rsidRPr="00641586" w:rsidDel="00F71F4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2000, 2005b). Diana’s death</w:t>
      </w:r>
      <w:del w:id="2219" w:author="Susan Doron" w:date="2026-04-12T11:38:00Z" w16du:dateUtc="2026-04-12T08:38:00Z">
        <w:r w:rsidRPr="00641586" w:rsidDel="00400922">
          <w:rPr>
            <w:rFonts w:asciiTheme="majorBidi" w:eastAsia="Calibri" w:hAnsiTheme="majorBidi" w:cstheme="majorBidi"/>
            <w:color w:val="000000" w:themeColor="text1"/>
            <w:lang w:val="en-US"/>
          </w:rPr>
          <w:delText xml:space="preserve"> therefore</w:delText>
        </w:r>
      </w:del>
      <w:ins w:id="2220" w:author="Susan Doron" w:date="2026-04-12T11:38:00Z" w16du:dateUtc="2026-04-12T08:38:00Z">
        <w:r w:rsidR="00400922">
          <w:rPr>
            <w:rFonts w:asciiTheme="majorBidi" w:eastAsia="Calibri" w:hAnsiTheme="majorBidi" w:cstheme="majorBidi"/>
            <w:color w:val="000000" w:themeColor="text1"/>
            <w:lang w:val="en-US"/>
          </w:rPr>
          <w:t>, therefore,</w:t>
        </w:r>
      </w:ins>
      <w:r w:rsidRPr="00641586">
        <w:rPr>
          <w:rFonts w:asciiTheme="majorBidi" w:eastAsia="Calibri" w:hAnsiTheme="majorBidi" w:cstheme="majorBidi"/>
          <w:color w:val="000000" w:themeColor="text1"/>
          <w:lang w:val="en-US"/>
        </w:rPr>
        <w:t xml:space="preserve"> </w:t>
      </w:r>
      <w:ins w:id="2221" w:author="Susan Doron" w:date="2026-04-12T11:38:00Z" w16du:dateUtc="2026-04-12T08:38:00Z">
        <w:r w:rsidR="00400922">
          <w:rPr>
            <w:rFonts w:asciiTheme="majorBidi" w:eastAsia="Calibri" w:hAnsiTheme="majorBidi" w:cstheme="majorBidi"/>
            <w:color w:val="000000" w:themeColor="text1"/>
            <w:lang w:val="en-US"/>
          </w:rPr>
          <w:t>became more than</w:t>
        </w:r>
      </w:ins>
      <w:del w:id="2222" w:author="Susan Doron" w:date="2026-04-12T11:38:00Z" w16du:dateUtc="2026-04-12T08:38:00Z">
        <w:r w:rsidRPr="00641586" w:rsidDel="00400922">
          <w:rPr>
            <w:rFonts w:asciiTheme="majorBidi" w:eastAsia="Calibri" w:hAnsiTheme="majorBidi" w:cstheme="majorBidi"/>
            <w:color w:val="000000" w:themeColor="text1"/>
            <w:lang w:val="en-US"/>
          </w:rPr>
          <w:delText xml:space="preserve">turned from </w:delText>
        </w:r>
      </w:del>
      <w:ins w:id="2223" w:author="JP" w:date="2026-04-01T12:47:00Z">
        <w:del w:id="2224" w:author="Susan Doron" w:date="2026-04-12T11:38:00Z" w16du:dateUtc="2026-04-12T08:38:00Z">
          <w:r w:rsidR="00F71F4C" w:rsidDel="00400922">
            <w:rPr>
              <w:rFonts w:asciiTheme="majorBidi" w:eastAsia="Calibri" w:hAnsiTheme="majorBidi" w:cstheme="majorBidi"/>
              <w:color w:val="000000" w:themeColor="text1"/>
              <w:lang w:val="en-US"/>
            </w:rPr>
            <w:delText>being</w:delText>
          </w:r>
        </w:del>
        <w:r w:rsidR="00F71F4C">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 </w:t>
      </w:r>
      <w:del w:id="2225" w:author="JP" w:date="2026-04-01T12:47:00Z">
        <w:r w:rsidRPr="00641586" w:rsidDel="00F71F4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celebrity story</w:t>
      </w:r>
      <w:ins w:id="2226" w:author="Susan Doron" w:date="2026-04-12T11:39:00Z" w16du:dateUtc="2026-04-12T08:39:00Z">
        <w:r w:rsidR="00400922">
          <w:rPr>
            <w:rFonts w:asciiTheme="majorBidi" w:eastAsia="Calibri" w:hAnsiTheme="majorBidi" w:cstheme="majorBidi"/>
            <w:color w:val="000000" w:themeColor="text1"/>
            <w:lang w:val="en-US"/>
          </w:rPr>
          <w:t>, illustrating</w:t>
        </w:r>
      </w:ins>
      <w:del w:id="2227" w:author="JP" w:date="2026-04-01T12:47:00Z">
        <w:r w:rsidRPr="00641586" w:rsidDel="00F71F4C">
          <w:rPr>
            <w:rFonts w:asciiTheme="majorBidi" w:eastAsia="Calibri" w:hAnsiTheme="majorBidi" w:cstheme="majorBidi"/>
            <w:color w:val="000000" w:themeColor="text1"/>
            <w:lang w:val="en-US"/>
          </w:rPr>
          <w:delText>’</w:delText>
        </w:r>
      </w:del>
      <w:del w:id="2228" w:author="Susan Doron" w:date="2026-04-12T11:39:00Z" w16du:dateUtc="2026-04-12T08:39:00Z">
        <w:r w:rsidRPr="00641586" w:rsidDel="00400922">
          <w:rPr>
            <w:rFonts w:asciiTheme="majorBidi" w:eastAsia="Calibri" w:hAnsiTheme="majorBidi" w:cstheme="majorBidi"/>
            <w:color w:val="000000" w:themeColor="text1"/>
            <w:lang w:val="en-US"/>
          </w:rPr>
          <w:delText xml:space="preserve"> into a demonstration of</w:delText>
        </w:r>
      </w:del>
      <w:r w:rsidRPr="00641586">
        <w:rPr>
          <w:rFonts w:asciiTheme="majorBidi" w:eastAsia="Calibri" w:hAnsiTheme="majorBidi" w:cstheme="majorBidi"/>
          <w:color w:val="000000" w:themeColor="text1"/>
          <w:lang w:val="en-US"/>
        </w:rPr>
        <w:t xml:space="preserve"> what Anthony Giddens </w:t>
      </w:r>
      <w:r w:rsidRPr="00641586">
        <w:rPr>
          <w:rFonts w:asciiTheme="majorBidi" w:eastAsia="Calibri" w:hAnsiTheme="majorBidi" w:cstheme="majorBidi"/>
          <w:noProof/>
          <w:color w:val="000000" w:themeColor="text1"/>
          <w:lang w:val="en-US"/>
        </w:rPr>
        <w:t>(1992)</w:t>
      </w:r>
      <w:r w:rsidRPr="00641586">
        <w:rPr>
          <w:rFonts w:asciiTheme="majorBidi" w:eastAsia="Calibri" w:hAnsiTheme="majorBidi" w:cstheme="majorBidi"/>
          <w:color w:val="000000" w:themeColor="text1"/>
          <w:lang w:val="en-US"/>
        </w:rPr>
        <w:t xml:space="preserve"> calls </w:t>
      </w:r>
      <w:del w:id="2229" w:author="JP" w:date="2026-04-01T12:47:00Z">
        <w:r w:rsidRPr="00641586" w:rsidDel="00F71F4C">
          <w:rPr>
            <w:rFonts w:asciiTheme="majorBidi" w:eastAsia="Calibri" w:hAnsiTheme="majorBidi" w:cstheme="majorBidi"/>
            <w:color w:val="000000" w:themeColor="text1"/>
            <w:lang w:val="en-US"/>
          </w:rPr>
          <w:delText>‘</w:delText>
        </w:r>
      </w:del>
      <w:ins w:id="2230" w:author="JP" w:date="2026-04-01T12:47:00Z">
        <w:r w:rsidR="00F71F4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life </w:t>
      </w:r>
      <w:del w:id="2231" w:author="JP" w:date="2026-04-01T12:47:00Z">
        <w:r w:rsidRPr="00641586" w:rsidDel="00F71F4C">
          <w:rPr>
            <w:rFonts w:asciiTheme="majorBidi" w:eastAsia="Calibri" w:hAnsiTheme="majorBidi" w:cstheme="majorBidi"/>
            <w:color w:val="000000" w:themeColor="text1"/>
            <w:lang w:val="en-US"/>
          </w:rPr>
          <w:delText xml:space="preserve">politics’ </w:delText>
        </w:r>
      </w:del>
      <w:ins w:id="2232" w:author="JP" w:date="2026-04-01T12:47:00Z">
        <w:r w:rsidR="00F71F4C" w:rsidRPr="00641586">
          <w:rPr>
            <w:rFonts w:asciiTheme="majorBidi" w:eastAsia="Calibri" w:hAnsiTheme="majorBidi" w:cstheme="majorBidi"/>
            <w:color w:val="000000" w:themeColor="text1"/>
            <w:lang w:val="en-US"/>
          </w:rPr>
          <w:t>politics</w:t>
        </w:r>
      </w:ins>
      <w:ins w:id="2233" w:author="Susan Doron" w:date="2026-04-12T11:39:00Z" w16du:dateUtc="2026-04-12T08:39:00Z">
        <w:r w:rsidR="00400922">
          <w:rPr>
            <w:rFonts w:asciiTheme="majorBidi" w:eastAsia="Calibri" w:hAnsiTheme="majorBidi" w:cstheme="majorBidi"/>
            <w:color w:val="000000" w:themeColor="text1"/>
            <w:lang w:val="en-US"/>
          </w:rPr>
          <w:t>,</w:t>
        </w:r>
      </w:ins>
      <w:ins w:id="2234" w:author="JP" w:date="2026-04-01T12:47:00Z">
        <w:r w:rsidR="00F71F4C">
          <w:rPr>
            <w:rFonts w:asciiTheme="majorBidi" w:eastAsia="Calibri" w:hAnsiTheme="majorBidi" w:cstheme="majorBidi"/>
            <w:color w:val="000000" w:themeColor="text1"/>
            <w:lang w:val="en-US"/>
          </w:rPr>
          <w:t>”</w:t>
        </w:r>
        <w:r w:rsidR="00F71F4C" w:rsidRPr="00641586">
          <w:rPr>
            <w:rFonts w:asciiTheme="majorBidi" w:eastAsia="Calibri" w:hAnsiTheme="majorBidi" w:cstheme="majorBidi"/>
            <w:color w:val="000000" w:themeColor="text1"/>
            <w:lang w:val="en-US"/>
          </w:rPr>
          <w:t xml:space="preserve"> </w:t>
        </w:r>
      </w:ins>
      <w:ins w:id="2235" w:author="Susan Doron" w:date="2026-04-12T11:39:00Z" w16du:dateUtc="2026-04-12T08:39:00Z">
        <w:r w:rsidR="00400922">
          <w:rPr>
            <w:rFonts w:asciiTheme="majorBidi" w:eastAsia="Calibri" w:hAnsiTheme="majorBidi" w:cstheme="majorBidi"/>
            <w:color w:val="000000" w:themeColor="text1"/>
            <w:lang w:val="en-US"/>
          </w:rPr>
          <w:t>his term for</w:t>
        </w:r>
      </w:ins>
      <w:del w:id="2236" w:author="Susan Doron" w:date="2026-04-12T11:39:00Z" w16du:dateUtc="2026-04-12T08:39:00Z">
        <w:r w:rsidRPr="00641586" w:rsidDel="00400922">
          <w:rPr>
            <w:rFonts w:asciiTheme="majorBidi" w:eastAsia="Calibri" w:hAnsiTheme="majorBidi" w:cstheme="majorBidi"/>
            <w:color w:val="000000" w:themeColor="text1"/>
            <w:lang w:val="en-US"/>
          </w:rPr>
          <w:delText>to describe</w:delText>
        </w:r>
      </w:del>
      <w:r w:rsidRPr="00641586">
        <w:rPr>
          <w:rFonts w:asciiTheme="majorBidi" w:eastAsia="Calibri" w:hAnsiTheme="majorBidi" w:cstheme="majorBidi"/>
          <w:color w:val="000000" w:themeColor="text1"/>
          <w:lang w:val="en-US"/>
        </w:rPr>
        <w:t xml:space="preserve"> the search of people for new norms when </w:t>
      </w:r>
      <w:del w:id="2237" w:author="JP" w:date="2026-04-01T12:48:00Z">
        <w:r w:rsidRPr="00641586" w:rsidDel="00F71F4C">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old conventions seem to collapse.</w:t>
      </w:r>
    </w:p>
    <w:p w14:paraId="331323B9" w14:textId="324C5733" w:rsidR="00400922" w:rsidRDefault="00400922" w:rsidP="00023448">
      <w:pPr>
        <w:spacing w:after="200" w:line="360" w:lineRule="auto"/>
        <w:rPr>
          <w:ins w:id="2238" w:author="Susan Doron" w:date="2026-04-12T11:41:00Z" w16du:dateUtc="2026-04-12T08:41:00Z"/>
          <w:rFonts w:asciiTheme="majorBidi" w:eastAsia="Calibri" w:hAnsiTheme="majorBidi" w:cstheme="majorBidi"/>
          <w:color w:val="000000" w:themeColor="text1"/>
          <w:lang w:val="en-US"/>
        </w:rPr>
      </w:pPr>
      <w:ins w:id="2239" w:author="Susan Doron" w:date="2026-04-12T11:39:00Z" w16du:dateUtc="2026-04-12T08:39:00Z">
        <w:r>
          <w:rPr>
            <w:rFonts w:asciiTheme="majorBidi" w:eastAsia="Calibri" w:hAnsiTheme="majorBidi" w:cstheme="majorBidi"/>
            <w:color w:val="000000" w:themeColor="text1"/>
            <w:lang w:val="en-US"/>
          </w:rPr>
          <w:t>Similarly</w:t>
        </w:r>
      </w:ins>
      <w:del w:id="2240" w:author="Susan Doron" w:date="2026-04-12T11:39:00Z" w16du:dateUtc="2026-04-12T08:39:00Z">
        <w:r w:rsidR="00310B34" w:rsidRPr="00641586" w:rsidDel="00400922">
          <w:rPr>
            <w:rFonts w:asciiTheme="majorBidi" w:eastAsia="Calibri" w:hAnsiTheme="majorBidi" w:cstheme="majorBidi"/>
            <w:color w:val="000000" w:themeColor="text1"/>
            <w:lang w:val="en-US"/>
          </w:rPr>
          <w:delText xml:space="preserve">In a </w:delText>
        </w:r>
      </w:del>
      <w:del w:id="2241" w:author="JP" w:date="2026-04-01T12:48:00Z">
        <w:r w:rsidR="00310B34" w:rsidRPr="00641586" w:rsidDel="00F71F4C">
          <w:rPr>
            <w:rFonts w:asciiTheme="majorBidi" w:eastAsia="Calibri" w:hAnsiTheme="majorBidi" w:cstheme="majorBidi"/>
            <w:color w:val="000000" w:themeColor="text1"/>
            <w:lang w:val="en-US"/>
          </w:rPr>
          <w:delText xml:space="preserve">similar </w:delText>
        </w:r>
      </w:del>
      <w:ins w:id="2242" w:author="JP" w:date="2026-04-01T12:48:00Z">
        <w:del w:id="2243" w:author="Susan Doron" w:date="2026-04-12T11:39:00Z" w16du:dateUtc="2026-04-12T08:39:00Z">
          <w:r w:rsidR="00F71F4C" w:rsidDel="00400922">
            <w:rPr>
              <w:rFonts w:asciiTheme="majorBidi" w:eastAsia="Calibri" w:hAnsiTheme="majorBidi" w:cstheme="majorBidi"/>
              <w:color w:val="000000" w:themeColor="text1"/>
              <w:lang w:val="en-US"/>
            </w:rPr>
            <w:delText>parallel</w:delText>
          </w:r>
          <w:r w:rsidR="00F71F4C" w:rsidRPr="00641586" w:rsidDel="00400922">
            <w:rPr>
              <w:rFonts w:asciiTheme="majorBidi" w:eastAsia="Calibri" w:hAnsiTheme="majorBidi" w:cstheme="majorBidi"/>
              <w:color w:val="000000" w:themeColor="text1"/>
              <w:lang w:val="en-US"/>
            </w:rPr>
            <w:delText xml:space="preserve"> </w:delText>
          </w:r>
        </w:del>
      </w:ins>
      <w:del w:id="2244" w:author="Susan Doron" w:date="2026-04-12T11:39:00Z" w16du:dateUtc="2026-04-12T08:39:00Z">
        <w:r w:rsidR="00310B34" w:rsidRPr="00641586" w:rsidDel="00400922">
          <w:rPr>
            <w:rFonts w:asciiTheme="majorBidi" w:eastAsia="Calibri" w:hAnsiTheme="majorBidi" w:cstheme="majorBidi"/>
            <w:color w:val="000000" w:themeColor="text1"/>
            <w:lang w:val="en-US"/>
          </w:rPr>
          <w:delText>way</w:delText>
        </w:r>
      </w:del>
      <w:r w:rsidR="00310B34" w:rsidRPr="00641586">
        <w:rPr>
          <w:rFonts w:asciiTheme="majorBidi" w:eastAsia="Calibri" w:hAnsiTheme="majorBidi" w:cstheme="majorBidi"/>
          <w:color w:val="000000" w:themeColor="text1"/>
          <w:lang w:val="en-US"/>
        </w:rPr>
        <w:t xml:space="preserve">, the </w:t>
      </w:r>
      <w:ins w:id="2245" w:author="JP" w:date="2026-04-01T12:46:00Z">
        <w:del w:id="2246" w:author="Susan Doron" w:date="2026-04-12T12:11:00Z" w16du:dateUtc="2026-04-12T09:11:00Z">
          <w:r w:rsidR="00F71F4C" w:rsidRPr="00C05953" w:rsidDel="00C05953">
            <w:rPr>
              <w:rFonts w:asciiTheme="majorBidi" w:eastAsia="Calibri" w:hAnsiTheme="majorBidi" w:cstheme="majorBidi"/>
              <w:i/>
              <w:iCs/>
              <w:color w:val="000000" w:themeColor="text1"/>
              <w:lang w:val="en-US"/>
              <w:rPrChange w:id="2247" w:author="Susan Doron" w:date="2026-04-12T12:11:00Z" w16du:dateUtc="2026-04-12T09:11:00Z">
                <w:rPr>
                  <w:rFonts w:asciiTheme="majorBidi" w:eastAsia="Calibri" w:hAnsiTheme="majorBidi" w:cstheme="majorBidi"/>
                  <w:color w:val="000000" w:themeColor="text1"/>
                  <w:lang w:val="en-US"/>
                </w:rPr>
              </w:rPrChange>
            </w:rPr>
            <w:delText>“</w:delText>
          </w:r>
        </w:del>
      </w:ins>
      <w:r w:rsidR="00310B34" w:rsidRPr="00C05953">
        <w:rPr>
          <w:rFonts w:asciiTheme="majorBidi" w:eastAsia="Calibri" w:hAnsiTheme="majorBidi" w:cstheme="majorBidi"/>
          <w:i/>
          <w:iCs/>
          <w:color w:val="000000" w:themeColor="text1"/>
          <w:lang w:val="en-US"/>
          <w:rPrChange w:id="2248" w:author="Susan Doron" w:date="2026-04-12T12:11:00Z" w16du:dateUtc="2026-04-12T09:11:00Z">
            <w:rPr>
              <w:rFonts w:asciiTheme="majorBidi" w:eastAsia="Calibri" w:hAnsiTheme="majorBidi" w:cstheme="majorBidi"/>
              <w:color w:val="000000" w:themeColor="text1"/>
              <w:lang w:val="en-US"/>
            </w:rPr>
          </w:rPrChange>
        </w:rPr>
        <w:t>Big Brother</w:t>
      </w:r>
      <w:ins w:id="2249" w:author="JP" w:date="2026-03-30T11:16:00Z">
        <w:del w:id="2250" w:author="Susan Doron" w:date="2026-04-12T12:11:00Z" w16du:dateUtc="2026-04-12T09:11:00Z">
          <w:r w:rsidR="00303D9A" w:rsidRPr="00C05953" w:rsidDel="00C05953">
            <w:rPr>
              <w:rFonts w:asciiTheme="majorBidi" w:eastAsia="Calibri" w:hAnsiTheme="majorBidi" w:cstheme="majorBidi"/>
              <w:i/>
              <w:iCs/>
              <w:color w:val="000000" w:themeColor="text1"/>
              <w:lang w:val="en-US"/>
              <w:rPrChange w:id="2251" w:author="Susan Doron" w:date="2026-04-12T12:11:00Z" w16du:dateUtc="2026-04-12T09:11:00Z">
                <w:rPr>
                  <w:rFonts w:asciiTheme="majorBidi" w:eastAsia="Calibri" w:hAnsiTheme="majorBidi" w:cstheme="majorBidi"/>
                  <w:color w:val="000000" w:themeColor="text1"/>
                  <w:lang w:val="en-US"/>
                </w:rPr>
              </w:rPrChange>
            </w:rPr>
            <w:delText>”</w:delText>
          </w:r>
        </w:del>
        <w:r w:rsidR="00303D9A" w:rsidRPr="00641586">
          <w:rPr>
            <w:rFonts w:asciiTheme="majorBidi" w:eastAsia="Calibri" w:hAnsiTheme="majorBidi" w:cstheme="majorBidi"/>
            <w:color w:val="000000" w:themeColor="text1"/>
            <w:lang w:val="en-US"/>
          </w:rPr>
          <w:t xml:space="preserve"> TV</w:t>
        </w:r>
      </w:ins>
      <w:r w:rsidR="00310B34" w:rsidRPr="00641586">
        <w:rPr>
          <w:rFonts w:asciiTheme="majorBidi" w:eastAsia="Calibri" w:hAnsiTheme="majorBidi" w:cstheme="majorBidi"/>
          <w:color w:val="000000" w:themeColor="text1"/>
          <w:lang w:val="en-US"/>
        </w:rPr>
        <w:t xml:space="preserve"> format is </w:t>
      </w:r>
      <w:ins w:id="2252" w:author="Susan Doron" w:date="2026-04-12T11:40:00Z" w16du:dateUtc="2026-04-12T08:40:00Z">
        <w:r>
          <w:rPr>
            <w:rFonts w:asciiTheme="majorBidi" w:eastAsia="Calibri" w:hAnsiTheme="majorBidi" w:cstheme="majorBidi"/>
            <w:color w:val="000000" w:themeColor="text1"/>
            <w:lang w:val="en-US"/>
          </w:rPr>
          <w:t>certainly</w:t>
        </w:r>
      </w:ins>
      <w:del w:id="2253" w:author="Susan Doron" w:date="2026-04-12T11:40:00Z" w16du:dateUtc="2026-04-12T08:40:00Z">
        <w:r w:rsidR="00310B34" w:rsidRPr="00641586" w:rsidDel="00400922">
          <w:rPr>
            <w:rFonts w:asciiTheme="majorBidi" w:eastAsia="Calibri" w:hAnsiTheme="majorBidi" w:cstheme="majorBidi"/>
            <w:color w:val="000000" w:themeColor="text1"/>
            <w:lang w:val="en-US"/>
          </w:rPr>
          <w:delText>surely</w:delText>
        </w:r>
      </w:del>
      <w:r w:rsidR="00310B34" w:rsidRPr="00641586">
        <w:rPr>
          <w:rFonts w:asciiTheme="majorBidi" w:eastAsia="Calibri" w:hAnsiTheme="majorBidi" w:cstheme="majorBidi"/>
          <w:color w:val="000000" w:themeColor="text1"/>
          <w:lang w:val="en-US"/>
        </w:rPr>
        <w:t xml:space="preserve"> considered </w:t>
      </w:r>
      <w:ins w:id="2254" w:author="JP" w:date="2026-04-01T12:49:00Z">
        <w:r w:rsidR="00676784">
          <w:rPr>
            <w:rFonts w:asciiTheme="majorBidi" w:eastAsia="Calibri" w:hAnsiTheme="majorBidi" w:cstheme="majorBidi"/>
            <w:color w:val="000000" w:themeColor="text1"/>
            <w:lang w:val="en-US"/>
          </w:rPr>
          <w:t xml:space="preserve">primarily </w:t>
        </w:r>
      </w:ins>
      <w:del w:id="2255" w:author="Susan Doron" w:date="2026-04-12T11:40:00Z" w16du:dateUtc="2026-04-12T08:40:00Z">
        <w:r w:rsidR="00310B34" w:rsidRPr="00641586" w:rsidDel="00400922">
          <w:rPr>
            <w:rFonts w:asciiTheme="majorBidi" w:eastAsia="Calibri" w:hAnsiTheme="majorBidi" w:cstheme="majorBidi"/>
            <w:color w:val="000000" w:themeColor="text1"/>
            <w:lang w:val="en-US"/>
          </w:rPr>
          <w:delText xml:space="preserve">as </w:delText>
        </w:r>
      </w:del>
      <w:r w:rsidR="00310B34" w:rsidRPr="00641586">
        <w:rPr>
          <w:rFonts w:asciiTheme="majorBidi" w:eastAsia="Calibri" w:hAnsiTheme="majorBidi" w:cstheme="majorBidi"/>
          <w:color w:val="000000" w:themeColor="text1"/>
          <w:lang w:val="en-US"/>
        </w:rPr>
        <w:t xml:space="preserve">pure entertainment with no political significance, yet </w:t>
      </w:r>
      <w:del w:id="2256" w:author="JP" w:date="2026-04-01T12:50:00Z">
        <w:r w:rsidR="00310B34" w:rsidRPr="00641586" w:rsidDel="00676784">
          <w:rPr>
            <w:rFonts w:asciiTheme="majorBidi" w:eastAsia="Calibri" w:hAnsiTheme="majorBidi" w:cstheme="majorBidi"/>
            <w:color w:val="000000" w:themeColor="text1"/>
            <w:lang w:val="en-US"/>
          </w:rPr>
          <w:delText xml:space="preserve">in 2007 a number of </w:delText>
        </w:r>
      </w:del>
      <w:r w:rsidR="00310B34" w:rsidRPr="00641586">
        <w:rPr>
          <w:rFonts w:asciiTheme="majorBidi" w:eastAsia="Calibri" w:hAnsiTheme="majorBidi" w:cstheme="majorBidi"/>
          <w:color w:val="000000" w:themeColor="text1"/>
          <w:lang w:val="en-US"/>
        </w:rPr>
        <w:t xml:space="preserve">incidents between participants on the </w:t>
      </w:r>
      <w:ins w:id="2257" w:author="JP" w:date="2026-04-01T12:50:00Z">
        <w:r w:rsidR="00676784" w:rsidRPr="004929C6">
          <w:rPr>
            <w:rFonts w:asciiTheme="majorBidi" w:eastAsia="Calibri" w:hAnsiTheme="majorBidi" w:cstheme="majorBidi"/>
            <w:color w:val="000000" w:themeColor="text1"/>
            <w:lang w:val="en-US"/>
          </w:rPr>
          <w:t xml:space="preserve">2007 </w:t>
        </w:r>
        <w:r w:rsidR="00676784">
          <w:rPr>
            <w:rFonts w:asciiTheme="majorBidi" w:eastAsia="Calibri" w:hAnsiTheme="majorBidi" w:cstheme="majorBidi"/>
            <w:color w:val="000000" w:themeColor="text1"/>
            <w:lang w:val="en-US"/>
          </w:rPr>
          <w:t xml:space="preserve">season of the </w:t>
        </w:r>
      </w:ins>
      <w:r w:rsidR="00310B34" w:rsidRPr="00641586">
        <w:rPr>
          <w:rFonts w:asciiTheme="majorBidi" w:eastAsia="Calibri" w:hAnsiTheme="majorBidi" w:cstheme="majorBidi"/>
          <w:color w:val="000000" w:themeColor="text1"/>
          <w:lang w:val="en-US"/>
        </w:rPr>
        <w:t xml:space="preserve">British </w:t>
      </w:r>
      <w:ins w:id="2258" w:author="JP" w:date="2026-03-30T11:16:00Z">
        <w:del w:id="2259" w:author="Susan Doron" w:date="2026-04-12T12:11:00Z" w16du:dateUtc="2026-04-12T09:11:00Z">
          <w:r w:rsidR="00303D9A" w:rsidRPr="00C05953" w:rsidDel="00C05953">
            <w:rPr>
              <w:rFonts w:asciiTheme="majorBidi" w:eastAsia="Calibri" w:hAnsiTheme="majorBidi" w:cstheme="majorBidi"/>
              <w:i/>
              <w:iCs/>
              <w:color w:val="000000" w:themeColor="text1"/>
              <w:lang w:val="en-US"/>
              <w:rPrChange w:id="2260" w:author="Susan Doron" w:date="2026-04-12T12:11:00Z" w16du:dateUtc="2026-04-12T09:11:00Z">
                <w:rPr>
                  <w:rFonts w:asciiTheme="majorBidi" w:eastAsia="Calibri" w:hAnsiTheme="majorBidi" w:cstheme="majorBidi"/>
                  <w:color w:val="000000" w:themeColor="text1"/>
                  <w:lang w:val="en-US"/>
                </w:rPr>
              </w:rPrChange>
            </w:rPr>
            <w:lastRenderedPageBreak/>
            <w:delText>“</w:delText>
          </w:r>
        </w:del>
      </w:ins>
      <w:r w:rsidR="00310B34" w:rsidRPr="00C05953">
        <w:rPr>
          <w:rFonts w:asciiTheme="majorBidi" w:eastAsia="Calibri" w:hAnsiTheme="majorBidi" w:cstheme="majorBidi"/>
          <w:i/>
          <w:iCs/>
          <w:color w:val="000000" w:themeColor="text1"/>
          <w:lang w:val="en-US"/>
          <w:rPrChange w:id="2261" w:author="Susan Doron" w:date="2026-04-12T12:11:00Z" w16du:dateUtc="2026-04-12T09:11:00Z">
            <w:rPr>
              <w:rFonts w:asciiTheme="majorBidi" w:eastAsia="Calibri" w:hAnsiTheme="majorBidi" w:cstheme="majorBidi"/>
              <w:color w:val="000000" w:themeColor="text1"/>
              <w:lang w:val="en-US"/>
            </w:rPr>
          </w:rPrChange>
        </w:rPr>
        <w:t>Celebrity Big Brother</w:t>
      </w:r>
      <w:ins w:id="2262" w:author="JP" w:date="2026-03-30T11:16:00Z">
        <w:del w:id="2263" w:author="Susan Doron" w:date="2026-04-12T12:11:00Z" w16du:dateUtc="2026-04-12T09:11:00Z">
          <w:r w:rsidR="00303D9A" w:rsidRPr="00C05953" w:rsidDel="00C05953">
            <w:rPr>
              <w:rFonts w:asciiTheme="majorBidi" w:eastAsia="Calibri" w:hAnsiTheme="majorBidi" w:cstheme="majorBidi"/>
              <w:i/>
              <w:iCs/>
              <w:color w:val="000000" w:themeColor="text1"/>
              <w:lang w:val="en-US"/>
              <w:rPrChange w:id="2264" w:author="Susan Doron" w:date="2026-04-12T12:11:00Z" w16du:dateUtc="2026-04-12T09:11:00Z">
                <w:rPr>
                  <w:rFonts w:asciiTheme="majorBidi" w:eastAsia="Calibri" w:hAnsiTheme="majorBidi" w:cstheme="majorBidi"/>
                  <w:color w:val="000000" w:themeColor="text1"/>
                  <w:lang w:val="en-US"/>
                </w:rPr>
              </w:rPrChange>
            </w:rPr>
            <w:delText>”</w:delText>
          </w:r>
        </w:del>
      </w:ins>
      <w:r w:rsidR="00310B34" w:rsidRPr="00641586">
        <w:rPr>
          <w:rFonts w:asciiTheme="majorBidi" w:eastAsia="Calibri" w:hAnsiTheme="majorBidi" w:cstheme="majorBidi"/>
          <w:color w:val="000000" w:themeColor="text1"/>
          <w:lang w:val="en-US"/>
        </w:rPr>
        <w:t xml:space="preserve"> led to a controversy</w:t>
      </w:r>
      <w:ins w:id="2265" w:author="Susan Doron" w:date="2026-04-12T11:40:00Z" w16du:dateUtc="2026-04-12T08:40:00Z">
        <w:r>
          <w:rPr>
            <w:rFonts w:asciiTheme="majorBidi" w:eastAsia="Calibri" w:hAnsiTheme="majorBidi" w:cstheme="majorBidi"/>
            <w:color w:val="000000" w:themeColor="text1"/>
            <w:lang w:val="en-US"/>
          </w:rPr>
          <w:t>. This followed</w:t>
        </w:r>
      </w:ins>
      <w:ins w:id="2266" w:author="JP" w:date="2026-04-01T12:53:00Z">
        <w:del w:id="2267" w:author="Susan Doron" w:date="2026-04-12T11:40:00Z" w16du:dateUtc="2026-04-12T08:40:00Z">
          <w:r w:rsidR="00676784" w:rsidDel="00400922">
            <w:rPr>
              <w:rFonts w:asciiTheme="majorBidi" w:eastAsia="Calibri" w:hAnsiTheme="majorBidi" w:cstheme="majorBidi"/>
              <w:color w:val="000000" w:themeColor="text1"/>
              <w:lang w:val="en-US"/>
            </w:rPr>
            <w:delText>—</w:delText>
          </w:r>
        </w:del>
      </w:ins>
      <w:ins w:id="2268" w:author="JP" w:date="2026-04-01T12:52:00Z">
        <w:del w:id="2269" w:author="Susan Doron" w:date="2026-04-12T11:40:00Z" w16du:dateUtc="2026-04-12T08:40:00Z">
          <w:r w:rsidR="00676784" w:rsidDel="00400922">
            <w:rPr>
              <w:rFonts w:asciiTheme="majorBidi" w:eastAsia="Calibri" w:hAnsiTheme="majorBidi" w:cstheme="majorBidi"/>
              <w:color w:val="000000" w:themeColor="text1"/>
              <w:lang w:val="en-US"/>
            </w:rPr>
            <w:delText>following</w:delText>
          </w:r>
        </w:del>
        <w:r w:rsidR="00676784">
          <w:rPr>
            <w:rFonts w:asciiTheme="majorBidi" w:eastAsia="Calibri" w:hAnsiTheme="majorBidi" w:cstheme="majorBidi"/>
            <w:color w:val="000000" w:themeColor="text1"/>
            <w:lang w:val="en-US"/>
          </w:rPr>
          <w:t xml:space="preserve"> allegedly racist remarks </w:t>
        </w:r>
      </w:ins>
      <w:ins w:id="2270" w:author="JP" w:date="2026-04-01T12:53:00Z">
        <w:r w:rsidR="00676784">
          <w:rPr>
            <w:rFonts w:asciiTheme="majorBidi" w:eastAsia="Calibri" w:hAnsiTheme="majorBidi" w:cstheme="majorBidi"/>
            <w:color w:val="000000" w:themeColor="text1"/>
            <w:lang w:val="en-US"/>
          </w:rPr>
          <w:t>made to</w:t>
        </w:r>
      </w:ins>
      <w:ins w:id="2271" w:author="JP" w:date="2026-04-01T12:52:00Z">
        <w:r w:rsidR="00676784">
          <w:rPr>
            <w:rFonts w:asciiTheme="majorBidi" w:eastAsia="Calibri" w:hAnsiTheme="majorBidi" w:cstheme="majorBidi"/>
            <w:color w:val="000000" w:themeColor="text1"/>
            <w:lang w:val="en-US"/>
          </w:rPr>
          <w:t xml:space="preserve"> Indian contestant Shilpa Shetty by a fellow housemate</w:t>
        </w:r>
      </w:ins>
      <w:ins w:id="2272" w:author="Susan Doron" w:date="2026-04-12T11:40:00Z" w16du:dateUtc="2026-04-12T08:40:00Z">
        <w:r>
          <w:rPr>
            <w:rFonts w:asciiTheme="majorBidi" w:eastAsia="Calibri" w:hAnsiTheme="majorBidi" w:cstheme="majorBidi"/>
            <w:color w:val="000000" w:themeColor="text1"/>
            <w:lang w:val="en-US"/>
          </w:rPr>
          <w:t xml:space="preserve"> </w:t>
        </w:r>
      </w:ins>
      <w:ins w:id="2273" w:author="JP" w:date="2026-04-01T12:53:00Z">
        <w:del w:id="2274" w:author="Susan Doron" w:date="2026-04-12T11:40:00Z" w16du:dateUtc="2026-04-12T08:40:00Z">
          <w:r w:rsidR="00676784" w:rsidDel="00400922">
            <w:rPr>
              <w:rFonts w:asciiTheme="majorBidi" w:eastAsia="Calibri" w:hAnsiTheme="majorBidi" w:cstheme="majorBidi"/>
              <w:color w:val="000000" w:themeColor="text1"/>
              <w:lang w:val="en-US"/>
            </w:rPr>
            <w:delText>—</w:delText>
          </w:r>
        </w:del>
      </w:ins>
      <w:del w:id="2275" w:author="JP" w:date="2026-04-01T12:53:00Z">
        <w:r w:rsidR="00310B34" w:rsidRPr="00641586" w:rsidDel="00676784">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 xml:space="preserve">about </w:t>
      </w:r>
      <w:commentRangeStart w:id="2276"/>
      <w:r w:rsidR="00310B34" w:rsidRPr="00641586">
        <w:rPr>
          <w:rFonts w:asciiTheme="majorBidi" w:eastAsia="Calibri" w:hAnsiTheme="majorBidi" w:cstheme="majorBidi"/>
          <w:color w:val="000000" w:themeColor="text1"/>
          <w:lang w:val="en-US"/>
        </w:rPr>
        <w:t>racism</w:t>
      </w:r>
      <w:commentRangeEnd w:id="2276"/>
      <w:r w:rsidR="00676784" w:rsidRPr="00F22C89">
        <w:rPr>
          <w:rStyle w:val="CommentReference"/>
          <w:rFonts w:asciiTheme="majorBidi" w:eastAsia="Calibri" w:hAnsiTheme="majorBidi" w:cstheme="majorBidi"/>
          <w:color w:val="000000" w:themeColor="text1"/>
          <w:sz w:val="24"/>
          <w:szCs w:val="24"/>
          <w:lang w:val="en-US"/>
        </w:rPr>
        <w:commentReference w:id="2276"/>
      </w:r>
      <w:r w:rsidR="00310B34" w:rsidRPr="00641586">
        <w:rPr>
          <w:rFonts w:asciiTheme="majorBidi" w:eastAsia="Calibri" w:hAnsiTheme="majorBidi" w:cstheme="majorBidi"/>
          <w:color w:val="000000" w:themeColor="text1"/>
          <w:lang w:val="en-US"/>
        </w:rPr>
        <w:t xml:space="preserve"> </w:t>
      </w:r>
      <w:ins w:id="2277" w:author="JP" w:date="2026-04-01T12:55:00Z">
        <w:r w:rsidR="00676784">
          <w:rPr>
            <w:rFonts w:asciiTheme="majorBidi" w:eastAsia="Calibri" w:hAnsiTheme="majorBidi" w:cstheme="majorBidi"/>
            <w:color w:val="000000" w:themeColor="text1"/>
            <w:lang w:val="en-US"/>
          </w:rPr>
          <w:t xml:space="preserve">toward </w:t>
        </w:r>
        <w:del w:id="2278" w:author="Susan Doron" w:date="2026-04-12T11:40:00Z" w16du:dateUtc="2026-04-12T08:40:00Z">
          <w:r w:rsidR="00676784" w:rsidDel="00400922">
            <w:rPr>
              <w:rFonts w:asciiTheme="majorBidi" w:eastAsia="Calibri" w:hAnsiTheme="majorBidi" w:cstheme="majorBidi"/>
              <w:color w:val="000000" w:themeColor="text1"/>
              <w:lang w:val="en-US"/>
            </w:rPr>
            <w:delText>south</w:delText>
          </w:r>
        </w:del>
      </w:ins>
      <w:ins w:id="2279" w:author="Susan Doron" w:date="2026-04-12T11:40:00Z" w16du:dateUtc="2026-04-12T08:40:00Z">
        <w:r>
          <w:rPr>
            <w:rFonts w:asciiTheme="majorBidi" w:eastAsia="Calibri" w:hAnsiTheme="majorBidi" w:cstheme="majorBidi"/>
            <w:color w:val="000000" w:themeColor="text1"/>
            <w:lang w:val="en-US"/>
          </w:rPr>
          <w:t>South</w:t>
        </w:r>
      </w:ins>
      <w:ins w:id="2280" w:author="JP" w:date="2026-04-01T12:55:00Z">
        <w:r w:rsidR="00676784">
          <w:rPr>
            <w:rFonts w:asciiTheme="majorBidi" w:eastAsia="Calibri" w:hAnsiTheme="majorBidi" w:cstheme="majorBidi"/>
            <w:color w:val="000000" w:themeColor="text1"/>
            <w:lang w:val="en-US"/>
          </w:rPr>
          <w:t xml:space="preserve"> Asians </w:t>
        </w:r>
      </w:ins>
      <w:del w:id="2281" w:author="JP" w:date="2026-04-01T12:53:00Z">
        <w:r w:rsidR="00310B34" w:rsidRPr="00641586" w:rsidDel="00676784">
          <w:rPr>
            <w:rFonts w:asciiTheme="majorBidi" w:eastAsia="Calibri" w:hAnsiTheme="majorBidi" w:cstheme="majorBidi"/>
            <w:color w:val="000000" w:themeColor="text1"/>
            <w:lang w:val="en-US"/>
          </w:rPr>
          <w:delText>toward</w:delText>
        </w:r>
      </w:del>
      <w:del w:id="2282" w:author="JP" w:date="2026-04-01T12:49:00Z">
        <w:r w:rsidR="00310B34" w:rsidRPr="00641586" w:rsidDel="00676784">
          <w:rPr>
            <w:rFonts w:asciiTheme="majorBidi" w:eastAsia="Calibri" w:hAnsiTheme="majorBidi" w:cstheme="majorBidi"/>
            <w:color w:val="000000" w:themeColor="text1"/>
            <w:lang w:val="en-US"/>
          </w:rPr>
          <w:delText>s</w:delText>
        </w:r>
      </w:del>
      <w:del w:id="2283" w:author="JP" w:date="2026-04-01T12:53:00Z">
        <w:r w:rsidR="00310B34" w:rsidRPr="00641586" w:rsidDel="00676784">
          <w:rPr>
            <w:rFonts w:asciiTheme="majorBidi" w:eastAsia="Calibri" w:hAnsiTheme="majorBidi" w:cstheme="majorBidi"/>
            <w:color w:val="000000" w:themeColor="text1"/>
            <w:lang w:val="en-US"/>
          </w:rPr>
          <w:delText xml:space="preserve"> Indians </w:delText>
        </w:r>
      </w:del>
      <w:r w:rsidR="00310B34" w:rsidRPr="00641586">
        <w:rPr>
          <w:rFonts w:asciiTheme="majorBidi" w:eastAsia="Calibri" w:hAnsiTheme="majorBidi" w:cstheme="majorBidi"/>
          <w:color w:val="000000" w:themeColor="text1"/>
          <w:lang w:val="en-US"/>
        </w:rPr>
        <w:t>in the U</w:t>
      </w:r>
      <w:ins w:id="2284" w:author="JP" w:date="2026-04-01T12:49:00Z">
        <w:r w:rsidR="00676784">
          <w:rPr>
            <w:rFonts w:asciiTheme="majorBidi" w:eastAsia="Calibri" w:hAnsiTheme="majorBidi" w:cstheme="majorBidi"/>
            <w:color w:val="000000" w:themeColor="text1"/>
            <w:lang w:val="en-US"/>
          </w:rPr>
          <w:t xml:space="preserve">nited </w:t>
        </w:r>
      </w:ins>
      <w:r w:rsidR="00310B34" w:rsidRPr="00641586">
        <w:rPr>
          <w:rFonts w:asciiTheme="majorBidi" w:eastAsia="Calibri" w:hAnsiTheme="majorBidi" w:cstheme="majorBidi"/>
          <w:color w:val="000000" w:themeColor="text1"/>
          <w:lang w:val="en-US"/>
        </w:rPr>
        <w:t>K</w:t>
      </w:r>
      <w:ins w:id="2285" w:author="JP" w:date="2026-04-01T12:49:00Z">
        <w:r w:rsidR="00676784">
          <w:rPr>
            <w:rFonts w:asciiTheme="majorBidi" w:eastAsia="Calibri" w:hAnsiTheme="majorBidi" w:cstheme="majorBidi"/>
            <w:color w:val="000000" w:themeColor="text1"/>
            <w:lang w:val="en-US"/>
          </w:rPr>
          <w:t>ingdom</w:t>
        </w:r>
      </w:ins>
      <w:r w:rsidR="00310B34" w:rsidRPr="00641586">
        <w:rPr>
          <w:rFonts w:asciiTheme="majorBidi" w:eastAsia="Calibri" w:hAnsiTheme="majorBidi" w:cstheme="majorBidi"/>
          <w:color w:val="000000" w:themeColor="text1"/>
          <w:lang w:val="en-US"/>
        </w:rPr>
        <w:t xml:space="preserve">, </w:t>
      </w:r>
      <w:del w:id="2286" w:author="JP" w:date="2026-04-01T12:52:00Z">
        <w:r w:rsidR="00310B34" w:rsidRPr="00641586" w:rsidDel="00676784">
          <w:rPr>
            <w:rFonts w:asciiTheme="majorBidi" w:eastAsia="Calibri" w:hAnsiTheme="majorBidi" w:cstheme="majorBidi"/>
            <w:color w:val="000000" w:themeColor="text1"/>
            <w:lang w:val="en-US"/>
          </w:rPr>
          <w:delText>which was followed by</w:delText>
        </w:r>
      </w:del>
      <w:ins w:id="2287" w:author="JP" w:date="2026-04-01T12:52:00Z">
        <w:r w:rsidR="00676784">
          <w:rPr>
            <w:rFonts w:asciiTheme="majorBidi" w:eastAsia="Calibri" w:hAnsiTheme="majorBidi" w:cstheme="majorBidi"/>
            <w:color w:val="000000" w:themeColor="text1"/>
            <w:lang w:val="en-US"/>
          </w:rPr>
          <w:t>prompting</w:t>
        </w:r>
      </w:ins>
      <w:r w:rsidR="00310B34" w:rsidRPr="00641586">
        <w:rPr>
          <w:rFonts w:asciiTheme="majorBidi" w:eastAsia="Calibri" w:hAnsiTheme="majorBidi" w:cstheme="majorBidi"/>
          <w:color w:val="000000" w:themeColor="text1"/>
          <w:lang w:val="en-US"/>
        </w:rPr>
        <w:t xml:space="preserve"> reactions from both governments and the suspension of a number of </w:t>
      </w:r>
      <w:ins w:id="2288" w:author="JP" w:date="2026-04-01T12:51:00Z">
        <w:r w:rsidR="00676784">
          <w:rPr>
            <w:rFonts w:asciiTheme="majorBidi" w:eastAsia="Calibri" w:hAnsiTheme="majorBidi" w:cstheme="majorBidi"/>
            <w:color w:val="000000" w:themeColor="text1"/>
            <w:lang w:val="en-US"/>
          </w:rPr>
          <w:t xml:space="preserve">commercial </w:t>
        </w:r>
      </w:ins>
      <w:r w:rsidR="00310B34" w:rsidRPr="00641586">
        <w:rPr>
          <w:rFonts w:asciiTheme="majorBidi" w:eastAsia="Calibri" w:hAnsiTheme="majorBidi" w:cstheme="majorBidi"/>
          <w:color w:val="000000" w:themeColor="text1"/>
          <w:lang w:val="en-US"/>
        </w:rPr>
        <w:t xml:space="preserve">sponsorships of the </w:t>
      </w:r>
      <w:del w:id="2289" w:author="JP" w:date="2026-03-30T11:17:00Z">
        <w:r w:rsidR="00310B34" w:rsidRPr="00641586" w:rsidDel="00303D9A">
          <w:rPr>
            <w:rFonts w:asciiTheme="majorBidi" w:eastAsia="Calibri" w:hAnsiTheme="majorBidi" w:cstheme="majorBidi"/>
            <w:color w:val="000000" w:themeColor="text1"/>
            <w:lang w:val="en-US"/>
          </w:rPr>
          <w:delText>programme</w:delText>
        </w:r>
      </w:del>
      <w:ins w:id="2290" w:author="JP" w:date="2026-03-30T11:17:00Z">
        <w:r w:rsidR="00303D9A" w:rsidRPr="00641586">
          <w:rPr>
            <w:rFonts w:asciiTheme="majorBidi" w:eastAsia="Calibri" w:hAnsiTheme="majorBidi" w:cstheme="majorBidi"/>
            <w:color w:val="000000" w:themeColor="text1"/>
            <w:lang w:val="en-US"/>
          </w:rPr>
          <w:t>show</w:t>
        </w:r>
      </w:ins>
      <w:r w:rsidR="00310B34" w:rsidRPr="00641586">
        <w:rPr>
          <w:rFonts w:asciiTheme="majorBidi" w:eastAsia="Calibri" w:hAnsiTheme="majorBidi" w:cstheme="majorBidi"/>
          <w:color w:val="000000" w:themeColor="text1"/>
          <w:lang w:val="en-US"/>
        </w:rPr>
        <w:t xml:space="preserve">. Similarly, during the first season of </w:t>
      </w:r>
      <w:ins w:id="2291" w:author="JP" w:date="2026-03-30T11:17:00Z">
        <w:r w:rsidR="00303D9A"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Big Brother</w:t>
      </w:r>
      <w:ins w:id="2292" w:author="JP" w:date="2026-03-30T11:17:00Z">
        <w:r w:rsidR="00303D9A"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in Israel </w:t>
      </w:r>
      <w:del w:id="2293" w:author="JP" w:date="2026-03-30T11:17:00Z">
        <w:r w:rsidR="00310B34" w:rsidRPr="00641586" w:rsidDel="00303D9A">
          <w:rPr>
            <w:rFonts w:asciiTheme="majorBidi" w:eastAsia="Calibri" w:hAnsiTheme="majorBidi" w:cstheme="majorBidi"/>
            <w:color w:val="000000" w:themeColor="text1"/>
            <w:lang w:val="en-US"/>
          </w:rPr>
          <w:delText>(</w:delText>
        </w:r>
      </w:del>
      <w:ins w:id="2294" w:author="JP" w:date="2026-03-30T11:17:00Z">
        <w:r w:rsidR="00303D9A" w:rsidRPr="00641586">
          <w:rPr>
            <w:rFonts w:asciiTheme="majorBidi" w:eastAsia="Calibri" w:hAnsiTheme="majorBidi" w:cstheme="majorBidi"/>
            <w:color w:val="000000" w:themeColor="text1"/>
            <w:lang w:val="en-US"/>
          </w:rPr>
          <w:t xml:space="preserve">in </w:t>
        </w:r>
      </w:ins>
      <w:r w:rsidR="00310B34" w:rsidRPr="00641586">
        <w:rPr>
          <w:rFonts w:asciiTheme="majorBidi" w:eastAsia="Calibri" w:hAnsiTheme="majorBidi" w:cstheme="majorBidi"/>
          <w:color w:val="000000" w:themeColor="text1"/>
          <w:lang w:val="en-US"/>
        </w:rPr>
        <w:t>2008</w:t>
      </w:r>
      <w:del w:id="2295" w:author="JP" w:date="2026-03-30T11:17:00Z">
        <w:r w:rsidR="00310B34" w:rsidRPr="00641586" w:rsidDel="00303D9A">
          <w:rPr>
            <w:rFonts w:asciiTheme="majorBidi" w:eastAsia="Calibri" w:hAnsiTheme="majorBidi" w:cstheme="majorBidi"/>
            <w:color w:val="000000" w:themeColor="text1"/>
            <w:lang w:val="en-US"/>
          </w:rPr>
          <w:delText xml:space="preserve">) </w:delText>
        </w:r>
      </w:del>
      <w:ins w:id="2296" w:author="JP" w:date="2026-03-30T11:17:00Z">
        <w:r w:rsidR="00303D9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a heated public debate was sparked around the tension between Ashkenazi and Sephardic Jews after two participants, a father and a daughter, </w:t>
      </w:r>
      <w:del w:id="2297" w:author="JP" w:date="2026-04-01T12:57:00Z">
        <w:r w:rsidR="00310B34" w:rsidRPr="00641586" w:rsidDel="00023448">
          <w:rPr>
            <w:rFonts w:asciiTheme="majorBidi" w:eastAsia="Calibri" w:hAnsiTheme="majorBidi" w:cstheme="majorBidi"/>
            <w:color w:val="000000" w:themeColor="text1"/>
            <w:lang w:val="en-US"/>
          </w:rPr>
          <w:delText>constantly emphasised</w:delText>
        </w:r>
      </w:del>
      <w:ins w:id="2298" w:author="JP" w:date="2026-04-01T12:57:00Z">
        <w:del w:id="2299" w:author="Susan Doron" w:date="2026-04-12T11:41:00Z" w16du:dateUtc="2026-04-12T08:41:00Z">
          <w:r w:rsidR="00023448" w:rsidDel="00400922">
            <w:rPr>
              <w:rFonts w:asciiTheme="majorBidi" w:eastAsia="Calibri" w:hAnsiTheme="majorBidi" w:cstheme="majorBidi"/>
              <w:color w:val="000000" w:themeColor="text1"/>
              <w:lang w:val="en-US"/>
            </w:rPr>
            <w:delText>contually</w:delText>
          </w:r>
        </w:del>
      </w:ins>
      <w:ins w:id="2300" w:author="Susan Doron" w:date="2026-04-12T11:41:00Z" w16du:dateUtc="2026-04-12T08:41:00Z">
        <w:r>
          <w:rPr>
            <w:rFonts w:asciiTheme="majorBidi" w:eastAsia="Calibri" w:hAnsiTheme="majorBidi" w:cstheme="majorBidi"/>
            <w:color w:val="000000" w:themeColor="text1"/>
            <w:lang w:val="en-US"/>
          </w:rPr>
          <w:t>continually</w:t>
        </w:r>
      </w:ins>
      <w:ins w:id="2301" w:author="JP" w:date="2026-04-01T12:57:00Z">
        <w:r w:rsidR="00023448">
          <w:rPr>
            <w:rFonts w:asciiTheme="majorBidi" w:eastAsia="Calibri" w:hAnsiTheme="majorBidi" w:cstheme="majorBidi"/>
            <w:color w:val="000000" w:themeColor="text1"/>
            <w:lang w:val="en-US"/>
          </w:rPr>
          <w:t xml:space="preserve"> made emphatic allusion</w:t>
        </w:r>
      </w:ins>
      <w:ins w:id="2302" w:author="Susan Doron" w:date="2026-04-12T11:41:00Z" w16du:dateUtc="2026-04-12T08:41:00Z">
        <w:r>
          <w:rPr>
            <w:rFonts w:asciiTheme="majorBidi" w:eastAsia="Calibri" w:hAnsiTheme="majorBidi" w:cstheme="majorBidi"/>
            <w:color w:val="000000" w:themeColor="text1"/>
            <w:lang w:val="en-US"/>
          </w:rPr>
          <w:t>s</w:t>
        </w:r>
      </w:ins>
      <w:ins w:id="2303" w:author="JP" w:date="2026-04-01T12:57:00Z">
        <w:r w:rsidR="00023448">
          <w:rPr>
            <w:rFonts w:asciiTheme="majorBidi" w:eastAsia="Calibri" w:hAnsiTheme="majorBidi" w:cstheme="majorBidi"/>
            <w:color w:val="000000" w:themeColor="text1"/>
            <w:lang w:val="en-US"/>
          </w:rPr>
          <w:t xml:space="preserve"> to</w:t>
        </w:r>
      </w:ins>
      <w:r w:rsidR="00310B34" w:rsidRPr="00641586">
        <w:rPr>
          <w:rFonts w:asciiTheme="majorBidi" w:eastAsia="Calibri" w:hAnsiTheme="majorBidi" w:cstheme="majorBidi"/>
          <w:color w:val="000000" w:themeColor="text1"/>
          <w:lang w:val="en-US"/>
        </w:rPr>
        <w:t xml:space="preserve"> the ethnic origins of the </w:t>
      </w:r>
      <w:del w:id="2304" w:author="JP" w:date="2026-04-01T12:57:00Z">
        <w:r w:rsidR="00310B34" w:rsidRPr="00641586" w:rsidDel="00023448">
          <w:rPr>
            <w:rFonts w:asciiTheme="majorBidi" w:eastAsia="Calibri" w:hAnsiTheme="majorBidi" w:cstheme="majorBidi"/>
            <w:color w:val="000000" w:themeColor="text1"/>
            <w:lang w:val="en-US"/>
          </w:rPr>
          <w:delText xml:space="preserve">inhabitants in the </w:delText>
        </w:r>
      </w:del>
      <w:r w:rsidR="00310B34" w:rsidRPr="00641586">
        <w:rPr>
          <w:rFonts w:asciiTheme="majorBidi" w:eastAsia="Calibri" w:hAnsiTheme="majorBidi" w:cstheme="majorBidi"/>
          <w:color w:val="000000" w:themeColor="text1"/>
          <w:lang w:val="en-US"/>
        </w:rPr>
        <w:t>house</w:t>
      </w:r>
      <w:ins w:id="2305" w:author="JP" w:date="2026-04-01T12:57:00Z">
        <w:r w:rsidR="00023448">
          <w:rPr>
            <w:rFonts w:asciiTheme="majorBidi" w:eastAsia="Calibri" w:hAnsiTheme="majorBidi" w:cstheme="majorBidi"/>
            <w:color w:val="000000" w:themeColor="text1"/>
            <w:lang w:val="en-US"/>
          </w:rPr>
          <w:t>mates</w:t>
        </w:r>
      </w:ins>
      <w:r w:rsidR="00310B34" w:rsidRPr="00641586">
        <w:rPr>
          <w:rFonts w:asciiTheme="majorBidi" w:eastAsia="Calibri" w:hAnsiTheme="majorBidi" w:cstheme="majorBidi"/>
          <w:color w:val="000000" w:themeColor="text1"/>
          <w:lang w:val="en-US"/>
        </w:rPr>
        <w:t xml:space="preserve">, touching </w:t>
      </w:r>
      <w:del w:id="2306" w:author="JP" w:date="2026-04-01T12:58:00Z">
        <w:r w:rsidR="00310B34" w:rsidRPr="00641586" w:rsidDel="00023448">
          <w:rPr>
            <w:rFonts w:asciiTheme="majorBidi" w:eastAsia="Calibri" w:hAnsiTheme="majorBidi" w:cstheme="majorBidi"/>
            <w:color w:val="000000" w:themeColor="text1"/>
            <w:lang w:val="en-US"/>
          </w:rPr>
          <w:delText>up</w:delText>
        </w:r>
      </w:del>
      <w:r w:rsidR="00310B34" w:rsidRPr="00641586">
        <w:rPr>
          <w:rFonts w:asciiTheme="majorBidi" w:eastAsia="Calibri" w:hAnsiTheme="majorBidi" w:cstheme="majorBidi"/>
          <w:color w:val="000000" w:themeColor="text1"/>
          <w:lang w:val="en-US"/>
        </w:rPr>
        <w:t xml:space="preserve">on </w:t>
      </w:r>
      <w:del w:id="2307" w:author="JP" w:date="2026-04-01T12:58:00Z">
        <w:r w:rsidR="00310B34" w:rsidRPr="00641586" w:rsidDel="00023448">
          <w:rPr>
            <w:rFonts w:asciiTheme="majorBidi" w:eastAsia="Calibri" w:hAnsiTheme="majorBidi" w:cstheme="majorBidi"/>
            <w:color w:val="000000" w:themeColor="text1"/>
            <w:lang w:val="en-US"/>
          </w:rPr>
          <w:delText>one of the</w:delText>
        </w:r>
      </w:del>
      <w:ins w:id="2308" w:author="JP" w:date="2026-04-01T12:58:00Z">
        <w:r w:rsidR="00023448">
          <w:rPr>
            <w:rFonts w:asciiTheme="majorBidi" w:eastAsia="Calibri" w:hAnsiTheme="majorBidi" w:cstheme="majorBidi"/>
            <w:color w:val="000000" w:themeColor="text1"/>
            <w:lang w:val="en-US"/>
          </w:rPr>
          <w:t>a</w:t>
        </w:r>
      </w:ins>
      <w:r w:rsidR="00310B34" w:rsidRPr="00641586">
        <w:rPr>
          <w:rFonts w:asciiTheme="majorBidi" w:eastAsia="Calibri" w:hAnsiTheme="majorBidi" w:cstheme="majorBidi"/>
          <w:color w:val="000000" w:themeColor="text1"/>
          <w:lang w:val="en-US"/>
        </w:rPr>
        <w:t xml:space="preserve"> sensitive nerve</w:t>
      </w:r>
      <w:del w:id="2309" w:author="JP" w:date="2026-04-01T12:58:00Z">
        <w:r w:rsidR="00310B34" w:rsidRPr="00641586" w:rsidDel="00023448">
          <w:rPr>
            <w:rFonts w:asciiTheme="majorBidi" w:eastAsia="Calibri" w:hAnsiTheme="majorBidi" w:cstheme="majorBidi"/>
            <w:color w:val="000000" w:themeColor="text1"/>
            <w:lang w:val="en-US"/>
          </w:rPr>
          <w:delText>s</w:delText>
        </w:r>
      </w:del>
      <w:r w:rsidR="00310B34" w:rsidRPr="00641586">
        <w:rPr>
          <w:rFonts w:asciiTheme="majorBidi" w:eastAsia="Calibri" w:hAnsiTheme="majorBidi" w:cstheme="majorBidi"/>
          <w:color w:val="000000" w:themeColor="text1"/>
          <w:lang w:val="en-US"/>
        </w:rPr>
        <w:t xml:space="preserve"> in Israeli society. Indeed, McGuigan </w:t>
      </w:r>
      <w:del w:id="2310" w:author="JP" w:date="2026-03-30T11:17:00Z">
        <w:r w:rsidR="00310B34" w:rsidRPr="00641586" w:rsidDel="00303D9A">
          <w:rPr>
            <w:rFonts w:asciiTheme="majorBidi" w:eastAsia="Calibri" w:hAnsiTheme="majorBidi" w:cstheme="majorBidi"/>
            <w:color w:val="000000" w:themeColor="text1"/>
            <w:lang w:val="en-US"/>
          </w:rPr>
          <w:delText xml:space="preserve">(2005b) </w:delText>
        </w:r>
      </w:del>
      <w:r w:rsidR="00310B34" w:rsidRPr="00641586">
        <w:rPr>
          <w:rFonts w:asciiTheme="majorBidi" w:eastAsia="Calibri" w:hAnsiTheme="majorBidi" w:cstheme="majorBidi"/>
          <w:color w:val="000000" w:themeColor="text1"/>
          <w:lang w:val="en-US"/>
        </w:rPr>
        <w:t xml:space="preserve">argues that the </w:t>
      </w:r>
      <w:ins w:id="2311" w:author="JP" w:date="2026-03-30T11:17:00Z">
        <w:del w:id="2312" w:author="Susan Doron" w:date="2026-04-12T12:10:00Z" w16du:dateUtc="2026-04-12T09:10:00Z">
          <w:r w:rsidR="00303D9A" w:rsidRPr="00C05953" w:rsidDel="00C05953">
            <w:rPr>
              <w:rFonts w:asciiTheme="majorBidi" w:eastAsia="Calibri" w:hAnsiTheme="majorBidi" w:cstheme="majorBidi"/>
              <w:i/>
              <w:iCs/>
              <w:color w:val="000000" w:themeColor="text1"/>
              <w:lang w:val="en-US"/>
              <w:rPrChange w:id="2313" w:author="Susan Doron" w:date="2026-04-12T12:10:00Z" w16du:dateUtc="2026-04-12T09:10:00Z">
                <w:rPr>
                  <w:rFonts w:asciiTheme="majorBidi" w:eastAsia="Calibri" w:hAnsiTheme="majorBidi" w:cstheme="majorBidi"/>
                  <w:color w:val="000000" w:themeColor="text1"/>
                  <w:lang w:val="en-US"/>
                </w:rPr>
              </w:rPrChange>
            </w:rPr>
            <w:delText>“</w:delText>
          </w:r>
        </w:del>
      </w:ins>
      <w:r w:rsidR="00310B34" w:rsidRPr="00C05953">
        <w:rPr>
          <w:rFonts w:asciiTheme="majorBidi" w:eastAsia="Calibri" w:hAnsiTheme="majorBidi" w:cstheme="majorBidi"/>
          <w:i/>
          <w:iCs/>
          <w:color w:val="000000" w:themeColor="text1"/>
          <w:lang w:val="en-US"/>
          <w:rPrChange w:id="2314" w:author="Susan Doron" w:date="2026-04-12T12:10:00Z" w16du:dateUtc="2026-04-12T09:10:00Z">
            <w:rPr>
              <w:rFonts w:asciiTheme="majorBidi" w:eastAsia="Calibri" w:hAnsiTheme="majorBidi" w:cstheme="majorBidi"/>
              <w:color w:val="000000" w:themeColor="text1"/>
              <w:lang w:val="en-US"/>
            </w:rPr>
          </w:rPrChange>
        </w:rPr>
        <w:t>Big Brother</w:t>
      </w:r>
      <w:ins w:id="2315" w:author="JP" w:date="2026-03-30T11:17:00Z">
        <w:del w:id="2316" w:author="Susan Doron" w:date="2026-04-12T12:10:00Z" w16du:dateUtc="2026-04-12T09:10:00Z">
          <w:r w:rsidR="00303D9A" w:rsidRPr="00C05953" w:rsidDel="00C05953">
            <w:rPr>
              <w:rFonts w:asciiTheme="majorBidi" w:eastAsia="Calibri" w:hAnsiTheme="majorBidi" w:cstheme="majorBidi"/>
              <w:i/>
              <w:iCs/>
              <w:color w:val="000000" w:themeColor="text1"/>
              <w:lang w:val="en-US"/>
              <w:rPrChange w:id="2317" w:author="Susan Doron" w:date="2026-04-12T12:10:00Z" w16du:dateUtc="2026-04-12T09:10:00Z">
                <w:rPr>
                  <w:rFonts w:asciiTheme="majorBidi" w:eastAsia="Calibri" w:hAnsiTheme="majorBidi" w:cstheme="majorBidi"/>
                  <w:color w:val="000000" w:themeColor="text1"/>
                  <w:lang w:val="en-US"/>
                </w:rPr>
              </w:rPrChange>
            </w:rPr>
            <w:delText>”</w:delText>
          </w:r>
        </w:del>
      </w:ins>
      <w:r w:rsidR="00310B34" w:rsidRPr="00641586">
        <w:rPr>
          <w:rFonts w:asciiTheme="majorBidi" w:eastAsia="Calibri" w:hAnsiTheme="majorBidi" w:cstheme="majorBidi"/>
          <w:color w:val="000000" w:themeColor="text1"/>
          <w:lang w:val="en-US"/>
        </w:rPr>
        <w:t xml:space="preserve"> format has political meaning and suggests </w:t>
      </w:r>
      <w:del w:id="2318" w:author="JP" w:date="2026-04-01T12:58:00Z">
        <w:r w:rsidR="00310B34" w:rsidRPr="00641586" w:rsidDel="00023448">
          <w:rPr>
            <w:rFonts w:asciiTheme="majorBidi" w:eastAsia="Calibri" w:hAnsiTheme="majorBidi" w:cstheme="majorBidi"/>
            <w:color w:val="000000" w:themeColor="text1"/>
            <w:lang w:val="en-US"/>
          </w:rPr>
          <w:delText xml:space="preserve">to </w:delText>
        </w:r>
      </w:del>
      <w:r w:rsidR="00310B34" w:rsidRPr="00641586">
        <w:rPr>
          <w:rFonts w:asciiTheme="majorBidi" w:eastAsia="Calibri" w:hAnsiTheme="majorBidi" w:cstheme="majorBidi"/>
          <w:color w:val="000000" w:themeColor="text1"/>
          <w:lang w:val="en-US"/>
        </w:rPr>
        <w:t>see</w:t>
      </w:r>
      <w:ins w:id="2319" w:author="JP" w:date="2026-04-01T12:58:00Z">
        <w:r w:rsidR="00023448">
          <w:rPr>
            <w:rFonts w:asciiTheme="majorBidi" w:eastAsia="Calibri" w:hAnsiTheme="majorBidi" w:cstheme="majorBidi"/>
            <w:color w:val="000000" w:themeColor="text1"/>
            <w:lang w:val="en-US"/>
          </w:rPr>
          <w:t>ing</w:t>
        </w:r>
      </w:ins>
      <w:r w:rsidR="00310B34" w:rsidRPr="00641586">
        <w:rPr>
          <w:rFonts w:asciiTheme="majorBidi" w:eastAsia="Calibri" w:hAnsiTheme="majorBidi" w:cstheme="majorBidi"/>
          <w:color w:val="000000" w:themeColor="text1"/>
          <w:lang w:val="en-US"/>
        </w:rPr>
        <w:t xml:space="preserve"> it as a “modern morality play” (</w:t>
      </w:r>
      <w:ins w:id="2320" w:author="JP" w:date="2026-03-30T11:17:00Z">
        <w:r w:rsidR="00303D9A" w:rsidRPr="00641586">
          <w:rPr>
            <w:rFonts w:asciiTheme="majorBidi" w:eastAsia="Calibri" w:hAnsiTheme="majorBidi" w:cstheme="majorBidi"/>
            <w:color w:val="000000" w:themeColor="text1"/>
            <w:lang w:val="en-US"/>
          </w:rPr>
          <w:t>2005b,</w:t>
        </w:r>
      </w:ins>
      <w:del w:id="2321" w:author="JP" w:date="2026-03-30T11:17:00Z">
        <w:r w:rsidR="00310B34" w:rsidRPr="00641586" w:rsidDel="00303D9A">
          <w:rPr>
            <w:rFonts w:asciiTheme="majorBidi" w:eastAsia="Calibri" w:hAnsiTheme="majorBidi" w:cstheme="majorBidi"/>
            <w:color w:val="000000" w:themeColor="text1"/>
            <w:lang w:val="en-US"/>
          </w:rPr>
          <w:delText>p.</w:delText>
        </w:r>
      </w:del>
      <w:r w:rsidR="00310B34" w:rsidRPr="00641586">
        <w:rPr>
          <w:rFonts w:asciiTheme="majorBidi" w:eastAsia="Calibri" w:hAnsiTheme="majorBidi" w:cstheme="majorBidi"/>
          <w:color w:val="000000" w:themeColor="text1"/>
          <w:lang w:val="en-US"/>
        </w:rPr>
        <w:t xml:space="preserve"> 436). </w:t>
      </w:r>
    </w:p>
    <w:p w14:paraId="11643397" w14:textId="204FF955" w:rsidR="00310B34" w:rsidRPr="00641586" w:rsidRDefault="00F54610" w:rsidP="00023448">
      <w:pPr>
        <w:spacing w:after="200" w:line="360" w:lineRule="auto"/>
        <w:rPr>
          <w:rFonts w:asciiTheme="majorBidi" w:eastAsia="Calibri" w:hAnsiTheme="majorBidi" w:cstheme="majorBidi"/>
          <w:color w:val="000000" w:themeColor="text1"/>
          <w:lang w:val="en-US"/>
        </w:rPr>
      </w:pPr>
      <w:ins w:id="2322" w:author="Susan Doron" w:date="2026-04-12T11:51:00Z" w16du:dateUtc="2026-04-12T08:51:00Z">
        <w:r>
          <w:rPr>
            <w:rFonts w:asciiTheme="majorBidi" w:eastAsia="Calibri" w:hAnsiTheme="majorBidi" w:cstheme="majorBidi"/>
            <w:color w:val="000000" w:themeColor="text1"/>
            <w:lang w:val="en-US"/>
          </w:rPr>
          <w:t>Taken together, these cases suggest that</w:t>
        </w:r>
      </w:ins>
      <w:del w:id="2323" w:author="JP" w:date="2026-04-01T12:58:00Z">
        <w:r w:rsidR="00310B34" w:rsidRPr="00641586" w:rsidDel="00023448">
          <w:rPr>
            <w:rFonts w:asciiTheme="majorBidi" w:eastAsia="Calibri" w:hAnsiTheme="majorBidi" w:cstheme="majorBidi"/>
            <w:color w:val="000000" w:themeColor="text1"/>
            <w:lang w:val="en-US"/>
          </w:rPr>
          <w:delText>Against this background</w:delText>
        </w:r>
      </w:del>
      <w:ins w:id="2324" w:author="JP" w:date="2026-04-01T12:58:00Z">
        <w:del w:id="2325" w:author="Susan Doron" w:date="2026-04-12T11:51:00Z" w16du:dateUtc="2026-04-12T08:51:00Z">
          <w:r w:rsidR="00023448" w:rsidDel="00F54610">
            <w:rPr>
              <w:rFonts w:asciiTheme="majorBidi" w:eastAsia="Calibri" w:hAnsiTheme="majorBidi" w:cstheme="majorBidi"/>
              <w:color w:val="000000" w:themeColor="text1"/>
              <w:lang w:val="en-US"/>
            </w:rPr>
            <w:delText xml:space="preserve">Given </w:delText>
          </w:r>
        </w:del>
        <w:del w:id="2326" w:author="Susan Doron" w:date="2026-04-12T11:41:00Z" w16du:dateUtc="2026-04-12T08:41:00Z">
          <w:r w:rsidR="00023448" w:rsidDel="00F55372">
            <w:rPr>
              <w:rFonts w:asciiTheme="majorBidi" w:eastAsia="Calibri" w:hAnsiTheme="majorBidi" w:cstheme="majorBidi"/>
              <w:color w:val="000000" w:themeColor="text1"/>
              <w:lang w:val="en-US"/>
            </w:rPr>
            <w:delText>all of this</w:delText>
          </w:r>
        </w:del>
      </w:ins>
      <w:del w:id="2327" w:author="Susan Doron" w:date="2026-04-12T11:51:00Z" w16du:dateUtc="2026-04-12T08:51:00Z">
        <w:r w:rsidR="00310B34" w:rsidRPr="00641586" w:rsidDel="00F54610">
          <w:rPr>
            <w:rFonts w:asciiTheme="majorBidi" w:eastAsia="Calibri" w:hAnsiTheme="majorBidi" w:cstheme="majorBidi"/>
            <w:color w:val="000000" w:themeColor="text1"/>
            <w:lang w:val="en-US"/>
          </w:rPr>
          <w:delText xml:space="preserve">, </w:delText>
        </w:r>
      </w:del>
      <w:del w:id="2328" w:author="JP" w:date="2026-04-01T12:58:00Z">
        <w:r w:rsidR="00310B34" w:rsidRPr="00641586" w:rsidDel="00023448">
          <w:rPr>
            <w:rFonts w:asciiTheme="majorBidi" w:eastAsia="Calibri" w:hAnsiTheme="majorBidi" w:cstheme="majorBidi"/>
            <w:color w:val="000000" w:themeColor="text1"/>
            <w:lang w:val="en-US"/>
          </w:rPr>
          <w:delText>I would like, in this research, to</w:delText>
        </w:r>
      </w:del>
      <w:ins w:id="2329" w:author="JP" w:date="2026-04-01T12:58:00Z">
        <w:del w:id="2330" w:author="Susan Doron" w:date="2026-04-12T11:51:00Z" w16du:dateUtc="2026-04-12T08:51:00Z">
          <w:r w:rsidR="00023448" w:rsidDel="00F54610">
            <w:rPr>
              <w:rFonts w:asciiTheme="majorBidi" w:eastAsia="Calibri" w:hAnsiTheme="majorBidi" w:cstheme="majorBidi"/>
              <w:color w:val="000000" w:themeColor="text1"/>
              <w:lang w:val="en-US"/>
            </w:rPr>
            <w:delText>this book</w:delText>
          </w:r>
        </w:del>
      </w:ins>
      <w:del w:id="2331" w:author="Susan Doron" w:date="2026-04-12T11:51:00Z" w16du:dateUtc="2026-04-12T08:51:00Z">
        <w:r w:rsidR="00310B34" w:rsidRPr="00641586" w:rsidDel="00F54610">
          <w:rPr>
            <w:rFonts w:asciiTheme="majorBidi" w:eastAsia="Calibri" w:hAnsiTheme="majorBidi" w:cstheme="majorBidi"/>
            <w:color w:val="000000" w:themeColor="text1"/>
            <w:lang w:val="en-US"/>
          </w:rPr>
          <w:delText xml:space="preserve"> elaborate</w:delText>
        </w:r>
      </w:del>
      <w:ins w:id="2332" w:author="JP" w:date="2026-04-01T12:59:00Z">
        <w:del w:id="2333" w:author="Susan Doron" w:date="2026-04-12T11:51:00Z" w16du:dateUtc="2026-04-12T08:51:00Z">
          <w:r w:rsidR="00023448" w:rsidDel="00F54610">
            <w:rPr>
              <w:rFonts w:asciiTheme="majorBidi" w:eastAsia="Calibri" w:hAnsiTheme="majorBidi" w:cstheme="majorBidi"/>
              <w:color w:val="000000" w:themeColor="text1"/>
              <w:lang w:val="en-US"/>
            </w:rPr>
            <w:delText>s</w:delText>
          </w:r>
        </w:del>
      </w:ins>
      <w:r w:rsidR="00310B34" w:rsidRPr="00641586">
        <w:rPr>
          <w:rFonts w:asciiTheme="majorBidi" w:eastAsia="Calibri" w:hAnsiTheme="majorBidi" w:cstheme="majorBidi"/>
          <w:color w:val="000000" w:themeColor="text1"/>
          <w:lang w:val="en-US"/>
        </w:rPr>
        <w:t xml:space="preserve"> </w:t>
      </w:r>
      <w:del w:id="2334" w:author="JP" w:date="2026-04-01T12:59:00Z">
        <w:r w:rsidR="00310B34" w:rsidRPr="00641586" w:rsidDel="00023448">
          <w:rPr>
            <w:rFonts w:asciiTheme="majorBidi" w:eastAsia="Calibri" w:hAnsiTheme="majorBidi" w:cstheme="majorBidi"/>
            <w:color w:val="000000" w:themeColor="text1"/>
            <w:lang w:val="en-US"/>
          </w:rPr>
          <w:delText xml:space="preserve">on </w:delText>
        </w:r>
      </w:del>
      <w:r w:rsidR="00310B34" w:rsidRPr="00641586">
        <w:rPr>
          <w:rFonts w:asciiTheme="majorBidi" w:eastAsia="Calibri" w:hAnsiTheme="majorBidi" w:cstheme="majorBidi"/>
          <w:color w:val="000000" w:themeColor="text1"/>
          <w:lang w:val="en-US"/>
        </w:rPr>
        <w:t>the notion of the public sphere</w:t>
      </w:r>
      <w:del w:id="2335" w:author="JP" w:date="2026-04-01T12:59:00Z">
        <w:r w:rsidR="00310B34" w:rsidRPr="00641586" w:rsidDel="00023448">
          <w:rPr>
            <w:rFonts w:asciiTheme="majorBidi" w:eastAsia="Calibri" w:hAnsiTheme="majorBidi" w:cstheme="majorBidi"/>
            <w:color w:val="000000" w:themeColor="text1"/>
            <w:lang w:val="en-US"/>
          </w:rPr>
          <w:delText>, in the context of</w:delText>
        </w:r>
      </w:del>
      <w:ins w:id="2336" w:author="JP" w:date="2026-04-01T12:59:00Z">
        <w:r w:rsidR="00023448">
          <w:rPr>
            <w:rFonts w:asciiTheme="majorBidi" w:eastAsia="Calibri" w:hAnsiTheme="majorBidi" w:cstheme="majorBidi"/>
            <w:color w:val="000000" w:themeColor="text1"/>
            <w:lang w:val="en-US"/>
          </w:rPr>
          <w:t xml:space="preserve"> </w:t>
        </w:r>
      </w:ins>
      <w:ins w:id="2337" w:author="Susan Doron" w:date="2026-04-12T11:51:00Z" w16du:dateUtc="2026-04-12T08:51:00Z">
        <w:r>
          <w:rPr>
            <w:rFonts w:asciiTheme="majorBidi" w:eastAsia="Calibri" w:hAnsiTheme="majorBidi" w:cstheme="majorBidi"/>
            <w:color w:val="000000" w:themeColor="text1"/>
            <w:lang w:val="en-US"/>
          </w:rPr>
          <w:t xml:space="preserve">should be extended </w:t>
        </w:r>
      </w:ins>
      <w:ins w:id="2338" w:author="JP" w:date="2026-04-01T12:59:00Z">
        <w:r w:rsidR="00023448">
          <w:rPr>
            <w:rFonts w:asciiTheme="majorBidi" w:eastAsia="Calibri" w:hAnsiTheme="majorBidi" w:cstheme="majorBidi"/>
            <w:color w:val="000000" w:themeColor="text1"/>
            <w:lang w:val="en-US"/>
          </w:rPr>
          <w:t>to encompass</w:t>
        </w:r>
      </w:ins>
      <w:r w:rsidR="00310B34" w:rsidRPr="00641586">
        <w:rPr>
          <w:rFonts w:asciiTheme="majorBidi" w:eastAsia="Calibri" w:hAnsiTheme="majorBidi" w:cstheme="majorBidi"/>
          <w:color w:val="000000" w:themeColor="text1"/>
          <w:lang w:val="en-US"/>
        </w:rPr>
        <w:t xml:space="preserve"> the contemporary media landscape</w:t>
      </w:r>
      <w:ins w:id="2339" w:author="JP" w:date="2026-04-01T13:00:00Z">
        <w:r w:rsidR="00023448">
          <w:rPr>
            <w:rFonts w:asciiTheme="majorBidi" w:eastAsia="Calibri" w:hAnsiTheme="majorBidi" w:cstheme="majorBidi"/>
            <w:color w:val="000000" w:themeColor="text1"/>
            <w:lang w:val="en-US"/>
          </w:rPr>
          <w:t xml:space="preserve"> </w:t>
        </w:r>
      </w:ins>
      <w:del w:id="2340" w:author="JP" w:date="2026-04-01T12:59:00Z">
        <w:r w:rsidR="00310B34" w:rsidRPr="00641586" w:rsidDel="00023448">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 xml:space="preserve">beyond pure political content </w:t>
      </w:r>
      <w:del w:id="2341" w:author="JP" w:date="2026-04-01T12:59:00Z">
        <w:r w:rsidR="00310B34" w:rsidRPr="00641586" w:rsidDel="00023448">
          <w:rPr>
            <w:rFonts w:asciiTheme="majorBidi" w:eastAsia="Calibri" w:hAnsiTheme="majorBidi" w:cstheme="majorBidi"/>
            <w:color w:val="000000" w:themeColor="text1"/>
            <w:lang w:val="en-US"/>
          </w:rPr>
          <w:delText xml:space="preserve">which is </w:delText>
        </w:r>
      </w:del>
      <w:r w:rsidR="00310B34" w:rsidRPr="00641586">
        <w:rPr>
          <w:rFonts w:asciiTheme="majorBidi" w:eastAsia="Calibri" w:hAnsiTheme="majorBidi" w:cstheme="majorBidi"/>
          <w:color w:val="000000" w:themeColor="text1"/>
          <w:lang w:val="en-US"/>
        </w:rPr>
        <w:t>represented through the work of journalists</w:t>
      </w:r>
      <w:ins w:id="2342" w:author="Susan Doron" w:date="2026-04-12T11:52:00Z" w16du:dateUtc="2026-04-12T08:52:00Z">
        <w:r>
          <w:rPr>
            <w:rFonts w:asciiTheme="majorBidi" w:eastAsia="Calibri" w:hAnsiTheme="majorBidi" w:cstheme="majorBidi"/>
            <w:color w:val="000000" w:themeColor="text1"/>
            <w:lang w:val="en-US"/>
          </w:rPr>
          <w:t>, and to include</w:t>
        </w:r>
      </w:ins>
      <w:del w:id="2343" w:author="JP" w:date="2026-04-01T12:59:00Z">
        <w:r w:rsidR="00310B34" w:rsidRPr="00641586" w:rsidDel="00023448">
          <w:rPr>
            <w:rFonts w:asciiTheme="majorBidi" w:eastAsia="Calibri" w:hAnsiTheme="majorBidi" w:cstheme="majorBidi"/>
            <w:color w:val="000000" w:themeColor="text1"/>
            <w:lang w:val="en-US"/>
          </w:rPr>
          <w:delText>,</w:delText>
        </w:r>
      </w:del>
      <w:del w:id="2344" w:author="Susan Doron" w:date="2026-04-12T11:52:00Z" w16du:dateUtc="2026-04-12T08:52:00Z">
        <w:r w:rsidR="00310B34" w:rsidRPr="00641586" w:rsidDel="00F54610">
          <w:rPr>
            <w:rFonts w:asciiTheme="majorBidi" w:eastAsia="Calibri" w:hAnsiTheme="majorBidi" w:cstheme="majorBidi"/>
            <w:color w:val="000000" w:themeColor="text1"/>
            <w:lang w:val="en-US"/>
          </w:rPr>
          <w:delText xml:space="preserve"> to</w:delText>
        </w:r>
      </w:del>
      <w:r w:rsidR="00310B34" w:rsidRPr="00641586">
        <w:rPr>
          <w:rFonts w:asciiTheme="majorBidi" w:eastAsia="Calibri" w:hAnsiTheme="majorBidi" w:cstheme="majorBidi"/>
          <w:color w:val="000000" w:themeColor="text1"/>
          <w:lang w:val="en-US"/>
        </w:rPr>
        <w:t xml:space="preserve"> different genres, </w:t>
      </w:r>
      <w:commentRangeStart w:id="2345"/>
      <w:r w:rsidR="00310B34" w:rsidRPr="00641586">
        <w:rPr>
          <w:rFonts w:asciiTheme="majorBidi" w:eastAsia="Calibri" w:hAnsiTheme="majorBidi" w:cstheme="majorBidi"/>
          <w:color w:val="000000" w:themeColor="text1"/>
          <w:lang w:val="en-US"/>
        </w:rPr>
        <w:t xml:space="preserve">such as drama, reality TV, comedy, </w:t>
      </w:r>
      <w:del w:id="2346" w:author="JP" w:date="2026-04-01T12:59:00Z">
        <w:r w:rsidR="00310B34" w:rsidRPr="00641586" w:rsidDel="00023448">
          <w:rPr>
            <w:rFonts w:asciiTheme="majorBidi" w:eastAsia="Calibri" w:hAnsiTheme="majorBidi" w:cstheme="majorBidi"/>
            <w:color w:val="000000" w:themeColor="text1"/>
            <w:lang w:val="en-US"/>
          </w:rPr>
          <w:delText xml:space="preserve">or </w:delText>
        </w:r>
      </w:del>
      <w:ins w:id="2347" w:author="JP" w:date="2026-04-01T12:59:00Z">
        <w:r w:rsidR="00023448">
          <w:rPr>
            <w:rFonts w:asciiTheme="majorBidi" w:eastAsia="Calibri" w:hAnsiTheme="majorBidi" w:cstheme="majorBidi"/>
            <w:color w:val="000000" w:themeColor="text1"/>
            <w:lang w:val="en-US"/>
          </w:rPr>
          <w:t>and</w:t>
        </w:r>
        <w:r w:rsidR="00023448"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documentary</w:t>
      </w:r>
      <w:ins w:id="2348" w:author="Susan Doron" w:date="2026-04-12T11:41:00Z" w16du:dateUtc="2026-04-12T08:41:00Z">
        <w:r w:rsidR="00F55372">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ins w:id="2349" w:author="Susan Doron" w:date="2026-04-12T11:52:00Z" w16du:dateUtc="2026-04-12T08:52:00Z">
        <w:r>
          <w:rPr>
            <w:rFonts w:asciiTheme="majorBidi" w:eastAsia="Calibri" w:hAnsiTheme="majorBidi" w:cstheme="majorBidi"/>
            <w:color w:val="000000" w:themeColor="text1"/>
            <w:lang w:val="en-US"/>
          </w:rPr>
          <w:t>which collectively</w:t>
        </w:r>
      </w:ins>
      <w:del w:id="2350" w:author="JP" w:date="2026-04-01T13:00:00Z">
        <w:r w:rsidR="00310B34" w:rsidRPr="00641586" w:rsidDel="00023448">
          <w:rPr>
            <w:rFonts w:asciiTheme="majorBidi" w:eastAsia="Calibri" w:hAnsiTheme="majorBidi" w:cstheme="majorBidi"/>
            <w:color w:val="000000" w:themeColor="text1"/>
            <w:lang w:val="en-US"/>
          </w:rPr>
          <w:delText xml:space="preserve">which </w:delText>
        </w:r>
      </w:del>
      <w:ins w:id="2351" w:author="JP" w:date="2026-04-01T13:00:00Z">
        <w:del w:id="2352" w:author="Susan Doron" w:date="2026-04-12T11:52:00Z" w16du:dateUtc="2026-04-12T08:52:00Z">
          <w:r w:rsidR="00023448" w:rsidDel="00F54610">
            <w:rPr>
              <w:rFonts w:asciiTheme="majorBidi" w:eastAsia="Calibri" w:hAnsiTheme="majorBidi" w:cstheme="majorBidi"/>
              <w:color w:val="000000" w:themeColor="text1"/>
              <w:lang w:val="en-US"/>
            </w:rPr>
            <w:delText>that</w:delText>
          </w:r>
          <w:r w:rsidR="00023448" w:rsidRPr="00641586" w:rsidDel="00F54610">
            <w:rPr>
              <w:rFonts w:asciiTheme="majorBidi" w:eastAsia="Calibri" w:hAnsiTheme="majorBidi" w:cstheme="majorBidi"/>
              <w:color w:val="000000" w:themeColor="text1"/>
              <w:lang w:val="en-US"/>
            </w:rPr>
            <w:delText xml:space="preserve"> </w:delText>
          </w:r>
        </w:del>
      </w:ins>
      <w:del w:id="2353" w:author="Susan Doron" w:date="2026-04-12T11:52:00Z" w16du:dateUtc="2026-04-12T08:52:00Z">
        <w:r w:rsidR="00310B34" w:rsidRPr="00641586" w:rsidDel="00F54610">
          <w:rPr>
            <w:rFonts w:asciiTheme="majorBidi" w:eastAsia="Calibri" w:hAnsiTheme="majorBidi" w:cstheme="majorBidi"/>
            <w:color w:val="000000" w:themeColor="text1"/>
            <w:lang w:val="en-US"/>
          </w:rPr>
          <w:delText>to</w:delText>
        </w:r>
        <w:commentRangeEnd w:id="2345"/>
        <w:r w:rsidR="00023448" w:rsidRPr="00F22C89" w:rsidDel="00F54610">
          <w:rPr>
            <w:rStyle w:val="CommentReference"/>
            <w:rFonts w:asciiTheme="majorBidi" w:eastAsia="Calibri" w:hAnsiTheme="majorBidi" w:cstheme="majorBidi"/>
            <w:color w:val="000000" w:themeColor="text1"/>
            <w:sz w:val="24"/>
            <w:szCs w:val="24"/>
            <w:lang w:val="en-US"/>
          </w:rPr>
          <w:commentReference w:id="2345"/>
        </w:r>
        <w:r w:rsidR="00310B34" w:rsidRPr="00641586" w:rsidDel="00F54610">
          <w:rPr>
            <w:rFonts w:asciiTheme="majorBidi" w:eastAsia="Calibri" w:hAnsiTheme="majorBidi" w:cstheme="majorBidi"/>
            <w:color w:val="000000" w:themeColor="text1"/>
            <w:lang w:val="en-US"/>
          </w:rPr>
          <w:delText>gether</w:delText>
        </w:r>
      </w:del>
      <w:r w:rsidR="00310B34" w:rsidRPr="00641586">
        <w:rPr>
          <w:rFonts w:asciiTheme="majorBidi" w:eastAsia="Calibri" w:hAnsiTheme="majorBidi" w:cstheme="majorBidi"/>
          <w:color w:val="000000" w:themeColor="text1"/>
          <w:lang w:val="en-US"/>
        </w:rPr>
        <w:t xml:space="preserve"> constitute </w:t>
      </w:r>
      <w:del w:id="2354" w:author="JP" w:date="2026-04-01T13:00:00Z">
        <w:r w:rsidR="00310B34" w:rsidRPr="00641586" w:rsidDel="00023448">
          <w:rPr>
            <w:rFonts w:asciiTheme="majorBidi" w:eastAsia="Calibri" w:hAnsiTheme="majorBidi" w:cstheme="majorBidi"/>
            <w:color w:val="000000" w:themeColor="text1"/>
            <w:lang w:val="en-US"/>
          </w:rPr>
          <w:delText>what I refer to as ‘</w:delText>
        </w:r>
      </w:del>
      <w:r w:rsidR="00310B34" w:rsidRPr="00641586">
        <w:rPr>
          <w:rFonts w:asciiTheme="majorBidi" w:eastAsia="Calibri" w:hAnsiTheme="majorBidi" w:cstheme="majorBidi"/>
          <w:color w:val="000000" w:themeColor="text1"/>
          <w:lang w:val="en-US"/>
        </w:rPr>
        <w:t>media content</w:t>
      </w:r>
      <w:del w:id="2355" w:author="JP" w:date="2026-04-01T13:00:00Z">
        <w:r w:rsidR="00310B34" w:rsidRPr="00641586" w:rsidDel="00023448">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2356" w:author="JP" w:date="2026-04-01T13:00:00Z">
        <w:r w:rsidR="00310B34" w:rsidRPr="00641586" w:rsidDel="00023448">
          <w:rPr>
            <w:rFonts w:asciiTheme="majorBidi" w:eastAsia="Calibri" w:hAnsiTheme="majorBidi" w:cstheme="majorBidi"/>
            <w:color w:val="000000" w:themeColor="text1"/>
            <w:lang w:val="en-US"/>
          </w:rPr>
          <w:delText xml:space="preserve">It </w:delText>
        </w:r>
      </w:del>
      <w:ins w:id="2357" w:author="JP" w:date="2026-04-01T13:00:00Z">
        <w:r w:rsidR="00023448">
          <w:rPr>
            <w:rFonts w:asciiTheme="majorBidi" w:eastAsia="Calibri" w:hAnsiTheme="majorBidi" w:cstheme="majorBidi"/>
            <w:color w:val="000000" w:themeColor="text1"/>
            <w:lang w:val="en-US"/>
          </w:rPr>
          <w:t>This broader conception</w:t>
        </w:r>
        <w:r w:rsidR="00023448"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is</w:t>
      </w:r>
      <w:ins w:id="2358" w:author="JP" w:date="2026-04-01T13:01:00Z">
        <w:r w:rsidR="00023448">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in many respects</w:t>
      </w:r>
      <w:ins w:id="2359" w:author="JP" w:date="2026-04-01T13:01:00Z">
        <w:r w:rsidR="00023448">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equivalent to what Hesmondhalgh </w:t>
      </w:r>
      <w:del w:id="2360" w:author="JP" w:date="2026-03-30T11:18:00Z">
        <w:r w:rsidR="00310B34" w:rsidRPr="00641586" w:rsidDel="00303D9A">
          <w:rPr>
            <w:rFonts w:asciiTheme="majorBidi" w:eastAsia="Calibri" w:hAnsiTheme="majorBidi" w:cstheme="majorBidi"/>
            <w:color w:val="000000" w:themeColor="text1"/>
            <w:lang w:val="en-US"/>
          </w:rPr>
          <w:delText xml:space="preserve">(2007) </w:delText>
        </w:r>
      </w:del>
      <w:del w:id="2361" w:author="JP" w:date="2026-04-01T13:01:00Z">
        <w:r w:rsidR="00310B34" w:rsidRPr="00641586" w:rsidDel="00023448">
          <w:rPr>
            <w:rFonts w:asciiTheme="majorBidi" w:eastAsia="Calibri" w:hAnsiTheme="majorBidi" w:cstheme="majorBidi"/>
            <w:color w:val="000000" w:themeColor="text1"/>
            <w:lang w:val="en-US"/>
          </w:rPr>
          <w:delText>refers to as</w:delText>
        </w:r>
      </w:del>
      <w:ins w:id="2362" w:author="JP" w:date="2026-04-01T13:01:00Z">
        <w:r w:rsidR="00023448">
          <w:rPr>
            <w:rFonts w:asciiTheme="majorBidi" w:eastAsia="Calibri" w:hAnsiTheme="majorBidi" w:cstheme="majorBidi"/>
            <w:color w:val="000000" w:themeColor="text1"/>
            <w:lang w:val="en-US"/>
          </w:rPr>
          <w:t>means by</w:t>
        </w:r>
      </w:ins>
      <w:r w:rsidR="00310B34" w:rsidRPr="00641586">
        <w:rPr>
          <w:rFonts w:asciiTheme="majorBidi" w:eastAsia="Calibri" w:hAnsiTheme="majorBidi" w:cstheme="majorBidi"/>
          <w:color w:val="000000" w:themeColor="text1"/>
          <w:lang w:val="en-US"/>
        </w:rPr>
        <w:t xml:space="preserve"> </w:t>
      </w:r>
      <w:del w:id="2363" w:author="JP" w:date="2026-03-30T11:18:00Z">
        <w:r w:rsidR="00310B34" w:rsidRPr="00641586" w:rsidDel="00303D9A">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texts</w:t>
      </w:r>
      <w:del w:id="2364" w:author="JP" w:date="2026-03-30T11:18:00Z">
        <w:r w:rsidR="00310B34" w:rsidRPr="00641586" w:rsidDel="00303D9A">
          <w:rPr>
            <w:rFonts w:asciiTheme="majorBidi" w:eastAsia="Calibri" w:hAnsiTheme="majorBidi" w:cstheme="majorBidi"/>
            <w:color w:val="000000" w:themeColor="text1"/>
            <w:lang w:val="en-US"/>
          </w:rPr>
          <w:delText>’</w:delText>
        </w:r>
      </w:del>
      <w:del w:id="2365" w:author="JP" w:date="2026-04-01T13:01:00Z">
        <w:r w:rsidR="00310B34" w:rsidRPr="00641586" w:rsidDel="00023448">
          <w:rPr>
            <w:rFonts w:asciiTheme="majorBidi" w:eastAsia="Calibri" w:hAnsiTheme="majorBidi" w:cstheme="majorBidi"/>
            <w:color w:val="000000" w:themeColor="text1"/>
            <w:lang w:val="en-US"/>
          </w:rPr>
          <w:delText>:</w:delText>
        </w:r>
      </w:del>
      <w:ins w:id="2366" w:author="JP" w:date="2026-04-01T13:01:00Z">
        <w:r w:rsidR="00023448">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del w:id="2367" w:author="JP" w:date="2026-03-30T11:18:00Z">
        <w:r w:rsidR="00310B34" w:rsidRPr="00641586" w:rsidDel="00303D9A">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 xml:space="preserve">the collective name for all the ‘works’ produced by cultural industries, such as television </w:t>
      </w:r>
      <w:del w:id="2368" w:author="Susan Doron" w:date="2026-04-12T11:41:00Z" w16du:dateUtc="2026-04-12T08:41:00Z">
        <w:r w:rsidR="00310B34" w:rsidRPr="00641586" w:rsidDel="00F55372">
          <w:rPr>
            <w:rFonts w:asciiTheme="majorBidi" w:eastAsia="Calibri" w:hAnsiTheme="majorBidi" w:cstheme="majorBidi"/>
            <w:color w:val="000000" w:themeColor="text1"/>
            <w:lang w:val="en-US"/>
          </w:rPr>
          <w:delText>programmes</w:delText>
        </w:r>
      </w:del>
      <w:ins w:id="2369" w:author="Susan Doron" w:date="2026-04-12T11:41:00Z" w16du:dateUtc="2026-04-12T08:41:00Z">
        <w:r w:rsidR="00F55372">
          <w:rPr>
            <w:rFonts w:asciiTheme="majorBidi" w:eastAsia="Calibri" w:hAnsiTheme="majorBidi" w:cstheme="majorBidi"/>
            <w:color w:val="000000" w:themeColor="text1"/>
            <w:lang w:val="en-US"/>
          </w:rPr>
          <w:t>programs</w:t>
        </w:r>
      </w:ins>
      <w:r w:rsidR="00310B34" w:rsidRPr="00641586">
        <w:rPr>
          <w:rFonts w:asciiTheme="majorBidi" w:eastAsia="Calibri" w:hAnsiTheme="majorBidi" w:cstheme="majorBidi"/>
          <w:color w:val="000000" w:themeColor="text1"/>
          <w:lang w:val="en-US"/>
        </w:rPr>
        <w:t>, films, recordings, books and so on” (</w:t>
      </w:r>
      <w:ins w:id="2370" w:author="JP" w:date="2026-03-30T11:18:00Z">
        <w:r w:rsidR="00303D9A" w:rsidRPr="00641586">
          <w:rPr>
            <w:rFonts w:asciiTheme="majorBidi" w:eastAsia="Calibri" w:hAnsiTheme="majorBidi" w:cstheme="majorBidi"/>
            <w:color w:val="000000" w:themeColor="text1"/>
            <w:lang w:val="en-US"/>
          </w:rPr>
          <w:t>2007,</w:t>
        </w:r>
      </w:ins>
      <w:del w:id="2371" w:author="JP" w:date="2026-03-30T11:18:00Z">
        <w:r w:rsidR="00310B34" w:rsidRPr="00641586" w:rsidDel="00303D9A">
          <w:rPr>
            <w:rFonts w:asciiTheme="majorBidi" w:eastAsia="Calibri" w:hAnsiTheme="majorBidi" w:cstheme="majorBidi"/>
            <w:color w:val="000000" w:themeColor="text1"/>
            <w:lang w:val="en-US"/>
          </w:rPr>
          <w:delText>p.</w:delText>
        </w:r>
      </w:del>
      <w:r w:rsidR="00310B34" w:rsidRPr="00641586">
        <w:rPr>
          <w:rFonts w:asciiTheme="majorBidi" w:eastAsia="Calibri" w:hAnsiTheme="majorBidi" w:cstheme="majorBidi"/>
          <w:color w:val="000000" w:themeColor="text1"/>
          <w:lang w:val="en-US"/>
        </w:rPr>
        <w:t xml:space="preserve"> 313).</w:t>
      </w:r>
      <w:del w:id="2372" w:author="JP" w:date="2026-04-03T17:35:00Z" w16du:dateUtc="2026-04-03T16:35:00Z">
        <w:r w:rsidR="00310B34" w:rsidRPr="00641586" w:rsidDel="00D74585">
          <w:rPr>
            <w:rFonts w:asciiTheme="majorBidi" w:eastAsia="Calibri" w:hAnsiTheme="majorBidi" w:cstheme="majorBidi"/>
            <w:color w:val="000000" w:themeColor="text1"/>
            <w:lang w:val="en-US"/>
          </w:rPr>
          <w:delText xml:space="preserve"> </w:delText>
        </w:r>
      </w:del>
    </w:p>
    <w:p w14:paraId="4C1BEC7D" w14:textId="60FD44BD" w:rsidR="00310B34" w:rsidRPr="00641586" w:rsidRDefault="00310B34" w:rsidP="00ED3A23">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Another major </w:t>
      </w:r>
      <w:del w:id="2373" w:author="JP" w:date="2026-04-01T13:02:00Z">
        <w:r w:rsidRPr="00641586" w:rsidDel="00023448">
          <w:rPr>
            <w:rFonts w:asciiTheme="majorBidi" w:eastAsia="Calibri" w:hAnsiTheme="majorBidi" w:cstheme="majorBidi"/>
            <w:color w:val="000000" w:themeColor="text1"/>
            <w:lang w:val="en-US"/>
          </w:rPr>
          <w:delText xml:space="preserve">line of </w:delText>
        </w:r>
      </w:del>
      <w:r w:rsidRPr="00641586">
        <w:rPr>
          <w:rFonts w:asciiTheme="majorBidi" w:eastAsia="Calibri" w:hAnsiTheme="majorBidi" w:cstheme="majorBidi"/>
          <w:color w:val="000000" w:themeColor="text1"/>
          <w:lang w:val="en-US"/>
        </w:rPr>
        <w:t>debate around Habermas’</w:t>
      </w:r>
      <w:ins w:id="2374" w:author="JP" w:date="2026-03-30T11:18:00Z">
        <w:r w:rsidR="00303D9A"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concept </w:t>
      </w:r>
      <w:ins w:id="2375" w:author="JP" w:date="2026-04-01T13:02:00Z">
        <w:r w:rsidR="00023448">
          <w:rPr>
            <w:rFonts w:asciiTheme="majorBidi" w:eastAsia="Calibri" w:hAnsiTheme="majorBidi" w:cstheme="majorBidi"/>
            <w:color w:val="000000" w:themeColor="text1"/>
            <w:lang w:val="en-US"/>
          </w:rPr>
          <w:t xml:space="preserve">of the public sphere </w:t>
        </w:r>
      </w:ins>
      <w:r w:rsidRPr="00641586">
        <w:rPr>
          <w:rFonts w:asciiTheme="majorBidi" w:eastAsia="Calibri" w:hAnsiTheme="majorBidi" w:cstheme="majorBidi"/>
          <w:color w:val="000000" w:themeColor="text1"/>
          <w:lang w:val="en-US"/>
        </w:rPr>
        <w:t xml:space="preserve">relates to </w:t>
      </w:r>
      <w:ins w:id="2376" w:author="Susan Doron" w:date="2026-04-12T11:53:00Z" w16du:dateUtc="2026-04-12T08:53:00Z">
        <w:r w:rsidR="00F54610">
          <w:rPr>
            <w:rFonts w:asciiTheme="majorBidi" w:eastAsia="Calibri" w:hAnsiTheme="majorBidi" w:cstheme="majorBidi"/>
            <w:color w:val="000000" w:themeColor="text1"/>
            <w:lang w:val="en-US"/>
          </w:rPr>
          <w:t xml:space="preserve">what is argued by those such as </w:t>
        </w:r>
        <w:r w:rsidR="00F54610" w:rsidRPr="00641586">
          <w:rPr>
            <w:rFonts w:asciiTheme="majorBidi" w:eastAsia="Calibri" w:hAnsiTheme="majorBidi" w:cstheme="majorBidi"/>
            <w:color w:val="000000" w:themeColor="text1"/>
            <w:lang w:val="en-US"/>
          </w:rPr>
          <w:t>Dahlg</w:t>
        </w:r>
        <w:r w:rsidR="00F54610">
          <w:rPr>
            <w:rFonts w:asciiTheme="majorBidi" w:eastAsia="Calibri" w:hAnsiTheme="majorBidi" w:cstheme="majorBidi"/>
            <w:color w:val="000000" w:themeColor="text1"/>
            <w:lang w:val="en-US"/>
          </w:rPr>
          <w:t>re</w:t>
        </w:r>
        <w:r w:rsidR="00F54610" w:rsidRPr="00641586">
          <w:rPr>
            <w:rFonts w:asciiTheme="majorBidi" w:eastAsia="Calibri" w:hAnsiTheme="majorBidi" w:cstheme="majorBidi"/>
            <w:color w:val="000000" w:themeColor="text1"/>
            <w:lang w:val="en-US"/>
          </w:rPr>
          <w:t xml:space="preserve">n </w:t>
        </w:r>
        <w:r w:rsidR="00F54610">
          <w:rPr>
            <w:rFonts w:asciiTheme="majorBidi" w:eastAsia="Calibri" w:hAnsiTheme="majorBidi" w:cstheme="majorBidi"/>
            <w:color w:val="000000" w:themeColor="text1"/>
            <w:lang w:val="en-US"/>
          </w:rPr>
          <w:t>(</w:t>
        </w:r>
        <w:r w:rsidR="00F54610" w:rsidRPr="00641586">
          <w:rPr>
            <w:rFonts w:asciiTheme="majorBidi" w:eastAsia="Calibri" w:hAnsiTheme="majorBidi" w:cstheme="majorBidi"/>
            <w:color w:val="000000" w:themeColor="text1"/>
            <w:lang w:val="en-US"/>
          </w:rPr>
          <w:t>1995</w:t>
        </w:r>
        <w:r w:rsidR="00F54610">
          <w:rPr>
            <w:rFonts w:asciiTheme="majorBidi" w:eastAsia="Calibri" w:hAnsiTheme="majorBidi" w:cstheme="majorBidi"/>
            <w:color w:val="000000" w:themeColor="text1"/>
            <w:lang w:val="en-US"/>
          </w:rPr>
          <w:t>),</w:t>
        </w:r>
        <w:r w:rsidR="00F54610" w:rsidRPr="00641586">
          <w:rPr>
            <w:rFonts w:asciiTheme="majorBidi" w:eastAsia="Calibri" w:hAnsiTheme="majorBidi" w:cstheme="majorBidi"/>
            <w:color w:val="000000" w:themeColor="text1"/>
            <w:lang w:val="en-US"/>
          </w:rPr>
          <w:t xml:space="preserve"> Garnham</w:t>
        </w:r>
        <w:r w:rsidR="00F54610">
          <w:rPr>
            <w:rFonts w:asciiTheme="majorBidi" w:eastAsia="Calibri" w:hAnsiTheme="majorBidi" w:cstheme="majorBidi"/>
            <w:color w:val="000000" w:themeColor="text1"/>
            <w:lang w:val="en-US"/>
          </w:rPr>
          <w:t xml:space="preserve"> (</w:t>
        </w:r>
        <w:r w:rsidR="00F54610" w:rsidRPr="00641586">
          <w:rPr>
            <w:rFonts w:asciiTheme="majorBidi" w:eastAsia="Calibri" w:hAnsiTheme="majorBidi" w:cstheme="majorBidi"/>
            <w:color w:val="000000" w:themeColor="text1"/>
            <w:lang w:val="en-US"/>
          </w:rPr>
          <w:t>2007</w:t>
        </w:r>
        <w:r w:rsidR="00F54610">
          <w:rPr>
            <w:rFonts w:asciiTheme="majorBidi" w:eastAsia="Calibri" w:hAnsiTheme="majorBidi" w:cstheme="majorBidi"/>
            <w:color w:val="000000" w:themeColor="text1"/>
            <w:lang w:val="en-US"/>
          </w:rPr>
          <w:t>),</w:t>
        </w:r>
        <w:r w:rsidR="00F54610" w:rsidRPr="00641586">
          <w:rPr>
            <w:rFonts w:asciiTheme="majorBidi" w:eastAsia="Calibri" w:hAnsiTheme="majorBidi" w:cstheme="majorBidi"/>
            <w:color w:val="000000" w:themeColor="text1"/>
            <w:lang w:val="en-US"/>
          </w:rPr>
          <w:t xml:space="preserve"> McGuigan 2005b, </w:t>
        </w:r>
        <w:r w:rsidR="00F54610">
          <w:rPr>
            <w:rFonts w:asciiTheme="majorBidi" w:eastAsia="Calibri" w:hAnsiTheme="majorBidi" w:cstheme="majorBidi"/>
            <w:color w:val="000000" w:themeColor="text1"/>
            <w:lang w:val="en-US"/>
          </w:rPr>
          <w:t xml:space="preserve">and </w:t>
        </w:r>
        <w:r w:rsidR="00F54610" w:rsidRPr="00641586">
          <w:rPr>
            <w:rFonts w:asciiTheme="majorBidi" w:eastAsia="Calibri" w:hAnsiTheme="majorBidi" w:cstheme="majorBidi"/>
            <w:color w:val="000000" w:themeColor="text1"/>
            <w:lang w:val="en-US"/>
          </w:rPr>
          <w:t>Negt and Kluge</w:t>
        </w:r>
        <w:r w:rsidR="00F54610">
          <w:rPr>
            <w:rFonts w:asciiTheme="majorBidi" w:eastAsia="Calibri" w:hAnsiTheme="majorBidi" w:cstheme="majorBidi"/>
            <w:color w:val="000000" w:themeColor="text1"/>
            <w:lang w:val="en-US"/>
          </w:rPr>
          <w:t xml:space="preserve"> (</w:t>
        </w:r>
        <w:r w:rsidR="00F54610" w:rsidRPr="00641586">
          <w:rPr>
            <w:rFonts w:asciiTheme="majorBidi" w:eastAsia="Calibri" w:hAnsiTheme="majorBidi" w:cstheme="majorBidi"/>
            <w:color w:val="000000" w:themeColor="text1"/>
            <w:lang w:val="en-US"/>
          </w:rPr>
          <w:t>1993)</w:t>
        </w:r>
        <w:r w:rsidR="00F54610">
          <w:rPr>
            <w:rFonts w:asciiTheme="majorBidi" w:eastAsia="Calibri" w:hAnsiTheme="majorBidi" w:cstheme="majorBidi"/>
            <w:color w:val="000000" w:themeColor="text1"/>
            <w:lang w:val="en-US"/>
          </w:rPr>
          <w:t xml:space="preserve">, </w:t>
        </w:r>
      </w:ins>
      <w:ins w:id="2377" w:author="Susan Doron" w:date="2026-04-12T15:30:00Z" w16du:dateUtc="2026-04-12T12:30:00Z">
        <w:r w:rsidR="002801CA">
          <w:rPr>
            <w:rFonts w:asciiTheme="majorBidi" w:eastAsia="Calibri" w:hAnsiTheme="majorBidi" w:cstheme="majorBidi"/>
            <w:color w:val="000000" w:themeColor="text1"/>
            <w:lang w:val="en-US"/>
          </w:rPr>
          <w:t xml:space="preserve">that </w:t>
        </w:r>
      </w:ins>
      <w:ins w:id="2378" w:author="Susan Doron" w:date="2026-04-12T11:53:00Z" w16du:dateUtc="2026-04-12T08:53:00Z">
        <w:r w:rsidR="00F54610">
          <w:rPr>
            <w:rFonts w:asciiTheme="majorBidi" w:eastAsia="Calibri" w:hAnsiTheme="majorBidi" w:cstheme="majorBidi"/>
            <w:color w:val="000000" w:themeColor="text1"/>
            <w:lang w:val="en-US"/>
          </w:rPr>
          <w:t>is</w:t>
        </w:r>
      </w:ins>
      <w:ins w:id="2379" w:author="Susan Doron" w:date="2026-04-12T15:32:00Z" w16du:dateUtc="2026-04-12T12:32:00Z">
        <w:r w:rsidR="002801CA">
          <w:rPr>
            <w:rFonts w:asciiTheme="majorBidi" w:eastAsia="Calibri" w:hAnsiTheme="majorBidi" w:cstheme="majorBidi"/>
            <w:color w:val="000000" w:themeColor="text1"/>
            <w:lang w:val="en-US"/>
          </w:rPr>
          <w:t>,</w:t>
        </w:r>
      </w:ins>
      <w:ins w:id="2380" w:author="Susan Doron" w:date="2026-04-12T11:53:00Z" w16du:dateUtc="2026-04-12T08:53:00Z">
        <w:r w:rsidR="00F54610">
          <w:rPr>
            <w:rFonts w:asciiTheme="majorBidi" w:eastAsia="Calibri" w:hAnsiTheme="majorBidi" w:cstheme="majorBidi"/>
            <w:color w:val="000000" w:themeColor="text1"/>
            <w:lang w:val="en-US"/>
          </w:rPr>
          <w:t xml:space="preserve"> his</w:t>
        </w:r>
      </w:ins>
      <w:del w:id="2381" w:author="JP" w:date="2026-04-01T13:02:00Z">
        <w:r w:rsidRPr="00641586" w:rsidDel="00023448">
          <w:rPr>
            <w:rFonts w:asciiTheme="majorBidi" w:eastAsia="Calibri" w:hAnsiTheme="majorBidi" w:cstheme="majorBidi"/>
            <w:color w:val="000000" w:themeColor="text1"/>
            <w:lang w:val="en-US"/>
          </w:rPr>
          <w:delText xml:space="preserve">the </w:delText>
        </w:r>
      </w:del>
      <w:ins w:id="2382" w:author="JP" w:date="2026-04-01T13:02:00Z">
        <w:del w:id="2383" w:author="Susan Doron" w:date="2026-04-12T11:53:00Z" w16du:dateUtc="2026-04-12T08:53:00Z">
          <w:r w:rsidR="00023448" w:rsidDel="00F54610">
            <w:rPr>
              <w:rFonts w:asciiTheme="majorBidi" w:eastAsia="Calibri" w:hAnsiTheme="majorBidi" w:cstheme="majorBidi"/>
              <w:color w:val="000000" w:themeColor="text1"/>
              <w:lang w:val="en-US"/>
            </w:rPr>
            <w:delText>a claimed</w:delText>
          </w:r>
        </w:del>
        <w:r w:rsidR="0002344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overemphasis on </w:t>
      </w:r>
      <w:del w:id="2384" w:author="JP" w:date="2026-04-01T13:02:00Z">
        <w:r w:rsidRPr="00641586" w:rsidDel="00023448">
          <w:rPr>
            <w:rFonts w:asciiTheme="majorBidi" w:eastAsia="Calibri" w:hAnsiTheme="majorBidi" w:cstheme="majorBidi"/>
            <w:color w:val="000000" w:themeColor="text1"/>
            <w:lang w:val="en-US"/>
          </w:rPr>
          <w:delText xml:space="preserve">the element of </w:delText>
        </w:r>
      </w:del>
      <w:r w:rsidRPr="00641586">
        <w:rPr>
          <w:rFonts w:asciiTheme="majorBidi" w:eastAsia="Calibri" w:hAnsiTheme="majorBidi" w:cstheme="majorBidi"/>
          <w:color w:val="000000" w:themeColor="text1"/>
          <w:lang w:val="en-US"/>
        </w:rPr>
        <w:t>rationality</w:t>
      </w:r>
      <w:del w:id="2385" w:author="Susan Doron" w:date="2026-04-12T11:53:00Z" w16du:dateUtc="2026-04-12T08:53:00Z">
        <w:r w:rsidRPr="00641586" w:rsidDel="00F54610">
          <w:rPr>
            <w:rFonts w:asciiTheme="majorBidi" w:eastAsia="Calibri" w:hAnsiTheme="majorBidi" w:cstheme="majorBidi"/>
            <w:color w:val="000000" w:themeColor="text1"/>
            <w:lang w:val="en-US"/>
          </w:rPr>
          <w:delText xml:space="preserve"> in his theory</w:delText>
        </w:r>
      </w:del>
      <w:del w:id="2386" w:author="JP" w:date="2026-04-01T13:03:00Z">
        <w:r w:rsidRPr="00641586" w:rsidDel="00023448">
          <w:rPr>
            <w:rFonts w:asciiTheme="majorBidi" w:eastAsia="Calibri" w:hAnsiTheme="majorBidi" w:cstheme="majorBidi"/>
            <w:color w:val="000000" w:themeColor="text1"/>
            <w:lang w:val="en-US"/>
          </w:rPr>
          <w:delText xml:space="preserve"> (</w:delText>
        </w:r>
      </w:del>
      <w:ins w:id="2387" w:author="JP" w:date="2026-04-01T13:04:00Z">
        <w:del w:id="2388" w:author="Susan Doron" w:date="2026-04-12T11:53:00Z" w16du:dateUtc="2026-04-12T08:53:00Z">
          <w:r w:rsidR="00023448" w:rsidDel="00F54610">
            <w:rPr>
              <w:rFonts w:asciiTheme="majorBidi" w:eastAsia="Calibri" w:hAnsiTheme="majorBidi" w:cstheme="majorBidi"/>
              <w:color w:val="000000" w:themeColor="text1"/>
              <w:lang w:val="en-US"/>
            </w:rPr>
            <w:delText xml:space="preserve">: </w:delText>
          </w:r>
        </w:del>
      </w:ins>
      <w:ins w:id="2389" w:author="JP" w:date="2026-04-01T13:02:00Z">
        <w:del w:id="2390" w:author="Susan Doron" w:date="2026-04-12T11:53:00Z" w16du:dateUtc="2026-04-12T08:53:00Z">
          <w:r w:rsidR="00023448" w:rsidDel="00F54610">
            <w:rPr>
              <w:rFonts w:asciiTheme="majorBidi" w:eastAsia="Calibri" w:hAnsiTheme="majorBidi" w:cstheme="majorBidi"/>
              <w:color w:val="000000" w:themeColor="text1"/>
              <w:lang w:val="en-US"/>
            </w:rPr>
            <w:delText>see, for example</w:delText>
          </w:r>
        </w:del>
      </w:ins>
      <w:ins w:id="2391" w:author="JP" w:date="2026-04-01T13:03:00Z">
        <w:del w:id="2392" w:author="Susan Doron" w:date="2026-04-12T11:53:00Z" w16du:dateUtc="2026-04-12T08:53:00Z">
          <w:r w:rsidR="00023448" w:rsidDel="00F54610">
            <w:rPr>
              <w:rFonts w:asciiTheme="majorBidi" w:eastAsia="Calibri" w:hAnsiTheme="majorBidi" w:cstheme="majorBidi"/>
              <w:color w:val="000000" w:themeColor="text1"/>
              <w:lang w:val="en-US"/>
            </w:rPr>
            <w:delText>,</w:delText>
          </w:r>
        </w:del>
      </w:ins>
      <w:ins w:id="2393" w:author="JP" w:date="2026-04-01T13:02:00Z">
        <w:del w:id="2394" w:author="Susan Doron" w:date="2026-04-12T11:53:00Z" w16du:dateUtc="2026-04-12T08:53:00Z">
          <w:r w:rsidR="00023448" w:rsidDel="00F54610">
            <w:rPr>
              <w:rFonts w:asciiTheme="majorBidi" w:eastAsia="Calibri" w:hAnsiTheme="majorBidi" w:cstheme="majorBidi"/>
              <w:color w:val="000000" w:themeColor="text1"/>
              <w:lang w:val="en-US"/>
            </w:rPr>
            <w:delText xml:space="preserve"> </w:delText>
          </w:r>
        </w:del>
      </w:ins>
      <w:del w:id="2395" w:author="Susan Doron" w:date="2026-04-12T11:53:00Z" w16du:dateUtc="2026-04-12T08:53:00Z">
        <w:r w:rsidRPr="00641586" w:rsidDel="00F54610">
          <w:rPr>
            <w:rFonts w:asciiTheme="majorBidi" w:eastAsia="Calibri" w:hAnsiTheme="majorBidi" w:cstheme="majorBidi"/>
            <w:color w:val="000000" w:themeColor="text1"/>
            <w:lang w:val="en-US"/>
          </w:rPr>
          <w:delText>Dahlger</w:delText>
        </w:r>
      </w:del>
      <w:ins w:id="2396" w:author="JP" w:date="2026-04-01T13:04:00Z">
        <w:del w:id="2397" w:author="Susan Doron" w:date="2026-04-12T11:53:00Z" w16du:dateUtc="2026-04-12T08:53:00Z">
          <w:r w:rsidR="00023448" w:rsidDel="00F54610">
            <w:rPr>
              <w:rFonts w:asciiTheme="majorBidi" w:eastAsia="Calibri" w:hAnsiTheme="majorBidi" w:cstheme="majorBidi"/>
              <w:color w:val="000000" w:themeColor="text1"/>
              <w:lang w:val="en-US"/>
            </w:rPr>
            <w:delText>re</w:delText>
          </w:r>
        </w:del>
      </w:ins>
      <w:del w:id="2398" w:author="Susan Doron" w:date="2026-04-12T11:53:00Z" w16du:dateUtc="2026-04-12T08:53:00Z">
        <w:r w:rsidRPr="00641586" w:rsidDel="00F54610">
          <w:rPr>
            <w:rFonts w:asciiTheme="majorBidi" w:eastAsia="Calibri" w:hAnsiTheme="majorBidi" w:cstheme="majorBidi"/>
            <w:color w:val="000000" w:themeColor="text1"/>
            <w:lang w:val="en-US"/>
          </w:rPr>
          <w:delText xml:space="preserve">n, </w:delText>
        </w:r>
      </w:del>
      <w:ins w:id="2399" w:author="JP" w:date="2026-04-01T13:03:00Z">
        <w:del w:id="2400" w:author="Susan Doron" w:date="2026-04-12T11:53:00Z" w16du:dateUtc="2026-04-12T08:53:00Z">
          <w:r w:rsidR="00023448" w:rsidDel="00F54610">
            <w:rPr>
              <w:rFonts w:asciiTheme="majorBidi" w:eastAsia="Calibri" w:hAnsiTheme="majorBidi" w:cstheme="majorBidi"/>
              <w:color w:val="000000" w:themeColor="text1"/>
              <w:lang w:val="en-US"/>
            </w:rPr>
            <w:delText>(</w:delText>
          </w:r>
        </w:del>
      </w:ins>
      <w:del w:id="2401" w:author="Susan Doron" w:date="2026-04-12T11:53:00Z" w16du:dateUtc="2026-04-12T08:53:00Z">
        <w:r w:rsidRPr="00641586" w:rsidDel="00F54610">
          <w:rPr>
            <w:rFonts w:asciiTheme="majorBidi" w:eastAsia="Calibri" w:hAnsiTheme="majorBidi" w:cstheme="majorBidi"/>
            <w:color w:val="000000" w:themeColor="text1"/>
            <w:lang w:val="en-US"/>
          </w:rPr>
          <w:delText xml:space="preserve">1995; </w:delText>
        </w:r>
      </w:del>
      <w:ins w:id="2402" w:author="JP" w:date="2026-04-01T13:02:00Z">
        <w:del w:id="2403" w:author="Susan Doron" w:date="2026-04-12T11:53:00Z" w16du:dateUtc="2026-04-12T08:53:00Z">
          <w:r w:rsidR="00023448" w:rsidDel="00F54610">
            <w:rPr>
              <w:rFonts w:asciiTheme="majorBidi" w:eastAsia="Calibri" w:hAnsiTheme="majorBidi" w:cstheme="majorBidi"/>
              <w:color w:val="000000" w:themeColor="text1"/>
              <w:lang w:val="en-US"/>
            </w:rPr>
            <w:delText>)</w:delText>
          </w:r>
        </w:del>
      </w:ins>
      <w:ins w:id="2404" w:author="JP" w:date="2026-04-01T13:03:00Z">
        <w:del w:id="2405" w:author="Susan Doron" w:date="2026-04-12T11:53:00Z" w16du:dateUtc="2026-04-12T08:53:00Z">
          <w:r w:rsidR="00023448" w:rsidDel="00F54610">
            <w:rPr>
              <w:rFonts w:asciiTheme="majorBidi" w:eastAsia="Calibri" w:hAnsiTheme="majorBidi" w:cstheme="majorBidi"/>
              <w:color w:val="000000" w:themeColor="text1"/>
              <w:lang w:val="en-US"/>
            </w:rPr>
            <w:delText>,</w:delText>
          </w:r>
        </w:del>
      </w:ins>
      <w:ins w:id="2406" w:author="JP" w:date="2026-04-01T13:02:00Z">
        <w:del w:id="2407" w:author="Susan Doron" w:date="2026-04-12T11:53:00Z" w16du:dateUtc="2026-04-12T08:53:00Z">
          <w:r w:rsidR="00023448" w:rsidRPr="00641586" w:rsidDel="00F54610">
            <w:rPr>
              <w:rFonts w:asciiTheme="majorBidi" w:eastAsia="Calibri" w:hAnsiTheme="majorBidi" w:cstheme="majorBidi"/>
              <w:color w:val="000000" w:themeColor="text1"/>
              <w:lang w:val="en-US"/>
            </w:rPr>
            <w:delText xml:space="preserve"> </w:delText>
          </w:r>
        </w:del>
      </w:ins>
      <w:del w:id="2408" w:author="Susan Doron" w:date="2026-04-12T11:53:00Z" w16du:dateUtc="2026-04-12T08:53:00Z">
        <w:r w:rsidRPr="00641586" w:rsidDel="00F54610">
          <w:rPr>
            <w:rFonts w:asciiTheme="majorBidi" w:eastAsia="Calibri" w:hAnsiTheme="majorBidi" w:cstheme="majorBidi"/>
            <w:color w:val="000000" w:themeColor="text1"/>
            <w:lang w:val="en-US"/>
          </w:rPr>
          <w:delText xml:space="preserve">Garnham, </w:delText>
        </w:r>
      </w:del>
      <w:ins w:id="2409" w:author="JP" w:date="2026-04-01T13:03:00Z">
        <w:del w:id="2410" w:author="Susan Doron" w:date="2026-04-12T11:53:00Z" w16du:dateUtc="2026-04-12T08:53:00Z">
          <w:r w:rsidR="00023448" w:rsidDel="00F54610">
            <w:rPr>
              <w:rFonts w:asciiTheme="majorBidi" w:eastAsia="Calibri" w:hAnsiTheme="majorBidi" w:cstheme="majorBidi"/>
              <w:color w:val="000000" w:themeColor="text1"/>
              <w:lang w:val="en-US"/>
            </w:rPr>
            <w:delText xml:space="preserve"> (</w:delText>
          </w:r>
        </w:del>
      </w:ins>
      <w:del w:id="2411" w:author="Susan Doron" w:date="2026-04-12T11:53:00Z" w16du:dateUtc="2026-04-12T08:53:00Z">
        <w:r w:rsidRPr="00641586" w:rsidDel="00F54610">
          <w:rPr>
            <w:rFonts w:asciiTheme="majorBidi" w:eastAsia="Calibri" w:hAnsiTheme="majorBidi" w:cstheme="majorBidi"/>
            <w:color w:val="000000" w:themeColor="text1"/>
            <w:lang w:val="en-US"/>
          </w:rPr>
          <w:delText xml:space="preserve">2007; </w:delText>
        </w:r>
      </w:del>
      <w:ins w:id="2412" w:author="JP" w:date="2026-04-01T13:03:00Z">
        <w:del w:id="2413" w:author="Susan Doron" w:date="2026-04-12T11:53:00Z" w16du:dateUtc="2026-04-12T08:53:00Z">
          <w:r w:rsidR="00023448" w:rsidDel="00F54610">
            <w:rPr>
              <w:rFonts w:asciiTheme="majorBidi" w:eastAsia="Calibri" w:hAnsiTheme="majorBidi" w:cstheme="majorBidi"/>
              <w:color w:val="000000" w:themeColor="text1"/>
              <w:lang w:val="en-US"/>
            </w:rPr>
            <w:delText>),</w:delText>
          </w:r>
          <w:r w:rsidR="00023448" w:rsidRPr="00641586" w:rsidDel="00F54610">
            <w:rPr>
              <w:rFonts w:asciiTheme="majorBidi" w:eastAsia="Calibri" w:hAnsiTheme="majorBidi" w:cstheme="majorBidi"/>
              <w:color w:val="000000" w:themeColor="text1"/>
              <w:lang w:val="en-US"/>
            </w:rPr>
            <w:delText xml:space="preserve"> </w:delText>
          </w:r>
        </w:del>
      </w:ins>
      <w:del w:id="2414" w:author="Susan Doron" w:date="2026-04-12T11:53:00Z" w16du:dateUtc="2026-04-12T08:53:00Z">
        <w:r w:rsidRPr="00641586" w:rsidDel="00F54610">
          <w:rPr>
            <w:rFonts w:asciiTheme="majorBidi" w:eastAsia="Calibri" w:hAnsiTheme="majorBidi" w:cstheme="majorBidi"/>
            <w:color w:val="000000" w:themeColor="text1"/>
            <w:lang w:val="en-US"/>
          </w:rPr>
          <w:delText xml:space="preserve">McGuigan, 2005b, </w:delText>
        </w:r>
      </w:del>
      <w:ins w:id="2415" w:author="JP" w:date="2026-04-01T13:03:00Z">
        <w:del w:id="2416" w:author="Susan Doron" w:date="2026-04-12T11:53:00Z" w16du:dateUtc="2026-04-12T08:53:00Z">
          <w:r w:rsidR="00023448" w:rsidDel="00F54610">
            <w:rPr>
              <w:rFonts w:asciiTheme="majorBidi" w:eastAsia="Calibri" w:hAnsiTheme="majorBidi" w:cstheme="majorBidi"/>
              <w:color w:val="000000" w:themeColor="text1"/>
              <w:lang w:val="en-US"/>
            </w:rPr>
            <w:delText xml:space="preserve">and </w:delText>
          </w:r>
        </w:del>
      </w:ins>
      <w:del w:id="2417" w:author="Susan Doron" w:date="2026-04-12T11:53:00Z" w16du:dateUtc="2026-04-12T08:53:00Z">
        <w:r w:rsidRPr="00641586" w:rsidDel="00F54610">
          <w:rPr>
            <w:rFonts w:asciiTheme="majorBidi" w:eastAsia="Calibri" w:hAnsiTheme="majorBidi" w:cstheme="majorBidi"/>
            <w:color w:val="000000" w:themeColor="text1"/>
            <w:lang w:val="en-US"/>
          </w:rPr>
          <w:delText xml:space="preserve">Negt &amp; </w:delText>
        </w:r>
      </w:del>
      <w:ins w:id="2418" w:author="JP" w:date="2026-03-30T11:18:00Z">
        <w:del w:id="2419" w:author="Susan Doron" w:date="2026-04-12T11:53:00Z" w16du:dateUtc="2026-04-12T08:53:00Z">
          <w:r w:rsidR="00303D9A" w:rsidRPr="00641586" w:rsidDel="00F54610">
            <w:rPr>
              <w:rFonts w:asciiTheme="majorBidi" w:eastAsia="Calibri" w:hAnsiTheme="majorBidi" w:cstheme="majorBidi"/>
              <w:color w:val="000000" w:themeColor="text1"/>
              <w:lang w:val="en-US"/>
            </w:rPr>
            <w:delText xml:space="preserve">and </w:delText>
          </w:r>
        </w:del>
      </w:ins>
      <w:del w:id="2420" w:author="Susan Doron" w:date="2026-04-12T11:53:00Z" w16du:dateUtc="2026-04-12T08:53:00Z">
        <w:r w:rsidRPr="00641586" w:rsidDel="00F54610">
          <w:rPr>
            <w:rFonts w:asciiTheme="majorBidi" w:eastAsia="Calibri" w:hAnsiTheme="majorBidi" w:cstheme="majorBidi"/>
            <w:color w:val="000000" w:themeColor="text1"/>
            <w:lang w:val="en-US"/>
          </w:rPr>
          <w:delText xml:space="preserve">Kluge, </w:delText>
        </w:r>
      </w:del>
      <w:ins w:id="2421" w:author="JP" w:date="2026-04-01T13:03:00Z">
        <w:del w:id="2422" w:author="Susan Doron" w:date="2026-04-12T11:53:00Z" w16du:dateUtc="2026-04-12T08:53:00Z">
          <w:r w:rsidR="00023448" w:rsidDel="00F54610">
            <w:rPr>
              <w:rFonts w:asciiTheme="majorBidi" w:eastAsia="Calibri" w:hAnsiTheme="majorBidi" w:cstheme="majorBidi"/>
              <w:color w:val="000000" w:themeColor="text1"/>
              <w:lang w:val="en-US"/>
            </w:rPr>
            <w:delText xml:space="preserve"> (</w:delText>
          </w:r>
        </w:del>
      </w:ins>
      <w:del w:id="2423" w:author="Susan Doron" w:date="2026-04-12T11:53:00Z" w16du:dateUtc="2026-04-12T08:53:00Z">
        <w:r w:rsidRPr="00641586" w:rsidDel="00F54610">
          <w:rPr>
            <w:rFonts w:asciiTheme="majorBidi" w:eastAsia="Calibri" w:hAnsiTheme="majorBidi" w:cstheme="majorBidi"/>
            <w:color w:val="000000" w:themeColor="text1"/>
            <w:lang w:val="en-US"/>
          </w:rPr>
          <w:delText>1993)</w:delText>
        </w:r>
      </w:del>
      <w:r w:rsidRPr="00641586">
        <w:rPr>
          <w:rFonts w:asciiTheme="majorBidi" w:eastAsia="Calibri" w:hAnsiTheme="majorBidi" w:cstheme="majorBidi"/>
          <w:color w:val="000000" w:themeColor="text1"/>
          <w:lang w:val="en-US"/>
        </w:rPr>
        <w:t xml:space="preserve">. This </w:t>
      </w:r>
      <w:commentRangeStart w:id="2424"/>
      <w:ins w:id="2425" w:author="JP" w:date="2026-04-01T13:04:00Z">
        <w:del w:id="2426" w:author="Susan Doron" w:date="2026-04-12T12:11:00Z" w16du:dateUtc="2026-04-12T09:11:00Z">
          <w:r w:rsidR="00023448" w:rsidDel="00C05953">
            <w:rPr>
              <w:rFonts w:asciiTheme="majorBidi" w:eastAsia="Calibri" w:hAnsiTheme="majorBidi" w:cstheme="majorBidi"/>
              <w:color w:val="000000" w:themeColor="text1"/>
              <w:lang w:val="en-US"/>
            </w:rPr>
            <w:delText>rationality</w:delText>
          </w:r>
        </w:del>
      </w:ins>
      <w:ins w:id="2427" w:author="Susan Doron" w:date="2026-04-12T12:11:00Z" w16du:dateUtc="2026-04-12T09:11:00Z">
        <w:r w:rsidR="00C05953">
          <w:rPr>
            <w:rFonts w:asciiTheme="majorBidi" w:eastAsia="Calibri" w:hAnsiTheme="majorBidi" w:cstheme="majorBidi"/>
            <w:color w:val="000000" w:themeColor="text1"/>
            <w:lang w:val="en-US"/>
          </w:rPr>
          <w:t>rational</w:t>
        </w:r>
      </w:ins>
      <w:ins w:id="2428" w:author="JP" w:date="2026-04-01T13:04:00Z">
        <w:r w:rsidR="00023448">
          <w:rPr>
            <w:rFonts w:asciiTheme="majorBidi" w:eastAsia="Calibri" w:hAnsiTheme="majorBidi" w:cstheme="majorBidi"/>
            <w:color w:val="000000" w:themeColor="text1"/>
            <w:lang w:val="en-US"/>
          </w:rPr>
          <w:t xml:space="preserve"> </w:t>
        </w:r>
      </w:ins>
      <w:commentRangeEnd w:id="2424"/>
      <w:ins w:id="2429" w:author="JP" w:date="2026-04-01T13:05:00Z">
        <w:r w:rsidR="00023448">
          <w:rPr>
            <w:rStyle w:val="CommentReference"/>
            <w:rFonts w:asciiTheme="majorBidi" w:eastAsia="Calibri" w:hAnsiTheme="majorBidi" w:cstheme="majorBidi"/>
            <w:color w:val="000000" w:themeColor="text1"/>
            <w:sz w:val="24"/>
            <w:szCs w:val="24"/>
            <w:lang w:val="en-US"/>
          </w:rPr>
          <w:commentReference w:id="2424"/>
        </w:r>
      </w:ins>
      <w:ins w:id="2430" w:author="JP" w:date="2026-04-01T13:04:00Z">
        <w:r w:rsidR="00023448">
          <w:rPr>
            <w:rFonts w:asciiTheme="majorBidi" w:eastAsia="Calibri" w:hAnsiTheme="majorBidi" w:cstheme="majorBidi"/>
            <w:color w:val="000000" w:themeColor="text1"/>
            <w:lang w:val="en-US"/>
          </w:rPr>
          <w:t xml:space="preserve">element </w:t>
        </w:r>
      </w:ins>
      <w:del w:id="2431" w:author="JP" w:date="2026-04-01T13:04:00Z">
        <w:r w:rsidRPr="00641586" w:rsidDel="00023448">
          <w:rPr>
            <w:rFonts w:asciiTheme="majorBidi" w:eastAsia="Calibri" w:hAnsiTheme="majorBidi" w:cstheme="majorBidi"/>
            <w:color w:val="000000" w:themeColor="text1"/>
            <w:lang w:val="en-US"/>
          </w:rPr>
          <w:delText xml:space="preserve">started </w:delText>
        </w:r>
      </w:del>
      <w:ins w:id="2432" w:author="JP" w:date="2026-04-01T13:04:00Z">
        <w:r w:rsidR="00023448">
          <w:rPr>
            <w:rFonts w:asciiTheme="majorBidi" w:eastAsia="Calibri" w:hAnsiTheme="majorBidi" w:cstheme="majorBidi"/>
            <w:color w:val="000000" w:themeColor="text1"/>
            <w:lang w:val="en-US"/>
          </w:rPr>
          <w:t>was first elaborated</w:t>
        </w:r>
        <w:r w:rsidR="0002344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in </w:t>
      </w:r>
      <w:r w:rsidRPr="00641586">
        <w:rPr>
          <w:rFonts w:asciiTheme="majorBidi" w:eastAsia="Calibri" w:hAnsiTheme="majorBidi" w:cstheme="majorBidi"/>
          <w:i/>
          <w:iCs/>
          <w:color w:val="000000" w:themeColor="text1"/>
          <w:lang w:val="en-US"/>
        </w:rPr>
        <w:t>The Structural Transformation of the Public Sphere</w:t>
      </w:r>
      <w:ins w:id="2433" w:author="JP" w:date="2026-04-01T13:05:00Z">
        <w:r w:rsidR="00023448">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2434" w:author="JP" w:date="2026-04-01T13:04:00Z">
        <w:r w:rsidRPr="00641586" w:rsidDel="00023448">
          <w:rPr>
            <w:rFonts w:asciiTheme="majorBidi" w:eastAsia="Calibri" w:hAnsiTheme="majorBidi" w:cstheme="majorBidi"/>
            <w:color w:val="000000" w:themeColor="text1"/>
            <w:lang w:val="en-US"/>
          </w:rPr>
          <w:delText xml:space="preserve">and </w:delText>
        </w:r>
      </w:del>
      <w:ins w:id="2435" w:author="JP" w:date="2026-04-01T13:04:00Z">
        <w:r w:rsidR="00023448">
          <w:rPr>
            <w:rFonts w:asciiTheme="majorBidi" w:eastAsia="Calibri" w:hAnsiTheme="majorBidi" w:cstheme="majorBidi"/>
            <w:color w:val="000000" w:themeColor="text1"/>
            <w:lang w:val="en-US"/>
          </w:rPr>
          <w:t>but</w:t>
        </w:r>
        <w:r w:rsidR="0002344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became even more central in his </w:t>
      </w:r>
      <w:del w:id="2436" w:author="JP" w:date="2026-04-01T13:05:00Z">
        <w:r w:rsidRPr="00641586" w:rsidDel="00023448">
          <w:rPr>
            <w:rFonts w:asciiTheme="majorBidi" w:eastAsia="Calibri" w:hAnsiTheme="majorBidi" w:cstheme="majorBidi"/>
            <w:color w:val="000000" w:themeColor="text1"/>
            <w:lang w:val="en-US"/>
          </w:rPr>
          <w:delText xml:space="preserve">later theoretical </w:delText>
        </w:r>
      </w:del>
      <w:r w:rsidRPr="00641586">
        <w:rPr>
          <w:rFonts w:asciiTheme="majorBidi" w:eastAsia="Calibri" w:hAnsiTheme="majorBidi" w:cstheme="majorBidi"/>
          <w:color w:val="000000" w:themeColor="text1"/>
          <w:lang w:val="en-US"/>
        </w:rPr>
        <w:t xml:space="preserve">work on discourse ethics, </w:t>
      </w:r>
      <w:r w:rsidRPr="00641586">
        <w:rPr>
          <w:rFonts w:asciiTheme="majorBidi" w:eastAsia="Calibri" w:hAnsiTheme="majorBidi" w:cstheme="majorBidi"/>
          <w:i/>
          <w:iCs/>
          <w:color w:val="000000" w:themeColor="text1"/>
          <w:lang w:val="en-US"/>
        </w:rPr>
        <w:t>The Theory of Communicative Action</w:t>
      </w:r>
      <w:del w:id="2437" w:author="JP" w:date="2026-03-30T11:18:00Z">
        <w:r w:rsidRPr="00641586" w:rsidDel="00303D9A">
          <w:rPr>
            <w:rFonts w:asciiTheme="majorBidi" w:eastAsia="Calibri" w:hAnsiTheme="majorBidi" w:cstheme="majorBidi"/>
            <w:i/>
            <w:iCs/>
            <w:color w:val="000000" w:themeColor="text1"/>
            <w:lang w:val="en-US"/>
          </w:rPr>
          <w:delText xml:space="preserve"> </w:delText>
        </w:r>
        <w:r w:rsidRPr="00641586" w:rsidDel="00303D9A">
          <w:rPr>
            <w:rFonts w:asciiTheme="majorBidi" w:eastAsia="Calibri" w:hAnsiTheme="majorBidi" w:cstheme="majorBidi"/>
            <w:color w:val="000000" w:themeColor="text1"/>
            <w:lang w:val="en-US"/>
          </w:rPr>
          <w:delText>(1984)</w:delText>
        </w:r>
      </w:del>
      <w:r w:rsidRPr="00641586">
        <w:rPr>
          <w:rFonts w:asciiTheme="majorBidi" w:eastAsia="Calibri" w:hAnsiTheme="majorBidi" w:cstheme="majorBidi"/>
          <w:color w:val="000000" w:themeColor="text1"/>
          <w:lang w:val="en-US"/>
        </w:rPr>
        <w:t>. Rationalism is at the heart of Habermas’</w:t>
      </w:r>
      <w:ins w:id="2438" w:author="JP" w:date="2026-03-30T11:18:00Z">
        <w:r w:rsidR="00303D9A"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perception of the public sphere</w:t>
      </w:r>
      <w:ins w:id="2439" w:author="Susan Doron" w:date="2026-04-12T11:54:00Z" w16du:dateUtc="2026-04-12T08:54:00Z">
        <w:r w:rsidR="00F54610">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w:t>
      </w:r>
      <w:ins w:id="2440" w:author="JP" w:date="2026-04-01T13:11:00Z">
        <w:r w:rsidR="0017281D">
          <w:rPr>
            <w:rFonts w:asciiTheme="majorBidi" w:eastAsia="Calibri" w:hAnsiTheme="majorBidi" w:cstheme="majorBidi"/>
            <w:color w:val="000000" w:themeColor="text1"/>
            <w:lang w:val="en-US"/>
          </w:rPr>
          <w:t xml:space="preserve">he sees it as </w:t>
        </w:r>
      </w:ins>
      <w:del w:id="2441" w:author="JP" w:date="2026-04-01T13:11:00Z">
        <w:r w:rsidRPr="00641586" w:rsidDel="0017281D">
          <w:rPr>
            <w:rFonts w:asciiTheme="majorBidi" w:eastAsia="Calibri" w:hAnsiTheme="majorBidi" w:cstheme="majorBidi"/>
            <w:color w:val="000000" w:themeColor="text1"/>
            <w:lang w:val="en-US"/>
          </w:rPr>
          <w:delText>an essential</w:delText>
        </w:r>
      </w:del>
      <w:ins w:id="2442" w:author="JP" w:date="2026-04-01T13:11:00Z">
        <w:r w:rsidR="0017281D">
          <w:rPr>
            <w:rFonts w:asciiTheme="majorBidi" w:eastAsia="Calibri" w:hAnsiTheme="majorBidi" w:cstheme="majorBidi"/>
            <w:color w:val="000000" w:themeColor="text1"/>
            <w:lang w:val="en-US"/>
          </w:rPr>
          <w:t>a pre</w:t>
        </w:r>
      </w:ins>
      <w:del w:id="2443" w:author="JP" w:date="2026-04-01T13:11:00Z">
        <w:r w:rsidRPr="00641586" w:rsidDel="0017281D">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condition for its ideal functioning</w:t>
      </w:r>
      <w:del w:id="2444" w:author="JP" w:date="2026-04-01T13:11:00Z">
        <w:r w:rsidRPr="00641586" w:rsidDel="0017281D">
          <w:rPr>
            <w:rFonts w:asciiTheme="majorBidi" w:eastAsia="Calibri" w:hAnsiTheme="majorBidi" w:cstheme="majorBidi"/>
            <w:color w:val="000000" w:themeColor="text1"/>
            <w:lang w:val="en-US"/>
          </w:rPr>
          <w:delText xml:space="preserve">, </w:delText>
        </w:r>
      </w:del>
      <w:ins w:id="2445" w:author="JP" w:date="2026-04-01T13:11:00Z">
        <w:r w:rsidR="0017281D">
          <w:rPr>
            <w:rFonts w:asciiTheme="majorBidi" w:eastAsia="Calibri" w:hAnsiTheme="majorBidi" w:cstheme="majorBidi"/>
            <w:color w:val="000000" w:themeColor="text1"/>
            <w:lang w:val="en-US"/>
          </w:rPr>
          <w:t>.</w:t>
        </w:r>
        <w:r w:rsidR="0017281D" w:rsidRPr="00641586">
          <w:rPr>
            <w:rFonts w:asciiTheme="majorBidi" w:eastAsia="Calibri" w:hAnsiTheme="majorBidi" w:cstheme="majorBidi"/>
            <w:color w:val="000000" w:themeColor="text1"/>
            <w:lang w:val="en-US"/>
          </w:rPr>
          <w:t xml:space="preserve"> </w:t>
        </w:r>
      </w:ins>
      <w:del w:id="2446" w:author="JP" w:date="2026-04-01T13:11:00Z">
        <w:r w:rsidRPr="00641586" w:rsidDel="0017281D">
          <w:rPr>
            <w:rFonts w:asciiTheme="majorBidi" w:eastAsia="Calibri" w:hAnsiTheme="majorBidi" w:cstheme="majorBidi"/>
            <w:color w:val="000000" w:themeColor="text1"/>
            <w:lang w:val="en-US"/>
          </w:rPr>
          <w:delText>yet at the same time it</w:delText>
        </w:r>
      </w:del>
      <w:ins w:id="2447" w:author="JP" w:date="2026-04-01T13:11:00Z">
        <w:r w:rsidR="0017281D">
          <w:rPr>
            <w:rFonts w:asciiTheme="majorBidi" w:eastAsia="Calibri" w:hAnsiTheme="majorBidi" w:cstheme="majorBidi"/>
            <w:color w:val="000000" w:themeColor="text1"/>
            <w:lang w:val="en-US"/>
          </w:rPr>
          <w:t>This</w:t>
        </w:r>
      </w:ins>
      <w:r w:rsidRPr="00641586">
        <w:rPr>
          <w:rFonts w:asciiTheme="majorBidi" w:eastAsia="Calibri" w:hAnsiTheme="majorBidi" w:cstheme="majorBidi"/>
          <w:color w:val="000000" w:themeColor="text1"/>
          <w:lang w:val="en-US"/>
        </w:rPr>
        <w:t xml:space="preserve"> </w:t>
      </w:r>
      <w:ins w:id="2448" w:author="Susan Doron" w:date="2026-04-12T11:54:00Z" w16du:dateUtc="2026-04-12T08:54:00Z">
        <w:r w:rsidR="00F54610">
          <w:rPr>
            <w:rFonts w:asciiTheme="majorBidi" w:eastAsia="Calibri" w:hAnsiTheme="majorBidi" w:cstheme="majorBidi"/>
            <w:color w:val="000000" w:themeColor="text1"/>
            <w:lang w:val="en-US"/>
          </w:rPr>
          <w:t xml:space="preserve">rationalism </w:t>
        </w:r>
      </w:ins>
      <w:r w:rsidRPr="00641586">
        <w:rPr>
          <w:rFonts w:asciiTheme="majorBidi" w:eastAsia="Calibri" w:hAnsiTheme="majorBidi" w:cstheme="majorBidi"/>
          <w:color w:val="000000" w:themeColor="text1"/>
          <w:lang w:val="en-US"/>
        </w:rPr>
        <w:t xml:space="preserve">is the source </w:t>
      </w:r>
      <w:del w:id="2449" w:author="Susan Doron" w:date="2026-04-12T11:54:00Z" w16du:dateUtc="2026-04-12T08:54:00Z">
        <w:r w:rsidRPr="00641586" w:rsidDel="00F54610">
          <w:rPr>
            <w:rFonts w:asciiTheme="majorBidi" w:eastAsia="Calibri" w:hAnsiTheme="majorBidi" w:cstheme="majorBidi"/>
            <w:color w:val="000000" w:themeColor="text1"/>
            <w:lang w:val="en-US"/>
          </w:rPr>
          <w:delText xml:space="preserve">for much of </w:delText>
        </w:r>
      </w:del>
      <w:ins w:id="2450" w:author="Susan Doron" w:date="2026-04-12T11:54:00Z" w16du:dateUtc="2026-04-12T08:54:00Z">
        <w:r w:rsidR="00F54610">
          <w:rPr>
            <w:rFonts w:asciiTheme="majorBidi" w:eastAsia="Calibri" w:hAnsiTheme="majorBidi" w:cstheme="majorBidi"/>
            <w:color w:val="000000" w:themeColor="text1"/>
            <w:lang w:val="en-US"/>
          </w:rPr>
          <w:t xml:space="preserve">of much of the </w:t>
        </w:r>
      </w:ins>
      <w:del w:id="2451" w:author="JP" w:date="2026-04-01T13:11:00Z">
        <w:r w:rsidRPr="00641586" w:rsidDel="0017281D">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criticism of his theory</w:t>
      </w:r>
      <w:ins w:id="2452" w:author="Susan Doron" w:date="2026-04-12T11:55:00Z" w16du:dateUtc="2026-04-12T08:55:00Z">
        <w:r w:rsidR="00BD044F">
          <w:rPr>
            <w:rFonts w:asciiTheme="majorBidi" w:eastAsia="Calibri" w:hAnsiTheme="majorBidi" w:cstheme="majorBidi"/>
            <w:color w:val="000000" w:themeColor="text1"/>
            <w:lang w:val="en-US"/>
          </w:rPr>
          <w:t xml:space="preserve">, and it is these critiques that have driven the further development of </w:t>
        </w:r>
      </w:ins>
      <w:del w:id="2453" w:author="Susan Doron" w:date="2026-04-12T11:55:00Z" w16du:dateUtc="2026-04-12T08:55:00Z">
        <w:r w:rsidRPr="00641586" w:rsidDel="00BD044F">
          <w:rPr>
            <w:rFonts w:asciiTheme="majorBidi" w:eastAsia="Calibri" w:hAnsiTheme="majorBidi" w:cstheme="majorBidi"/>
            <w:color w:val="000000" w:themeColor="text1"/>
            <w:lang w:val="en-US"/>
          </w:rPr>
          <w:delText xml:space="preserve"> and </w:delText>
        </w:r>
      </w:del>
      <w:del w:id="2454" w:author="JP" w:date="2026-04-01T13:12:00Z">
        <w:r w:rsidRPr="00641586" w:rsidDel="0017281D">
          <w:rPr>
            <w:rFonts w:asciiTheme="majorBidi" w:eastAsia="Calibri" w:hAnsiTheme="majorBidi" w:cstheme="majorBidi"/>
            <w:color w:val="000000" w:themeColor="text1"/>
            <w:lang w:val="en-US"/>
          </w:rPr>
          <w:delText xml:space="preserve">a </w:delText>
        </w:r>
      </w:del>
      <w:del w:id="2455" w:author="Susan Doron" w:date="2026-04-12T11:55:00Z" w16du:dateUtc="2026-04-12T08:55:00Z">
        <w:r w:rsidRPr="00641586" w:rsidDel="00BD044F">
          <w:rPr>
            <w:rFonts w:asciiTheme="majorBidi" w:eastAsia="Calibri" w:hAnsiTheme="majorBidi" w:cstheme="majorBidi"/>
            <w:color w:val="000000" w:themeColor="text1"/>
            <w:lang w:val="en-US"/>
          </w:rPr>
          <w:delText>motivat</w:delText>
        </w:r>
      </w:del>
      <w:del w:id="2456" w:author="JP" w:date="2026-04-01T13:12:00Z">
        <w:r w:rsidRPr="00641586" w:rsidDel="0017281D">
          <w:rPr>
            <w:rFonts w:asciiTheme="majorBidi" w:eastAsia="Calibri" w:hAnsiTheme="majorBidi" w:cstheme="majorBidi"/>
            <w:color w:val="000000" w:themeColor="text1"/>
            <w:lang w:val="en-US"/>
          </w:rPr>
          <w:delText>ing</w:delText>
        </w:r>
      </w:del>
      <w:ins w:id="2457" w:author="JP" w:date="2026-04-01T13:12:00Z">
        <w:del w:id="2458" w:author="Susan Doron" w:date="2026-04-12T11:55:00Z" w16du:dateUtc="2026-04-12T08:55:00Z">
          <w:r w:rsidR="0017281D" w:rsidDel="00BD044F">
            <w:rPr>
              <w:rFonts w:asciiTheme="majorBidi" w:eastAsia="Calibri" w:hAnsiTheme="majorBidi" w:cstheme="majorBidi"/>
              <w:color w:val="000000" w:themeColor="text1"/>
              <w:lang w:val="en-US"/>
            </w:rPr>
            <w:delText>es</w:delText>
          </w:r>
        </w:del>
      </w:ins>
      <w:del w:id="2459" w:author="Susan Doron" w:date="2026-04-12T11:55:00Z" w16du:dateUtc="2026-04-12T08:55:00Z">
        <w:r w:rsidRPr="00641586" w:rsidDel="00BD044F">
          <w:rPr>
            <w:rFonts w:asciiTheme="majorBidi" w:eastAsia="Calibri" w:hAnsiTheme="majorBidi" w:cstheme="majorBidi"/>
            <w:color w:val="000000" w:themeColor="text1"/>
            <w:lang w:val="en-US"/>
          </w:rPr>
          <w:delText xml:space="preserve"> </w:delText>
        </w:r>
      </w:del>
      <w:del w:id="2460" w:author="JP" w:date="2026-04-01T13:12:00Z">
        <w:r w:rsidRPr="00641586" w:rsidDel="0017281D">
          <w:rPr>
            <w:rFonts w:asciiTheme="majorBidi" w:eastAsia="Calibri" w:hAnsiTheme="majorBidi" w:cstheme="majorBidi"/>
            <w:color w:val="000000" w:themeColor="text1"/>
            <w:lang w:val="en-US"/>
          </w:rPr>
          <w:delText>force for attempts</w:delText>
        </w:r>
      </w:del>
      <w:ins w:id="2461" w:author="JP" w:date="2026-04-01T13:12:00Z">
        <w:del w:id="2462" w:author="Susan Doron" w:date="2026-04-12T11:55:00Z" w16du:dateUtc="2026-04-12T08:55:00Z">
          <w:r w:rsidR="0017281D" w:rsidDel="00BD044F">
            <w:rPr>
              <w:rFonts w:asciiTheme="majorBidi" w:eastAsia="Calibri" w:hAnsiTheme="majorBidi" w:cstheme="majorBidi"/>
              <w:color w:val="000000" w:themeColor="text1"/>
              <w:lang w:val="en-US"/>
            </w:rPr>
            <w:delText>a desire</w:delText>
          </w:r>
        </w:del>
      </w:ins>
      <w:del w:id="2463" w:author="Susan Doron" w:date="2026-04-12T11:55:00Z" w16du:dateUtc="2026-04-12T08:55:00Z">
        <w:r w:rsidRPr="00641586" w:rsidDel="00BD044F">
          <w:rPr>
            <w:rFonts w:asciiTheme="majorBidi" w:eastAsia="Calibri" w:hAnsiTheme="majorBidi" w:cstheme="majorBidi"/>
            <w:color w:val="000000" w:themeColor="text1"/>
            <w:lang w:val="en-US"/>
          </w:rPr>
          <w:delText xml:space="preserve"> to further develop </w:delText>
        </w:r>
      </w:del>
      <w:r w:rsidRPr="00641586">
        <w:rPr>
          <w:rFonts w:asciiTheme="majorBidi" w:eastAsia="Calibri" w:hAnsiTheme="majorBidi" w:cstheme="majorBidi"/>
          <w:color w:val="000000" w:themeColor="text1"/>
          <w:lang w:val="en-US"/>
        </w:rPr>
        <w:t xml:space="preserve">the concept. The notion of communicative rationality as a guarantee for undistorted communication, </w:t>
      </w:r>
      <w:del w:id="2464" w:author="JP" w:date="2026-04-01T13:12:00Z">
        <w:r w:rsidRPr="00641586" w:rsidDel="0017281D">
          <w:rPr>
            <w:rFonts w:asciiTheme="majorBidi" w:eastAsia="Calibri" w:hAnsiTheme="majorBidi" w:cstheme="majorBidi"/>
            <w:color w:val="000000" w:themeColor="text1"/>
            <w:lang w:val="en-US"/>
          </w:rPr>
          <w:delText xml:space="preserve">his </w:delText>
        </w:r>
      </w:del>
      <w:ins w:id="2465" w:author="JP" w:date="2026-04-01T13:12:00Z">
        <w:r w:rsidR="0017281D">
          <w:rPr>
            <w:rFonts w:asciiTheme="majorBidi" w:eastAsia="Calibri" w:hAnsiTheme="majorBidi" w:cstheme="majorBidi"/>
            <w:color w:val="000000" w:themeColor="text1"/>
            <w:lang w:val="en-US"/>
          </w:rPr>
          <w:t>Habermas’</w:t>
        </w:r>
        <w:r w:rsidR="0017281D"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critics claim, excludes a range of </w:t>
      </w:r>
      <w:del w:id="2466" w:author="JP" w:date="2026-04-01T13:12:00Z">
        <w:r w:rsidRPr="00641586" w:rsidDel="0017281D">
          <w:rPr>
            <w:rFonts w:asciiTheme="majorBidi" w:eastAsia="Calibri" w:hAnsiTheme="majorBidi" w:cstheme="majorBidi"/>
            <w:color w:val="000000" w:themeColor="text1"/>
            <w:lang w:val="en-US"/>
          </w:rPr>
          <w:delText>modes that</w:delText>
        </w:r>
      </w:del>
      <w:ins w:id="2467" w:author="JP" w:date="2026-04-01T13:12:00Z">
        <w:r w:rsidR="0017281D">
          <w:rPr>
            <w:rFonts w:asciiTheme="majorBidi" w:eastAsia="Calibri" w:hAnsiTheme="majorBidi" w:cstheme="majorBidi"/>
            <w:color w:val="000000" w:themeColor="text1"/>
            <w:lang w:val="en-US"/>
          </w:rPr>
          <w:t>ways in which</w:t>
        </w:r>
      </w:ins>
      <w:r w:rsidRPr="00641586">
        <w:rPr>
          <w:rFonts w:asciiTheme="majorBidi" w:eastAsia="Calibri" w:hAnsiTheme="majorBidi" w:cstheme="majorBidi"/>
          <w:color w:val="000000" w:themeColor="text1"/>
          <w:lang w:val="en-US"/>
        </w:rPr>
        <w:t xml:space="preserve"> people </w:t>
      </w:r>
      <w:del w:id="2468" w:author="JP" w:date="2026-04-01T13:13:00Z">
        <w:r w:rsidRPr="00641586" w:rsidDel="0017281D">
          <w:rPr>
            <w:rFonts w:asciiTheme="majorBidi" w:eastAsia="Calibri" w:hAnsiTheme="majorBidi" w:cstheme="majorBidi"/>
            <w:color w:val="000000" w:themeColor="text1"/>
            <w:lang w:val="en-US"/>
          </w:rPr>
          <w:delText xml:space="preserve">use to </w:delText>
        </w:r>
      </w:del>
      <w:r w:rsidRPr="00641586">
        <w:rPr>
          <w:rFonts w:asciiTheme="majorBidi" w:eastAsia="Calibri" w:hAnsiTheme="majorBidi" w:cstheme="majorBidi"/>
          <w:color w:val="000000" w:themeColor="text1"/>
          <w:lang w:val="en-US"/>
        </w:rPr>
        <w:t>express their perspective</w:t>
      </w:r>
      <w:ins w:id="2469" w:author="JP" w:date="2026-04-01T13:13:00Z">
        <w:r w:rsidR="0017281D">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debate </w:t>
      </w:r>
      <w:del w:id="2470" w:author="JP" w:date="2026-04-01T13:13:00Z">
        <w:r w:rsidRPr="00641586" w:rsidDel="0017281D">
          <w:rPr>
            <w:rFonts w:asciiTheme="majorBidi" w:eastAsia="Calibri" w:hAnsiTheme="majorBidi" w:cstheme="majorBidi"/>
            <w:color w:val="000000" w:themeColor="text1"/>
            <w:lang w:val="en-US"/>
          </w:rPr>
          <w:delText xml:space="preserve">various </w:delText>
        </w:r>
      </w:del>
      <w:r w:rsidRPr="00641586">
        <w:rPr>
          <w:rFonts w:asciiTheme="majorBidi" w:eastAsia="Calibri" w:hAnsiTheme="majorBidi" w:cstheme="majorBidi"/>
          <w:color w:val="000000" w:themeColor="text1"/>
          <w:lang w:val="en-US"/>
        </w:rPr>
        <w:t>issues</w:t>
      </w:r>
      <w:ins w:id="2471" w:author="JP" w:date="2026-04-01T13:13:00Z">
        <w:r w:rsidR="0017281D">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form </w:t>
      </w:r>
      <w:del w:id="2472" w:author="JP" w:date="2026-04-01T13:13:00Z">
        <w:r w:rsidRPr="00641586" w:rsidDel="0017281D">
          <w:rPr>
            <w:rFonts w:asciiTheme="majorBidi" w:eastAsia="Calibri" w:hAnsiTheme="majorBidi" w:cstheme="majorBidi"/>
            <w:color w:val="000000" w:themeColor="text1"/>
            <w:lang w:val="en-US"/>
          </w:rPr>
          <w:delText xml:space="preserve">an </w:delText>
        </w:r>
      </w:del>
      <w:r w:rsidRPr="00641586">
        <w:rPr>
          <w:rFonts w:asciiTheme="majorBidi" w:eastAsia="Calibri" w:hAnsiTheme="majorBidi" w:cstheme="majorBidi"/>
          <w:color w:val="000000" w:themeColor="text1"/>
          <w:lang w:val="en-US"/>
        </w:rPr>
        <w:t>opinion</w:t>
      </w:r>
      <w:ins w:id="2473" w:author="JP" w:date="2026-04-01T13:13:00Z">
        <w:r w:rsidR="0017281D">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Garnham argues that </w:t>
      </w:r>
      <w:del w:id="2474" w:author="JP" w:date="2026-03-30T11:18:00Z">
        <w:r w:rsidRPr="00641586" w:rsidDel="00303D9A">
          <w:rPr>
            <w:rFonts w:asciiTheme="majorBidi" w:eastAsia="Calibri" w:hAnsiTheme="majorBidi" w:cstheme="majorBidi"/>
            <w:color w:val="000000" w:themeColor="text1"/>
            <w:lang w:val="en-US"/>
          </w:rPr>
          <w:delText xml:space="preserve">Habermas' </w:delText>
        </w:r>
      </w:del>
      <w:ins w:id="2475" w:author="JP" w:date="2026-03-30T11:18:00Z">
        <w:r w:rsidR="00303D9A"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concept of communicative rationality should be understood in the context of the quest for “solidarity among strangers” under modern conditions in which social relations are mediated “by abstract systems of symbolisation and discourse</w:t>
      </w:r>
      <w:ins w:id="2476" w:author="JP" w:date="2026-03-30T11:19:00Z">
        <w:r w:rsidR="00303D9A"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w:t>
      </w:r>
      <w:del w:id="2477" w:author="JP" w:date="2026-03-30T11:19: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He therefore suggests viewing rationality </w:t>
      </w:r>
      <w:del w:id="2478" w:author="JP" w:date="2026-04-01T13:13:00Z">
        <w:r w:rsidRPr="00641586" w:rsidDel="0017281D">
          <w:rPr>
            <w:rFonts w:asciiTheme="majorBidi" w:eastAsia="Calibri" w:hAnsiTheme="majorBidi" w:cstheme="majorBidi"/>
            <w:color w:val="000000" w:themeColor="text1"/>
            <w:lang w:val="en-US"/>
          </w:rPr>
          <w:delText>from a wide</w:delText>
        </w:r>
      </w:del>
      <w:ins w:id="2479" w:author="JP" w:date="2026-04-01T13:13:00Z">
        <w:r w:rsidR="0017281D">
          <w:rPr>
            <w:rFonts w:asciiTheme="majorBidi" w:eastAsia="Calibri" w:hAnsiTheme="majorBidi" w:cstheme="majorBidi"/>
            <w:color w:val="000000" w:themeColor="text1"/>
            <w:lang w:val="en-US"/>
          </w:rPr>
          <w:t>broadly</w:t>
        </w:r>
      </w:ins>
      <w:r w:rsidRPr="00641586">
        <w:rPr>
          <w:rFonts w:asciiTheme="majorBidi" w:eastAsia="Calibri" w:hAnsiTheme="majorBidi" w:cstheme="majorBidi"/>
          <w:color w:val="000000" w:themeColor="text1"/>
          <w:lang w:val="en-US"/>
        </w:rPr>
        <w:t xml:space="preserve"> and </w:t>
      </w:r>
      <w:del w:id="2480" w:author="JP" w:date="2026-04-01T13:13:00Z">
        <w:r w:rsidRPr="00641586" w:rsidDel="0017281D">
          <w:rPr>
            <w:rFonts w:asciiTheme="majorBidi" w:eastAsia="Calibri" w:hAnsiTheme="majorBidi" w:cstheme="majorBidi"/>
            <w:color w:val="000000" w:themeColor="text1"/>
            <w:lang w:val="en-US"/>
          </w:rPr>
          <w:delText xml:space="preserve">flexible </w:delText>
        </w:r>
      </w:del>
      <w:ins w:id="2481" w:author="JP" w:date="2026-04-01T13:13:00Z">
        <w:r w:rsidR="0017281D" w:rsidRPr="00641586">
          <w:rPr>
            <w:rFonts w:asciiTheme="majorBidi" w:eastAsia="Calibri" w:hAnsiTheme="majorBidi" w:cstheme="majorBidi"/>
            <w:color w:val="000000" w:themeColor="text1"/>
            <w:lang w:val="en-US"/>
          </w:rPr>
          <w:t>flexibl</w:t>
        </w:r>
        <w:r w:rsidR="0017281D">
          <w:rPr>
            <w:rFonts w:asciiTheme="majorBidi" w:eastAsia="Calibri" w:hAnsiTheme="majorBidi" w:cstheme="majorBidi"/>
            <w:color w:val="000000" w:themeColor="text1"/>
            <w:lang w:val="en-US"/>
          </w:rPr>
          <w:t>y</w:t>
        </w:r>
        <w:r w:rsidR="0017281D" w:rsidRPr="00641586">
          <w:rPr>
            <w:rFonts w:asciiTheme="majorBidi" w:eastAsia="Calibri" w:hAnsiTheme="majorBidi" w:cstheme="majorBidi"/>
            <w:color w:val="000000" w:themeColor="text1"/>
            <w:lang w:val="en-US"/>
          </w:rPr>
          <w:t xml:space="preserve"> </w:t>
        </w:r>
      </w:ins>
      <w:del w:id="2482" w:author="JP" w:date="2026-04-01T13:13:00Z">
        <w:r w:rsidRPr="00641586" w:rsidDel="0017281D">
          <w:rPr>
            <w:rFonts w:asciiTheme="majorBidi" w:eastAsia="Calibri" w:hAnsiTheme="majorBidi" w:cstheme="majorBidi"/>
            <w:color w:val="000000" w:themeColor="text1"/>
            <w:lang w:val="en-US"/>
          </w:rPr>
          <w:delText xml:space="preserve">perspective, </w:delText>
        </w:r>
      </w:del>
      <w:r w:rsidRPr="00641586">
        <w:rPr>
          <w:rFonts w:asciiTheme="majorBidi" w:eastAsia="Calibri" w:hAnsiTheme="majorBidi" w:cstheme="majorBidi"/>
          <w:color w:val="000000" w:themeColor="text1"/>
          <w:lang w:val="en-US"/>
        </w:rPr>
        <w:t xml:space="preserve">as “simply the water in which modern humans swim” (Garnham, </w:t>
      </w:r>
      <w:r w:rsidRPr="00641586">
        <w:rPr>
          <w:rFonts w:asciiTheme="majorBidi" w:eastAsia="Calibri" w:hAnsiTheme="majorBidi" w:cstheme="majorBidi"/>
          <w:color w:val="000000" w:themeColor="text1"/>
          <w:lang w:val="en-US"/>
        </w:rPr>
        <w:lastRenderedPageBreak/>
        <w:t xml:space="preserve">2007, </w:t>
      </w:r>
      <w:del w:id="2483" w:author="JP" w:date="2026-03-30T11:19:00Z">
        <w:r w:rsidRPr="00641586" w:rsidDel="00303D9A">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 xml:space="preserve">211). </w:t>
      </w:r>
      <w:del w:id="2484" w:author="JP" w:date="2026-04-01T13:14:00Z">
        <w:r w:rsidRPr="00641586" w:rsidDel="0017281D">
          <w:rPr>
            <w:rFonts w:asciiTheme="majorBidi" w:eastAsia="Calibri" w:hAnsiTheme="majorBidi" w:cstheme="majorBidi"/>
            <w:color w:val="000000" w:themeColor="text1"/>
            <w:lang w:val="en-US"/>
          </w:rPr>
          <w:delText>Still</w:delText>
        </w:r>
      </w:del>
      <w:ins w:id="2485" w:author="JP" w:date="2026-04-01T13:14:00Z">
        <w:r w:rsidR="0017281D">
          <w:rPr>
            <w:rFonts w:asciiTheme="majorBidi" w:eastAsia="Calibri" w:hAnsiTheme="majorBidi" w:cstheme="majorBidi"/>
            <w:color w:val="000000" w:themeColor="text1"/>
            <w:lang w:val="en-US"/>
          </w:rPr>
          <w:t>Yet</w:t>
        </w:r>
      </w:ins>
      <w:r w:rsidRPr="00641586">
        <w:rPr>
          <w:rFonts w:asciiTheme="majorBidi" w:eastAsia="Calibri" w:hAnsiTheme="majorBidi" w:cstheme="majorBidi"/>
          <w:color w:val="000000" w:themeColor="text1"/>
          <w:lang w:val="en-US"/>
        </w:rPr>
        <w:t xml:space="preserve">, the problem remains </w:t>
      </w:r>
      <w:del w:id="2486" w:author="JP" w:date="2026-04-01T13:14:00Z">
        <w:r w:rsidRPr="00641586" w:rsidDel="0017281D">
          <w:rPr>
            <w:rFonts w:asciiTheme="majorBidi" w:eastAsia="Calibri" w:hAnsiTheme="majorBidi" w:cstheme="majorBidi"/>
            <w:color w:val="000000" w:themeColor="text1"/>
            <w:lang w:val="en-US"/>
          </w:rPr>
          <w:delText>valid</w:delText>
        </w:r>
      </w:del>
      <w:ins w:id="2487" w:author="JP" w:date="2026-04-01T13:14:00Z">
        <w:r w:rsidR="0017281D">
          <w:rPr>
            <w:rFonts w:asciiTheme="majorBidi" w:eastAsia="Calibri" w:hAnsiTheme="majorBidi" w:cstheme="majorBidi"/>
            <w:color w:val="000000" w:themeColor="text1"/>
            <w:lang w:val="en-US"/>
          </w:rPr>
          <w:t>that</w:t>
        </w:r>
        <w:del w:id="2488" w:author="Susan Doron" w:date="2026-04-12T11:56:00Z" w16du:dateUtc="2026-04-12T08:56:00Z">
          <w:r w:rsidR="0017281D" w:rsidDel="00BD044F">
            <w:rPr>
              <w:rFonts w:asciiTheme="majorBidi" w:eastAsia="Calibri" w:hAnsiTheme="majorBidi" w:cstheme="majorBidi"/>
              <w:color w:val="000000" w:themeColor="text1"/>
              <w:lang w:val="en-US"/>
            </w:rPr>
            <w:delText>,</w:delText>
          </w:r>
        </w:del>
      </w:ins>
      <w:del w:id="2489" w:author="Susan Doron" w:date="2026-04-12T11:56:00Z" w16du:dateUtc="2026-04-12T08:56:00Z">
        <w:r w:rsidRPr="00641586" w:rsidDel="00BD044F">
          <w:rPr>
            <w:rFonts w:asciiTheme="majorBidi" w:eastAsia="Calibri" w:hAnsiTheme="majorBidi" w:cstheme="majorBidi"/>
            <w:color w:val="000000" w:themeColor="text1"/>
            <w:lang w:val="en-US"/>
          </w:rPr>
          <w:delText>: by</w:delText>
        </w:r>
      </w:del>
      <w:r w:rsidRPr="00641586">
        <w:rPr>
          <w:rFonts w:asciiTheme="majorBidi" w:eastAsia="Calibri" w:hAnsiTheme="majorBidi" w:cstheme="majorBidi"/>
          <w:color w:val="000000" w:themeColor="text1"/>
          <w:lang w:val="en-US"/>
        </w:rPr>
        <w:t xml:space="preserve"> limiting </w:t>
      </w:r>
      <w:ins w:id="2490" w:author="JP" w:date="2026-04-01T13:14:00Z">
        <w:r w:rsidR="0017281D">
          <w:rPr>
            <w:rFonts w:asciiTheme="majorBidi" w:eastAsia="Calibri" w:hAnsiTheme="majorBidi" w:cstheme="majorBidi"/>
            <w:color w:val="000000" w:themeColor="text1"/>
            <w:lang w:val="en-US"/>
          </w:rPr>
          <w:t xml:space="preserve">one’s view of </w:t>
        </w:r>
      </w:ins>
      <w:del w:id="2491" w:author="JP" w:date="2026-04-01T13:14:00Z">
        <w:r w:rsidRPr="00641586" w:rsidDel="0017281D">
          <w:rPr>
            <w:rFonts w:asciiTheme="majorBidi" w:eastAsia="Calibri" w:hAnsiTheme="majorBidi" w:cstheme="majorBidi"/>
            <w:color w:val="000000" w:themeColor="text1"/>
            <w:lang w:val="en-US"/>
          </w:rPr>
          <w:delText xml:space="preserve">undistorted </w:delText>
        </w:r>
      </w:del>
      <w:r w:rsidRPr="00641586">
        <w:rPr>
          <w:rFonts w:asciiTheme="majorBidi" w:eastAsia="Calibri" w:hAnsiTheme="majorBidi" w:cstheme="majorBidi"/>
          <w:color w:val="000000" w:themeColor="text1"/>
          <w:lang w:val="en-US"/>
        </w:rPr>
        <w:t xml:space="preserve">communication to </w:t>
      </w:r>
      <w:ins w:id="2492" w:author="JP" w:date="2026-04-01T13:14:00Z">
        <w:r w:rsidR="0017281D" w:rsidRPr="003037BB">
          <w:rPr>
            <w:rFonts w:asciiTheme="majorBidi" w:eastAsia="Calibri" w:hAnsiTheme="majorBidi" w:cstheme="majorBidi"/>
            <w:color w:val="000000" w:themeColor="text1"/>
            <w:lang w:val="en-US"/>
          </w:rPr>
          <w:t>undistorted</w:t>
        </w:r>
        <w:r w:rsidR="0017281D" w:rsidRPr="0017281D">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rational reasoning</w:t>
      </w:r>
      <w:ins w:id="2493" w:author="Susan Doron" w:date="2026-04-12T11:56:00Z" w16du:dateUtc="2026-04-12T08:56:00Z">
        <w:r w:rsidR="00BD044F">
          <w:rPr>
            <w:rFonts w:asciiTheme="majorBidi" w:eastAsia="Calibri" w:hAnsiTheme="majorBidi" w:cstheme="majorBidi"/>
            <w:color w:val="000000" w:themeColor="text1"/>
            <w:lang w:val="en-US"/>
          </w:rPr>
          <w:t xml:space="preserve"> excludes</w:t>
        </w:r>
      </w:ins>
      <w:del w:id="2494" w:author="Susan Doron" w:date="2026-04-12T11:56:00Z" w16du:dateUtc="2026-04-12T08:56:00Z">
        <w:r w:rsidRPr="00641586" w:rsidDel="00BD044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2495" w:author="JP" w:date="2026-04-01T13:15:00Z">
        <w:r w:rsidRPr="00641586" w:rsidDel="0017281D">
          <w:rPr>
            <w:rFonts w:asciiTheme="majorBidi" w:eastAsia="Calibri" w:hAnsiTheme="majorBidi" w:cstheme="majorBidi"/>
            <w:color w:val="000000" w:themeColor="text1"/>
            <w:lang w:val="en-US"/>
          </w:rPr>
          <w:delText xml:space="preserve">any </w:delText>
        </w:r>
      </w:del>
      <w:ins w:id="2496" w:author="JP" w:date="2026-04-01T13:15:00Z">
        <w:r w:rsidR="0017281D" w:rsidRPr="00B46159">
          <w:rPr>
            <w:rFonts w:asciiTheme="majorBidi" w:eastAsia="Calibri" w:hAnsiTheme="majorBidi" w:cstheme="majorBidi"/>
            <w:color w:val="000000" w:themeColor="text1"/>
            <w:lang w:val="en-US"/>
          </w:rPr>
          <w:t>affective</w:t>
        </w:r>
        <w:r w:rsidR="0017281D" w:rsidRPr="0017281D">
          <w:rPr>
            <w:rFonts w:asciiTheme="majorBidi" w:eastAsia="Calibri" w:hAnsiTheme="majorBidi" w:cstheme="majorBidi"/>
            <w:color w:val="000000" w:themeColor="text1"/>
            <w:lang w:val="en-US"/>
          </w:rPr>
          <w:t xml:space="preserve"> </w:t>
        </w:r>
        <w:r w:rsidR="0017281D">
          <w:rPr>
            <w:rFonts w:asciiTheme="majorBidi" w:eastAsia="Calibri" w:hAnsiTheme="majorBidi" w:cstheme="majorBidi"/>
            <w:color w:val="000000" w:themeColor="text1"/>
            <w:lang w:val="en-US"/>
          </w:rPr>
          <w:t xml:space="preserve">and </w:t>
        </w:r>
      </w:ins>
      <w:r w:rsidRPr="00641586">
        <w:rPr>
          <w:rFonts w:asciiTheme="majorBidi" w:eastAsia="Calibri" w:hAnsiTheme="majorBidi" w:cstheme="majorBidi"/>
          <w:color w:val="000000" w:themeColor="text1"/>
          <w:lang w:val="en-US"/>
        </w:rPr>
        <w:t>other forms of communication</w:t>
      </w:r>
      <w:ins w:id="2497" w:author="JP" w:date="2026-04-01T13:15:00Z">
        <w:r w:rsidR="0017281D">
          <w:rPr>
            <w:rFonts w:asciiTheme="majorBidi" w:eastAsia="Calibri" w:hAnsiTheme="majorBidi" w:cstheme="majorBidi"/>
            <w:color w:val="000000" w:themeColor="text1"/>
            <w:lang w:val="en-US"/>
          </w:rPr>
          <w:t xml:space="preserve"> </w:t>
        </w:r>
      </w:ins>
      <w:del w:id="2498" w:author="JP" w:date="2026-04-01T13:15:00Z">
        <w:r w:rsidRPr="00641586" w:rsidDel="0017281D">
          <w:rPr>
            <w:rFonts w:asciiTheme="majorBidi" w:eastAsia="Calibri" w:hAnsiTheme="majorBidi" w:cstheme="majorBidi"/>
            <w:color w:val="000000" w:themeColor="text1"/>
            <w:lang w:val="en-US"/>
          </w:rPr>
          <w:delText>, such as affective</w:delText>
        </w:r>
      </w:del>
      <w:del w:id="2499" w:author="JP" w:date="2026-04-01T13:14:00Z">
        <w:r w:rsidRPr="00641586" w:rsidDel="0017281D">
          <w:rPr>
            <w:rFonts w:asciiTheme="majorBidi" w:eastAsia="Calibri" w:hAnsiTheme="majorBidi" w:cstheme="majorBidi"/>
            <w:color w:val="000000" w:themeColor="text1"/>
            <w:lang w:val="en-US"/>
          </w:rPr>
          <w:delText xml:space="preserve"> communication</w:delText>
        </w:r>
      </w:del>
      <w:del w:id="2500" w:author="JP" w:date="2026-04-01T13:15:00Z">
        <w:r w:rsidRPr="00641586" w:rsidDel="0017281D">
          <w:rPr>
            <w:rFonts w:asciiTheme="majorBidi" w:eastAsia="Calibri" w:hAnsiTheme="majorBidi" w:cstheme="majorBidi"/>
            <w:color w:val="000000" w:themeColor="text1"/>
            <w:lang w:val="en-US"/>
          </w:rPr>
          <w:delText xml:space="preserve">, </w:delText>
        </w:r>
      </w:del>
      <w:del w:id="2501" w:author="Susan Doron" w:date="2026-04-12T11:56:00Z" w16du:dateUtc="2026-04-12T08:56:00Z">
        <w:r w:rsidRPr="00641586" w:rsidDel="00BD044F">
          <w:rPr>
            <w:rFonts w:asciiTheme="majorBidi" w:eastAsia="Calibri" w:hAnsiTheme="majorBidi" w:cstheme="majorBidi"/>
            <w:color w:val="000000" w:themeColor="text1"/>
            <w:lang w:val="en-US"/>
          </w:rPr>
          <w:delText xml:space="preserve">are excluded </w:delText>
        </w:r>
      </w:del>
      <w:r w:rsidRPr="00641586">
        <w:rPr>
          <w:rFonts w:asciiTheme="majorBidi" w:eastAsia="Calibri" w:hAnsiTheme="majorBidi" w:cstheme="majorBidi"/>
          <w:color w:val="000000" w:themeColor="text1"/>
          <w:lang w:val="en-US"/>
        </w:rPr>
        <w:t xml:space="preserve">(McGuigan, 2005b). </w:t>
      </w:r>
      <w:del w:id="2502" w:author="JP" w:date="2026-04-01T13:15:00Z">
        <w:r w:rsidRPr="00641586" w:rsidDel="0017281D">
          <w:rPr>
            <w:rFonts w:asciiTheme="majorBidi" w:eastAsia="Calibri" w:hAnsiTheme="majorBidi" w:cstheme="majorBidi"/>
            <w:color w:val="000000" w:themeColor="text1"/>
            <w:lang w:val="en-US"/>
          </w:rPr>
          <w:delText xml:space="preserve">This </w:delText>
        </w:r>
      </w:del>
      <w:ins w:id="2503" w:author="JP" w:date="2026-04-01T13:15:00Z">
        <w:r w:rsidR="0017281D">
          <w:rPr>
            <w:rFonts w:asciiTheme="majorBidi" w:eastAsia="Calibri" w:hAnsiTheme="majorBidi" w:cstheme="majorBidi"/>
            <w:color w:val="000000" w:themeColor="text1"/>
            <w:lang w:val="en-US"/>
          </w:rPr>
          <w:t>Such a</w:t>
        </w:r>
        <w:r w:rsidR="0017281D" w:rsidRPr="00641586">
          <w:rPr>
            <w:rFonts w:asciiTheme="majorBidi" w:eastAsia="Calibri" w:hAnsiTheme="majorBidi" w:cstheme="majorBidi"/>
            <w:color w:val="000000" w:themeColor="text1"/>
            <w:lang w:val="en-US"/>
          </w:rPr>
          <w:t xml:space="preserve"> </w:t>
        </w:r>
        <w:r w:rsidR="0017281D">
          <w:rPr>
            <w:rFonts w:asciiTheme="majorBidi" w:eastAsia="Calibri" w:hAnsiTheme="majorBidi" w:cstheme="majorBidi"/>
            <w:color w:val="000000" w:themeColor="text1"/>
            <w:lang w:val="en-US"/>
          </w:rPr>
          <w:t>re</w:t>
        </w:r>
      </w:ins>
      <w:r w:rsidRPr="00641586">
        <w:rPr>
          <w:rFonts w:asciiTheme="majorBidi" w:eastAsia="Calibri" w:hAnsiTheme="majorBidi" w:cstheme="majorBidi"/>
          <w:color w:val="000000" w:themeColor="text1"/>
          <w:lang w:val="en-US"/>
        </w:rPr>
        <w:t>strict</w:t>
      </w:r>
      <w:ins w:id="2504" w:author="JP" w:date="2026-04-01T13:15:00Z">
        <w:r w:rsidR="0017281D">
          <w:rPr>
            <w:rFonts w:asciiTheme="majorBidi" w:eastAsia="Calibri" w:hAnsiTheme="majorBidi" w:cstheme="majorBidi"/>
            <w:color w:val="000000" w:themeColor="text1"/>
            <w:lang w:val="en-US"/>
          </w:rPr>
          <w:t>ive</w:t>
        </w:r>
      </w:ins>
      <w:r w:rsidRPr="00641586">
        <w:rPr>
          <w:rFonts w:asciiTheme="majorBidi" w:eastAsia="Calibri" w:hAnsiTheme="majorBidi" w:cstheme="majorBidi"/>
          <w:color w:val="000000" w:themeColor="text1"/>
          <w:lang w:val="en-US"/>
        </w:rPr>
        <w:t xml:space="preserve"> approach toward</w:t>
      </w:r>
      <w:ins w:id="2505" w:author="JP" w:date="2026-04-01T13:15:00Z">
        <w:r w:rsidR="0017281D">
          <w:rPr>
            <w:rFonts w:asciiTheme="majorBidi" w:eastAsia="Calibri" w:hAnsiTheme="majorBidi" w:cstheme="majorBidi"/>
            <w:color w:val="000000" w:themeColor="text1"/>
            <w:lang w:val="en-US"/>
          </w:rPr>
          <w:t xml:space="preserve"> defining</w:t>
        </w:r>
      </w:ins>
      <w:del w:id="2506" w:author="JP" w:date="2026-04-01T13:15:00Z">
        <w:r w:rsidRPr="00641586" w:rsidDel="0017281D">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discourse </w:t>
      </w:r>
      <w:ins w:id="2507" w:author="Susan Doron" w:date="2026-04-12T11:56:00Z" w16du:dateUtc="2026-04-12T08:56:00Z">
        <w:r w:rsidR="00BD044F">
          <w:rPr>
            <w:rFonts w:asciiTheme="majorBidi" w:eastAsia="Calibri" w:hAnsiTheme="majorBidi" w:cstheme="majorBidi"/>
            <w:color w:val="000000" w:themeColor="text1"/>
            <w:lang w:val="en-US"/>
          </w:rPr>
          <w:t xml:space="preserve">thus </w:t>
        </w:r>
      </w:ins>
      <w:ins w:id="2508" w:author="Susan Doron" w:date="2026-04-12T11:57:00Z" w16du:dateUtc="2026-04-12T08:57:00Z">
        <w:r w:rsidR="00BD044F">
          <w:rPr>
            <w:rFonts w:asciiTheme="majorBidi" w:eastAsia="Calibri" w:hAnsiTheme="majorBidi" w:cstheme="majorBidi"/>
            <w:color w:val="000000" w:themeColor="text1"/>
            <w:lang w:val="en-US"/>
          </w:rPr>
          <w:t>margin</w:t>
        </w:r>
      </w:ins>
      <w:ins w:id="2509" w:author="Susan Doron" w:date="2026-04-12T11:58:00Z" w16du:dateUtc="2026-04-12T08:58:00Z">
        <w:r w:rsidR="00BD044F">
          <w:rPr>
            <w:rFonts w:asciiTheme="majorBidi" w:eastAsia="Calibri" w:hAnsiTheme="majorBidi" w:cstheme="majorBidi"/>
            <w:color w:val="000000" w:themeColor="text1"/>
            <w:lang w:val="en-US"/>
          </w:rPr>
          <w:t>alizes</w:t>
        </w:r>
      </w:ins>
      <w:del w:id="2510" w:author="Susan Doron" w:date="2026-04-12T11:58:00Z" w16du:dateUtc="2026-04-12T08:58:00Z">
        <w:r w:rsidRPr="00641586" w:rsidDel="00BD044F">
          <w:rPr>
            <w:rFonts w:asciiTheme="majorBidi" w:eastAsia="Calibri" w:hAnsiTheme="majorBidi" w:cstheme="majorBidi"/>
            <w:color w:val="000000" w:themeColor="text1"/>
            <w:lang w:val="en-US"/>
          </w:rPr>
          <w:delText>excludes</w:delText>
        </w:r>
      </w:del>
      <w:r w:rsidRPr="00641586">
        <w:rPr>
          <w:rFonts w:asciiTheme="majorBidi" w:eastAsia="Calibri" w:hAnsiTheme="majorBidi" w:cstheme="majorBidi"/>
          <w:color w:val="000000" w:themeColor="text1"/>
          <w:lang w:val="en-US"/>
        </w:rPr>
        <w:t xml:space="preserve"> many forms of communication, such as fiction</w:t>
      </w:r>
      <w:del w:id="2511" w:author="JP" w:date="2026-04-01T13:16:00Z">
        <w:r w:rsidRPr="00641586" w:rsidDel="0017281D">
          <w:rPr>
            <w:rFonts w:asciiTheme="majorBidi" w:eastAsia="Calibri" w:hAnsiTheme="majorBidi" w:cstheme="majorBidi"/>
            <w:color w:val="000000" w:themeColor="text1"/>
            <w:lang w:val="en-US"/>
          </w:rPr>
          <w:delText>al</w:delText>
        </w:r>
      </w:del>
      <w:r w:rsidRPr="00641586">
        <w:rPr>
          <w:rFonts w:asciiTheme="majorBidi" w:eastAsia="Calibri" w:hAnsiTheme="majorBidi" w:cstheme="majorBidi"/>
          <w:color w:val="000000" w:themeColor="text1"/>
          <w:lang w:val="en-US"/>
        </w:rPr>
        <w:t xml:space="preserve"> </w:t>
      </w:r>
      <w:ins w:id="2512" w:author="JP" w:date="2026-04-01T13:16:00Z">
        <w:r w:rsidR="0017281D">
          <w:rPr>
            <w:rFonts w:asciiTheme="majorBidi" w:eastAsia="Calibri" w:hAnsiTheme="majorBidi" w:cstheme="majorBidi"/>
            <w:color w:val="000000" w:themeColor="text1"/>
            <w:lang w:val="en-US"/>
          </w:rPr>
          <w:t xml:space="preserve">and what is often </w:t>
        </w:r>
      </w:ins>
      <w:ins w:id="2513" w:author="Susan Doron" w:date="2026-04-12T11:58:00Z" w16du:dateUtc="2026-04-12T08:58:00Z">
        <w:r w:rsidR="00BD044F">
          <w:rPr>
            <w:rFonts w:asciiTheme="majorBidi" w:eastAsia="Calibri" w:hAnsiTheme="majorBidi" w:cstheme="majorBidi"/>
            <w:color w:val="000000" w:themeColor="text1"/>
            <w:lang w:val="en-US"/>
          </w:rPr>
          <w:t>considered</w:t>
        </w:r>
      </w:ins>
      <w:del w:id="2514" w:author="JP" w:date="2026-04-01T13:16:00Z">
        <w:r w:rsidRPr="00641586" w:rsidDel="0017281D">
          <w:rPr>
            <w:rFonts w:asciiTheme="majorBidi" w:eastAsia="Calibri" w:hAnsiTheme="majorBidi" w:cstheme="majorBidi"/>
            <w:color w:val="000000" w:themeColor="text1"/>
            <w:lang w:val="en-US"/>
          </w:rPr>
          <w:delText xml:space="preserve">forms (TV drama, films and so on) as well as what is generally </w:delText>
        </w:r>
      </w:del>
      <w:del w:id="2515" w:author="Susan Doron" w:date="2026-04-12T11:58:00Z" w16du:dateUtc="2026-04-12T08:58:00Z">
        <w:r w:rsidRPr="00641586" w:rsidDel="00BD044F">
          <w:rPr>
            <w:rFonts w:asciiTheme="majorBidi" w:eastAsia="Calibri" w:hAnsiTheme="majorBidi" w:cstheme="majorBidi"/>
            <w:color w:val="000000" w:themeColor="text1"/>
            <w:lang w:val="en-US"/>
          </w:rPr>
          <w:delText>seen as</w:delText>
        </w:r>
      </w:del>
      <w:r w:rsidRPr="00641586">
        <w:rPr>
          <w:rFonts w:asciiTheme="majorBidi" w:eastAsia="Calibri" w:hAnsiTheme="majorBidi" w:cstheme="majorBidi"/>
          <w:color w:val="000000" w:themeColor="text1"/>
          <w:lang w:val="en-US"/>
        </w:rPr>
        <w:t xml:space="preserve"> </w:t>
      </w:r>
      <w:ins w:id="2516" w:author="JP" w:date="2026-04-01T13:16:00Z">
        <w:del w:id="2517" w:author="Susan Doron" w:date="2026-04-12T11:58:00Z" w16du:dateUtc="2026-04-12T08:58:00Z">
          <w:r w:rsidR="0017281D" w:rsidDel="00BD044F">
            <w:rPr>
              <w:rFonts w:asciiTheme="majorBidi" w:eastAsia="Calibri" w:hAnsiTheme="majorBidi" w:cstheme="majorBidi"/>
              <w:color w:val="000000" w:themeColor="text1"/>
              <w:lang w:val="en-US"/>
            </w:rPr>
            <w:delText xml:space="preserve">simple </w:delText>
          </w:r>
        </w:del>
      </w:ins>
      <w:del w:id="2518" w:author="JP" w:date="2026-03-30T11:19: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entertainment</w:t>
      </w:r>
      <w:ins w:id="2519" w:author="JP" w:date="2026-04-01T13:16:00Z">
        <w:r w:rsidR="0017281D">
          <w:rPr>
            <w:rFonts w:asciiTheme="majorBidi" w:eastAsia="Calibri" w:hAnsiTheme="majorBidi" w:cstheme="majorBidi"/>
            <w:color w:val="000000" w:themeColor="text1"/>
            <w:lang w:val="en-US"/>
          </w:rPr>
          <w:t xml:space="preserve"> </w:t>
        </w:r>
      </w:ins>
      <w:ins w:id="2520" w:author="Susan Doron" w:date="2026-04-12T11:58:00Z" w16du:dateUtc="2026-04-12T08:58:00Z">
        <w:r w:rsidR="00BD044F">
          <w:rPr>
            <w:rFonts w:asciiTheme="majorBidi" w:eastAsia="Calibri" w:hAnsiTheme="majorBidi" w:cstheme="majorBidi"/>
            <w:color w:val="000000" w:themeColor="text1"/>
            <w:lang w:val="en-US"/>
          </w:rPr>
          <w:t>or</w:t>
        </w:r>
      </w:ins>
      <w:del w:id="2521" w:author="JP" w:date="2026-03-30T11:19:00Z">
        <w:r w:rsidRPr="00641586" w:rsidDel="00303D9A">
          <w:rPr>
            <w:rFonts w:asciiTheme="majorBidi" w:eastAsia="Calibri" w:hAnsiTheme="majorBidi" w:cstheme="majorBidi"/>
            <w:color w:val="000000" w:themeColor="text1"/>
            <w:lang w:val="en-US"/>
          </w:rPr>
          <w:delText xml:space="preserve">’, </w:delText>
        </w:r>
      </w:del>
      <w:del w:id="2522" w:author="Susan Doron" w:date="2026-04-12T11:58:00Z" w16du:dateUtc="2026-04-12T08:58:00Z">
        <w:r w:rsidRPr="00641586" w:rsidDel="00BD044F">
          <w:rPr>
            <w:rFonts w:asciiTheme="majorBidi" w:eastAsia="Calibri" w:hAnsiTheme="majorBidi" w:cstheme="majorBidi"/>
            <w:color w:val="000000" w:themeColor="text1"/>
            <w:lang w:val="en-US"/>
          </w:rPr>
          <w:delText>and</w:delText>
        </w:r>
      </w:del>
      <w:r w:rsidRPr="00641586">
        <w:rPr>
          <w:rFonts w:asciiTheme="majorBidi" w:eastAsia="Calibri" w:hAnsiTheme="majorBidi" w:cstheme="majorBidi"/>
          <w:color w:val="000000" w:themeColor="text1"/>
          <w:lang w:val="en-US"/>
        </w:rPr>
        <w:t xml:space="preserve"> even simply heated debates between people in everyday life</w:t>
      </w:r>
      <w:del w:id="2523" w:author="JP" w:date="2026-03-30T11:19:00Z">
        <w:r w:rsidRPr="00641586" w:rsidDel="00303D9A">
          <w:rPr>
            <w:rFonts w:asciiTheme="majorBidi" w:eastAsia="Calibri" w:hAnsiTheme="majorBidi" w:cstheme="majorBidi"/>
            <w:color w:val="000000" w:themeColor="text1"/>
            <w:lang w:val="en-US"/>
          </w:rPr>
          <w:delText xml:space="preserve"> (</w:delText>
        </w:r>
      </w:del>
      <w:ins w:id="2524" w:author="JP" w:date="2026-03-30T11:19:00Z">
        <w:r w:rsidR="00303D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such as those that have been taking place on social </w:t>
      </w:r>
      <w:del w:id="2525" w:author="JP" w:date="2026-04-01T13:16:00Z">
        <w:r w:rsidRPr="00641586" w:rsidDel="000F5A11">
          <w:rPr>
            <w:rFonts w:asciiTheme="majorBidi" w:eastAsia="Calibri" w:hAnsiTheme="majorBidi" w:cstheme="majorBidi"/>
            <w:color w:val="000000" w:themeColor="text1"/>
            <w:lang w:val="en-US"/>
          </w:rPr>
          <w:delText xml:space="preserve">networks </w:delText>
        </w:r>
      </w:del>
      <w:ins w:id="2526" w:author="JP" w:date="2026-04-01T13:16:00Z">
        <w:r w:rsidR="000F5A11">
          <w:rPr>
            <w:rFonts w:asciiTheme="majorBidi" w:eastAsia="Calibri" w:hAnsiTheme="majorBidi" w:cstheme="majorBidi"/>
            <w:color w:val="000000" w:themeColor="text1"/>
            <w:lang w:val="en-US"/>
          </w:rPr>
          <w:t>media platforms</w:t>
        </w:r>
        <w:r w:rsidR="000F5A1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in recent years</w:t>
      </w:r>
      <w:del w:id="2527" w:author="JP" w:date="2026-03-30T11:19: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in which </w:t>
      </w:r>
      <w:commentRangeStart w:id="2528"/>
      <w:r w:rsidRPr="00641586">
        <w:rPr>
          <w:rFonts w:asciiTheme="majorBidi" w:eastAsia="Calibri" w:hAnsiTheme="majorBidi" w:cstheme="majorBidi"/>
          <w:color w:val="000000" w:themeColor="text1"/>
          <w:lang w:val="en-US"/>
        </w:rPr>
        <w:t xml:space="preserve">rational and affective modes </w:t>
      </w:r>
      <w:commentRangeEnd w:id="2528"/>
      <w:r w:rsidR="000F5A11" w:rsidRPr="00F22C89">
        <w:rPr>
          <w:rStyle w:val="CommentReference"/>
          <w:rFonts w:asciiTheme="majorBidi" w:eastAsia="Calibri" w:hAnsiTheme="majorBidi" w:cstheme="majorBidi"/>
          <w:color w:val="000000" w:themeColor="text1"/>
          <w:sz w:val="24"/>
          <w:szCs w:val="24"/>
          <w:lang w:val="en-US"/>
        </w:rPr>
        <w:commentReference w:id="2528"/>
      </w:r>
      <w:r w:rsidRPr="00641586">
        <w:rPr>
          <w:rFonts w:asciiTheme="majorBidi" w:eastAsia="Calibri" w:hAnsiTheme="majorBidi" w:cstheme="majorBidi"/>
          <w:color w:val="000000" w:themeColor="text1"/>
          <w:lang w:val="en-US"/>
        </w:rPr>
        <w:t>are constantly intertwined.</w:t>
      </w:r>
      <w:del w:id="2529" w:author="JP" w:date="2026-03-30T11:19:00Z">
        <w:r w:rsidRPr="00641586" w:rsidDel="00303D9A">
          <w:rPr>
            <w:rFonts w:asciiTheme="majorBidi" w:eastAsia="Calibri" w:hAnsiTheme="majorBidi" w:cstheme="majorBidi"/>
            <w:color w:val="000000" w:themeColor="text1"/>
            <w:lang w:val="en-US"/>
          </w:rPr>
          <w:delText xml:space="preserve"> </w:delText>
        </w:r>
      </w:del>
      <w:del w:id="2530"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664C5FEF" w14:textId="77777777" w:rsidR="00310B34" w:rsidRPr="00641586" w:rsidDel="000F5A11" w:rsidRDefault="00310B34" w:rsidP="007F720A">
      <w:pPr>
        <w:spacing w:after="200" w:line="360" w:lineRule="auto"/>
        <w:rPr>
          <w:del w:id="2531" w:author="JP" w:date="2026-04-01T13:17:00Z"/>
          <w:rFonts w:asciiTheme="majorBidi" w:eastAsia="Calibri" w:hAnsiTheme="majorBidi" w:cstheme="majorBidi"/>
          <w:color w:val="000000" w:themeColor="text1"/>
          <w:lang w:val="en-US"/>
        </w:rPr>
      </w:pPr>
    </w:p>
    <w:p w14:paraId="1B093C94" w14:textId="77777777" w:rsidR="00310B34" w:rsidRPr="00641586" w:rsidRDefault="00310B34" w:rsidP="00641586">
      <w:pPr>
        <w:spacing w:after="200" w:line="360" w:lineRule="auto"/>
        <w:outlineLvl w:val="1"/>
        <w:rPr>
          <w:rFonts w:asciiTheme="majorBidi" w:eastAsia="Calibri" w:hAnsiTheme="majorBidi" w:cstheme="majorBidi"/>
          <w:b/>
          <w:bCs/>
          <w:color w:val="000000" w:themeColor="text1"/>
          <w:lang w:val="en-US"/>
        </w:rPr>
      </w:pPr>
    </w:p>
    <w:p w14:paraId="4C65AAB2" w14:textId="098B5F31" w:rsidR="00310B34" w:rsidRPr="00641586" w:rsidRDefault="00310B34" w:rsidP="00641586">
      <w:pPr>
        <w:spacing w:after="200" w:line="360" w:lineRule="auto"/>
        <w:outlineLvl w:val="1"/>
        <w:rPr>
          <w:rFonts w:asciiTheme="majorBidi" w:eastAsia="Calibri" w:hAnsiTheme="majorBidi" w:cstheme="majorBidi"/>
          <w:b/>
          <w:bCs/>
          <w:color w:val="000000" w:themeColor="text1"/>
          <w:rtl/>
          <w:lang w:val="en-US"/>
        </w:rPr>
      </w:pPr>
      <w:bookmarkStart w:id="2532" w:name="_Toc445202629"/>
      <w:r w:rsidRPr="00641586">
        <w:rPr>
          <w:rFonts w:asciiTheme="majorBidi" w:eastAsia="Calibri" w:hAnsiTheme="majorBidi" w:cstheme="majorBidi"/>
          <w:b/>
          <w:bCs/>
          <w:color w:val="000000" w:themeColor="text1"/>
          <w:lang w:val="en-US"/>
        </w:rPr>
        <w:t>Normative Perspectives</w:t>
      </w:r>
      <w:del w:id="2533" w:author="JP" w:date="2026-03-30T11:19:00Z">
        <w:r w:rsidRPr="00641586" w:rsidDel="00303D9A">
          <w:rPr>
            <w:rFonts w:asciiTheme="majorBidi" w:eastAsia="Calibri" w:hAnsiTheme="majorBidi" w:cstheme="majorBidi"/>
            <w:b/>
            <w:bCs/>
            <w:color w:val="000000" w:themeColor="text1"/>
            <w:lang w:val="en-US"/>
          </w:rPr>
          <w:delText xml:space="preserve"> (2)</w:delText>
        </w:r>
      </w:del>
      <w:r w:rsidRPr="00641586">
        <w:rPr>
          <w:rFonts w:asciiTheme="majorBidi" w:eastAsia="Calibri" w:hAnsiTheme="majorBidi" w:cstheme="majorBidi"/>
          <w:b/>
          <w:bCs/>
          <w:color w:val="000000" w:themeColor="text1"/>
          <w:lang w:val="en-US"/>
        </w:rPr>
        <w:t>: The Cultural Public Sphere</w:t>
      </w:r>
      <w:bookmarkEnd w:id="2532"/>
    </w:p>
    <w:p w14:paraId="73523997" w14:textId="0FEE8857" w:rsidR="00310B34" w:rsidRPr="00641586" w:rsidRDefault="00310B34" w:rsidP="007F720A">
      <w:pPr>
        <w:spacing w:after="200" w:line="360" w:lineRule="auto"/>
        <w:outlineLvl w:val="2"/>
        <w:rPr>
          <w:rFonts w:asciiTheme="majorBidi" w:eastAsia="Calibri" w:hAnsiTheme="majorBidi" w:cstheme="majorBidi"/>
          <w:b/>
          <w:bCs/>
          <w:i/>
          <w:iCs/>
          <w:color w:val="000000" w:themeColor="text1"/>
          <w:rtl/>
          <w:lang w:val="en-US" w:bidi="he-IL"/>
        </w:rPr>
      </w:pPr>
      <w:bookmarkStart w:id="2534" w:name="_Toc445202630"/>
      <w:r w:rsidRPr="00641586">
        <w:rPr>
          <w:rFonts w:asciiTheme="majorBidi" w:eastAsia="Calibri" w:hAnsiTheme="majorBidi" w:cstheme="majorBidi"/>
          <w:b/>
          <w:bCs/>
          <w:i/>
          <w:iCs/>
          <w:color w:val="000000" w:themeColor="text1"/>
          <w:lang w:val="en-US" w:bidi="he-IL"/>
        </w:rPr>
        <w:t>The Contemporary Landscape</w:t>
      </w:r>
      <w:del w:id="2535" w:author="JP" w:date="2026-03-30T11:20:00Z">
        <w:r w:rsidRPr="00641586" w:rsidDel="00303D9A">
          <w:rPr>
            <w:rFonts w:asciiTheme="majorBidi" w:eastAsia="Calibri" w:hAnsiTheme="majorBidi" w:cstheme="majorBidi"/>
            <w:b/>
            <w:bCs/>
            <w:i/>
            <w:iCs/>
            <w:color w:val="000000" w:themeColor="text1"/>
            <w:lang w:val="en-US" w:bidi="he-IL"/>
          </w:rPr>
          <w:delText xml:space="preserve"> (1)</w:delText>
        </w:r>
      </w:del>
      <w:r w:rsidRPr="00641586">
        <w:rPr>
          <w:rFonts w:asciiTheme="majorBidi" w:eastAsia="Calibri" w:hAnsiTheme="majorBidi" w:cstheme="majorBidi"/>
          <w:b/>
          <w:bCs/>
          <w:i/>
          <w:iCs/>
          <w:color w:val="000000" w:themeColor="text1"/>
          <w:lang w:val="en-US" w:bidi="he-IL"/>
        </w:rPr>
        <w:t>: Beyond Journalism, Beyond Rationalism</w:t>
      </w:r>
      <w:bookmarkEnd w:id="2534"/>
    </w:p>
    <w:p w14:paraId="34784846" w14:textId="45E257B0" w:rsidR="00310B34" w:rsidRPr="00641586" w:rsidRDefault="00310B34" w:rsidP="00F6121C">
      <w:pPr>
        <w:spacing w:after="200" w:line="360" w:lineRule="auto"/>
        <w:rPr>
          <w:rFonts w:asciiTheme="majorBidi" w:eastAsia="Calibri" w:hAnsiTheme="majorBidi" w:cstheme="majorBidi"/>
          <w:color w:val="000000" w:themeColor="text1"/>
          <w:lang w:val="en-US"/>
        </w:rPr>
      </w:pPr>
      <w:del w:id="2536" w:author="JP" w:date="2026-04-01T15:38:00Z">
        <w:r w:rsidRPr="00641586" w:rsidDel="00895BC3">
          <w:rPr>
            <w:rFonts w:asciiTheme="majorBidi" w:eastAsia="Calibri" w:hAnsiTheme="majorBidi" w:cstheme="majorBidi"/>
            <w:color w:val="000000" w:themeColor="text1"/>
            <w:lang w:val="en-US"/>
          </w:rPr>
          <w:delText>Thus, two problems in the original concept of the public sphere - its apparent</w:delText>
        </w:r>
      </w:del>
      <w:ins w:id="2537" w:author="JP" w:date="2026-04-01T15:38:00Z">
        <w:r w:rsidR="00895BC3">
          <w:rPr>
            <w:rFonts w:asciiTheme="majorBidi" w:eastAsia="Calibri" w:hAnsiTheme="majorBidi" w:cstheme="majorBidi"/>
            <w:color w:val="000000" w:themeColor="text1"/>
            <w:lang w:val="en-US"/>
          </w:rPr>
          <w:t>The</w:t>
        </w:r>
      </w:ins>
      <w:r w:rsidRPr="00641586">
        <w:rPr>
          <w:rFonts w:asciiTheme="majorBidi" w:eastAsia="Calibri" w:hAnsiTheme="majorBidi" w:cstheme="majorBidi"/>
          <w:color w:val="000000" w:themeColor="text1"/>
          <w:lang w:val="en-US"/>
        </w:rPr>
        <w:t xml:space="preserve"> limitation</w:t>
      </w:r>
      <w:ins w:id="2538" w:author="JP" w:date="2026-04-01T15:38:00Z">
        <w:r w:rsidR="00F6121C">
          <w:rPr>
            <w:rFonts w:asciiTheme="majorBidi" w:eastAsia="Calibri" w:hAnsiTheme="majorBidi" w:cstheme="majorBidi"/>
            <w:color w:val="000000" w:themeColor="text1"/>
            <w:lang w:val="en-US"/>
          </w:rPr>
          <w:t>s of H</w:t>
        </w:r>
        <w:r w:rsidR="00895BC3">
          <w:rPr>
            <w:rFonts w:asciiTheme="majorBidi" w:eastAsia="Calibri" w:hAnsiTheme="majorBidi" w:cstheme="majorBidi"/>
            <w:color w:val="000000" w:themeColor="text1"/>
            <w:lang w:val="en-US"/>
          </w:rPr>
          <w:t>aberma</w:t>
        </w:r>
        <w:r w:rsidR="00F6121C">
          <w:rPr>
            <w:rFonts w:asciiTheme="majorBidi" w:eastAsia="Calibri" w:hAnsiTheme="majorBidi" w:cstheme="majorBidi"/>
            <w:color w:val="000000" w:themeColor="text1"/>
            <w:lang w:val="en-US"/>
          </w:rPr>
          <w:t>s</w:t>
        </w:r>
        <w:r w:rsidR="00895BC3">
          <w:rPr>
            <w:rFonts w:asciiTheme="majorBidi" w:eastAsia="Calibri" w:hAnsiTheme="majorBidi" w:cstheme="majorBidi"/>
            <w:color w:val="000000" w:themeColor="text1"/>
            <w:lang w:val="en-US"/>
          </w:rPr>
          <w:t>’s approach</w:t>
        </w:r>
      </w:ins>
      <w:r w:rsidRPr="00641586">
        <w:rPr>
          <w:rFonts w:asciiTheme="majorBidi" w:eastAsia="Calibri" w:hAnsiTheme="majorBidi" w:cstheme="majorBidi"/>
          <w:color w:val="000000" w:themeColor="text1"/>
          <w:lang w:val="en-US"/>
        </w:rPr>
        <w:t xml:space="preserve"> to strictly political issues and </w:t>
      </w:r>
      <w:del w:id="2539" w:author="JP" w:date="2026-04-01T15:38:00Z">
        <w:r w:rsidRPr="00641586" w:rsidDel="00F6121C">
          <w:rPr>
            <w:rFonts w:asciiTheme="majorBidi" w:eastAsia="Calibri" w:hAnsiTheme="majorBidi" w:cstheme="majorBidi"/>
            <w:color w:val="000000" w:themeColor="text1"/>
            <w:lang w:val="en-US"/>
          </w:rPr>
          <w:delText xml:space="preserve">its </w:delText>
        </w:r>
      </w:del>
      <w:r w:rsidRPr="00641586">
        <w:rPr>
          <w:rFonts w:asciiTheme="majorBidi" w:eastAsia="Calibri" w:hAnsiTheme="majorBidi" w:cstheme="majorBidi"/>
          <w:color w:val="000000" w:themeColor="text1"/>
          <w:lang w:val="en-US"/>
        </w:rPr>
        <w:t xml:space="preserve">overemphasis on rationality </w:t>
      </w:r>
      <w:del w:id="2540" w:author="JP" w:date="2026-04-01T15:38:00Z">
        <w:r w:rsidRPr="00641586" w:rsidDel="00F6121C">
          <w:rPr>
            <w:rFonts w:asciiTheme="majorBidi" w:eastAsia="Calibri" w:hAnsiTheme="majorBidi" w:cstheme="majorBidi"/>
            <w:color w:val="000000" w:themeColor="text1"/>
            <w:lang w:val="en-US"/>
          </w:rPr>
          <w:delText>- lead</w:delText>
        </w:r>
      </w:del>
      <w:ins w:id="2541" w:author="JP" w:date="2026-04-01T15:38:00Z">
        <w:r w:rsidR="00F6121C">
          <w:rPr>
            <w:rFonts w:asciiTheme="majorBidi" w:eastAsia="Calibri" w:hAnsiTheme="majorBidi" w:cstheme="majorBidi"/>
            <w:color w:val="000000" w:themeColor="text1"/>
            <w:lang w:val="en-US"/>
          </w:rPr>
          <w:t>led</w:t>
        </w:r>
      </w:ins>
      <w:r w:rsidRPr="00641586">
        <w:rPr>
          <w:rFonts w:asciiTheme="majorBidi" w:eastAsia="Calibri" w:hAnsiTheme="majorBidi" w:cstheme="majorBidi"/>
          <w:color w:val="000000" w:themeColor="text1"/>
          <w:lang w:val="en-US"/>
        </w:rPr>
        <w:t xml:space="preserve"> me to search for a supplementary framework</w:t>
      </w:r>
      <w:del w:id="2542" w:author="JP" w:date="2026-04-01T15:38:00Z">
        <w:r w:rsidRPr="00641586" w:rsidDel="00F6121C">
          <w:rPr>
            <w:rFonts w:asciiTheme="majorBidi" w:eastAsia="Calibri" w:hAnsiTheme="majorBidi" w:cstheme="majorBidi"/>
            <w:color w:val="000000" w:themeColor="text1"/>
            <w:lang w:val="en-US"/>
          </w:rPr>
          <w:delText>, which contains</w:delText>
        </w:r>
      </w:del>
      <w:ins w:id="2543" w:author="JP" w:date="2026-04-01T15:38:00Z">
        <w:r w:rsidR="00F6121C">
          <w:rPr>
            <w:rFonts w:asciiTheme="majorBidi" w:eastAsia="Calibri" w:hAnsiTheme="majorBidi" w:cstheme="majorBidi"/>
            <w:color w:val="000000" w:themeColor="text1"/>
            <w:lang w:val="en-US"/>
          </w:rPr>
          <w:t xml:space="preserve"> that encompasses</w:t>
        </w:r>
      </w:ins>
      <w:r w:rsidRPr="00641586">
        <w:rPr>
          <w:rFonts w:asciiTheme="majorBidi" w:eastAsia="Calibri" w:hAnsiTheme="majorBidi" w:cstheme="majorBidi"/>
          <w:color w:val="000000" w:themeColor="text1"/>
          <w:lang w:val="en-US"/>
        </w:rPr>
        <w:t xml:space="preserve"> a broader range of communication modes and </w:t>
      </w:r>
      <w:ins w:id="2544" w:author="Susan Doron" w:date="2026-04-12T12:03:00Z" w16du:dateUtc="2026-04-12T09:03:00Z">
        <w:r w:rsidR="00922E82">
          <w:rPr>
            <w:rFonts w:asciiTheme="majorBidi" w:eastAsia="Calibri" w:hAnsiTheme="majorBidi" w:cstheme="majorBidi"/>
            <w:color w:val="000000" w:themeColor="text1"/>
            <w:lang w:val="en-US"/>
          </w:rPr>
          <w:t xml:space="preserve">that is </w:t>
        </w:r>
      </w:ins>
      <w:del w:id="2545" w:author="JP" w:date="2026-04-01T15:39:00Z">
        <w:r w:rsidRPr="00641586" w:rsidDel="00F6121C">
          <w:rPr>
            <w:rFonts w:asciiTheme="majorBidi" w:eastAsia="Calibri" w:hAnsiTheme="majorBidi" w:cstheme="majorBidi"/>
            <w:color w:val="000000" w:themeColor="text1"/>
            <w:lang w:val="en-US"/>
          </w:rPr>
          <w:delText xml:space="preserve">is </w:delText>
        </w:r>
      </w:del>
      <w:r w:rsidRPr="00641586">
        <w:rPr>
          <w:rFonts w:asciiTheme="majorBidi" w:eastAsia="Calibri" w:hAnsiTheme="majorBidi" w:cstheme="majorBidi"/>
          <w:color w:val="000000" w:themeColor="text1"/>
          <w:lang w:val="en-US"/>
        </w:rPr>
        <w:t xml:space="preserve">more suitable for </w:t>
      </w:r>
      <w:ins w:id="2546" w:author="JP" w:date="2026-04-01T15:39:00Z">
        <w:r w:rsidR="00F6121C">
          <w:rPr>
            <w:rFonts w:asciiTheme="majorBidi" w:eastAsia="Calibri" w:hAnsiTheme="majorBidi" w:cstheme="majorBidi"/>
            <w:color w:val="000000" w:themeColor="text1"/>
            <w:lang w:val="en-US"/>
          </w:rPr>
          <w:t xml:space="preserve">analyzing </w:t>
        </w:r>
      </w:ins>
      <w:r w:rsidRPr="00641586">
        <w:rPr>
          <w:rFonts w:asciiTheme="majorBidi" w:eastAsia="Calibri" w:hAnsiTheme="majorBidi" w:cstheme="majorBidi"/>
          <w:color w:val="000000" w:themeColor="text1"/>
          <w:lang w:val="en-US"/>
        </w:rPr>
        <w:t xml:space="preserve">the contemporary media landscape. </w:t>
      </w:r>
      <w:del w:id="2547" w:author="JP" w:date="2026-04-01T15:39:00Z">
        <w:r w:rsidRPr="00641586" w:rsidDel="00F6121C">
          <w:rPr>
            <w:rFonts w:asciiTheme="majorBidi" w:eastAsia="Calibri" w:hAnsiTheme="majorBidi" w:cstheme="majorBidi"/>
            <w:color w:val="000000" w:themeColor="text1"/>
            <w:lang w:val="en-US"/>
          </w:rPr>
          <w:delText xml:space="preserve">I will therefore draw on </w:delText>
        </w:r>
      </w:del>
      <w:r w:rsidRPr="00641586">
        <w:rPr>
          <w:rFonts w:asciiTheme="majorBidi" w:eastAsia="Calibri" w:hAnsiTheme="majorBidi" w:cstheme="majorBidi"/>
          <w:color w:val="000000" w:themeColor="text1"/>
          <w:lang w:val="en-US"/>
        </w:rPr>
        <w:t xml:space="preserve">McGuigan’s (2005b) notion of the cultural public sphere </w:t>
      </w:r>
      <w:del w:id="2548" w:author="JP" w:date="2026-04-01T15:39:00Z">
        <w:r w:rsidRPr="00641586" w:rsidDel="00F6121C">
          <w:rPr>
            <w:rFonts w:asciiTheme="majorBidi" w:eastAsia="Calibri" w:hAnsiTheme="majorBidi" w:cstheme="majorBidi"/>
            <w:color w:val="000000" w:themeColor="text1"/>
            <w:lang w:val="en-US"/>
          </w:rPr>
          <w:delText xml:space="preserve">which </w:delText>
        </w:r>
      </w:del>
      <w:r w:rsidRPr="00641586">
        <w:rPr>
          <w:rFonts w:asciiTheme="majorBidi" w:eastAsia="Calibri" w:hAnsiTheme="majorBidi" w:cstheme="majorBidi"/>
          <w:color w:val="000000" w:themeColor="text1"/>
          <w:lang w:val="en-US"/>
        </w:rPr>
        <w:t xml:space="preserve">offers </w:t>
      </w:r>
      <w:del w:id="2549" w:author="JP" w:date="2026-04-01T15:39:00Z">
        <w:r w:rsidRPr="00641586" w:rsidDel="00F6121C">
          <w:rPr>
            <w:rFonts w:asciiTheme="majorBidi" w:eastAsia="Calibri" w:hAnsiTheme="majorBidi" w:cstheme="majorBidi"/>
            <w:color w:val="000000" w:themeColor="text1"/>
            <w:lang w:val="en-US"/>
          </w:rPr>
          <w:delText xml:space="preserve">a </w:delText>
        </w:r>
      </w:del>
      <w:ins w:id="2550" w:author="JP" w:date="2026-04-01T15:39:00Z">
        <w:del w:id="2551" w:author="Susan Doron" w:date="2026-04-12T15:33:00Z" w16du:dateUtc="2026-04-12T12:33:00Z">
          <w:r w:rsidR="00F6121C" w:rsidDel="002801CA">
            <w:rPr>
              <w:rFonts w:asciiTheme="majorBidi" w:eastAsia="Calibri" w:hAnsiTheme="majorBidi" w:cstheme="majorBidi"/>
              <w:color w:val="000000" w:themeColor="text1"/>
              <w:lang w:val="en-US"/>
            </w:rPr>
            <w:delText>that</w:delText>
          </w:r>
        </w:del>
      </w:ins>
      <w:ins w:id="2552" w:author="Susan Doron" w:date="2026-04-12T15:33:00Z" w16du:dateUtc="2026-04-12T12:33:00Z">
        <w:r w:rsidR="002801CA">
          <w:rPr>
            <w:rFonts w:asciiTheme="majorBidi" w:eastAsia="Calibri" w:hAnsiTheme="majorBidi" w:cstheme="majorBidi"/>
            <w:color w:val="000000" w:themeColor="text1"/>
            <w:lang w:val="en-US"/>
          </w:rPr>
          <w:t>a</w:t>
        </w:r>
      </w:ins>
      <w:ins w:id="2553" w:author="JP" w:date="2026-04-01T15:39:00Z">
        <w:r w:rsidR="00F6121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broader and more flexible view of the modes </w:t>
      </w:r>
      <w:del w:id="2554" w:author="JP" w:date="2026-04-01T15:39:00Z">
        <w:r w:rsidRPr="00641586" w:rsidDel="00F6121C">
          <w:rPr>
            <w:rFonts w:asciiTheme="majorBidi" w:eastAsia="Calibri" w:hAnsiTheme="majorBidi" w:cstheme="majorBidi"/>
            <w:color w:val="000000" w:themeColor="text1"/>
            <w:lang w:val="en-US"/>
          </w:rPr>
          <w:delText>in which</w:delText>
        </w:r>
      </w:del>
      <w:ins w:id="2555" w:author="JP" w:date="2026-04-01T15:39:00Z">
        <w:r w:rsidR="00F6121C">
          <w:rPr>
            <w:rFonts w:asciiTheme="majorBidi" w:eastAsia="Calibri" w:hAnsiTheme="majorBidi" w:cstheme="majorBidi"/>
            <w:color w:val="000000" w:themeColor="text1"/>
            <w:lang w:val="en-US"/>
          </w:rPr>
          <w:t>of</w:t>
        </w:r>
      </w:ins>
      <w:r w:rsidRPr="00641586">
        <w:rPr>
          <w:rFonts w:asciiTheme="majorBidi" w:eastAsia="Calibri" w:hAnsiTheme="majorBidi" w:cstheme="majorBidi"/>
          <w:color w:val="000000" w:themeColor="text1"/>
          <w:lang w:val="en-US"/>
        </w:rPr>
        <w:t xml:space="preserve"> public </w:t>
      </w:r>
      <w:commentRangeStart w:id="2556"/>
      <w:r w:rsidRPr="00641586">
        <w:rPr>
          <w:rFonts w:asciiTheme="majorBidi" w:eastAsia="Calibri" w:hAnsiTheme="majorBidi" w:cstheme="majorBidi"/>
          <w:color w:val="000000" w:themeColor="text1"/>
          <w:lang w:val="en-US"/>
        </w:rPr>
        <w:t>discourse</w:t>
      </w:r>
      <w:commentRangeEnd w:id="2556"/>
      <w:r w:rsidR="00557417" w:rsidRPr="00F22C89">
        <w:rPr>
          <w:rStyle w:val="CommentReference"/>
          <w:rFonts w:asciiTheme="majorBidi" w:eastAsia="Calibri" w:hAnsiTheme="majorBidi" w:cstheme="majorBidi"/>
          <w:color w:val="000000" w:themeColor="text1"/>
          <w:sz w:val="24"/>
          <w:szCs w:val="24"/>
          <w:lang w:val="en-US"/>
        </w:rPr>
        <w:commentReference w:id="2556"/>
      </w:r>
      <w:del w:id="2557" w:author="JP" w:date="2026-04-01T15:39:00Z">
        <w:r w:rsidRPr="00641586" w:rsidDel="00F6121C">
          <w:rPr>
            <w:rFonts w:asciiTheme="majorBidi" w:eastAsia="Calibri" w:hAnsiTheme="majorBidi" w:cstheme="majorBidi"/>
            <w:color w:val="000000" w:themeColor="text1"/>
            <w:lang w:val="en-US"/>
          </w:rPr>
          <w:delText xml:space="preserve"> takes place</w:delText>
        </w:r>
      </w:del>
      <w:r w:rsidRPr="00641586">
        <w:rPr>
          <w:rFonts w:asciiTheme="majorBidi" w:eastAsia="Calibri" w:hAnsiTheme="majorBidi" w:cstheme="majorBidi"/>
          <w:color w:val="000000" w:themeColor="text1"/>
          <w:lang w:val="en-US"/>
        </w:rPr>
        <w:t>.</w:t>
      </w:r>
      <w:del w:id="2558" w:author="JP" w:date="2026-03-30T11:20:00Z">
        <w:r w:rsidRPr="00641586" w:rsidDel="00303D9A">
          <w:rPr>
            <w:rFonts w:asciiTheme="majorBidi" w:eastAsia="Calibri" w:hAnsiTheme="majorBidi" w:cstheme="majorBidi"/>
            <w:color w:val="000000" w:themeColor="text1"/>
            <w:lang w:val="en-US"/>
          </w:rPr>
          <w:delText xml:space="preserve"> </w:delText>
        </w:r>
      </w:del>
    </w:p>
    <w:p w14:paraId="057966FF" w14:textId="64C43E4F" w:rsidR="00310B34" w:rsidRPr="00641586" w:rsidRDefault="00310B34" w:rsidP="008238A4">
      <w:pPr>
        <w:spacing w:after="200" w:line="360" w:lineRule="auto"/>
        <w:rPr>
          <w:rFonts w:asciiTheme="majorBidi" w:eastAsia="Calibri" w:hAnsiTheme="majorBidi" w:cstheme="majorBidi"/>
          <w:color w:val="000000" w:themeColor="text1"/>
          <w:lang w:val="en-US"/>
        </w:rPr>
      </w:pPr>
      <w:del w:id="2559" w:author="JP" w:date="2026-04-01T15:41:00Z">
        <w:r w:rsidRPr="00641586" w:rsidDel="00557417">
          <w:rPr>
            <w:rFonts w:asciiTheme="majorBidi" w:eastAsia="Calibri" w:hAnsiTheme="majorBidi" w:cstheme="majorBidi"/>
            <w:color w:val="000000" w:themeColor="text1"/>
            <w:lang w:val="en-US"/>
          </w:rPr>
          <w:delText>To begin with, t</w:delText>
        </w:r>
      </w:del>
      <w:ins w:id="2560" w:author="JP" w:date="2026-04-01T15:41:00Z">
        <w:r w:rsidR="00557417">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 xml:space="preserve">he limitations of the </w:t>
      </w:r>
      <w:ins w:id="2561" w:author="JP" w:date="2026-04-01T15:41:00Z">
        <w:del w:id="2562" w:author="Susan Doron" w:date="2026-04-12T12:03:00Z" w16du:dateUtc="2026-04-12T09:03:00Z">
          <w:r w:rsidR="00557417" w:rsidDel="00922E82">
            <w:rPr>
              <w:rFonts w:asciiTheme="majorBidi" w:eastAsia="Calibri" w:hAnsiTheme="majorBidi" w:cstheme="majorBidi"/>
              <w:color w:val="000000" w:themeColor="text1"/>
              <w:lang w:val="en-US"/>
            </w:rPr>
            <w:delText>Habermassian</w:delText>
          </w:r>
        </w:del>
      </w:ins>
      <w:ins w:id="2563" w:author="Susan Doron" w:date="2026-04-12T12:03:00Z" w16du:dateUtc="2026-04-12T09:03:00Z">
        <w:r w:rsidR="00922E82">
          <w:rPr>
            <w:rFonts w:asciiTheme="majorBidi" w:eastAsia="Calibri" w:hAnsiTheme="majorBidi" w:cstheme="majorBidi"/>
            <w:color w:val="000000" w:themeColor="text1"/>
            <w:lang w:val="en-US"/>
          </w:rPr>
          <w:t>Habermasian</w:t>
        </w:r>
      </w:ins>
      <w:ins w:id="2564" w:author="JP" w:date="2026-04-01T15:41:00Z">
        <w:r w:rsidR="00557417">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concept of the public sphere are apparent in the way it </w:t>
      </w:r>
      <w:del w:id="2565" w:author="JP" w:date="2026-04-01T15:41:00Z">
        <w:r w:rsidRPr="00641586" w:rsidDel="00557417">
          <w:rPr>
            <w:rFonts w:asciiTheme="majorBidi" w:eastAsia="Calibri" w:hAnsiTheme="majorBidi" w:cstheme="majorBidi"/>
            <w:color w:val="000000" w:themeColor="text1"/>
            <w:lang w:val="en-US"/>
          </w:rPr>
          <w:delText>was implemented in</w:delText>
        </w:r>
      </w:del>
      <w:ins w:id="2566" w:author="JP" w:date="2026-04-01T15:41:00Z">
        <w:r w:rsidR="00557417">
          <w:rPr>
            <w:rFonts w:asciiTheme="majorBidi" w:eastAsia="Calibri" w:hAnsiTheme="majorBidi" w:cstheme="majorBidi"/>
            <w:color w:val="000000" w:themeColor="text1"/>
            <w:lang w:val="en-US"/>
          </w:rPr>
          <w:t>has been applied to</w:t>
        </w:r>
      </w:ins>
      <w:r w:rsidRPr="00641586">
        <w:rPr>
          <w:rFonts w:asciiTheme="majorBidi" w:eastAsia="Calibri" w:hAnsiTheme="majorBidi" w:cstheme="majorBidi"/>
          <w:color w:val="000000" w:themeColor="text1"/>
          <w:lang w:val="en-US"/>
        </w:rPr>
        <w:t xml:space="preserve"> media research. The prominence given to </w:t>
      </w:r>
      <w:ins w:id="2567" w:author="JP" w:date="2026-04-01T15:42:00Z">
        <w:r w:rsidR="008238A4">
          <w:rPr>
            <w:rFonts w:asciiTheme="majorBidi" w:eastAsia="Calibri" w:hAnsiTheme="majorBidi" w:cstheme="majorBidi"/>
            <w:color w:val="000000" w:themeColor="text1"/>
            <w:lang w:val="en-US"/>
          </w:rPr>
          <w:t xml:space="preserve">debating </w:t>
        </w:r>
      </w:ins>
      <w:r w:rsidRPr="00641586">
        <w:rPr>
          <w:rFonts w:asciiTheme="majorBidi" w:eastAsia="Calibri" w:hAnsiTheme="majorBidi" w:cstheme="majorBidi"/>
          <w:color w:val="000000" w:themeColor="text1"/>
          <w:lang w:val="en-US"/>
        </w:rPr>
        <w:t>politics and current affairs</w:t>
      </w:r>
      <w:del w:id="2568" w:author="JP" w:date="2026-04-01T15:42:00Z">
        <w:r w:rsidRPr="00641586" w:rsidDel="008238A4">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based on rational arguments</w:t>
      </w:r>
      <w:del w:id="2569" w:author="JP" w:date="2026-04-01T15:42:00Z">
        <w:r w:rsidRPr="00641586" w:rsidDel="008238A4">
          <w:rPr>
            <w:rFonts w:asciiTheme="majorBidi" w:eastAsia="Calibri" w:hAnsiTheme="majorBidi" w:cstheme="majorBidi"/>
            <w:color w:val="000000" w:themeColor="text1"/>
            <w:lang w:val="en-US"/>
          </w:rPr>
          <w:delText xml:space="preserve">, </w:delText>
        </w:r>
      </w:del>
      <w:ins w:id="2570" w:author="JP" w:date="2026-04-01T15:42:00Z">
        <w:r w:rsidR="008238A4">
          <w:rPr>
            <w:rFonts w:asciiTheme="majorBidi" w:eastAsia="Calibri" w:hAnsiTheme="majorBidi" w:cstheme="majorBidi"/>
            <w:color w:val="000000" w:themeColor="text1"/>
            <w:lang w:val="en-US"/>
          </w:rPr>
          <w:t xml:space="preserve"> has</w:t>
        </w:r>
        <w:r w:rsidR="008238A4"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led researchers to </w:t>
      </w:r>
      <w:del w:id="2571" w:author="JP" w:date="2026-04-01T15:43:00Z">
        <w:r w:rsidRPr="00641586" w:rsidDel="008238A4">
          <w:rPr>
            <w:rFonts w:asciiTheme="majorBidi" w:eastAsia="Calibri" w:hAnsiTheme="majorBidi" w:cstheme="majorBidi"/>
            <w:color w:val="000000" w:themeColor="text1"/>
            <w:lang w:val="en-US"/>
          </w:rPr>
          <w:delText xml:space="preserve">identify </w:delText>
        </w:r>
      </w:del>
      <w:ins w:id="2572" w:author="JP" w:date="2026-04-01T15:43:00Z">
        <w:r w:rsidR="008238A4">
          <w:rPr>
            <w:rFonts w:asciiTheme="majorBidi" w:eastAsia="Calibri" w:hAnsiTheme="majorBidi" w:cstheme="majorBidi"/>
            <w:color w:val="000000" w:themeColor="text1"/>
            <w:lang w:val="en-US"/>
          </w:rPr>
          <w:t xml:space="preserve">relate </w:t>
        </w:r>
      </w:ins>
      <w:r w:rsidRPr="00641586">
        <w:rPr>
          <w:rFonts w:asciiTheme="majorBidi" w:eastAsia="Calibri" w:hAnsiTheme="majorBidi" w:cstheme="majorBidi"/>
          <w:color w:val="000000" w:themeColor="text1"/>
          <w:lang w:val="en-US"/>
        </w:rPr>
        <w:t xml:space="preserve">the concept predominantly </w:t>
      </w:r>
      <w:del w:id="2573" w:author="JP" w:date="2026-04-01T15:43:00Z">
        <w:r w:rsidRPr="00641586" w:rsidDel="008238A4">
          <w:rPr>
            <w:rFonts w:asciiTheme="majorBidi" w:eastAsia="Calibri" w:hAnsiTheme="majorBidi" w:cstheme="majorBidi"/>
            <w:color w:val="000000" w:themeColor="text1"/>
            <w:lang w:val="en-US"/>
          </w:rPr>
          <w:delText xml:space="preserve">with </w:delText>
        </w:r>
      </w:del>
      <w:ins w:id="2574" w:author="JP" w:date="2026-04-01T15:43:00Z">
        <w:r w:rsidR="008238A4">
          <w:rPr>
            <w:rFonts w:asciiTheme="majorBidi" w:eastAsia="Calibri" w:hAnsiTheme="majorBidi" w:cstheme="majorBidi"/>
            <w:color w:val="000000" w:themeColor="text1"/>
            <w:lang w:val="en-US"/>
          </w:rPr>
          <w:t>to</w:t>
        </w:r>
        <w:r w:rsidR="008238A4" w:rsidRPr="00641586">
          <w:rPr>
            <w:rFonts w:asciiTheme="majorBidi" w:eastAsia="Calibri" w:hAnsiTheme="majorBidi" w:cstheme="majorBidi"/>
            <w:color w:val="000000" w:themeColor="text1"/>
            <w:lang w:val="en-US"/>
          </w:rPr>
          <w:t xml:space="preserve"> </w:t>
        </w:r>
      </w:ins>
      <w:del w:id="2575" w:author="JP" w:date="2026-04-01T15:43:00Z">
        <w:r w:rsidRPr="00641586" w:rsidDel="008238A4">
          <w:rPr>
            <w:rFonts w:asciiTheme="majorBidi" w:eastAsia="Calibri" w:hAnsiTheme="majorBidi" w:cstheme="majorBidi"/>
            <w:color w:val="000000" w:themeColor="text1"/>
            <w:lang w:val="en-US"/>
          </w:rPr>
          <w:delText xml:space="preserve">the </w:delText>
        </w:r>
      </w:del>
      <w:del w:id="2576" w:author="JP" w:date="2026-04-01T15:42:00Z">
        <w:r w:rsidRPr="00641586" w:rsidDel="008238A4">
          <w:rPr>
            <w:rFonts w:asciiTheme="majorBidi" w:eastAsia="Calibri" w:hAnsiTheme="majorBidi" w:cstheme="majorBidi"/>
            <w:color w:val="000000" w:themeColor="text1"/>
            <w:lang w:val="en-US"/>
          </w:rPr>
          <w:delText xml:space="preserve">generation of news and </w:delText>
        </w:r>
      </w:del>
      <w:r w:rsidRPr="00641586">
        <w:rPr>
          <w:rFonts w:asciiTheme="majorBidi" w:eastAsia="Calibri" w:hAnsiTheme="majorBidi" w:cstheme="majorBidi"/>
          <w:color w:val="000000" w:themeColor="text1"/>
          <w:lang w:val="en-US"/>
        </w:rPr>
        <w:t>journalism</w:t>
      </w:r>
      <w:ins w:id="2577" w:author="JP" w:date="2026-04-01T15:43:00Z">
        <w:r w:rsidR="008238A4">
          <w:rPr>
            <w:rFonts w:asciiTheme="majorBidi" w:eastAsia="Calibri" w:hAnsiTheme="majorBidi" w:cstheme="majorBidi"/>
            <w:color w:val="000000" w:themeColor="text1"/>
            <w:lang w:val="en-US"/>
          </w:rPr>
          <w:t xml:space="preserve"> and </w:t>
        </w:r>
      </w:ins>
      <w:ins w:id="2578" w:author="Susan Doron" w:date="2026-04-12T12:04:00Z" w16du:dateUtc="2026-04-12T09:04:00Z">
        <w:r w:rsidR="00922E82">
          <w:rPr>
            <w:rFonts w:asciiTheme="majorBidi" w:eastAsia="Calibri" w:hAnsiTheme="majorBidi" w:cstheme="majorBidi"/>
            <w:color w:val="000000" w:themeColor="text1"/>
            <w:lang w:val="en-US"/>
          </w:rPr>
          <w:t xml:space="preserve">the </w:t>
        </w:r>
        <w:r w:rsidR="00922E82">
          <w:rPr>
            <w:rFonts w:asciiTheme="majorBidi" w:eastAsia="Calibri" w:hAnsiTheme="majorBidi" w:cstheme="majorBidi"/>
            <w:color w:val="000000" w:themeColor="text1"/>
            <w:lang w:val="en-US"/>
          </w:rPr>
          <w:t>generation</w:t>
        </w:r>
        <w:r w:rsidR="00922E82">
          <w:rPr>
            <w:rFonts w:asciiTheme="majorBidi" w:eastAsia="Calibri" w:hAnsiTheme="majorBidi" w:cstheme="majorBidi"/>
            <w:color w:val="000000" w:themeColor="text1"/>
            <w:lang w:val="en-US"/>
          </w:rPr>
          <w:t xml:space="preserve"> of </w:t>
        </w:r>
      </w:ins>
      <w:ins w:id="2579" w:author="JP" w:date="2026-04-01T15:43:00Z">
        <w:r w:rsidR="008238A4">
          <w:rPr>
            <w:rFonts w:asciiTheme="majorBidi" w:eastAsia="Calibri" w:hAnsiTheme="majorBidi" w:cstheme="majorBidi"/>
            <w:color w:val="000000" w:themeColor="text1"/>
            <w:lang w:val="en-US"/>
          </w:rPr>
          <w:t>news</w:t>
        </w:r>
        <w:del w:id="2580" w:author="Susan Doron" w:date="2026-04-12T12:04:00Z" w16du:dateUtc="2026-04-12T09:04:00Z">
          <w:r w:rsidR="008238A4" w:rsidDel="00922E82">
            <w:rPr>
              <w:rFonts w:asciiTheme="majorBidi" w:eastAsia="Calibri" w:hAnsiTheme="majorBidi" w:cstheme="majorBidi"/>
              <w:color w:val="000000" w:themeColor="text1"/>
              <w:lang w:val="en-US"/>
            </w:rPr>
            <w:delText xml:space="preserve"> generation</w:delText>
          </w:r>
        </w:del>
      </w:ins>
      <w:r w:rsidRPr="00641586">
        <w:rPr>
          <w:rFonts w:asciiTheme="majorBidi" w:eastAsia="Calibri" w:hAnsiTheme="majorBidi" w:cstheme="majorBidi"/>
          <w:color w:val="000000" w:themeColor="text1"/>
          <w:lang w:val="en-US"/>
        </w:rPr>
        <w:t xml:space="preserve">. </w:t>
      </w:r>
      <w:del w:id="2581" w:author="JP" w:date="2026-04-01T15:43:00Z">
        <w:r w:rsidRPr="00641586" w:rsidDel="008238A4">
          <w:rPr>
            <w:rFonts w:asciiTheme="majorBidi" w:eastAsia="Calibri" w:hAnsiTheme="majorBidi" w:cstheme="majorBidi"/>
            <w:color w:val="000000" w:themeColor="text1"/>
            <w:lang w:val="en-US"/>
          </w:rPr>
          <w:delText>It contributed</w:delText>
        </w:r>
      </w:del>
      <w:ins w:id="2582" w:author="JP" w:date="2026-04-01T15:43:00Z">
        <w:r w:rsidR="008238A4">
          <w:rPr>
            <w:rFonts w:asciiTheme="majorBidi" w:eastAsia="Calibri" w:hAnsiTheme="majorBidi" w:cstheme="majorBidi"/>
            <w:color w:val="000000" w:themeColor="text1"/>
            <w:lang w:val="en-US"/>
          </w:rPr>
          <w:t xml:space="preserve">This </w:t>
        </w:r>
      </w:ins>
      <w:ins w:id="2583" w:author="Susan Doron" w:date="2026-04-12T12:04:00Z" w16du:dateUtc="2026-04-12T09:04:00Z">
        <w:r w:rsidR="00922E82">
          <w:rPr>
            <w:rFonts w:asciiTheme="majorBidi" w:eastAsia="Calibri" w:hAnsiTheme="majorBidi" w:cstheme="majorBidi"/>
            <w:color w:val="000000" w:themeColor="text1"/>
            <w:lang w:val="en-US"/>
          </w:rPr>
          <w:t xml:space="preserve">focus </w:t>
        </w:r>
      </w:ins>
      <w:ins w:id="2584" w:author="JP" w:date="2026-04-01T15:43:00Z">
        <w:r w:rsidR="008238A4">
          <w:rPr>
            <w:rFonts w:asciiTheme="majorBidi" w:eastAsia="Calibri" w:hAnsiTheme="majorBidi" w:cstheme="majorBidi"/>
            <w:color w:val="000000" w:themeColor="text1"/>
            <w:lang w:val="en-US"/>
          </w:rPr>
          <w:t>has added</w:t>
        </w:r>
      </w:ins>
      <w:r w:rsidRPr="00641586">
        <w:rPr>
          <w:rFonts w:asciiTheme="majorBidi" w:eastAsia="Calibri" w:hAnsiTheme="majorBidi" w:cstheme="majorBidi"/>
          <w:color w:val="000000" w:themeColor="text1"/>
          <w:lang w:val="en-US"/>
        </w:rPr>
        <w:t xml:space="preserve"> to the </w:t>
      </w:r>
      <w:ins w:id="2585" w:author="JP" w:date="2026-04-01T15:44:00Z">
        <w:r w:rsidR="008238A4">
          <w:rPr>
            <w:rFonts w:asciiTheme="majorBidi" w:eastAsia="Calibri" w:hAnsiTheme="majorBidi" w:cstheme="majorBidi"/>
            <w:color w:val="000000" w:themeColor="text1"/>
            <w:lang w:val="en-US"/>
          </w:rPr>
          <w:t xml:space="preserve">already </w:t>
        </w:r>
      </w:ins>
      <w:r w:rsidRPr="00641586">
        <w:rPr>
          <w:rFonts w:asciiTheme="majorBidi" w:eastAsia="Calibri" w:hAnsiTheme="majorBidi" w:cstheme="majorBidi"/>
          <w:color w:val="000000" w:themeColor="text1"/>
          <w:lang w:val="en-US"/>
        </w:rPr>
        <w:t>widespread perception that journalism is the main generator of public discourse, while any other media outputs, such as fiction</w:t>
      </w:r>
      <w:del w:id="2586" w:author="JP" w:date="2026-04-01T15:44:00Z">
        <w:r w:rsidRPr="00641586" w:rsidDel="008238A4">
          <w:rPr>
            <w:rFonts w:asciiTheme="majorBidi" w:eastAsia="Calibri" w:hAnsiTheme="majorBidi" w:cstheme="majorBidi"/>
            <w:color w:val="000000" w:themeColor="text1"/>
            <w:lang w:val="en-US"/>
          </w:rPr>
          <w:delText xml:space="preserve"> (drama series, soaps, films)</w:delText>
        </w:r>
      </w:del>
      <w:r w:rsidRPr="00641586">
        <w:rPr>
          <w:rFonts w:asciiTheme="majorBidi" w:eastAsia="Calibri" w:hAnsiTheme="majorBidi" w:cstheme="majorBidi"/>
          <w:color w:val="000000" w:themeColor="text1"/>
          <w:lang w:val="en-US"/>
        </w:rPr>
        <w:t>, entertainment</w:t>
      </w:r>
      <w:del w:id="2587" w:author="JP" w:date="2026-04-01T15:44:00Z">
        <w:r w:rsidRPr="00641586" w:rsidDel="008238A4">
          <w:rPr>
            <w:rFonts w:asciiTheme="majorBidi" w:eastAsia="Calibri" w:hAnsiTheme="majorBidi" w:cstheme="majorBidi"/>
            <w:color w:val="000000" w:themeColor="text1"/>
            <w:lang w:val="en-US"/>
          </w:rPr>
          <w:delText xml:space="preserve"> (such as reality shows)</w:delText>
        </w:r>
      </w:del>
      <w:r w:rsidRPr="00641586">
        <w:rPr>
          <w:rFonts w:asciiTheme="majorBidi" w:eastAsia="Calibri" w:hAnsiTheme="majorBidi" w:cstheme="majorBidi"/>
          <w:color w:val="000000" w:themeColor="text1"/>
          <w:lang w:val="en-US"/>
        </w:rPr>
        <w:t xml:space="preserve">, music clips, </w:t>
      </w:r>
      <w:del w:id="2588" w:author="JP" w:date="2026-04-01T15:44:00Z">
        <w:r w:rsidRPr="00641586" w:rsidDel="008238A4">
          <w:rPr>
            <w:rFonts w:asciiTheme="majorBidi" w:eastAsia="Calibri" w:hAnsiTheme="majorBidi" w:cstheme="majorBidi"/>
            <w:color w:val="000000" w:themeColor="text1"/>
            <w:lang w:val="en-US"/>
          </w:rPr>
          <w:delText xml:space="preserve">or </w:delText>
        </w:r>
      </w:del>
      <w:ins w:id="2589" w:author="JP" w:date="2026-04-01T15:44:00Z">
        <w:r w:rsidR="008238A4">
          <w:rPr>
            <w:rFonts w:asciiTheme="majorBidi" w:eastAsia="Calibri" w:hAnsiTheme="majorBidi" w:cstheme="majorBidi"/>
            <w:color w:val="000000" w:themeColor="text1"/>
            <w:lang w:val="en-US"/>
          </w:rPr>
          <w:t>and</w:t>
        </w:r>
        <w:r w:rsidR="008238A4" w:rsidRPr="00641586">
          <w:rPr>
            <w:rFonts w:asciiTheme="majorBidi" w:eastAsia="Calibri" w:hAnsiTheme="majorBidi" w:cstheme="majorBidi"/>
            <w:color w:val="000000" w:themeColor="text1"/>
            <w:lang w:val="en-US"/>
          </w:rPr>
          <w:t xml:space="preserve"> </w:t>
        </w:r>
      </w:ins>
      <w:del w:id="2590" w:author="JP" w:date="2026-04-01T15:44:00Z">
        <w:r w:rsidRPr="00641586" w:rsidDel="008238A4">
          <w:rPr>
            <w:rFonts w:asciiTheme="majorBidi" w:eastAsia="Calibri" w:hAnsiTheme="majorBidi" w:cstheme="majorBidi"/>
            <w:color w:val="000000" w:themeColor="text1"/>
            <w:lang w:val="en-US"/>
          </w:rPr>
          <w:delText xml:space="preserve">for that matter </w:delText>
        </w:r>
      </w:del>
      <w:r w:rsidRPr="00641586">
        <w:rPr>
          <w:rFonts w:asciiTheme="majorBidi" w:eastAsia="Calibri" w:hAnsiTheme="majorBidi" w:cstheme="majorBidi"/>
          <w:color w:val="000000" w:themeColor="text1"/>
          <w:lang w:val="en-US"/>
        </w:rPr>
        <w:t>user</w:t>
      </w:r>
      <w:ins w:id="2591" w:author="JP" w:date="2026-04-01T15:40:00Z">
        <w:r w:rsidR="00F6121C">
          <w:rPr>
            <w:rFonts w:asciiTheme="majorBidi" w:eastAsia="Calibri" w:hAnsiTheme="majorBidi" w:cstheme="majorBidi"/>
            <w:color w:val="000000" w:themeColor="text1"/>
            <w:lang w:val="en-US"/>
          </w:rPr>
          <w:t>-</w:t>
        </w:r>
      </w:ins>
      <w:del w:id="2592" w:author="JP" w:date="2026-04-01T15:40:00Z">
        <w:r w:rsidRPr="00641586" w:rsidDel="00F6121C">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generated content</w:t>
      </w:r>
      <w:ins w:id="2593" w:author="Susan Doron" w:date="2026-04-12T12:04:00Z" w16du:dateUtc="2026-04-12T09:04:00Z">
        <w:r w:rsidR="00922E82">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commentRangeStart w:id="2594"/>
      <w:del w:id="2595" w:author="JP" w:date="2026-04-01T15:44:00Z">
        <w:r w:rsidRPr="00641586" w:rsidDel="008238A4">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such as </w:t>
      </w:r>
      <w:del w:id="2596" w:author="JP" w:date="2026-03-30T11:20:00Z">
        <w:r w:rsidRPr="00641586" w:rsidDel="00303D9A">
          <w:rPr>
            <w:rFonts w:asciiTheme="majorBidi" w:eastAsia="Calibri" w:hAnsiTheme="majorBidi" w:cstheme="majorBidi"/>
            <w:color w:val="000000" w:themeColor="text1"/>
            <w:lang w:val="en-US"/>
          </w:rPr>
          <w:delText xml:space="preserve">video clips on </w:delText>
        </w:r>
      </w:del>
      <w:r w:rsidRPr="00641586">
        <w:rPr>
          <w:rFonts w:asciiTheme="majorBidi" w:eastAsia="Calibri" w:hAnsiTheme="majorBidi" w:cstheme="majorBidi"/>
          <w:color w:val="000000" w:themeColor="text1"/>
          <w:lang w:val="en-US"/>
        </w:rPr>
        <w:t>YouTube</w:t>
      </w:r>
      <w:ins w:id="2597" w:author="JP" w:date="2026-03-30T11:20:00Z">
        <w:r w:rsidR="00303D9A" w:rsidRPr="00641586">
          <w:rPr>
            <w:rFonts w:asciiTheme="majorBidi" w:eastAsia="Calibri" w:hAnsiTheme="majorBidi" w:cstheme="majorBidi"/>
            <w:color w:val="000000" w:themeColor="text1"/>
            <w:lang w:val="en-US"/>
          </w:rPr>
          <w:t xml:space="preserve"> clips</w:t>
        </w:r>
      </w:ins>
      <w:ins w:id="2598" w:author="Susan Doron" w:date="2026-04-12T12:05:00Z" w16du:dateUtc="2026-04-12T09:05:00Z">
        <w:r w:rsidR="00922E82">
          <w:rPr>
            <w:rFonts w:asciiTheme="majorBidi" w:eastAsia="Calibri" w:hAnsiTheme="majorBidi" w:cstheme="majorBidi"/>
            <w:color w:val="000000" w:themeColor="text1"/>
            <w:lang w:val="en-US"/>
          </w:rPr>
          <w:t>,</w:t>
        </w:r>
      </w:ins>
      <w:del w:id="2599" w:author="JP" w:date="2026-04-01T15:44:00Z">
        <w:r w:rsidRPr="00641586" w:rsidDel="008238A4">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commentRangeEnd w:id="2594"/>
      <w:r w:rsidR="00DF3E5A" w:rsidRPr="00F22C89">
        <w:rPr>
          <w:rStyle w:val="CommentReference"/>
          <w:rFonts w:asciiTheme="majorBidi" w:eastAsia="Calibri" w:hAnsiTheme="majorBidi" w:cstheme="majorBidi"/>
          <w:color w:val="000000" w:themeColor="text1"/>
          <w:sz w:val="24"/>
          <w:szCs w:val="24"/>
          <w:lang w:val="en-US"/>
        </w:rPr>
        <w:commentReference w:id="2594"/>
      </w:r>
      <w:r w:rsidRPr="00641586">
        <w:rPr>
          <w:rFonts w:asciiTheme="majorBidi" w:eastAsia="Calibri" w:hAnsiTheme="majorBidi" w:cstheme="majorBidi"/>
          <w:color w:val="000000" w:themeColor="text1"/>
          <w:lang w:val="en-US"/>
        </w:rPr>
        <w:t>are of less significance</w:t>
      </w:r>
      <w:ins w:id="2600" w:author="JP" w:date="2026-04-01T15:44:00Z">
        <w:r w:rsidR="008238A4">
          <w:rPr>
            <w:rFonts w:asciiTheme="majorBidi" w:eastAsia="Calibri" w:hAnsiTheme="majorBidi" w:cstheme="majorBidi"/>
            <w:color w:val="000000" w:themeColor="text1"/>
            <w:lang w:val="en-US"/>
          </w:rPr>
          <w:t xml:space="preserve"> to it</w:t>
        </w:r>
      </w:ins>
      <w:r w:rsidRPr="00641586">
        <w:rPr>
          <w:rFonts w:asciiTheme="majorBidi" w:eastAsia="Calibri" w:hAnsiTheme="majorBidi" w:cstheme="majorBidi"/>
          <w:color w:val="000000" w:themeColor="text1"/>
          <w:lang w:val="en-US"/>
        </w:rPr>
        <w:t>. As a result, journalism is commonly perceived as more important or serious and</w:t>
      </w:r>
      <w:ins w:id="2601" w:author="JP" w:date="2026-04-01T15:45:00Z">
        <w:r w:rsidR="008238A4">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thus</w:t>
      </w:r>
      <w:ins w:id="2602" w:author="JP" w:date="2026-04-01T15:45:00Z">
        <w:r w:rsidR="008238A4">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as an area that should be subject to certain professional and ethical standards, while other media genres are seen as less serious </w:t>
      </w:r>
      <w:del w:id="2603" w:author="JP" w:date="2026-04-01T15:45:00Z">
        <w:r w:rsidRPr="00641586" w:rsidDel="008238A4">
          <w:rPr>
            <w:rFonts w:asciiTheme="majorBidi" w:eastAsia="Calibri" w:hAnsiTheme="majorBidi" w:cstheme="majorBidi"/>
            <w:color w:val="000000" w:themeColor="text1"/>
            <w:lang w:val="en-US"/>
          </w:rPr>
          <w:delText xml:space="preserve">and important </w:delText>
        </w:r>
      </w:del>
      <w:r w:rsidRPr="00641586">
        <w:rPr>
          <w:rFonts w:asciiTheme="majorBidi" w:eastAsia="Calibri" w:hAnsiTheme="majorBidi" w:cstheme="majorBidi"/>
          <w:color w:val="000000" w:themeColor="text1"/>
          <w:lang w:val="en-US"/>
        </w:rPr>
        <w:t>and</w:t>
      </w:r>
      <w:ins w:id="2604" w:author="JP" w:date="2026-04-01T15:45:00Z">
        <w:r w:rsidR="008238A4">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therefore</w:t>
      </w:r>
      <w:ins w:id="2605" w:author="JP" w:date="2026-04-01T15:45:00Z">
        <w:r w:rsidR="008238A4">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2606" w:author="JP" w:date="2026-04-01T15:45:00Z">
        <w:r w:rsidRPr="00641586" w:rsidDel="008238A4">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 xml:space="preserve">less </w:t>
      </w:r>
      <w:ins w:id="2607" w:author="JP" w:date="2026-04-01T15:45:00Z">
        <w:r w:rsidR="008238A4" w:rsidRPr="00B27C74">
          <w:rPr>
            <w:rFonts w:asciiTheme="majorBidi" w:eastAsia="Calibri" w:hAnsiTheme="majorBidi" w:cstheme="majorBidi"/>
            <w:color w:val="000000" w:themeColor="text1"/>
            <w:lang w:val="en-US"/>
          </w:rPr>
          <w:t>in</w:t>
        </w:r>
        <w:r w:rsidR="008238A4" w:rsidRPr="008E3FDF">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need </w:t>
      </w:r>
      <w:del w:id="2608" w:author="JP" w:date="2026-04-01T15:45:00Z">
        <w:r w:rsidRPr="00641586" w:rsidDel="008238A4">
          <w:rPr>
            <w:rFonts w:asciiTheme="majorBidi" w:eastAsia="Calibri" w:hAnsiTheme="majorBidi" w:cstheme="majorBidi"/>
            <w:color w:val="000000" w:themeColor="text1"/>
            <w:lang w:val="en-US"/>
          </w:rPr>
          <w:delText xml:space="preserve">for </w:delText>
        </w:r>
      </w:del>
      <w:ins w:id="2609" w:author="JP" w:date="2026-04-01T15:45:00Z">
        <w:r w:rsidR="008238A4">
          <w:rPr>
            <w:rFonts w:asciiTheme="majorBidi" w:eastAsia="Calibri" w:hAnsiTheme="majorBidi" w:cstheme="majorBidi"/>
            <w:color w:val="000000" w:themeColor="text1"/>
            <w:lang w:val="en-US"/>
          </w:rPr>
          <w:t>of</w:t>
        </w:r>
        <w:r w:rsidR="008238A4"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regulation </w:t>
      </w:r>
      <w:del w:id="2610" w:author="JP" w:date="2026-04-01T15:45:00Z">
        <w:r w:rsidRPr="00641586" w:rsidDel="008238A4">
          <w:rPr>
            <w:rFonts w:asciiTheme="majorBidi" w:eastAsia="Calibri" w:hAnsiTheme="majorBidi" w:cstheme="majorBidi"/>
            <w:color w:val="000000" w:themeColor="text1"/>
            <w:lang w:val="en-US"/>
          </w:rPr>
          <w:delText xml:space="preserve">or </w:delText>
        </w:r>
      </w:del>
      <w:ins w:id="2611" w:author="JP" w:date="2026-04-01T15:45:00Z">
        <w:r w:rsidR="008238A4">
          <w:rPr>
            <w:rFonts w:asciiTheme="majorBidi" w:eastAsia="Calibri" w:hAnsiTheme="majorBidi" w:cstheme="majorBidi"/>
            <w:color w:val="000000" w:themeColor="text1"/>
            <w:lang w:val="en-US"/>
          </w:rPr>
          <w:t>and</w:t>
        </w:r>
        <w:r w:rsidR="008238A4"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scrutiny.</w:t>
      </w:r>
      <w:del w:id="2612"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1D70F5A4" w14:textId="2E383471" w:rsidR="00310B34" w:rsidRPr="00641586" w:rsidDel="00303D9A" w:rsidRDefault="00310B34">
      <w:pPr>
        <w:spacing w:after="200" w:line="360" w:lineRule="auto"/>
        <w:rPr>
          <w:del w:id="2613" w:author="JP" w:date="2026-03-30T11:21:00Z"/>
          <w:rFonts w:asciiTheme="majorBidi" w:eastAsia="Calibri" w:hAnsiTheme="majorBidi" w:cstheme="majorBidi"/>
          <w:color w:val="000000" w:themeColor="text1"/>
          <w:lang w:val="en-US"/>
        </w:rPr>
      </w:pPr>
      <w:commentRangeStart w:id="2614"/>
      <w:del w:id="2615" w:author="JP" w:date="2026-04-01T15:46:00Z">
        <w:r w:rsidRPr="00641586" w:rsidDel="008238A4">
          <w:rPr>
            <w:rFonts w:asciiTheme="majorBidi" w:eastAsia="Calibri" w:hAnsiTheme="majorBidi" w:cstheme="majorBidi"/>
            <w:color w:val="000000" w:themeColor="text1"/>
            <w:lang w:val="en-US"/>
          </w:rPr>
          <w:delText xml:space="preserve">But </w:delText>
        </w:r>
      </w:del>
      <w:ins w:id="2616" w:author="JP" w:date="2026-04-01T15:46:00Z">
        <w:r w:rsidR="008238A4">
          <w:rPr>
            <w:rFonts w:asciiTheme="majorBidi" w:eastAsia="Calibri" w:hAnsiTheme="majorBidi" w:cstheme="majorBidi"/>
            <w:color w:val="000000" w:themeColor="text1"/>
            <w:lang w:val="en-US"/>
          </w:rPr>
          <w:t>However,</w:t>
        </w:r>
        <w:r w:rsidR="008238A4" w:rsidRPr="00641586">
          <w:rPr>
            <w:rFonts w:asciiTheme="majorBidi" w:eastAsia="Calibri" w:hAnsiTheme="majorBidi" w:cstheme="majorBidi"/>
            <w:color w:val="000000" w:themeColor="text1"/>
            <w:lang w:val="en-US"/>
          </w:rPr>
          <w:t xml:space="preserve"> </w:t>
        </w:r>
        <w:r w:rsidR="008238A4" w:rsidRPr="00F33DB9">
          <w:rPr>
            <w:rFonts w:asciiTheme="majorBidi" w:eastAsia="Calibri" w:hAnsiTheme="majorBidi" w:cstheme="majorBidi"/>
            <w:color w:val="000000" w:themeColor="text1"/>
            <w:lang w:val="en-US"/>
          </w:rPr>
          <w:t xml:space="preserve">more and more voices </w:t>
        </w:r>
      </w:ins>
      <w:r w:rsidRPr="00641586">
        <w:rPr>
          <w:rFonts w:asciiTheme="majorBidi" w:eastAsia="Calibri" w:hAnsiTheme="majorBidi" w:cstheme="majorBidi"/>
          <w:color w:val="000000" w:themeColor="text1"/>
          <w:lang w:val="en-US"/>
        </w:rPr>
        <w:t xml:space="preserve">in recent years </w:t>
      </w:r>
      <w:del w:id="2617" w:author="JP" w:date="2026-04-01T15:46:00Z">
        <w:r w:rsidRPr="00641586" w:rsidDel="008238A4">
          <w:rPr>
            <w:rFonts w:asciiTheme="majorBidi" w:eastAsia="Calibri" w:hAnsiTheme="majorBidi" w:cstheme="majorBidi"/>
            <w:color w:val="000000" w:themeColor="text1"/>
            <w:lang w:val="en-US"/>
          </w:rPr>
          <w:delText>there are more and more voices that</w:delText>
        </w:r>
      </w:del>
      <w:ins w:id="2618" w:author="JP" w:date="2026-04-01T15:46:00Z">
        <w:r w:rsidR="008238A4">
          <w:rPr>
            <w:rFonts w:asciiTheme="majorBidi" w:eastAsia="Calibri" w:hAnsiTheme="majorBidi" w:cstheme="majorBidi"/>
            <w:color w:val="000000" w:themeColor="text1"/>
            <w:lang w:val="en-US"/>
          </w:rPr>
          <w:t>have</w:t>
        </w:r>
      </w:ins>
      <w:r w:rsidRPr="00641586">
        <w:rPr>
          <w:rFonts w:asciiTheme="majorBidi" w:eastAsia="Calibri" w:hAnsiTheme="majorBidi" w:cstheme="majorBidi"/>
          <w:color w:val="000000" w:themeColor="text1"/>
          <w:lang w:val="en-US"/>
        </w:rPr>
        <w:t xml:space="preserve"> challenge</w:t>
      </w:r>
      <w:ins w:id="2619" w:author="JP" w:date="2026-04-01T15:46:00Z">
        <w:r w:rsidR="008238A4">
          <w:rPr>
            <w:rFonts w:asciiTheme="majorBidi" w:eastAsia="Calibri" w:hAnsiTheme="majorBidi" w:cstheme="majorBidi"/>
            <w:color w:val="000000" w:themeColor="text1"/>
            <w:lang w:val="en-US"/>
          </w:rPr>
          <w:t>d</w:t>
        </w:r>
      </w:ins>
      <w:r w:rsidRPr="00641586">
        <w:rPr>
          <w:rFonts w:asciiTheme="majorBidi" w:eastAsia="Calibri" w:hAnsiTheme="majorBidi" w:cstheme="majorBidi"/>
          <w:color w:val="000000" w:themeColor="text1"/>
          <w:lang w:val="en-US"/>
        </w:rPr>
        <w:t xml:space="preserve"> the traditional </w:t>
      </w:r>
      <w:del w:id="2620" w:author="JP" w:date="2026-04-01T15:46:00Z">
        <w:r w:rsidRPr="00641586" w:rsidDel="008238A4">
          <w:rPr>
            <w:rFonts w:asciiTheme="majorBidi" w:eastAsia="Calibri" w:hAnsiTheme="majorBidi" w:cstheme="majorBidi"/>
            <w:color w:val="000000" w:themeColor="text1"/>
            <w:lang w:val="en-US"/>
          </w:rPr>
          <w:delText xml:space="preserve">dichotomy </w:delText>
        </w:r>
      </w:del>
      <w:ins w:id="2621" w:author="JP" w:date="2026-04-01T15:46:00Z">
        <w:r w:rsidR="008238A4" w:rsidRPr="00641586">
          <w:rPr>
            <w:rFonts w:asciiTheme="majorBidi" w:eastAsia="Calibri" w:hAnsiTheme="majorBidi" w:cstheme="majorBidi"/>
            <w:color w:val="000000" w:themeColor="text1"/>
            <w:lang w:val="en-US"/>
          </w:rPr>
          <w:t>dichotom</w:t>
        </w:r>
        <w:r w:rsidR="008238A4">
          <w:rPr>
            <w:rFonts w:asciiTheme="majorBidi" w:eastAsia="Calibri" w:hAnsiTheme="majorBidi" w:cstheme="majorBidi"/>
            <w:color w:val="000000" w:themeColor="text1"/>
            <w:lang w:val="en-US"/>
          </w:rPr>
          <w:t>ies</w:t>
        </w:r>
        <w:r w:rsidR="008238A4"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between </w:t>
      </w:r>
      <w:del w:id="2622" w:author="JP" w:date="2026-03-30T11:20: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fact</w:t>
      </w:r>
      <w:ins w:id="2623" w:author="JP" w:date="2026-03-30T11:20:00Z">
        <w:r w:rsidR="00303D9A" w:rsidRPr="00641586">
          <w:rPr>
            <w:rFonts w:asciiTheme="majorBidi" w:eastAsia="Calibri" w:hAnsiTheme="majorBidi" w:cstheme="majorBidi"/>
            <w:color w:val="000000" w:themeColor="text1"/>
            <w:lang w:val="en-US"/>
          </w:rPr>
          <w:t xml:space="preserve"> </w:t>
        </w:r>
      </w:ins>
      <w:del w:id="2624" w:author="JP" w:date="2026-03-30T11:20:00Z">
        <w:r w:rsidRPr="00641586" w:rsidDel="00303D9A">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and </w:t>
      </w:r>
      <w:del w:id="2625"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fiction</w:t>
      </w:r>
      <w:del w:id="2626"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ins w:id="2627" w:author="JP" w:date="2026-04-01T15:46:00Z">
        <w:r w:rsidR="008238A4">
          <w:rPr>
            <w:rFonts w:asciiTheme="majorBidi" w:eastAsia="Calibri" w:hAnsiTheme="majorBidi" w:cstheme="majorBidi"/>
            <w:noProof/>
            <w:color w:val="000000" w:themeColor="text1"/>
            <w:lang w:val="en-US"/>
          </w:rPr>
          <w:t xml:space="preserve">see, for example, </w:t>
        </w:r>
      </w:ins>
      <w:r w:rsidRPr="00641586">
        <w:rPr>
          <w:rFonts w:asciiTheme="majorBidi" w:eastAsia="Calibri" w:hAnsiTheme="majorBidi" w:cstheme="majorBidi"/>
          <w:noProof/>
          <w:color w:val="000000" w:themeColor="text1"/>
          <w:lang w:val="en-US"/>
        </w:rPr>
        <w:t>Goldsmiths Media Group</w:t>
      </w:r>
      <w:del w:id="2628" w:author="JP" w:date="2026-04-01T15:47:00Z">
        <w:r w:rsidRPr="00641586" w:rsidDel="008238A4">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2000)</w:t>
      </w:r>
      <w:r w:rsidRPr="00641586">
        <w:rPr>
          <w:rFonts w:asciiTheme="majorBidi" w:eastAsia="Calibri" w:hAnsiTheme="majorBidi" w:cstheme="majorBidi"/>
          <w:color w:val="000000" w:themeColor="text1"/>
          <w:lang w:val="en-US"/>
        </w:rPr>
        <w:t xml:space="preserve"> </w:t>
      </w:r>
      <w:del w:id="2629" w:author="JP" w:date="2026-04-01T15:46:00Z">
        <w:r w:rsidRPr="00641586" w:rsidDel="008238A4">
          <w:rPr>
            <w:rFonts w:asciiTheme="majorBidi" w:eastAsia="Calibri" w:hAnsiTheme="majorBidi" w:cstheme="majorBidi"/>
            <w:color w:val="000000" w:themeColor="text1"/>
            <w:lang w:val="en-US"/>
          </w:rPr>
          <w:delText xml:space="preserve">or </w:delText>
        </w:r>
      </w:del>
      <w:ins w:id="2630" w:author="JP" w:date="2026-04-01T15:46:00Z">
        <w:r w:rsidR="008238A4">
          <w:rPr>
            <w:rFonts w:asciiTheme="majorBidi" w:eastAsia="Calibri" w:hAnsiTheme="majorBidi" w:cstheme="majorBidi"/>
            <w:color w:val="000000" w:themeColor="text1"/>
            <w:lang w:val="en-US"/>
          </w:rPr>
          <w:t>and</w:t>
        </w:r>
        <w:r w:rsidR="008238A4" w:rsidRPr="00641586">
          <w:rPr>
            <w:rFonts w:asciiTheme="majorBidi" w:eastAsia="Calibri" w:hAnsiTheme="majorBidi" w:cstheme="majorBidi"/>
            <w:color w:val="000000" w:themeColor="text1"/>
            <w:lang w:val="en-US"/>
          </w:rPr>
          <w:t xml:space="preserve"> </w:t>
        </w:r>
      </w:ins>
      <w:del w:id="2631"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news</w:t>
      </w:r>
      <w:del w:id="2632"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and </w:t>
      </w:r>
      <w:del w:id="2633"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entertainment</w:t>
      </w:r>
      <w:del w:id="2634" w:author="JP" w:date="2026-03-30T11:21:00Z">
        <w:r w:rsidRPr="00641586" w:rsidDel="00303D9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w:t>
      </w:r>
      <w:ins w:id="2635" w:author="JP" w:date="2026-04-01T15:46:00Z">
        <w:r w:rsidR="008238A4">
          <w:rPr>
            <w:rFonts w:asciiTheme="majorBidi" w:eastAsia="Calibri" w:hAnsiTheme="majorBidi" w:cstheme="majorBidi"/>
            <w:noProof/>
            <w:color w:val="000000" w:themeColor="text1"/>
            <w:lang w:val="en-US"/>
          </w:rPr>
          <w:t xml:space="preserve">see, for example, </w:t>
        </w:r>
      </w:ins>
      <w:r w:rsidRPr="00641586">
        <w:rPr>
          <w:rFonts w:asciiTheme="majorBidi" w:eastAsia="Calibri" w:hAnsiTheme="majorBidi" w:cstheme="majorBidi"/>
          <w:noProof/>
          <w:color w:val="000000" w:themeColor="text1"/>
          <w:lang w:val="en-US"/>
        </w:rPr>
        <w:t>Delli Carpini, 2009</w:t>
      </w:r>
      <w:ins w:id="2636" w:author="JP" w:date="2026-04-01T15:47:00Z">
        <w:r w:rsidR="008238A4">
          <w:rPr>
            <w:rFonts w:asciiTheme="majorBidi" w:eastAsia="Calibri" w:hAnsiTheme="majorBidi" w:cstheme="majorBidi"/>
            <w:noProof/>
            <w:color w:val="000000" w:themeColor="text1"/>
            <w:lang w:val="en-US"/>
          </w:rPr>
          <w:t>;</w:t>
        </w:r>
      </w:ins>
      <w:del w:id="2637" w:author="JP" w:date="2026-04-01T15:47:00Z">
        <w:r w:rsidRPr="00641586" w:rsidDel="008238A4">
          <w:rPr>
            <w:rFonts w:asciiTheme="majorBidi" w:eastAsia="Calibri" w:hAnsiTheme="majorBidi" w:cstheme="majorBidi"/>
            <w:noProof/>
            <w:color w:val="000000" w:themeColor="text1"/>
            <w:lang w:val="en-US"/>
          </w:rPr>
          <w:delText xml:space="preserve">; </w:delText>
        </w:r>
      </w:del>
      <w:ins w:id="2638" w:author="JP" w:date="2026-04-01T15:47:00Z">
        <w:r w:rsidR="008238A4">
          <w:rPr>
            <w:rFonts w:asciiTheme="majorBidi" w:eastAsia="Calibri" w:hAnsiTheme="majorBidi" w:cstheme="majorBidi"/>
            <w:noProof/>
            <w:color w:val="000000" w:themeColor="text1"/>
            <w:lang w:val="en-US"/>
          </w:rPr>
          <w:t xml:space="preserve"> and</w:t>
        </w:r>
        <w:r w:rsidR="008238A4"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 xml:space="preserve">Delli Carpini </w:t>
      </w:r>
      <w:del w:id="2639" w:author="JP" w:date="2026-03-30T11:20:00Z">
        <w:r w:rsidRPr="00641586" w:rsidDel="00303D9A">
          <w:rPr>
            <w:rFonts w:asciiTheme="majorBidi" w:eastAsia="Calibri" w:hAnsiTheme="majorBidi" w:cstheme="majorBidi"/>
            <w:noProof/>
            <w:color w:val="000000" w:themeColor="text1"/>
            <w:lang w:val="en-US"/>
          </w:rPr>
          <w:delText xml:space="preserve">&amp; </w:delText>
        </w:r>
      </w:del>
      <w:ins w:id="2640" w:author="JP" w:date="2026-03-30T11:20:00Z">
        <w:r w:rsidR="00303D9A"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Williams</w:t>
      </w:r>
      <w:del w:id="2641" w:author="JP" w:date="2026-04-01T15:47:00Z">
        <w:r w:rsidRPr="00641586" w:rsidDel="008238A4">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2001)</w:t>
      </w:r>
      <w:r w:rsidRPr="00641586">
        <w:rPr>
          <w:rFonts w:asciiTheme="majorBidi" w:eastAsia="Calibri" w:hAnsiTheme="majorBidi" w:cstheme="majorBidi"/>
          <w:color w:val="000000" w:themeColor="text1"/>
          <w:lang w:val="en-US"/>
        </w:rPr>
        <w:t xml:space="preserve">. </w:t>
      </w:r>
      <w:ins w:id="2642" w:author="JP" w:date="2026-04-01T15:48:00Z">
        <w:r w:rsidR="008238A4" w:rsidRPr="000E3532">
          <w:rPr>
            <w:rFonts w:asciiTheme="majorBidi" w:eastAsia="Calibri" w:hAnsiTheme="majorBidi" w:cstheme="majorBidi"/>
            <w:color w:val="000000" w:themeColor="text1"/>
            <w:shd w:val="clear" w:color="auto" w:fill="FFFFFF"/>
            <w:lang w:val="en-US" w:bidi="he-IL"/>
          </w:rPr>
          <w:lastRenderedPageBreak/>
          <w:t xml:space="preserve">James Curran </w:t>
        </w:r>
        <w:r w:rsidR="008238A4">
          <w:rPr>
            <w:rFonts w:asciiTheme="majorBidi" w:eastAsia="Calibri" w:hAnsiTheme="majorBidi" w:cstheme="majorBidi"/>
            <w:color w:val="000000" w:themeColor="text1"/>
            <w:shd w:val="clear" w:color="auto" w:fill="FFFFFF"/>
            <w:lang w:val="en-US" w:bidi="he-IL"/>
          </w:rPr>
          <w:t>assembled a</w:t>
        </w:r>
      </w:ins>
      <w:del w:id="2643" w:author="JP" w:date="2026-04-01T15:48:00Z">
        <w:r w:rsidRPr="00641586" w:rsidDel="008238A4">
          <w:rPr>
            <w:rFonts w:asciiTheme="majorBidi" w:eastAsia="Calibri" w:hAnsiTheme="majorBidi" w:cstheme="majorBidi"/>
            <w:color w:val="000000" w:themeColor="text1"/>
            <w:lang w:val="en-US"/>
          </w:rPr>
          <w:delText>The</w:delText>
        </w:r>
      </w:del>
      <w:r w:rsidRPr="00641586">
        <w:rPr>
          <w:rFonts w:asciiTheme="majorBidi" w:eastAsia="Calibri" w:hAnsiTheme="majorBidi" w:cstheme="majorBidi"/>
          <w:color w:val="000000" w:themeColor="text1"/>
          <w:lang w:val="en-US"/>
        </w:rPr>
        <w:t xml:space="preserve"> group of media </w:t>
      </w:r>
      <w:ins w:id="2644" w:author="JP" w:date="2026-04-01T15:49:00Z">
        <w:r w:rsidR="00CF249C">
          <w:rPr>
            <w:rFonts w:asciiTheme="majorBidi" w:eastAsia="Calibri" w:hAnsiTheme="majorBidi" w:cstheme="majorBidi"/>
            <w:color w:val="000000" w:themeColor="text1"/>
            <w:lang w:val="en-US"/>
          </w:rPr>
          <w:t xml:space="preserve">and communication </w:t>
        </w:r>
      </w:ins>
      <w:r w:rsidRPr="00641586">
        <w:rPr>
          <w:rFonts w:asciiTheme="majorBidi" w:eastAsia="Calibri" w:hAnsiTheme="majorBidi" w:cstheme="majorBidi"/>
          <w:color w:val="000000" w:themeColor="text1"/>
          <w:lang w:val="en-US"/>
        </w:rPr>
        <w:t xml:space="preserve">scholars </w:t>
      </w:r>
      <w:ins w:id="2645" w:author="JP" w:date="2026-04-01T15:48:00Z">
        <w:r w:rsidR="008238A4">
          <w:rPr>
            <w:rFonts w:asciiTheme="majorBidi" w:eastAsia="Calibri" w:hAnsiTheme="majorBidi" w:cstheme="majorBidi"/>
            <w:color w:val="000000" w:themeColor="text1"/>
            <w:lang w:val="en-US"/>
          </w:rPr>
          <w:t xml:space="preserve">and doctoral students </w:t>
        </w:r>
      </w:ins>
      <w:r w:rsidRPr="00641586">
        <w:rPr>
          <w:rFonts w:asciiTheme="majorBidi" w:eastAsia="Calibri" w:hAnsiTheme="majorBidi" w:cstheme="majorBidi"/>
          <w:color w:val="000000" w:themeColor="text1"/>
          <w:lang w:val="en-US"/>
        </w:rPr>
        <w:t xml:space="preserve">from Goldsmiths College </w:t>
      </w:r>
      <w:del w:id="2646" w:author="JP" w:date="2026-04-01T15:48:00Z">
        <w:r w:rsidRPr="00641586" w:rsidDel="008238A4">
          <w:rPr>
            <w:rFonts w:asciiTheme="majorBidi" w:eastAsia="Calibri" w:hAnsiTheme="majorBidi" w:cstheme="majorBidi"/>
            <w:noProof/>
            <w:color w:val="000000" w:themeColor="text1"/>
            <w:lang w:val="en-US"/>
          </w:rPr>
          <w:delText>(2000)</w:delText>
        </w:r>
        <w:r w:rsidRPr="00641586" w:rsidDel="008238A4">
          <w:rPr>
            <w:rFonts w:asciiTheme="majorBidi" w:eastAsia="Calibri" w:hAnsiTheme="majorBidi" w:cstheme="majorBidi"/>
            <w:color w:val="000000" w:themeColor="text1"/>
            <w:shd w:val="clear" w:color="auto" w:fill="FFFFFF"/>
            <w:lang w:val="en-US" w:bidi="he-IL"/>
          </w:rPr>
          <w:delText xml:space="preserve"> constituted</w:delText>
        </w:r>
      </w:del>
      <w:ins w:id="2647" w:author="JP" w:date="2026-04-01T15:48:00Z">
        <w:r w:rsidR="008238A4">
          <w:rPr>
            <w:rFonts w:asciiTheme="majorBidi" w:eastAsia="Calibri" w:hAnsiTheme="majorBidi" w:cstheme="majorBidi"/>
            <w:noProof/>
            <w:color w:val="000000" w:themeColor="text1"/>
            <w:lang w:val="en-US"/>
          </w:rPr>
          <w:t>in London</w:t>
        </w:r>
      </w:ins>
      <w:ins w:id="2648" w:author="JP" w:date="2026-04-01T15:49:00Z">
        <w:r w:rsidR="00CF249C">
          <w:rPr>
            <w:rFonts w:asciiTheme="majorBidi" w:eastAsia="Calibri" w:hAnsiTheme="majorBidi" w:cstheme="majorBidi"/>
            <w:noProof/>
            <w:color w:val="000000" w:themeColor="text1"/>
            <w:lang w:val="en-US"/>
          </w:rPr>
          <w:t>.</w:t>
        </w:r>
      </w:ins>
      <w:r w:rsidRPr="00641586">
        <w:rPr>
          <w:rFonts w:asciiTheme="majorBidi" w:eastAsia="Calibri" w:hAnsiTheme="majorBidi" w:cstheme="majorBidi"/>
          <w:color w:val="000000" w:themeColor="text1"/>
          <w:shd w:val="clear" w:color="auto" w:fill="FFFFFF"/>
          <w:lang w:val="en-US" w:bidi="he-IL"/>
        </w:rPr>
        <w:t xml:space="preserve"> </w:t>
      </w:r>
      <w:del w:id="2649" w:author="JP" w:date="2026-04-01T15:50:00Z">
        <w:r w:rsidRPr="00641586" w:rsidDel="00CF249C">
          <w:rPr>
            <w:rFonts w:asciiTheme="majorBidi" w:eastAsia="Calibri" w:hAnsiTheme="majorBidi" w:cstheme="majorBidi"/>
            <w:color w:val="000000" w:themeColor="text1"/>
            <w:shd w:val="clear" w:color="auto" w:fill="FFFFFF"/>
            <w:lang w:val="en-US" w:bidi="he-IL"/>
          </w:rPr>
          <w:delText xml:space="preserve">by </w:delText>
        </w:r>
      </w:del>
      <w:del w:id="2650" w:author="JP" w:date="2026-04-01T15:48:00Z">
        <w:r w:rsidRPr="00641586" w:rsidDel="008238A4">
          <w:rPr>
            <w:rFonts w:asciiTheme="majorBidi" w:eastAsia="Calibri" w:hAnsiTheme="majorBidi" w:cstheme="majorBidi"/>
            <w:color w:val="000000" w:themeColor="text1"/>
            <w:shd w:val="clear" w:color="auto" w:fill="FFFFFF"/>
            <w:lang w:val="en-US" w:bidi="he-IL"/>
          </w:rPr>
          <w:delText xml:space="preserve">James Curran </w:delText>
        </w:r>
      </w:del>
      <w:del w:id="2651" w:author="JP" w:date="2026-04-01T15:50:00Z">
        <w:r w:rsidRPr="00641586" w:rsidDel="00CF249C">
          <w:rPr>
            <w:rFonts w:asciiTheme="majorBidi" w:eastAsia="Calibri" w:hAnsiTheme="majorBidi" w:cstheme="majorBidi"/>
            <w:color w:val="000000" w:themeColor="text1"/>
            <w:shd w:val="clear" w:color="auto" w:fill="FFFFFF"/>
            <w:lang w:val="en-US" w:bidi="he-IL"/>
          </w:rPr>
          <w:delText>and a group of Goldsmiths media and communication PhD students,</w:delText>
        </w:r>
      </w:del>
      <w:ins w:id="2652" w:author="JP" w:date="2026-04-01T15:50:00Z">
        <w:r w:rsidR="00CF249C">
          <w:rPr>
            <w:rFonts w:asciiTheme="majorBidi" w:eastAsia="Calibri" w:hAnsiTheme="majorBidi" w:cstheme="majorBidi"/>
            <w:color w:val="000000" w:themeColor="text1"/>
            <w:shd w:val="clear" w:color="auto" w:fill="FFFFFF"/>
            <w:lang w:val="en-US" w:bidi="he-IL"/>
          </w:rPr>
          <w:t>Their 2000 report</w:t>
        </w:r>
      </w:ins>
      <w:r w:rsidRPr="00641586">
        <w:rPr>
          <w:rFonts w:asciiTheme="majorBidi" w:eastAsia="Calibri" w:hAnsiTheme="majorBidi" w:cstheme="majorBidi"/>
          <w:color w:val="000000" w:themeColor="text1"/>
          <w:lang w:val="en-US"/>
        </w:rPr>
        <w:t xml:space="preserve"> related</w:t>
      </w:r>
      <w:ins w:id="2653" w:author="JP" w:date="2026-04-01T15:51:00Z">
        <w:r w:rsidR="00CF249C">
          <w:rPr>
            <w:rFonts w:asciiTheme="majorBidi" w:eastAsia="Calibri" w:hAnsiTheme="majorBidi" w:cstheme="majorBidi"/>
            <w:color w:val="000000" w:themeColor="text1"/>
            <w:lang w:val="en-US"/>
          </w:rPr>
          <w:t xml:space="preserve"> that</w:t>
        </w:r>
      </w:ins>
      <w:ins w:id="2654" w:author="Susan Doron" w:date="2026-04-12T12:05:00Z" w16du:dateUtc="2026-04-12T09:05:00Z">
        <w:r w:rsidR="00922E82">
          <w:rPr>
            <w:rFonts w:asciiTheme="majorBidi" w:eastAsia="Calibri" w:hAnsiTheme="majorBidi" w:cstheme="majorBidi"/>
            <w:color w:val="000000" w:themeColor="text1"/>
            <w:lang w:val="en-US"/>
          </w:rPr>
          <w:t xml:space="preserve"> </w:t>
        </w:r>
      </w:ins>
      <w:ins w:id="2655" w:author="JP" w:date="2026-04-01T15:51:00Z">
        <w:del w:id="2656" w:author="Susan Doron" w:date="2026-04-12T12:05:00Z" w16du:dateUtc="2026-04-12T09:05:00Z">
          <w:r w:rsidR="00CF249C" w:rsidDel="00922E82">
            <w:rPr>
              <w:rFonts w:asciiTheme="majorBidi" w:eastAsia="Calibri" w:hAnsiTheme="majorBidi" w:cstheme="majorBidi"/>
              <w:color w:val="000000" w:themeColor="text1"/>
              <w:lang w:val="en-US"/>
            </w:rPr>
            <w:delText>,</w:delText>
          </w:r>
        </w:del>
      </w:ins>
      <w:del w:id="2657" w:author="Susan Doron" w:date="2026-04-12T12:05:00Z" w16du:dateUtc="2026-04-12T09:05:00Z">
        <w:r w:rsidRPr="00641586" w:rsidDel="00922E82">
          <w:rPr>
            <w:rFonts w:asciiTheme="majorBidi" w:eastAsia="Calibri" w:hAnsiTheme="majorBidi" w:cstheme="majorBidi"/>
            <w:color w:val="000000" w:themeColor="text1"/>
            <w:lang w:val="en-US"/>
          </w:rPr>
          <w:delText xml:space="preserve"> in that context to</w:delText>
        </w:r>
      </w:del>
      <w:ins w:id="2658" w:author="JP" w:date="2026-04-01T15:51:00Z">
        <w:del w:id="2659" w:author="Susan Doron" w:date="2026-04-12T12:05:00Z" w16du:dateUtc="2026-04-12T09:05:00Z">
          <w:r w:rsidR="00CF249C" w:rsidDel="00922E82">
            <w:rPr>
              <w:rFonts w:asciiTheme="majorBidi" w:eastAsia="Calibri" w:hAnsiTheme="majorBidi" w:cstheme="majorBidi"/>
              <w:color w:val="000000" w:themeColor="text1"/>
              <w:lang w:val="en-US"/>
            </w:rPr>
            <w:delText>given</w:delText>
          </w:r>
        </w:del>
      </w:ins>
      <w:del w:id="2660" w:author="Susan Doron" w:date="2026-04-12T12:05:00Z" w16du:dateUtc="2026-04-12T09:05:00Z">
        <w:r w:rsidRPr="00641586" w:rsidDel="00922E82">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the success of soap operas in the U</w:t>
      </w:r>
      <w:ins w:id="2661" w:author="Susan Doron" w:date="2026-04-12T15:48:00Z" w16du:dateUtc="2026-04-12T12:48:00Z">
        <w:r w:rsidR="00A02C8B">
          <w:rPr>
            <w:rFonts w:asciiTheme="majorBidi" w:eastAsia="Calibri" w:hAnsiTheme="majorBidi" w:cstheme="majorBidi"/>
            <w:color w:val="000000" w:themeColor="text1"/>
            <w:lang w:val="en-US"/>
          </w:rPr>
          <w:t>nited Kingdom</w:t>
        </w:r>
      </w:ins>
      <w:del w:id="2662" w:author="Susan Doron" w:date="2026-04-12T15:48:00Z" w16du:dateUtc="2026-04-12T12:48:00Z">
        <w:r w:rsidRPr="00641586" w:rsidDel="00A02C8B">
          <w:rPr>
            <w:rFonts w:asciiTheme="majorBidi" w:eastAsia="Calibri" w:hAnsiTheme="majorBidi" w:cstheme="majorBidi"/>
            <w:color w:val="000000" w:themeColor="text1"/>
            <w:lang w:val="en-US"/>
          </w:rPr>
          <w:delText>K</w:delText>
        </w:r>
      </w:del>
      <w:del w:id="2663" w:author="Susan Doron" w:date="2026-04-12T15:33:00Z" w16du:dateUtc="2026-04-12T12:33:00Z">
        <w:r w:rsidRPr="00641586" w:rsidDel="002801CA">
          <w:rPr>
            <w:rFonts w:asciiTheme="majorBidi" w:eastAsia="Calibri" w:hAnsiTheme="majorBidi" w:cstheme="majorBidi"/>
            <w:color w:val="000000" w:themeColor="text1"/>
            <w:lang w:val="en-US"/>
          </w:rPr>
          <w:delText xml:space="preserve"> which gradually became</w:delText>
        </w:r>
      </w:del>
      <w:ins w:id="2664" w:author="JP" w:date="2026-04-01T15:51:00Z">
        <w:del w:id="2665" w:author="Susan Doron" w:date="2026-04-12T15:33:00Z" w16du:dateUtc="2026-04-12T12:33:00Z">
          <w:r w:rsidR="00CF249C" w:rsidDel="002801CA">
            <w:rPr>
              <w:rFonts w:asciiTheme="majorBidi" w:eastAsia="Calibri" w:hAnsiTheme="majorBidi" w:cstheme="majorBidi"/>
              <w:color w:val="000000" w:themeColor="text1"/>
              <w:lang w:val="en-US"/>
            </w:rPr>
            <w:delText>that</w:delText>
          </w:r>
        </w:del>
      </w:ins>
      <w:ins w:id="2666" w:author="Susan Doron" w:date="2026-04-12T15:33:00Z" w16du:dateUtc="2026-04-12T12:33:00Z">
        <w:r w:rsidR="002801CA">
          <w:rPr>
            <w:rFonts w:asciiTheme="majorBidi" w:eastAsia="Calibri" w:hAnsiTheme="majorBidi" w:cstheme="majorBidi"/>
            <w:color w:val="000000" w:themeColor="text1"/>
            <w:lang w:val="en-US"/>
          </w:rPr>
          <w:t>, which</w:t>
        </w:r>
      </w:ins>
      <w:ins w:id="2667" w:author="JP" w:date="2026-04-01T15:51:00Z">
        <w:r w:rsidR="00CF249C">
          <w:rPr>
            <w:rFonts w:asciiTheme="majorBidi" w:eastAsia="Calibri" w:hAnsiTheme="majorBidi" w:cstheme="majorBidi"/>
            <w:color w:val="000000" w:themeColor="text1"/>
            <w:lang w:val="en-US"/>
          </w:rPr>
          <w:t xml:space="preserve"> had become</w:t>
        </w:r>
      </w:ins>
      <w:r w:rsidRPr="00641586">
        <w:rPr>
          <w:rFonts w:asciiTheme="majorBidi" w:eastAsia="Calibri" w:hAnsiTheme="majorBidi" w:cstheme="majorBidi"/>
          <w:color w:val="000000" w:themeColor="text1"/>
          <w:lang w:val="en-US"/>
        </w:rPr>
        <w:t xml:space="preserve"> a platform for discussing </w:t>
      </w:r>
      <w:del w:id="2668" w:author="JP" w:date="2026-04-01T15:52:00Z">
        <w:r w:rsidRPr="00641586" w:rsidDel="00CF249C">
          <w:rPr>
            <w:rFonts w:asciiTheme="majorBidi" w:eastAsia="Calibri" w:hAnsiTheme="majorBidi" w:cstheme="majorBidi"/>
            <w:color w:val="000000" w:themeColor="text1"/>
            <w:lang w:val="en-US"/>
          </w:rPr>
          <w:delText xml:space="preserve">certain </w:delText>
        </w:r>
      </w:del>
      <w:r w:rsidRPr="00641586">
        <w:rPr>
          <w:rFonts w:asciiTheme="majorBidi" w:eastAsia="Calibri" w:hAnsiTheme="majorBidi" w:cstheme="majorBidi"/>
          <w:color w:val="000000" w:themeColor="text1"/>
          <w:lang w:val="en-US"/>
        </w:rPr>
        <w:t>social issues</w:t>
      </w:r>
      <w:ins w:id="2669" w:author="Susan Doron" w:date="2026-04-12T15:33:00Z" w16du:dateUtc="2026-04-12T12:33:00Z">
        <w:r w:rsidR="002801CA">
          <w:rPr>
            <w:rFonts w:asciiTheme="majorBidi" w:eastAsia="Calibri" w:hAnsiTheme="majorBidi" w:cstheme="majorBidi"/>
            <w:color w:val="000000" w:themeColor="text1"/>
            <w:lang w:val="en-US"/>
          </w:rPr>
          <w:t>,</w:t>
        </w:r>
      </w:ins>
      <w:ins w:id="2670" w:author="JP" w:date="2026-04-01T15:52:00Z">
        <w:del w:id="2671" w:author="Susan Doron" w:date="2026-04-12T12:06:00Z" w16du:dateUtc="2026-04-12T09:06:00Z">
          <w:r w:rsidR="00CF249C" w:rsidDel="00922E82">
            <w:rPr>
              <w:rFonts w:asciiTheme="majorBidi" w:eastAsia="Calibri" w:hAnsiTheme="majorBidi" w:cstheme="majorBidi"/>
              <w:color w:val="000000" w:themeColor="text1"/>
              <w:lang w:val="en-US"/>
            </w:rPr>
            <w:delText>,</w:delText>
          </w:r>
        </w:del>
      </w:ins>
      <w:ins w:id="2672" w:author="Susan Doron" w:date="2026-04-12T12:06:00Z" w16du:dateUtc="2026-04-12T09:06:00Z">
        <w:r w:rsidR="00922E82">
          <w:rPr>
            <w:rFonts w:asciiTheme="majorBidi" w:eastAsia="Calibri" w:hAnsiTheme="majorBidi" w:cstheme="majorBidi"/>
            <w:color w:val="000000" w:themeColor="text1"/>
            <w:lang w:val="en-US"/>
          </w:rPr>
          <w:t xml:space="preserve"> had</w:t>
        </w:r>
      </w:ins>
      <w:r w:rsidRPr="00641586">
        <w:rPr>
          <w:rFonts w:asciiTheme="majorBidi" w:eastAsia="Calibri" w:hAnsiTheme="majorBidi" w:cstheme="majorBidi"/>
          <w:color w:val="000000" w:themeColor="text1"/>
          <w:lang w:val="en-US"/>
        </w:rPr>
        <w:t xml:space="preserve"> </w:t>
      </w:r>
      <w:del w:id="2673" w:author="JP" w:date="2026-04-01T15:52:00Z">
        <w:r w:rsidRPr="00641586" w:rsidDel="00CF249C">
          <w:rPr>
            <w:rFonts w:asciiTheme="majorBidi" w:eastAsia="Calibri" w:hAnsiTheme="majorBidi" w:cstheme="majorBidi"/>
            <w:color w:val="000000" w:themeColor="text1"/>
            <w:lang w:val="en-US"/>
          </w:rPr>
          <w:delText xml:space="preserve">and </w:delText>
        </w:r>
      </w:del>
      <w:r w:rsidRPr="00641586">
        <w:rPr>
          <w:rFonts w:asciiTheme="majorBidi" w:eastAsia="Calibri" w:hAnsiTheme="majorBidi" w:cstheme="majorBidi"/>
          <w:color w:val="000000" w:themeColor="text1"/>
          <w:lang w:val="en-US"/>
        </w:rPr>
        <w:t xml:space="preserve">led </w:t>
      </w:r>
      <w:del w:id="2674" w:author="JP" w:date="2026-03-30T11:21:00Z">
        <w:r w:rsidRPr="00641586" w:rsidDel="00303D9A">
          <w:rPr>
            <w:rFonts w:asciiTheme="majorBidi" w:eastAsia="Calibri" w:hAnsiTheme="majorBidi" w:cstheme="majorBidi"/>
            <w:color w:val="000000" w:themeColor="text1"/>
            <w:lang w:val="en-US"/>
          </w:rPr>
          <w:delText xml:space="preserve">the </w:delText>
        </w:r>
      </w:del>
      <w:ins w:id="2675" w:author="JP" w:date="2026-03-30T11:21:00Z">
        <w:r w:rsidR="00303D9A" w:rsidRPr="00641586">
          <w:rPr>
            <w:rFonts w:asciiTheme="majorBidi" w:eastAsia="Calibri" w:hAnsiTheme="majorBidi" w:cstheme="majorBidi"/>
            <w:color w:val="000000" w:themeColor="text1"/>
            <w:lang w:val="en-US"/>
          </w:rPr>
          <w:t xml:space="preserve">the </w:t>
        </w:r>
      </w:ins>
      <w:ins w:id="2676" w:author="JP" w:date="2026-04-01T15:47:00Z">
        <w:r w:rsidR="008238A4">
          <w:rPr>
            <w:rFonts w:asciiTheme="majorBidi" w:eastAsia="Calibri" w:hAnsiTheme="majorBidi" w:cstheme="majorBidi"/>
            <w:color w:val="000000" w:themeColor="text1"/>
            <w:lang w:val="en-US"/>
          </w:rPr>
          <w:t>UK</w:t>
        </w:r>
      </w:ins>
      <w:ins w:id="2677" w:author="JP" w:date="2026-03-30T11:21:00Z">
        <w:r w:rsidR="00303D9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Labour government to ask the</w:t>
      </w:r>
      <w:ins w:id="2678" w:author="JP" w:date="2026-04-01T15:52:00Z">
        <w:r w:rsidR="00CF249C">
          <w:rPr>
            <w:rFonts w:asciiTheme="majorBidi" w:eastAsia="Calibri" w:hAnsiTheme="majorBidi" w:cstheme="majorBidi"/>
            <w:color w:val="000000" w:themeColor="text1"/>
            <w:lang w:val="en-US"/>
          </w:rPr>
          <w:t>ir</w:t>
        </w:r>
      </w:ins>
      <w:r w:rsidRPr="00641586">
        <w:rPr>
          <w:rFonts w:asciiTheme="majorBidi" w:eastAsia="Calibri" w:hAnsiTheme="majorBidi" w:cstheme="majorBidi"/>
          <w:color w:val="000000" w:themeColor="text1"/>
          <w:lang w:val="en-US"/>
        </w:rPr>
        <w:t xml:space="preserve"> producers to include issues of drug education in the</w:t>
      </w:r>
      <w:ins w:id="2679" w:author="JP" w:date="2026-04-01T15:52:00Z">
        <w:r w:rsidR="00CF249C">
          <w:rPr>
            <w:rFonts w:asciiTheme="majorBidi" w:eastAsia="Calibri" w:hAnsiTheme="majorBidi" w:cstheme="majorBidi"/>
            <w:color w:val="000000" w:themeColor="text1"/>
            <w:lang w:val="en-US"/>
          </w:rPr>
          <w:t>ir</w:t>
        </w:r>
      </w:ins>
      <w:r w:rsidRPr="00641586">
        <w:rPr>
          <w:rFonts w:asciiTheme="majorBidi" w:eastAsia="Calibri" w:hAnsiTheme="majorBidi" w:cstheme="majorBidi"/>
          <w:color w:val="000000" w:themeColor="text1"/>
          <w:lang w:val="en-US"/>
        </w:rPr>
        <w:t xml:space="preserve"> plot</w:t>
      </w:r>
      <w:ins w:id="2680" w:author="JP" w:date="2026-04-01T15:52:00Z">
        <w:r w:rsidR="00CF249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2681" w:author="JP" w:date="2026-04-01T15:52:00Z">
        <w:r w:rsidRPr="00641586" w:rsidDel="00CF249C">
          <w:rPr>
            <w:rFonts w:asciiTheme="majorBidi" w:eastAsia="Calibri" w:hAnsiTheme="majorBidi" w:cstheme="majorBidi"/>
            <w:color w:val="000000" w:themeColor="text1"/>
            <w:lang w:val="en-US"/>
          </w:rPr>
          <w:delText xml:space="preserve">They </w:delText>
        </w:r>
      </w:del>
      <w:ins w:id="2682" w:author="JP" w:date="2026-04-01T15:52:00Z">
        <w:r w:rsidR="00CF249C" w:rsidRPr="00641586">
          <w:rPr>
            <w:rFonts w:asciiTheme="majorBidi" w:eastAsia="Calibri" w:hAnsiTheme="majorBidi" w:cstheme="majorBidi"/>
            <w:color w:val="000000" w:themeColor="text1"/>
            <w:lang w:val="en-US"/>
          </w:rPr>
          <w:t>The</w:t>
        </w:r>
        <w:r w:rsidR="00CF249C">
          <w:rPr>
            <w:rFonts w:asciiTheme="majorBidi" w:eastAsia="Calibri" w:hAnsiTheme="majorBidi" w:cstheme="majorBidi"/>
            <w:color w:val="000000" w:themeColor="text1"/>
            <w:lang w:val="en-US"/>
          </w:rPr>
          <w:t xml:space="preserve"> Goldsmiths Media </w:t>
        </w:r>
      </w:ins>
      <w:ins w:id="2683" w:author="JP" w:date="2026-04-03T17:34:00Z" w16du:dateUtc="2026-04-03T16:34:00Z">
        <w:r w:rsidR="00D74585">
          <w:rPr>
            <w:rFonts w:asciiTheme="majorBidi" w:eastAsia="Calibri" w:hAnsiTheme="majorBidi" w:cstheme="majorBidi"/>
            <w:color w:val="000000" w:themeColor="text1"/>
            <w:lang w:val="en-US"/>
          </w:rPr>
          <w:t>Group</w:t>
        </w:r>
      </w:ins>
      <w:ins w:id="2684" w:author="JP" w:date="2026-04-01T15:52:00Z">
        <w:r w:rsidR="00CF249C">
          <w:rPr>
            <w:rFonts w:asciiTheme="majorBidi" w:eastAsia="Calibri" w:hAnsiTheme="majorBidi" w:cstheme="majorBidi"/>
            <w:color w:val="000000" w:themeColor="text1"/>
            <w:lang w:val="en-US"/>
          </w:rPr>
          <w:t xml:space="preserve">’s report contended that </w:t>
        </w:r>
      </w:ins>
      <w:del w:id="2685" w:author="JP" w:date="2026-04-01T15:53:00Z">
        <w:r w:rsidRPr="00641586" w:rsidDel="00CF249C">
          <w:rPr>
            <w:rFonts w:asciiTheme="majorBidi" w:eastAsia="Calibri" w:hAnsiTheme="majorBidi" w:cstheme="majorBidi"/>
            <w:color w:val="000000" w:themeColor="text1"/>
            <w:lang w:val="en-US"/>
          </w:rPr>
          <w:delText>further wrote:</w:delText>
        </w:r>
      </w:del>
      <w:ins w:id="2686" w:author="JP" w:date="2026-03-30T11:21:00Z">
        <w:r w:rsidR="00303D9A" w:rsidRPr="00641586">
          <w:rPr>
            <w:rFonts w:asciiTheme="majorBidi" w:eastAsia="Calibri" w:hAnsiTheme="majorBidi" w:cstheme="majorBidi"/>
            <w:color w:val="000000" w:themeColor="text1"/>
            <w:lang w:val="en-US"/>
          </w:rPr>
          <w:t>“</w:t>
        </w:r>
      </w:ins>
    </w:p>
    <w:p w14:paraId="118C667A" w14:textId="77777777" w:rsidR="00310B34" w:rsidRPr="00641586" w:rsidDel="00303D9A" w:rsidRDefault="00310B34">
      <w:pPr>
        <w:spacing w:after="200" w:line="360" w:lineRule="auto"/>
        <w:rPr>
          <w:del w:id="2687" w:author="JP" w:date="2026-03-30T11:21:00Z"/>
          <w:rFonts w:asciiTheme="majorBidi" w:eastAsia="Calibri" w:hAnsiTheme="majorBidi" w:cstheme="majorBidi"/>
          <w:color w:val="000000" w:themeColor="text1"/>
          <w:lang w:val="en-US"/>
        </w:rPr>
      </w:pPr>
    </w:p>
    <w:p w14:paraId="52441E40" w14:textId="1FD7D994" w:rsidR="00310B34" w:rsidRPr="00641586" w:rsidRDefault="00310B34" w:rsidP="00641586">
      <w:pPr>
        <w:spacing w:after="200" w:line="360" w:lineRule="auto"/>
        <w:rPr>
          <w:rFonts w:asciiTheme="majorBidi" w:eastAsia="Calibri" w:hAnsiTheme="majorBidi" w:cstheme="majorBidi"/>
          <w:color w:val="000000" w:themeColor="text1"/>
          <w:lang w:val="en-US"/>
        </w:rPr>
      </w:pPr>
      <w:del w:id="2688" w:author="JP" w:date="2026-03-30T11:21:00Z">
        <w:r w:rsidRPr="00641586" w:rsidDel="00303D9A">
          <w:rPr>
            <w:rFonts w:asciiTheme="majorBidi" w:eastAsia="Calibri" w:hAnsiTheme="majorBidi" w:cstheme="majorBidi"/>
            <w:color w:val="000000" w:themeColor="text1"/>
            <w:lang w:val="en-US"/>
          </w:rPr>
          <w:delText xml:space="preserve">… </w:delText>
        </w:r>
      </w:del>
      <w:ins w:id="2689" w:author="JP" w:date="2026-04-01T15:53:00Z">
        <w:del w:id="2690" w:author="Susan Doron" w:date="2026-04-12T12:10:00Z" w16du:dateUtc="2026-04-12T09:10:00Z">
          <w:r w:rsidR="00CF249C" w:rsidDel="00C05953">
            <w:rPr>
              <w:rFonts w:asciiTheme="majorBidi" w:eastAsia="Calibri" w:hAnsiTheme="majorBidi" w:cstheme="majorBidi"/>
              <w:color w:val="000000" w:themeColor="text1"/>
              <w:lang w:val="en-US"/>
            </w:rPr>
            <w:delText>i</w:delText>
          </w:r>
        </w:del>
      </w:ins>
      <w:del w:id="2691" w:author="JP" w:date="2026-03-30T11:21:00Z">
        <w:r w:rsidRPr="00641586" w:rsidDel="00303D9A">
          <w:rPr>
            <w:rFonts w:asciiTheme="majorBidi" w:eastAsia="Calibri" w:hAnsiTheme="majorBidi" w:cstheme="majorBidi"/>
            <w:color w:val="000000" w:themeColor="text1"/>
            <w:lang w:val="en-US"/>
          </w:rPr>
          <w:delText>i</w:delText>
        </w:r>
      </w:del>
      <w:del w:id="2692" w:author="Susan Doron" w:date="2026-04-12T12:06:00Z" w16du:dateUtc="2026-04-12T09:06:00Z">
        <w:r w:rsidRPr="00641586" w:rsidDel="00922E82">
          <w:rPr>
            <w:rFonts w:asciiTheme="majorBidi" w:eastAsia="Calibri" w:hAnsiTheme="majorBidi" w:cstheme="majorBidi"/>
            <w:color w:val="000000" w:themeColor="text1"/>
            <w:lang w:val="en-US"/>
          </w:rPr>
          <w:delText>t</w:delText>
        </w:r>
      </w:del>
      <w:ins w:id="2693" w:author="Susan Doron" w:date="2026-04-12T12:06:00Z" w16du:dateUtc="2026-04-12T09:06:00Z">
        <w:r w:rsidR="00922E82">
          <w:rPr>
            <w:rFonts w:asciiTheme="majorBidi" w:eastAsia="Calibri" w:hAnsiTheme="majorBidi" w:cstheme="majorBidi"/>
            <w:color w:val="000000" w:themeColor="text1"/>
            <w:lang w:val="en-US"/>
          </w:rPr>
          <w:t>It</w:t>
        </w:r>
      </w:ins>
      <w:r w:rsidRPr="00641586">
        <w:rPr>
          <w:rFonts w:asciiTheme="majorBidi" w:eastAsia="Calibri" w:hAnsiTheme="majorBidi" w:cstheme="majorBidi"/>
          <w:color w:val="000000" w:themeColor="text1"/>
          <w:lang w:val="en-US"/>
        </w:rPr>
        <w:t xml:space="preserve"> is clear that fictional spaces such as soap operas can no longer be dismissed as irrelevant to our understanding of the public sphere.</w:t>
      </w:r>
      <w:ins w:id="2694" w:author="JP" w:date="2026-04-03T17:35:00Z" w16du:dateUtc="2026-04-03T16:35:00Z">
        <w:r w:rsidR="00D7458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On the contrary, they can be crucial to ongoing processes of national and cultural self-definition: for example, in focusing debates and tensions about national and local identity </w:t>
      </w:r>
      <w:r w:rsidRPr="00641586">
        <w:rPr>
          <w:rFonts w:asciiTheme="majorBidi" w:eastAsia="Calibri" w:hAnsiTheme="majorBidi" w:cstheme="majorBidi"/>
          <w:noProof/>
          <w:color w:val="000000" w:themeColor="text1"/>
          <w:lang w:val="en-US"/>
        </w:rPr>
        <w:t>(</w:t>
      </w:r>
      <w:del w:id="2695" w:author="JP" w:date="2026-03-30T11:21:00Z">
        <w:r w:rsidRPr="00641586" w:rsidDel="00303D9A">
          <w:rPr>
            <w:rFonts w:asciiTheme="majorBidi" w:eastAsia="Calibri" w:hAnsiTheme="majorBidi" w:cstheme="majorBidi"/>
            <w:noProof/>
            <w:color w:val="000000" w:themeColor="text1"/>
            <w:lang w:val="en-US"/>
          </w:rPr>
          <w:delText>p</w:delText>
        </w:r>
        <w:r w:rsidRPr="00641586" w:rsidDel="00303D9A">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45).</w:t>
      </w:r>
      <w:del w:id="2696"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1A49657A" w14:textId="1BBC7A5D" w:rsidR="00310B34" w:rsidRPr="00641586" w:rsidRDefault="00310B34" w:rsidP="00CF249C">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Delli Carpini and Williams </w:t>
      </w:r>
      <w:del w:id="2697" w:author="JP" w:date="2026-03-30T11:22:00Z">
        <w:r w:rsidRPr="00641586" w:rsidDel="00303D9A">
          <w:rPr>
            <w:rFonts w:asciiTheme="majorBidi" w:eastAsia="Calibri" w:hAnsiTheme="majorBidi" w:cstheme="majorBidi"/>
            <w:noProof/>
            <w:color w:val="000000" w:themeColor="text1"/>
            <w:lang w:val="en-US"/>
          </w:rPr>
          <w:delText>(2001)</w:delText>
        </w:r>
        <w:r w:rsidRPr="00641586" w:rsidDel="00303D9A">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claim that the traditional distinction between news and entertainment has </w:t>
      </w:r>
      <w:del w:id="2698" w:author="JP" w:date="2026-04-01T15:54:00Z">
        <w:r w:rsidRPr="00641586" w:rsidDel="00CF249C">
          <w:rPr>
            <w:rFonts w:asciiTheme="majorBidi" w:eastAsia="Calibri" w:hAnsiTheme="majorBidi" w:cstheme="majorBidi"/>
            <w:color w:val="000000" w:themeColor="text1"/>
            <w:lang w:val="en-US"/>
          </w:rPr>
          <w:delText xml:space="preserve">been </w:delText>
        </w:r>
      </w:del>
      <w:r w:rsidRPr="00641586">
        <w:rPr>
          <w:rFonts w:asciiTheme="majorBidi" w:eastAsia="Calibri" w:hAnsiTheme="majorBidi" w:cstheme="majorBidi"/>
          <w:color w:val="000000" w:themeColor="text1"/>
          <w:lang w:val="en-US"/>
        </w:rPr>
        <w:t xml:space="preserve">rapidly </w:t>
      </w:r>
      <w:del w:id="2699" w:author="JP" w:date="2026-04-01T15:54:00Z">
        <w:r w:rsidRPr="00641586" w:rsidDel="00CF249C">
          <w:rPr>
            <w:rFonts w:asciiTheme="majorBidi" w:eastAsia="Calibri" w:hAnsiTheme="majorBidi" w:cstheme="majorBidi"/>
            <w:color w:val="000000" w:themeColor="text1"/>
            <w:lang w:val="en-US"/>
          </w:rPr>
          <w:delText xml:space="preserve">eroding </w:delText>
        </w:r>
      </w:del>
      <w:ins w:id="2700" w:author="JP" w:date="2026-04-01T15:54:00Z">
        <w:r w:rsidR="00CF249C" w:rsidRPr="00641586">
          <w:rPr>
            <w:rFonts w:asciiTheme="majorBidi" w:eastAsia="Calibri" w:hAnsiTheme="majorBidi" w:cstheme="majorBidi"/>
            <w:color w:val="000000" w:themeColor="text1"/>
            <w:lang w:val="en-US"/>
          </w:rPr>
          <w:t>erod</w:t>
        </w:r>
        <w:r w:rsidR="00CF249C">
          <w:rPr>
            <w:rFonts w:asciiTheme="majorBidi" w:eastAsia="Calibri" w:hAnsiTheme="majorBidi" w:cstheme="majorBidi"/>
            <w:color w:val="000000" w:themeColor="text1"/>
            <w:lang w:val="en-US"/>
          </w:rPr>
          <w:t>ed</w:t>
        </w:r>
        <w:r w:rsidR="00CF249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since the mid-1980s</w:t>
      </w:r>
      <w:del w:id="2701" w:author="JP" w:date="2026-04-01T15:54:00Z">
        <w:r w:rsidRPr="00641586" w:rsidDel="00CF249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due to changing communications technologies, </w:t>
      </w:r>
      <w:ins w:id="2702" w:author="JP" w:date="2026-04-01T15:54:00Z">
        <w:r w:rsidR="00CF249C">
          <w:rPr>
            <w:rFonts w:asciiTheme="majorBidi" w:eastAsia="Calibri" w:hAnsiTheme="majorBidi" w:cstheme="majorBidi"/>
            <w:color w:val="000000" w:themeColor="text1"/>
            <w:lang w:val="en-US"/>
          </w:rPr>
          <w:t xml:space="preserve">the </w:t>
        </w:r>
      </w:ins>
      <w:r w:rsidRPr="00641586">
        <w:rPr>
          <w:rFonts w:asciiTheme="majorBidi" w:eastAsia="Calibri" w:hAnsiTheme="majorBidi" w:cstheme="majorBidi"/>
          <w:color w:val="000000" w:themeColor="text1"/>
          <w:lang w:val="en-US"/>
        </w:rPr>
        <w:t>new economics of mass media</w:t>
      </w:r>
      <w:ins w:id="2703" w:author="JP" w:date="2026-04-01T15:54:00Z">
        <w:r w:rsidR="00CF249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broader cultural trends. </w:t>
      </w:r>
      <w:del w:id="2704" w:author="JP" w:date="2026-04-01T15:54:00Z">
        <w:r w:rsidRPr="00641586" w:rsidDel="00CF249C">
          <w:rPr>
            <w:rFonts w:asciiTheme="majorBidi" w:eastAsia="Calibri" w:hAnsiTheme="majorBidi" w:cstheme="majorBidi"/>
            <w:color w:val="000000" w:themeColor="text1"/>
            <w:lang w:val="en-US"/>
          </w:rPr>
          <w:delText>Moreover, t</w:delText>
        </w:r>
      </w:del>
      <w:ins w:id="2705" w:author="JP" w:date="2026-04-01T15:54:00Z">
        <w:r w:rsidR="00CF249C">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 xml:space="preserve">hey argue that it is </w:t>
      </w:r>
      <w:ins w:id="2706" w:author="Susan Doron" w:date="2026-04-12T12:12:00Z" w16du:dateUtc="2026-04-12T09:12:00Z">
        <w:r w:rsidR="00C05953">
          <w:rPr>
            <w:rFonts w:asciiTheme="majorBidi" w:eastAsia="Calibri" w:hAnsiTheme="majorBidi" w:cstheme="majorBidi"/>
            <w:color w:val="000000" w:themeColor="text1"/>
            <w:lang w:val="en-US"/>
          </w:rPr>
          <w:t>virtually</w:t>
        </w:r>
      </w:ins>
      <w:del w:id="2707" w:author="Susan Doron" w:date="2026-04-12T12:12:00Z" w16du:dateUtc="2026-04-12T09:12:00Z">
        <w:r w:rsidRPr="00641586" w:rsidDel="00C05953">
          <w:rPr>
            <w:rFonts w:asciiTheme="majorBidi" w:eastAsia="Calibri" w:hAnsiTheme="majorBidi" w:cstheme="majorBidi"/>
            <w:color w:val="000000" w:themeColor="text1"/>
            <w:lang w:val="en-US"/>
          </w:rPr>
          <w:delText>practically</w:delText>
        </w:r>
      </w:del>
      <w:r w:rsidRPr="00641586">
        <w:rPr>
          <w:rFonts w:asciiTheme="majorBidi" w:eastAsia="Calibri" w:hAnsiTheme="majorBidi" w:cstheme="majorBidi"/>
          <w:color w:val="000000" w:themeColor="text1"/>
          <w:lang w:val="en-US"/>
        </w:rPr>
        <w:t xml:space="preserve"> impossible to articulate a theoretically useful definition of this </w:t>
      </w:r>
      <w:ins w:id="2708" w:author="JP" w:date="2026-04-01T15:54:00Z">
        <w:r w:rsidR="00CF249C">
          <w:rPr>
            <w:rFonts w:asciiTheme="majorBidi" w:eastAsia="Calibri" w:hAnsiTheme="majorBidi" w:cstheme="majorBidi"/>
            <w:color w:val="000000" w:themeColor="text1"/>
            <w:lang w:val="en-US"/>
          </w:rPr>
          <w:t xml:space="preserve">traditional </w:t>
        </w:r>
      </w:ins>
      <w:r w:rsidRPr="00641586">
        <w:rPr>
          <w:rFonts w:asciiTheme="majorBidi" w:eastAsia="Calibri" w:hAnsiTheme="majorBidi" w:cstheme="majorBidi"/>
          <w:color w:val="000000" w:themeColor="text1"/>
          <w:lang w:val="en-US"/>
        </w:rPr>
        <w:t>distinction</w:t>
      </w:r>
      <w:ins w:id="2709" w:author="JP" w:date="2026-04-01T15:54:00Z">
        <w:r w:rsidR="00CF249C">
          <w:rPr>
            <w:rFonts w:asciiTheme="majorBidi" w:eastAsia="Calibri" w:hAnsiTheme="majorBidi" w:cstheme="majorBidi"/>
            <w:color w:val="000000" w:themeColor="text1"/>
            <w:lang w:val="en-US"/>
          </w:rPr>
          <w:t>, in fact</w:t>
        </w:r>
      </w:ins>
      <w:r w:rsidRPr="00641586">
        <w:rPr>
          <w:rFonts w:asciiTheme="majorBidi" w:eastAsia="Calibri" w:hAnsiTheme="majorBidi" w:cstheme="majorBidi"/>
          <w:color w:val="000000" w:themeColor="text1"/>
          <w:lang w:val="en-US"/>
        </w:rPr>
        <w:t xml:space="preserve">. </w:t>
      </w:r>
      <w:del w:id="2710" w:author="JP" w:date="2026-04-01T15:55:00Z">
        <w:r w:rsidRPr="00641586" w:rsidDel="00CF249C">
          <w:rPr>
            <w:rFonts w:asciiTheme="majorBidi" w:eastAsia="Calibri" w:hAnsiTheme="majorBidi" w:cstheme="majorBidi"/>
            <w:color w:val="000000" w:themeColor="text1"/>
            <w:lang w:val="en-US"/>
          </w:rPr>
          <w:delText>In their view,</w:delText>
        </w:r>
      </w:del>
      <w:ins w:id="2711" w:author="JP" w:date="2026-04-01T15:55:00Z">
        <w:r w:rsidR="00CF249C">
          <w:rPr>
            <w:rFonts w:asciiTheme="majorBidi" w:eastAsia="Calibri" w:hAnsiTheme="majorBidi" w:cstheme="majorBidi"/>
            <w:color w:val="000000" w:themeColor="text1"/>
            <w:lang w:val="en-US"/>
          </w:rPr>
          <w:t xml:space="preserve">They </w:t>
        </w:r>
      </w:ins>
      <w:ins w:id="2712" w:author="Susan Doron" w:date="2026-04-12T12:07:00Z" w16du:dateUtc="2026-04-12T09:07:00Z">
        <w:r w:rsidR="00922E82">
          <w:rPr>
            <w:rFonts w:asciiTheme="majorBidi" w:eastAsia="Calibri" w:hAnsiTheme="majorBidi" w:cstheme="majorBidi"/>
            <w:color w:val="000000" w:themeColor="text1"/>
            <w:lang w:val="en-US"/>
          </w:rPr>
          <w:t>perceive</w:t>
        </w:r>
      </w:ins>
      <w:ins w:id="2713" w:author="JP" w:date="2026-04-01T15:55:00Z">
        <w:del w:id="2714" w:author="Susan Doron" w:date="2026-04-12T12:07:00Z" w16du:dateUtc="2026-04-12T09:07:00Z">
          <w:r w:rsidR="00CF249C" w:rsidDel="00922E82">
            <w:rPr>
              <w:rFonts w:asciiTheme="majorBidi" w:eastAsia="Calibri" w:hAnsiTheme="majorBidi" w:cstheme="majorBidi"/>
              <w:color w:val="000000" w:themeColor="text1"/>
              <w:lang w:val="en-US"/>
            </w:rPr>
            <w:delText>see</w:delText>
          </w:r>
        </w:del>
      </w:ins>
      <w:r w:rsidRPr="00641586">
        <w:rPr>
          <w:rFonts w:asciiTheme="majorBidi" w:eastAsia="Calibri" w:hAnsiTheme="majorBidi" w:cstheme="majorBidi"/>
          <w:color w:val="000000" w:themeColor="text1"/>
          <w:lang w:val="en-US"/>
        </w:rPr>
        <w:t xml:space="preserve"> the division between news and entertainment in the media </w:t>
      </w:r>
      <w:del w:id="2715" w:author="JP" w:date="2026-04-01T15:55:00Z">
        <w:r w:rsidRPr="00641586" w:rsidDel="00CF249C">
          <w:rPr>
            <w:rFonts w:asciiTheme="majorBidi" w:eastAsia="Calibri" w:hAnsiTheme="majorBidi" w:cstheme="majorBidi"/>
            <w:color w:val="000000" w:themeColor="text1"/>
            <w:lang w:val="en-US"/>
          </w:rPr>
          <w:delText xml:space="preserve">is </w:delText>
        </w:r>
      </w:del>
      <w:ins w:id="2716" w:author="JP" w:date="2026-04-01T15:55:00Z">
        <w:r w:rsidR="00CF249C">
          <w:rPr>
            <w:rFonts w:asciiTheme="majorBidi" w:eastAsia="Calibri" w:hAnsiTheme="majorBidi" w:cstheme="majorBidi"/>
            <w:color w:val="000000" w:themeColor="text1"/>
            <w:lang w:val="en-US"/>
          </w:rPr>
          <w:t>a</w:t>
        </w:r>
        <w:r w:rsidR="00CF249C"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socially constructed, a result of </w:t>
      </w:r>
      <w:del w:id="2717" w:author="JP" w:date="2026-04-01T15:55:00Z">
        <w:r w:rsidRPr="00641586" w:rsidDel="00CF249C">
          <w:rPr>
            <w:rFonts w:asciiTheme="majorBidi" w:eastAsia="Calibri" w:hAnsiTheme="majorBidi" w:cstheme="majorBidi"/>
            <w:color w:val="000000" w:themeColor="text1"/>
            <w:lang w:val="en-US"/>
          </w:rPr>
          <w:delText xml:space="preserve">historical </w:delText>
        </w:r>
      </w:del>
      <w:r w:rsidRPr="00641586">
        <w:rPr>
          <w:rFonts w:asciiTheme="majorBidi" w:eastAsia="Calibri" w:hAnsiTheme="majorBidi" w:cstheme="majorBidi"/>
          <w:color w:val="000000" w:themeColor="text1"/>
          <w:lang w:val="en-US"/>
        </w:rPr>
        <w:t xml:space="preserve">developments during the </w:t>
      </w:r>
      <w:del w:id="2718" w:author="JP" w:date="2026-04-01T15:55:00Z">
        <w:r w:rsidRPr="00641586" w:rsidDel="00CF249C">
          <w:rPr>
            <w:rFonts w:asciiTheme="majorBidi" w:eastAsia="Calibri" w:hAnsiTheme="majorBidi" w:cstheme="majorBidi"/>
            <w:color w:val="000000" w:themeColor="text1"/>
            <w:lang w:val="en-US"/>
          </w:rPr>
          <w:delText>20</w:delText>
        </w:r>
        <w:r w:rsidRPr="00641586" w:rsidDel="00CF249C">
          <w:rPr>
            <w:rFonts w:asciiTheme="majorBidi" w:eastAsia="Calibri" w:hAnsiTheme="majorBidi" w:cstheme="majorBidi"/>
            <w:color w:val="000000" w:themeColor="text1"/>
            <w:vertAlign w:val="superscript"/>
            <w:lang w:val="en-US"/>
          </w:rPr>
          <w:delText>th</w:delText>
        </w:r>
        <w:r w:rsidRPr="00641586" w:rsidDel="00CF249C">
          <w:rPr>
            <w:rFonts w:asciiTheme="majorBidi" w:eastAsia="Calibri" w:hAnsiTheme="majorBidi" w:cstheme="majorBidi"/>
            <w:color w:val="000000" w:themeColor="text1"/>
            <w:lang w:val="en-US"/>
          </w:rPr>
          <w:delText xml:space="preserve"> </w:delText>
        </w:r>
      </w:del>
      <w:ins w:id="2719" w:author="JP" w:date="2026-04-01T15:55:00Z">
        <w:r w:rsidR="00CF249C">
          <w:rPr>
            <w:rFonts w:asciiTheme="majorBidi" w:eastAsia="Calibri" w:hAnsiTheme="majorBidi" w:cstheme="majorBidi"/>
            <w:color w:val="000000" w:themeColor="text1"/>
            <w:lang w:val="en-US"/>
          </w:rPr>
          <w:t>twentieth</w:t>
        </w:r>
        <w:r w:rsidR="00CF249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century</w:t>
      </w:r>
      <w:ins w:id="2720" w:author="Susan Doron" w:date="2026-04-12T12:07:00Z" w16du:dateUtc="2026-04-12T09:07:00Z">
        <w:r w:rsidR="00922E82">
          <w:rPr>
            <w:rFonts w:asciiTheme="majorBidi" w:eastAsia="Calibri" w:hAnsiTheme="majorBidi" w:cstheme="majorBidi"/>
            <w:color w:val="000000" w:themeColor="text1"/>
            <w:lang w:val="en-US"/>
          </w:rPr>
          <w:t>, concluding that the reality is actually</w:t>
        </w:r>
      </w:ins>
      <w:del w:id="2721" w:author="JP" w:date="2026-04-01T15:55:00Z">
        <w:r w:rsidRPr="00641586" w:rsidDel="00CF249C">
          <w:rPr>
            <w:rFonts w:asciiTheme="majorBidi" w:eastAsia="Calibri" w:hAnsiTheme="majorBidi" w:cstheme="majorBidi"/>
            <w:color w:val="000000" w:themeColor="text1"/>
            <w:lang w:val="en-US"/>
          </w:rPr>
          <w:delText>,</w:delText>
        </w:r>
      </w:del>
      <w:del w:id="2722" w:author="Susan Doron" w:date="2026-04-12T12:07:00Z" w16du:dateUtc="2026-04-12T09:07:00Z">
        <w:r w:rsidRPr="00641586" w:rsidDel="00922E82">
          <w:rPr>
            <w:rFonts w:asciiTheme="majorBidi" w:eastAsia="Calibri" w:hAnsiTheme="majorBidi" w:cstheme="majorBidi"/>
            <w:color w:val="000000" w:themeColor="text1"/>
            <w:lang w:val="en-US"/>
          </w:rPr>
          <w:delText xml:space="preserve"> and </w:delText>
        </w:r>
      </w:del>
      <w:ins w:id="2723" w:author="JP" w:date="2026-04-01T15:55:00Z">
        <w:del w:id="2724" w:author="Susan Doron" w:date="2026-04-12T12:07:00Z" w16du:dateUtc="2026-04-12T09:07:00Z">
          <w:r w:rsidR="00CF249C" w:rsidDel="00922E82">
            <w:rPr>
              <w:rFonts w:asciiTheme="majorBidi" w:eastAsia="Calibri" w:hAnsiTheme="majorBidi" w:cstheme="majorBidi"/>
              <w:color w:val="000000" w:themeColor="text1"/>
              <w:lang w:val="en-US"/>
            </w:rPr>
            <w:delText xml:space="preserve">that it </w:delText>
          </w:r>
        </w:del>
      </w:ins>
      <w:del w:id="2725" w:author="Susan Doron" w:date="2026-04-12T12:07:00Z" w16du:dateUtc="2026-04-12T09:07:00Z">
        <w:r w:rsidRPr="00641586" w:rsidDel="00922E82">
          <w:rPr>
            <w:rFonts w:asciiTheme="majorBidi" w:eastAsia="Calibri" w:hAnsiTheme="majorBidi" w:cstheme="majorBidi"/>
            <w:color w:val="000000" w:themeColor="text1"/>
            <w:lang w:val="en-US"/>
          </w:rPr>
          <w:delText>says</w:delText>
        </w:r>
      </w:del>
      <w:r w:rsidRPr="00641586">
        <w:rPr>
          <w:rFonts w:asciiTheme="majorBidi" w:eastAsia="Calibri" w:hAnsiTheme="majorBidi" w:cstheme="majorBidi"/>
          <w:color w:val="000000" w:themeColor="text1"/>
          <w:lang w:val="en-US"/>
        </w:rPr>
        <w:t xml:space="preserve"> “more about the distributions of political power than about the political relevance of different genres” (</w:t>
      </w:r>
      <w:del w:id="2726" w:author="JP" w:date="2026-03-30T11:22:00Z">
        <w:r w:rsidRPr="00641586" w:rsidDel="00303D9A">
          <w:rPr>
            <w:rFonts w:asciiTheme="majorBidi" w:eastAsia="Calibri" w:hAnsiTheme="majorBidi" w:cstheme="majorBidi"/>
            <w:color w:val="000000" w:themeColor="text1"/>
            <w:lang w:val="en-US"/>
          </w:rPr>
          <w:delText xml:space="preserve">Delli Carpini &amp; Williams, </w:delText>
        </w:r>
      </w:del>
      <w:r w:rsidRPr="00641586">
        <w:rPr>
          <w:rFonts w:asciiTheme="majorBidi" w:eastAsia="Calibri" w:hAnsiTheme="majorBidi" w:cstheme="majorBidi"/>
          <w:color w:val="000000" w:themeColor="text1"/>
          <w:lang w:val="en-US"/>
        </w:rPr>
        <w:t xml:space="preserve">2001, </w:t>
      </w:r>
      <w:del w:id="2727" w:author="JP" w:date="2026-03-30T11:22:00Z">
        <w:r w:rsidRPr="00641586" w:rsidDel="00303D9A">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163).</w:t>
      </w:r>
      <w:del w:id="2728"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commentRangeEnd w:id="2614"/>
    <w:p w14:paraId="0CC6C633" w14:textId="47A2604A" w:rsidR="00310B34" w:rsidRPr="00641586" w:rsidRDefault="00CF249C">
      <w:pPr>
        <w:spacing w:line="360" w:lineRule="auto"/>
        <w:rPr>
          <w:rFonts w:asciiTheme="majorBidi" w:eastAsia="Calibri" w:hAnsiTheme="majorBidi" w:cstheme="majorBidi"/>
          <w:color w:val="000000" w:themeColor="text1"/>
          <w:lang w:val="en-US"/>
        </w:rPr>
        <w:pPrChange w:id="2729" w:author="JP" w:date="2026-04-01T16:02:00Z">
          <w:pPr>
            <w:spacing w:after="200" w:line="360" w:lineRule="auto"/>
          </w:pPr>
        </w:pPrChange>
      </w:pPr>
      <w:r w:rsidRPr="00F22C89">
        <w:rPr>
          <w:rStyle w:val="CommentReference"/>
          <w:rFonts w:asciiTheme="majorBidi" w:eastAsia="Calibri" w:hAnsiTheme="majorBidi" w:cstheme="majorBidi"/>
          <w:color w:val="000000" w:themeColor="text1"/>
          <w:sz w:val="24"/>
          <w:szCs w:val="24"/>
          <w:lang w:val="en-US"/>
        </w:rPr>
        <w:commentReference w:id="2614"/>
      </w:r>
      <w:r w:rsidR="00310B34" w:rsidRPr="00641586">
        <w:rPr>
          <w:rFonts w:asciiTheme="majorBidi" w:eastAsia="Calibri" w:hAnsiTheme="majorBidi" w:cstheme="majorBidi"/>
          <w:color w:val="000000" w:themeColor="text1"/>
          <w:lang w:val="en-US"/>
        </w:rPr>
        <w:t xml:space="preserve">Indeed, it is hard to ignore the current </w:t>
      </w:r>
      <w:del w:id="2730" w:author="JP" w:date="2026-04-01T15:56:00Z">
        <w:r w:rsidR="00310B34" w:rsidRPr="00641586" w:rsidDel="00CF249C">
          <w:rPr>
            <w:rFonts w:asciiTheme="majorBidi" w:eastAsia="Calibri" w:hAnsiTheme="majorBidi" w:cstheme="majorBidi"/>
            <w:color w:val="000000" w:themeColor="text1"/>
            <w:lang w:val="en-US"/>
          </w:rPr>
          <w:delText xml:space="preserve">reality of the </w:delText>
        </w:r>
      </w:del>
      <w:r w:rsidR="00310B34" w:rsidRPr="00641586">
        <w:rPr>
          <w:rFonts w:asciiTheme="majorBidi" w:eastAsia="Calibri" w:hAnsiTheme="majorBidi" w:cstheme="majorBidi"/>
          <w:color w:val="000000" w:themeColor="text1"/>
          <w:lang w:val="en-US"/>
        </w:rPr>
        <w:t xml:space="preserve">media </w:t>
      </w:r>
      <w:ins w:id="2731" w:author="Susan Doron" w:date="2026-04-12T12:08:00Z" w16du:dateUtc="2026-04-12T09:08:00Z">
        <w:r w:rsidR="00C05953">
          <w:rPr>
            <w:rFonts w:asciiTheme="majorBidi" w:eastAsia="Calibri" w:hAnsiTheme="majorBidi" w:cstheme="majorBidi"/>
            <w:color w:val="000000" w:themeColor="text1"/>
            <w:lang w:val="en-US"/>
          </w:rPr>
          <w:t>landscape</w:t>
        </w:r>
      </w:ins>
      <w:ins w:id="2732" w:author="JP" w:date="2026-04-01T15:56:00Z">
        <w:del w:id="2733" w:author="Susan Doron" w:date="2026-04-12T12:08:00Z" w16du:dateUtc="2026-04-12T09:08:00Z">
          <w:r w:rsidRPr="00AE1901" w:rsidDel="00C05953">
            <w:rPr>
              <w:rFonts w:asciiTheme="majorBidi" w:eastAsia="Calibri" w:hAnsiTheme="majorBidi" w:cstheme="majorBidi"/>
              <w:color w:val="000000" w:themeColor="text1"/>
              <w:lang w:val="en-US"/>
            </w:rPr>
            <w:delText>reality</w:delText>
          </w:r>
        </w:del>
        <w:r w:rsidRPr="00CF249C">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in which genres </w:t>
      </w:r>
      <w:del w:id="2734" w:author="JP" w:date="2026-04-01T15:56:00Z">
        <w:r w:rsidR="00310B34" w:rsidRPr="00641586" w:rsidDel="00CF249C">
          <w:rPr>
            <w:rFonts w:asciiTheme="majorBidi" w:eastAsia="Calibri" w:hAnsiTheme="majorBidi" w:cstheme="majorBidi"/>
            <w:color w:val="000000" w:themeColor="text1"/>
            <w:lang w:val="en-US"/>
          </w:rPr>
          <w:delText xml:space="preserve">that were </w:delText>
        </w:r>
      </w:del>
      <w:r w:rsidR="00310B34" w:rsidRPr="00641586">
        <w:rPr>
          <w:rFonts w:asciiTheme="majorBidi" w:eastAsia="Calibri" w:hAnsiTheme="majorBidi" w:cstheme="majorBidi"/>
          <w:color w:val="000000" w:themeColor="text1"/>
          <w:lang w:val="en-US"/>
        </w:rPr>
        <w:t xml:space="preserve">once clearly differentiated are rapidly </w:t>
      </w:r>
      <w:ins w:id="2735" w:author="Susan Doron" w:date="2026-04-12T12:08:00Z" w16du:dateUtc="2026-04-12T09:08:00Z">
        <w:r w:rsidR="00C05953">
          <w:rPr>
            <w:rFonts w:asciiTheme="majorBidi" w:eastAsia="Calibri" w:hAnsiTheme="majorBidi" w:cstheme="majorBidi"/>
            <w:color w:val="000000" w:themeColor="text1"/>
            <w:lang w:val="en-US"/>
          </w:rPr>
          <w:t>merging</w:t>
        </w:r>
      </w:ins>
      <w:del w:id="2736" w:author="JP" w:date="2026-04-01T15:57:00Z">
        <w:r w:rsidR="00310B34" w:rsidRPr="00641586" w:rsidDel="00CF249C">
          <w:rPr>
            <w:rFonts w:asciiTheme="majorBidi" w:eastAsia="Calibri" w:hAnsiTheme="majorBidi" w:cstheme="majorBidi"/>
            <w:color w:val="000000" w:themeColor="text1"/>
            <w:lang w:val="en-US"/>
          </w:rPr>
          <w:delText>mixing in a way</w:delText>
        </w:r>
      </w:del>
      <w:ins w:id="2737" w:author="JP" w:date="2026-04-01T15:57:00Z">
        <w:del w:id="2738" w:author="Susan Doron" w:date="2026-04-12T12:08:00Z" w16du:dateUtc="2026-04-12T09:08:00Z">
          <w:r w:rsidDel="00C05953">
            <w:rPr>
              <w:rFonts w:asciiTheme="majorBidi" w:eastAsia="Calibri" w:hAnsiTheme="majorBidi" w:cstheme="majorBidi"/>
              <w:color w:val="000000" w:themeColor="text1"/>
              <w:lang w:val="en-US"/>
            </w:rPr>
            <w:delText>coalescing</w:delText>
          </w:r>
        </w:del>
        <w:r>
          <w:rPr>
            <w:rFonts w:asciiTheme="majorBidi" w:eastAsia="Calibri" w:hAnsiTheme="majorBidi" w:cstheme="majorBidi"/>
            <w:color w:val="000000" w:themeColor="text1"/>
            <w:lang w:val="en-US"/>
          </w:rPr>
          <w:t xml:space="preserve"> in ways</w:t>
        </w:r>
      </w:ins>
      <w:r w:rsidR="00310B34" w:rsidRPr="00641586">
        <w:rPr>
          <w:rFonts w:asciiTheme="majorBidi" w:eastAsia="Calibri" w:hAnsiTheme="majorBidi" w:cstheme="majorBidi"/>
          <w:color w:val="000000" w:themeColor="text1"/>
          <w:lang w:val="en-US"/>
        </w:rPr>
        <w:t xml:space="preserve"> that blur</w:t>
      </w:r>
      <w:del w:id="2739" w:author="JP" w:date="2026-04-01T15:57:00Z">
        <w:r w:rsidR="00310B34" w:rsidRPr="00641586" w:rsidDel="00CF249C">
          <w:rPr>
            <w:rFonts w:asciiTheme="majorBidi" w:eastAsia="Calibri" w:hAnsiTheme="majorBidi" w:cstheme="majorBidi"/>
            <w:color w:val="000000" w:themeColor="text1"/>
            <w:lang w:val="en-US"/>
          </w:rPr>
          <w:delText>s</w:delText>
        </w:r>
      </w:del>
      <w:r w:rsidR="00310B34" w:rsidRPr="00641586">
        <w:rPr>
          <w:rFonts w:asciiTheme="majorBidi" w:eastAsia="Calibri" w:hAnsiTheme="majorBidi" w:cstheme="majorBidi"/>
          <w:color w:val="000000" w:themeColor="text1"/>
          <w:lang w:val="en-US"/>
        </w:rPr>
        <w:t xml:space="preserve"> all previous</w:t>
      </w:r>
      <w:del w:id="2740" w:author="JP" w:date="2026-04-01T15:57:00Z">
        <w:r w:rsidR="00310B34" w:rsidRPr="00641586" w:rsidDel="00CF249C">
          <w:rPr>
            <w:rFonts w:asciiTheme="majorBidi" w:eastAsia="Calibri" w:hAnsiTheme="majorBidi" w:cstheme="majorBidi"/>
            <w:color w:val="000000" w:themeColor="text1"/>
            <w:lang w:val="en-US"/>
          </w:rPr>
          <w:delText>ly</w:delText>
        </w:r>
      </w:del>
      <w:r w:rsidR="00310B34" w:rsidRPr="00641586">
        <w:rPr>
          <w:rFonts w:asciiTheme="majorBidi" w:eastAsia="Calibri" w:hAnsiTheme="majorBidi" w:cstheme="majorBidi"/>
          <w:color w:val="000000" w:themeColor="text1"/>
          <w:lang w:val="en-US"/>
        </w:rPr>
        <w:t xml:space="preserve"> </w:t>
      </w:r>
      <w:del w:id="2741" w:author="JP" w:date="2026-04-01T15:57:00Z">
        <w:r w:rsidR="00310B34" w:rsidRPr="00641586" w:rsidDel="00CF249C">
          <w:rPr>
            <w:rFonts w:asciiTheme="majorBidi" w:eastAsia="Calibri" w:hAnsiTheme="majorBidi" w:cstheme="majorBidi"/>
            <w:color w:val="000000" w:themeColor="text1"/>
            <w:lang w:val="en-US"/>
          </w:rPr>
          <w:delText>known definitions</w:delText>
        </w:r>
      </w:del>
      <w:ins w:id="2742" w:author="JP" w:date="2026-04-01T15:57:00Z">
        <w:r>
          <w:rPr>
            <w:rFonts w:asciiTheme="majorBidi" w:eastAsia="Calibri" w:hAnsiTheme="majorBidi" w:cstheme="majorBidi"/>
            <w:color w:val="000000" w:themeColor="text1"/>
            <w:lang w:val="en-US"/>
          </w:rPr>
          <w:t>distinctions</w:t>
        </w:r>
      </w:ins>
      <w:r w:rsidR="00310B34" w:rsidRPr="00641586">
        <w:rPr>
          <w:rFonts w:asciiTheme="majorBidi" w:eastAsia="Calibri" w:hAnsiTheme="majorBidi" w:cstheme="majorBidi"/>
          <w:color w:val="000000" w:themeColor="text1"/>
          <w:lang w:val="en-US"/>
        </w:rPr>
        <w:t xml:space="preserve">. Is the </w:t>
      </w:r>
      <w:del w:id="2743" w:author="JP" w:date="2026-04-01T15:57:00Z">
        <w:r w:rsidR="00310B34" w:rsidRPr="00641586" w:rsidDel="00CF249C">
          <w:rPr>
            <w:rFonts w:asciiTheme="majorBidi" w:eastAsia="Calibri" w:hAnsiTheme="majorBidi" w:cstheme="majorBidi"/>
            <w:color w:val="000000" w:themeColor="text1"/>
            <w:lang w:val="en-US"/>
          </w:rPr>
          <w:delText xml:space="preserve">British </w:delText>
        </w:r>
      </w:del>
      <w:ins w:id="2744" w:author="JP" w:date="2026-04-01T15:57:00Z">
        <w:r>
          <w:rPr>
            <w:rFonts w:asciiTheme="majorBidi" w:eastAsia="Calibri" w:hAnsiTheme="majorBidi" w:cstheme="majorBidi"/>
            <w:color w:val="000000" w:themeColor="text1"/>
            <w:lang w:val="en-US"/>
          </w:rPr>
          <w:t>UK-</w:t>
        </w:r>
      </w:ins>
      <w:r w:rsidR="00310B34" w:rsidRPr="00641586">
        <w:rPr>
          <w:rFonts w:asciiTheme="majorBidi" w:eastAsia="Calibri" w:hAnsiTheme="majorBidi" w:cstheme="majorBidi"/>
          <w:color w:val="000000" w:themeColor="text1"/>
          <w:lang w:val="en-US"/>
        </w:rPr>
        <w:t xml:space="preserve">format </w:t>
      </w:r>
      <w:ins w:id="2745" w:author="JP" w:date="2026-03-30T11:22:00Z">
        <w:r w:rsidR="00303D9A"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Wife Swap</w:t>
      </w:r>
      <w:ins w:id="2746" w:author="JP" w:date="2026-03-30T11:22:00Z">
        <w:r w:rsidR="00303D9A"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a reality </w:t>
      </w:r>
      <w:ins w:id="2747" w:author="JP" w:date="2026-04-01T15:57:00Z">
        <w:r>
          <w:rPr>
            <w:rFonts w:asciiTheme="majorBidi" w:eastAsia="Calibri" w:hAnsiTheme="majorBidi" w:cstheme="majorBidi"/>
            <w:color w:val="000000" w:themeColor="text1"/>
            <w:lang w:val="en-US"/>
          </w:rPr>
          <w:t xml:space="preserve">TV </w:t>
        </w:r>
      </w:ins>
      <w:del w:id="2748" w:author="JP" w:date="2026-03-30T11:22:00Z">
        <w:r w:rsidR="00310B34" w:rsidRPr="00641586" w:rsidDel="00303D9A">
          <w:rPr>
            <w:rFonts w:asciiTheme="majorBidi" w:eastAsia="Calibri" w:hAnsiTheme="majorBidi" w:cstheme="majorBidi"/>
            <w:color w:val="000000" w:themeColor="text1"/>
            <w:lang w:val="en-US"/>
          </w:rPr>
          <w:delText xml:space="preserve">programme </w:delText>
        </w:r>
      </w:del>
      <w:ins w:id="2749" w:author="JP" w:date="2026-03-30T11:22:00Z">
        <w:r w:rsidR="00303D9A" w:rsidRPr="00641586">
          <w:rPr>
            <w:rFonts w:asciiTheme="majorBidi" w:eastAsia="Calibri" w:hAnsiTheme="majorBidi" w:cstheme="majorBidi"/>
            <w:color w:val="000000" w:themeColor="text1"/>
            <w:lang w:val="en-US"/>
          </w:rPr>
          <w:t xml:space="preserve">show </w:t>
        </w:r>
      </w:ins>
      <w:r w:rsidR="00310B34" w:rsidRPr="00641586">
        <w:rPr>
          <w:rFonts w:asciiTheme="majorBidi" w:eastAsia="Calibri" w:hAnsiTheme="majorBidi" w:cstheme="majorBidi"/>
          <w:color w:val="000000" w:themeColor="text1"/>
          <w:lang w:val="en-US"/>
        </w:rPr>
        <w:t xml:space="preserve">or a documentary? Is it </w:t>
      </w:r>
      <w:ins w:id="2750" w:author="JP" w:date="2026-03-30T11:23:00Z">
        <w:r w:rsidR="00303D9A" w:rsidRPr="00641586">
          <w:rPr>
            <w:rFonts w:asciiTheme="majorBidi" w:eastAsia="Calibri" w:hAnsiTheme="majorBidi" w:cstheme="majorBidi"/>
            <w:color w:val="000000" w:themeColor="text1"/>
            <w:lang w:val="en-US" w:bidi="he-IL"/>
          </w:rPr>
          <w:t>“</w:t>
        </w:r>
      </w:ins>
      <w:del w:id="2751" w:author="JP" w:date="2026-03-30T11:22:00Z">
        <w:r w:rsidR="00310B34" w:rsidRPr="00641586" w:rsidDel="00303D9A">
          <w:rPr>
            <w:rFonts w:asciiTheme="majorBidi" w:eastAsia="Calibri" w:hAnsiTheme="majorBidi" w:cstheme="majorBidi"/>
            <w:color w:val="000000" w:themeColor="text1"/>
            <w:lang w:val="en-US" w:bidi="he-IL"/>
          </w:rPr>
          <w:delText>‘</w:delText>
        </w:r>
      </w:del>
      <w:r w:rsidR="00310B34" w:rsidRPr="00641586">
        <w:rPr>
          <w:rFonts w:asciiTheme="majorBidi" w:eastAsia="Calibri" w:hAnsiTheme="majorBidi" w:cstheme="majorBidi"/>
          <w:color w:val="000000" w:themeColor="text1"/>
          <w:lang w:val="en-US"/>
        </w:rPr>
        <w:t>just</w:t>
      </w:r>
      <w:ins w:id="2752" w:author="JP" w:date="2026-03-30T11:23:00Z">
        <w:r w:rsidR="00303D9A" w:rsidRPr="00641586">
          <w:rPr>
            <w:rFonts w:asciiTheme="majorBidi" w:eastAsia="Calibri" w:hAnsiTheme="majorBidi" w:cstheme="majorBidi"/>
            <w:color w:val="000000" w:themeColor="text1"/>
            <w:lang w:val="en-US"/>
          </w:rPr>
          <w:t>”</w:t>
        </w:r>
      </w:ins>
      <w:del w:id="2753" w:author="JP" w:date="2026-03-30T11:23:00Z">
        <w:r w:rsidR="00310B34" w:rsidRPr="00641586" w:rsidDel="00303D9A">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entertainment or a discussion </w:t>
      </w:r>
      <w:del w:id="2754" w:author="JP" w:date="2026-04-01T15:58:00Z">
        <w:r w:rsidR="00310B34" w:rsidRPr="00641586" w:rsidDel="00CF249C">
          <w:rPr>
            <w:rFonts w:asciiTheme="majorBidi" w:eastAsia="Calibri" w:hAnsiTheme="majorBidi" w:cstheme="majorBidi"/>
            <w:color w:val="000000" w:themeColor="text1"/>
            <w:lang w:val="en-US"/>
          </w:rPr>
          <w:delText>about the</w:delText>
        </w:r>
      </w:del>
      <w:ins w:id="2755" w:author="JP" w:date="2026-04-01T15:58:00Z">
        <w:r>
          <w:rPr>
            <w:rFonts w:asciiTheme="majorBidi" w:eastAsia="Calibri" w:hAnsiTheme="majorBidi" w:cstheme="majorBidi"/>
            <w:color w:val="000000" w:themeColor="text1"/>
            <w:lang w:val="en-US"/>
          </w:rPr>
          <w:t>on</w:t>
        </w:r>
      </w:ins>
      <w:r w:rsidR="00310B34" w:rsidRPr="00641586">
        <w:rPr>
          <w:rFonts w:asciiTheme="majorBidi" w:eastAsia="Calibri" w:hAnsiTheme="majorBidi" w:cstheme="majorBidi"/>
          <w:color w:val="000000" w:themeColor="text1"/>
          <w:lang w:val="en-US"/>
        </w:rPr>
        <w:t xml:space="preserve"> different ways of managing marriage</w:t>
      </w:r>
      <w:ins w:id="2756" w:author="JP" w:date="2026-04-01T15:58:00Z">
        <w:r>
          <w:rPr>
            <w:rFonts w:asciiTheme="majorBidi" w:eastAsia="Calibri" w:hAnsiTheme="majorBidi" w:cstheme="majorBidi"/>
            <w:color w:val="000000" w:themeColor="text1"/>
            <w:lang w:val="en-US"/>
          </w:rPr>
          <w:t>s</w:t>
        </w:r>
      </w:ins>
      <w:r w:rsidR="00310B34" w:rsidRPr="00641586">
        <w:rPr>
          <w:rFonts w:asciiTheme="majorBidi" w:eastAsia="Calibri" w:hAnsiTheme="majorBidi" w:cstheme="majorBidi"/>
          <w:color w:val="000000" w:themeColor="text1"/>
          <w:lang w:val="en-US"/>
        </w:rPr>
        <w:t xml:space="preserve">, </w:t>
      </w:r>
      <w:del w:id="2757" w:author="Susan Doron" w:date="2026-04-12T12:08:00Z" w16du:dateUtc="2026-04-12T09:08:00Z">
        <w:r w:rsidR="00310B34" w:rsidRPr="00641586" w:rsidDel="00C05953">
          <w:rPr>
            <w:rFonts w:asciiTheme="majorBidi" w:eastAsia="Calibri" w:hAnsiTheme="majorBidi" w:cstheme="majorBidi"/>
            <w:color w:val="000000" w:themeColor="text1"/>
            <w:lang w:val="en-US"/>
          </w:rPr>
          <w:delText>child rearing</w:delText>
        </w:r>
      </w:del>
      <w:ins w:id="2758" w:author="Susan Doron" w:date="2026-04-12T12:08:00Z" w16du:dateUtc="2026-04-12T09:08:00Z">
        <w:r w:rsidR="00C05953">
          <w:rPr>
            <w:rFonts w:asciiTheme="majorBidi" w:eastAsia="Calibri" w:hAnsiTheme="majorBidi" w:cstheme="majorBidi"/>
            <w:color w:val="000000" w:themeColor="text1"/>
            <w:lang w:val="en-US"/>
          </w:rPr>
          <w:t>child-rearing</w:t>
        </w:r>
      </w:ins>
      <w:ins w:id="2759" w:author="JP" w:date="2026-04-01T15:58:00Z">
        <w:r>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and </w:t>
      </w:r>
      <w:del w:id="2760" w:author="JP" w:date="2026-04-01T15:58:00Z">
        <w:r w:rsidR="00310B34" w:rsidRPr="00641586" w:rsidDel="00CF249C">
          <w:rPr>
            <w:rFonts w:asciiTheme="majorBidi" w:eastAsia="Calibri" w:hAnsiTheme="majorBidi" w:cstheme="majorBidi"/>
            <w:color w:val="000000" w:themeColor="text1"/>
            <w:lang w:val="en-US"/>
          </w:rPr>
          <w:delText xml:space="preserve">a </w:delText>
        </w:r>
      </w:del>
      <w:r w:rsidR="00310B34" w:rsidRPr="00641586">
        <w:rPr>
          <w:rFonts w:asciiTheme="majorBidi" w:eastAsia="Calibri" w:hAnsiTheme="majorBidi" w:cstheme="majorBidi"/>
          <w:color w:val="000000" w:themeColor="text1"/>
          <w:lang w:val="en-US"/>
        </w:rPr>
        <w:t>household</w:t>
      </w:r>
      <w:ins w:id="2761" w:author="JP" w:date="2026-04-01T15:58:00Z">
        <w:r>
          <w:rPr>
            <w:rFonts w:asciiTheme="majorBidi" w:eastAsia="Calibri" w:hAnsiTheme="majorBidi" w:cstheme="majorBidi"/>
            <w:color w:val="000000" w:themeColor="text1"/>
            <w:lang w:val="en-US"/>
          </w:rPr>
          <w:t>s</w:t>
        </w:r>
      </w:ins>
      <w:r w:rsidR="00310B34" w:rsidRPr="00641586">
        <w:rPr>
          <w:rFonts w:asciiTheme="majorBidi" w:eastAsia="Calibri" w:hAnsiTheme="majorBidi" w:cstheme="majorBidi"/>
          <w:color w:val="000000" w:themeColor="text1"/>
          <w:lang w:val="en-US"/>
        </w:rPr>
        <w:t xml:space="preserve">? Is the </w:t>
      </w:r>
      <w:del w:id="2762" w:author="JP" w:date="2026-03-30T11:23:00Z">
        <w:r w:rsidR="00310B34" w:rsidRPr="00641586" w:rsidDel="00303D9A">
          <w:rPr>
            <w:rFonts w:asciiTheme="majorBidi" w:eastAsia="Calibri" w:hAnsiTheme="majorBidi" w:cstheme="majorBidi"/>
            <w:color w:val="000000" w:themeColor="text1"/>
            <w:lang w:val="en-US"/>
          </w:rPr>
          <w:delText xml:space="preserve">American </w:delText>
        </w:r>
      </w:del>
      <w:ins w:id="2763" w:author="JP" w:date="2026-03-30T11:23:00Z">
        <w:r w:rsidR="00303D9A" w:rsidRPr="00641586">
          <w:rPr>
            <w:rFonts w:asciiTheme="majorBidi" w:eastAsia="Calibri" w:hAnsiTheme="majorBidi" w:cstheme="majorBidi"/>
            <w:color w:val="000000" w:themeColor="text1"/>
            <w:lang w:val="en-US"/>
          </w:rPr>
          <w:t>U</w:t>
        </w:r>
      </w:ins>
      <w:ins w:id="2764" w:author="Susan Doron" w:date="2026-04-12T15:33:00Z" w16du:dateUtc="2026-04-12T12:33:00Z">
        <w:r w:rsidR="002801CA">
          <w:rPr>
            <w:rFonts w:asciiTheme="majorBidi" w:eastAsia="Calibri" w:hAnsiTheme="majorBidi" w:cstheme="majorBidi"/>
            <w:color w:val="000000" w:themeColor="text1"/>
            <w:lang w:val="en-US"/>
          </w:rPr>
          <w:t>.S.</w:t>
        </w:r>
      </w:ins>
      <w:ins w:id="2765" w:author="JP" w:date="2026-03-30T11:23:00Z">
        <w:del w:id="2766" w:author="Susan Doron" w:date="2026-04-12T15:33:00Z" w16du:dateUtc="2026-04-12T12:33:00Z">
          <w:r w:rsidR="00303D9A" w:rsidRPr="00641586" w:rsidDel="002801CA">
            <w:rPr>
              <w:rFonts w:asciiTheme="majorBidi" w:eastAsia="Calibri" w:hAnsiTheme="majorBidi" w:cstheme="majorBidi"/>
              <w:color w:val="000000" w:themeColor="text1"/>
              <w:lang w:val="en-US"/>
            </w:rPr>
            <w:delText>S</w:delText>
          </w:r>
        </w:del>
        <w:r w:rsidR="00303D9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filmmaker </w:t>
      </w:r>
      <w:r w:rsidR="00310B34" w:rsidRPr="00641586">
        <w:rPr>
          <w:rFonts w:asciiTheme="majorBidi" w:eastAsia="Calibri" w:hAnsiTheme="majorBidi" w:cstheme="majorBidi"/>
          <w:iCs/>
          <w:color w:val="000000" w:themeColor="text1"/>
          <w:lang w:val="en-US"/>
        </w:rPr>
        <w:t>Michael Moore</w:t>
      </w:r>
      <w:ins w:id="2767" w:author="Susan Doron" w:date="2026-04-12T12:09:00Z" w16du:dateUtc="2026-04-12T09:09:00Z">
        <w:r w:rsidR="00C05953">
          <w:rPr>
            <w:rFonts w:asciiTheme="majorBidi" w:eastAsia="Calibri" w:hAnsiTheme="majorBidi" w:cstheme="majorBidi"/>
            <w:iCs/>
            <w:color w:val="000000" w:themeColor="text1"/>
            <w:lang w:val="en-US"/>
          </w:rPr>
          <w:t>, who has created</w:t>
        </w:r>
      </w:ins>
      <w:del w:id="2768" w:author="JP" w:date="2026-03-30T11:23:00Z">
        <w:r w:rsidR="00310B34" w:rsidRPr="00641586" w:rsidDel="00303D9A">
          <w:rPr>
            <w:rFonts w:asciiTheme="majorBidi" w:eastAsia="Calibri" w:hAnsiTheme="majorBidi" w:cstheme="majorBidi"/>
            <w:color w:val="000000" w:themeColor="text1"/>
            <w:lang w:val="en-US"/>
          </w:rPr>
          <w:delText xml:space="preserve"> (</w:delText>
        </w:r>
      </w:del>
      <w:ins w:id="2769" w:author="JP" w:date="2026-03-30T11:23:00Z">
        <w:del w:id="2770" w:author="Susan Doron" w:date="2026-04-12T12:09:00Z" w16du:dateUtc="2026-04-12T09:09:00Z">
          <w:r w:rsidR="00303D9A" w:rsidRPr="00641586" w:rsidDel="00C05953">
            <w:rPr>
              <w:rFonts w:asciiTheme="majorBidi" w:eastAsia="Calibri" w:hAnsiTheme="majorBidi" w:cstheme="majorBidi"/>
              <w:color w:val="000000" w:themeColor="text1"/>
              <w:lang w:val="en-US"/>
            </w:rPr>
            <w:delText>—see for example his</w:delText>
          </w:r>
        </w:del>
        <w:r w:rsidR="00303D9A"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Bowling for Columbine</w:t>
      </w:r>
      <w:del w:id="2771" w:author="JP" w:date="2026-03-30T11:23:00Z">
        <w:r w:rsidR="00310B34" w:rsidRPr="00641586" w:rsidDel="00303D9A">
          <w:rPr>
            <w:rFonts w:asciiTheme="majorBidi" w:eastAsia="Calibri" w:hAnsiTheme="majorBidi" w:cstheme="majorBidi"/>
            <w:color w:val="000000" w:themeColor="text1"/>
            <w:lang w:val="en-US"/>
          </w:rPr>
          <w:delText xml:space="preserve">, </w:delText>
        </w:r>
      </w:del>
      <w:ins w:id="2772" w:author="JP" w:date="2026-03-30T11:23:00Z">
        <w:r w:rsidR="00303D9A" w:rsidRPr="00641586">
          <w:rPr>
            <w:rFonts w:asciiTheme="majorBidi" w:eastAsia="Calibri" w:hAnsiTheme="majorBidi" w:cstheme="majorBidi"/>
            <w:color w:val="000000" w:themeColor="text1"/>
            <w:lang w:val="en-US"/>
          </w:rPr>
          <w:t>” and “</w:t>
        </w:r>
      </w:ins>
      <w:r w:rsidR="00310B34" w:rsidRPr="00641586">
        <w:rPr>
          <w:rFonts w:asciiTheme="majorBidi" w:eastAsia="Calibri" w:hAnsiTheme="majorBidi" w:cstheme="majorBidi"/>
          <w:color w:val="000000" w:themeColor="text1"/>
          <w:lang w:val="en-US"/>
        </w:rPr>
        <w:t>Fahrenheit 9/11</w:t>
      </w:r>
      <w:ins w:id="2773" w:author="Susan Doron" w:date="2026-04-12T12:09:00Z" w16du:dateUtc="2026-04-12T09:09:00Z">
        <w:r w:rsidR="00C05953">
          <w:rPr>
            <w:rFonts w:asciiTheme="majorBidi" w:eastAsia="Calibri" w:hAnsiTheme="majorBidi" w:cstheme="majorBidi"/>
            <w:color w:val="000000" w:themeColor="text1"/>
            <w:lang w:val="en-US"/>
          </w:rPr>
          <w:t>,</w:t>
        </w:r>
      </w:ins>
      <w:del w:id="2774" w:author="JP" w:date="2026-03-30T11:23:00Z">
        <w:r w:rsidR="00310B34" w:rsidRPr="00641586" w:rsidDel="00303D9A">
          <w:rPr>
            <w:rFonts w:asciiTheme="majorBidi" w:eastAsia="Calibri" w:hAnsiTheme="majorBidi" w:cstheme="majorBidi"/>
            <w:color w:val="000000" w:themeColor="text1"/>
            <w:lang w:val="en-US"/>
          </w:rPr>
          <w:delText xml:space="preserve">) </w:delText>
        </w:r>
      </w:del>
      <w:ins w:id="2775" w:author="JP" w:date="2026-03-30T11:23:00Z">
        <w:r w:rsidR="00303D9A" w:rsidRPr="00641586">
          <w:rPr>
            <w:rFonts w:asciiTheme="majorBidi" w:eastAsia="Calibri" w:hAnsiTheme="majorBidi" w:cstheme="majorBidi"/>
            <w:color w:val="000000" w:themeColor="text1"/>
            <w:lang w:val="en-US"/>
          </w:rPr>
          <w:t>”</w:t>
        </w:r>
        <w:del w:id="2776" w:author="Susan Doron" w:date="2026-04-12T12:09:00Z" w16du:dateUtc="2026-04-12T09:09:00Z">
          <w:r w:rsidR="00303D9A" w:rsidRPr="00641586" w:rsidDel="00C05953">
            <w:rPr>
              <w:rFonts w:asciiTheme="majorBidi" w:eastAsia="Calibri" w:hAnsiTheme="majorBidi" w:cstheme="majorBidi"/>
              <w:color w:val="000000" w:themeColor="text1"/>
              <w:lang w:val="en-US"/>
            </w:rPr>
            <w:delText>—</w:delText>
          </w:r>
        </w:del>
      </w:ins>
      <w:ins w:id="2777" w:author="Susan Doron" w:date="2026-04-12T12:09:00Z" w16du:dateUtc="2026-04-12T09:09:00Z">
        <w:r w:rsidR="00C05953">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a journalist, a commentator, a comedian</w:t>
      </w:r>
      <w:ins w:id="2778" w:author="JP" w:date="2026-04-01T15:58:00Z">
        <w:r>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or </w:t>
      </w:r>
      <w:del w:id="2779" w:author="JP" w:date="2026-04-01T15:58:00Z">
        <w:r w:rsidR="00310B34" w:rsidRPr="00641586" w:rsidDel="00CF249C">
          <w:rPr>
            <w:rFonts w:asciiTheme="majorBidi" w:eastAsia="Calibri" w:hAnsiTheme="majorBidi" w:cstheme="majorBidi"/>
            <w:color w:val="000000" w:themeColor="text1"/>
            <w:lang w:val="en-US"/>
          </w:rPr>
          <w:delText xml:space="preserve">maybe </w:delText>
        </w:r>
      </w:del>
      <w:r w:rsidR="00310B34" w:rsidRPr="00641586">
        <w:rPr>
          <w:rFonts w:asciiTheme="majorBidi" w:eastAsia="Calibri" w:hAnsiTheme="majorBidi" w:cstheme="majorBidi"/>
          <w:color w:val="000000" w:themeColor="text1"/>
          <w:lang w:val="en-US"/>
        </w:rPr>
        <w:t xml:space="preserve">a political activist? Similarly, </w:t>
      </w:r>
      <w:commentRangeStart w:id="2780"/>
      <w:r w:rsidR="00310B34" w:rsidRPr="00641586">
        <w:rPr>
          <w:rFonts w:asciiTheme="majorBidi" w:eastAsia="Calibri" w:hAnsiTheme="majorBidi" w:cstheme="majorBidi"/>
          <w:color w:val="000000" w:themeColor="text1"/>
          <w:lang w:val="en-US"/>
        </w:rPr>
        <w:t xml:space="preserve">is </w:t>
      </w:r>
      <w:del w:id="2781" w:author="JP" w:date="2026-03-30T11:25:00Z">
        <w:r w:rsidR="00310B34" w:rsidRPr="00641586" w:rsidDel="00303D9A">
          <w:rPr>
            <w:rFonts w:asciiTheme="majorBidi" w:eastAsia="Calibri" w:hAnsiTheme="majorBidi" w:cstheme="majorBidi"/>
            <w:color w:val="000000" w:themeColor="text1"/>
            <w:lang w:val="en-US"/>
          </w:rPr>
          <w:delText xml:space="preserve">Jon </w:delText>
        </w:r>
      </w:del>
      <w:del w:id="2782" w:author="JP" w:date="2026-03-30T11:24:00Z">
        <w:r w:rsidR="00310B34" w:rsidRPr="00641586" w:rsidDel="00303D9A">
          <w:rPr>
            <w:rFonts w:asciiTheme="majorBidi" w:eastAsia="Calibri" w:hAnsiTheme="majorBidi" w:cstheme="majorBidi"/>
            <w:color w:val="000000" w:themeColor="text1"/>
            <w:lang w:val="en-US"/>
          </w:rPr>
          <w:delText xml:space="preserve">Stewart's </w:delText>
        </w:r>
      </w:del>
      <w:ins w:id="2783" w:author="JP" w:date="2026-03-30T11:25:00Z">
        <w:r w:rsidR="00303D9A" w:rsidRPr="00641586">
          <w:rPr>
            <w:rFonts w:asciiTheme="majorBidi" w:eastAsia="Calibri" w:hAnsiTheme="majorBidi" w:cstheme="majorBidi"/>
            <w:color w:val="000000" w:themeColor="text1"/>
            <w:lang w:val="en-US"/>
          </w:rPr>
          <w:t>Trevor Noah</w:t>
        </w:r>
      </w:ins>
      <w:ins w:id="2784" w:author="JP" w:date="2026-03-30T11:24:00Z">
        <w:r w:rsidR="00303D9A" w:rsidRPr="00641586">
          <w:rPr>
            <w:rFonts w:asciiTheme="majorBidi" w:eastAsia="Calibri" w:hAnsiTheme="majorBidi" w:cstheme="majorBidi"/>
            <w:color w:val="000000" w:themeColor="text1"/>
            <w:lang w:val="en-US"/>
          </w:rPr>
          <w:t xml:space="preserve">’s </w:t>
        </w:r>
      </w:ins>
      <w:r w:rsidR="00310B34" w:rsidRPr="00641586">
        <w:rPr>
          <w:rFonts w:asciiTheme="majorBidi" w:eastAsia="Calibri" w:hAnsiTheme="majorBidi" w:cstheme="majorBidi"/>
          <w:color w:val="000000" w:themeColor="text1"/>
          <w:lang w:val="en-US"/>
        </w:rPr>
        <w:t xml:space="preserve">successful </w:t>
      </w:r>
      <w:ins w:id="2785" w:author="JP" w:date="2026-03-30T11:24:00Z">
        <w:r w:rsidR="00303D9A" w:rsidRPr="00641586">
          <w:rPr>
            <w:rFonts w:asciiTheme="majorBidi" w:eastAsia="Calibri" w:hAnsiTheme="majorBidi" w:cstheme="majorBidi"/>
            <w:color w:val="000000" w:themeColor="text1"/>
            <w:lang w:val="en-US"/>
          </w:rPr>
          <w:t>U</w:t>
        </w:r>
      </w:ins>
      <w:ins w:id="2786" w:author="Susan Doron" w:date="2026-04-12T15:33:00Z" w16du:dateUtc="2026-04-12T12:33:00Z">
        <w:r w:rsidR="002801CA">
          <w:rPr>
            <w:rFonts w:asciiTheme="majorBidi" w:eastAsia="Calibri" w:hAnsiTheme="majorBidi" w:cstheme="majorBidi"/>
            <w:color w:val="000000" w:themeColor="text1"/>
            <w:lang w:val="en-US"/>
          </w:rPr>
          <w:t>.S.</w:t>
        </w:r>
      </w:ins>
      <w:ins w:id="2787" w:author="JP" w:date="2026-03-30T11:24:00Z">
        <w:del w:id="2788" w:author="Susan Doron" w:date="2026-04-12T15:33:00Z" w16du:dateUtc="2026-04-12T12:33:00Z">
          <w:r w:rsidR="00303D9A" w:rsidRPr="00641586" w:rsidDel="002801CA">
            <w:rPr>
              <w:rFonts w:asciiTheme="majorBidi" w:eastAsia="Calibri" w:hAnsiTheme="majorBidi" w:cstheme="majorBidi"/>
              <w:color w:val="000000" w:themeColor="text1"/>
              <w:lang w:val="en-US"/>
            </w:rPr>
            <w:delText>S</w:delText>
          </w:r>
        </w:del>
        <w:r w:rsidR="00303D9A" w:rsidRPr="00641586">
          <w:rPr>
            <w:rFonts w:asciiTheme="majorBidi" w:eastAsia="Calibri" w:hAnsiTheme="majorBidi" w:cstheme="majorBidi"/>
            <w:color w:val="000000" w:themeColor="text1"/>
            <w:lang w:val="en-US"/>
          </w:rPr>
          <w:t xml:space="preserve"> </w:t>
        </w:r>
      </w:ins>
      <w:ins w:id="2789" w:author="JP" w:date="2026-03-30T11:23:00Z">
        <w:del w:id="2790" w:author="Susan Doron" w:date="2026-04-12T12:09:00Z" w16du:dateUtc="2026-04-12T09:09:00Z">
          <w:r w:rsidR="00303D9A" w:rsidRPr="00C05953" w:rsidDel="00C05953">
            <w:rPr>
              <w:rFonts w:asciiTheme="majorBidi" w:eastAsia="Calibri" w:hAnsiTheme="majorBidi" w:cstheme="majorBidi"/>
              <w:i/>
              <w:iCs/>
              <w:color w:val="000000" w:themeColor="text1"/>
              <w:lang w:val="en-US"/>
              <w:rPrChange w:id="2791" w:author="Susan Doron" w:date="2026-04-12T12:10:00Z" w16du:dateUtc="2026-04-12T09:10:00Z">
                <w:rPr>
                  <w:rFonts w:asciiTheme="majorBidi" w:eastAsia="Calibri" w:hAnsiTheme="majorBidi" w:cstheme="majorBidi"/>
                  <w:color w:val="000000" w:themeColor="text1"/>
                  <w:lang w:val="en-US"/>
                </w:rPr>
              </w:rPrChange>
            </w:rPr>
            <w:delText>“</w:delText>
          </w:r>
        </w:del>
      </w:ins>
      <w:r w:rsidR="00310B34" w:rsidRPr="00C05953">
        <w:rPr>
          <w:rFonts w:asciiTheme="majorBidi" w:eastAsia="Calibri" w:hAnsiTheme="majorBidi" w:cstheme="majorBidi"/>
          <w:i/>
          <w:iCs/>
          <w:color w:val="000000" w:themeColor="text1"/>
          <w:lang w:val="en-US"/>
          <w:rPrChange w:id="2792" w:author="Susan Doron" w:date="2026-04-12T12:10:00Z" w16du:dateUtc="2026-04-12T09:10:00Z">
            <w:rPr>
              <w:rFonts w:asciiTheme="majorBidi" w:eastAsia="Calibri" w:hAnsiTheme="majorBidi" w:cstheme="majorBidi"/>
              <w:color w:val="000000" w:themeColor="text1"/>
              <w:lang w:val="en-US"/>
            </w:rPr>
          </w:rPrChange>
        </w:rPr>
        <w:t>Daily Show</w:t>
      </w:r>
      <w:ins w:id="2793" w:author="JP" w:date="2026-03-30T11:24:00Z">
        <w:del w:id="2794" w:author="Susan Doron" w:date="2026-04-12T12:10:00Z" w16du:dateUtc="2026-04-12T09:10:00Z">
          <w:r w:rsidR="00303D9A" w:rsidRPr="00C05953" w:rsidDel="00C05953">
            <w:rPr>
              <w:rFonts w:asciiTheme="majorBidi" w:eastAsia="Calibri" w:hAnsiTheme="majorBidi" w:cstheme="majorBidi"/>
              <w:i/>
              <w:iCs/>
              <w:color w:val="000000" w:themeColor="text1"/>
              <w:lang w:val="en-US"/>
              <w:rPrChange w:id="2795" w:author="Susan Doron" w:date="2026-04-12T12:10:00Z" w16du:dateUtc="2026-04-12T09:10:00Z">
                <w:rPr>
                  <w:rFonts w:asciiTheme="majorBidi" w:eastAsia="Calibri" w:hAnsiTheme="majorBidi" w:cstheme="majorBidi"/>
                  <w:color w:val="000000" w:themeColor="text1"/>
                  <w:lang w:val="en-US"/>
                </w:rPr>
              </w:rPrChange>
            </w:rPr>
            <w:delText>”</w:delText>
          </w:r>
        </w:del>
      </w:ins>
      <w:r w:rsidR="00310B34" w:rsidRPr="00641586">
        <w:rPr>
          <w:rFonts w:asciiTheme="majorBidi" w:eastAsia="Calibri" w:hAnsiTheme="majorBidi" w:cstheme="majorBidi"/>
          <w:color w:val="000000" w:themeColor="text1"/>
          <w:lang w:val="en-US"/>
        </w:rPr>
        <w:t xml:space="preserve"> on </w:t>
      </w:r>
      <w:r w:rsidR="00310B34" w:rsidRPr="00641586">
        <w:rPr>
          <w:rFonts w:asciiTheme="majorBidi" w:eastAsia="Calibri" w:hAnsiTheme="majorBidi" w:cstheme="majorBidi"/>
          <w:iCs/>
          <w:color w:val="000000" w:themeColor="text1"/>
          <w:lang w:val="en-US"/>
        </w:rPr>
        <w:t>Comedy Central</w:t>
      </w:r>
      <w:commentRangeEnd w:id="2780"/>
      <w:r w:rsidR="00303D9A" w:rsidRPr="00F22C89">
        <w:rPr>
          <w:rStyle w:val="CommentReference"/>
          <w:rFonts w:asciiTheme="majorBidi" w:eastAsia="Calibri" w:hAnsiTheme="majorBidi" w:cstheme="majorBidi"/>
          <w:color w:val="000000" w:themeColor="text1"/>
          <w:sz w:val="24"/>
          <w:szCs w:val="24"/>
          <w:lang w:val="en-US"/>
        </w:rPr>
        <w:commentReference w:id="2780"/>
      </w:r>
      <w:r w:rsidR="00310B34" w:rsidRPr="00641586">
        <w:rPr>
          <w:rFonts w:asciiTheme="majorBidi" w:eastAsia="Calibri" w:hAnsiTheme="majorBidi" w:cstheme="majorBidi"/>
          <w:color w:val="000000" w:themeColor="text1"/>
          <w:lang w:val="en-US"/>
        </w:rPr>
        <w:t xml:space="preserve"> </w:t>
      </w:r>
      <w:del w:id="2796" w:author="JP" w:date="2026-03-30T11:24:00Z">
        <w:r w:rsidR="00310B34" w:rsidRPr="00641586" w:rsidDel="00303D9A">
          <w:rPr>
            <w:rFonts w:asciiTheme="majorBidi" w:eastAsia="Calibri" w:hAnsiTheme="majorBidi" w:cstheme="majorBidi"/>
            <w:color w:val="000000" w:themeColor="text1"/>
            <w:lang w:val="en-US"/>
          </w:rPr>
          <w:delText xml:space="preserve">in the USA </w:delText>
        </w:r>
      </w:del>
      <w:r w:rsidR="00310B34" w:rsidRPr="00641586">
        <w:rPr>
          <w:rFonts w:asciiTheme="majorBidi" w:eastAsia="Calibri" w:hAnsiTheme="majorBidi" w:cstheme="majorBidi"/>
          <w:color w:val="000000" w:themeColor="text1"/>
          <w:lang w:val="en-US"/>
        </w:rPr>
        <w:t xml:space="preserve">an alternative news edition, a satire </w:t>
      </w:r>
      <w:del w:id="2797" w:author="JP" w:date="2026-03-30T11:25:00Z">
        <w:r w:rsidR="00310B34" w:rsidRPr="00641586" w:rsidDel="00303D9A">
          <w:rPr>
            <w:rFonts w:asciiTheme="majorBidi" w:eastAsia="Calibri" w:hAnsiTheme="majorBidi" w:cstheme="majorBidi"/>
            <w:color w:val="000000" w:themeColor="text1"/>
            <w:lang w:val="en-US"/>
          </w:rPr>
          <w:delText>programme</w:delText>
        </w:r>
      </w:del>
      <w:ins w:id="2798" w:author="JP" w:date="2026-03-30T11:25:00Z">
        <w:r w:rsidR="00303D9A" w:rsidRPr="00641586">
          <w:rPr>
            <w:rFonts w:asciiTheme="majorBidi" w:eastAsia="Calibri" w:hAnsiTheme="majorBidi" w:cstheme="majorBidi"/>
            <w:color w:val="000000" w:themeColor="text1"/>
            <w:lang w:val="en-US"/>
          </w:rPr>
          <w:t>show</w:t>
        </w:r>
      </w:ins>
      <w:r w:rsidR="00310B34" w:rsidRPr="00641586">
        <w:rPr>
          <w:rFonts w:asciiTheme="majorBidi" w:eastAsia="Calibri" w:hAnsiTheme="majorBidi" w:cstheme="majorBidi"/>
          <w:color w:val="000000" w:themeColor="text1"/>
          <w:lang w:val="en-US"/>
        </w:rPr>
        <w:t>, a commentary</w:t>
      </w:r>
      <w:ins w:id="2799" w:author="Susan Doron" w:date="2026-04-12T12:09:00Z" w16du:dateUtc="2026-04-12T09:09:00Z">
        <w:r w:rsidR="00C05953">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or </w:t>
      </w:r>
      <w:del w:id="2800" w:author="JP" w:date="2026-04-01T15:59:00Z">
        <w:r w:rsidR="00310B34" w:rsidRPr="00641586" w:rsidDel="00CF249C">
          <w:rPr>
            <w:rFonts w:asciiTheme="majorBidi" w:eastAsia="Calibri" w:hAnsiTheme="majorBidi" w:cstheme="majorBidi"/>
            <w:color w:val="000000" w:themeColor="text1"/>
            <w:lang w:val="en-US"/>
          </w:rPr>
          <w:delText>‘</w:delText>
        </w:r>
      </w:del>
      <w:ins w:id="2801" w:author="JP" w:date="2026-04-01T15:59:00Z">
        <w:r>
          <w:rPr>
            <w:rFonts w:asciiTheme="majorBidi" w:eastAsia="Calibri" w:hAnsiTheme="majorBidi" w:cstheme="majorBidi"/>
            <w:color w:val="000000" w:themeColor="text1"/>
            <w:lang w:val="en-US"/>
          </w:rPr>
          <w:t>“</w:t>
        </w:r>
      </w:ins>
      <w:del w:id="2802" w:author="JP" w:date="2026-04-01T15:59:00Z">
        <w:r w:rsidR="00310B34" w:rsidRPr="00641586" w:rsidDel="00CF249C">
          <w:rPr>
            <w:rFonts w:asciiTheme="majorBidi" w:eastAsia="Calibri" w:hAnsiTheme="majorBidi" w:cstheme="majorBidi"/>
            <w:color w:val="000000" w:themeColor="text1"/>
            <w:lang w:val="en-US"/>
          </w:rPr>
          <w:delText xml:space="preserve">just’ </w:delText>
        </w:r>
      </w:del>
      <w:ins w:id="2803" w:author="JP" w:date="2026-04-01T15:59:00Z">
        <w:r w:rsidRPr="00641586">
          <w:rPr>
            <w:rFonts w:asciiTheme="majorBidi" w:eastAsia="Calibri" w:hAnsiTheme="majorBidi" w:cstheme="majorBidi"/>
            <w:color w:val="000000" w:themeColor="text1"/>
            <w:lang w:val="en-US"/>
          </w:rPr>
          <w:t>just</w:t>
        </w:r>
        <w:r>
          <w:rPr>
            <w:rFonts w:asciiTheme="majorBidi" w:eastAsia="Calibri" w:hAnsiTheme="majorBidi" w:cstheme="majorBidi"/>
            <w:color w:val="000000" w:themeColor="text1"/>
            <w:lang w:val="en-US"/>
          </w:rPr>
          <w:t>”</w:t>
        </w:r>
        <w:r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entertainment? In Israel, one of the most popular shows, </w:t>
      </w:r>
      <w:ins w:id="2804" w:author="JP" w:date="2026-03-30T11:27:00Z">
        <w:del w:id="2805" w:author="Susan Doron" w:date="2026-04-12T12:10:00Z" w16du:dateUtc="2026-04-12T09:10:00Z">
          <w:r w:rsidR="00533B45" w:rsidRPr="00C05953" w:rsidDel="00C05953">
            <w:rPr>
              <w:rFonts w:asciiTheme="majorBidi" w:eastAsia="Calibri" w:hAnsiTheme="majorBidi" w:cstheme="majorBidi"/>
              <w:i/>
              <w:iCs/>
              <w:color w:val="000000" w:themeColor="text1"/>
              <w:lang w:val="en-US"/>
              <w:rPrChange w:id="2806" w:author="Susan Doron" w:date="2026-04-12T12:10:00Z" w16du:dateUtc="2026-04-12T09:10:00Z">
                <w:rPr>
                  <w:rFonts w:asciiTheme="majorBidi" w:eastAsia="Calibri" w:hAnsiTheme="majorBidi" w:cstheme="majorBidi"/>
                  <w:color w:val="000000" w:themeColor="text1"/>
                  <w:lang w:val="en-US"/>
                </w:rPr>
              </w:rPrChange>
            </w:rPr>
            <w:delText>“</w:delText>
          </w:r>
        </w:del>
      </w:ins>
      <w:r w:rsidR="00310B34" w:rsidRPr="00C05953">
        <w:rPr>
          <w:rFonts w:asciiTheme="majorBidi" w:eastAsia="Calibri" w:hAnsiTheme="majorBidi" w:cstheme="majorBidi"/>
          <w:i/>
          <w:iCs/>
          <w:color w:val="000000" w:themeColor="text1"/>
          <w:lang w:val="en-US"/>
          <w:rPrChange w:id="2807" w:author="Susan Doron" w:date="2026-04-12T12:10:00Z" w16du:dateUtc="2026-04-12T09:10:00Z">
            <w:rPr>
              <w:rFonts w:asciiTheme="majorBidi" w:eastAsia="Calibri" w:hAnsiTheme="majorBidi" w:cstheme="majorBidi"/>
              <w:color w:val="000000" w:themeColor="text1"/>
              <w:lang w:val="en-US"/>
            </w:rPr>
          </w:rPrChange>
        </w:rPr>
        <w:t>Eretz Nehederet</w:t>
      </w:r>
      <w:ins w:id="2808" w:author="JP" w:date="2026-03-30T11:27:00Z">
        <w:del w:id="2809" w:author="Susan Doron" w:date="2026-04-12T12:10:00Z" w16du:dateUtc="2026-04-12T09:10:00Z">
          <w:r w:rsidR="00533B45" w:rsidRPr="00C05953" w:rsidDel="00C05953">
            <w:rPr>
              <w:rFonts w:asciiTheme="majorBidi" w:eastAsia="Calibri" w:hAnsiTheme="majorBidi" w:cstheme="majorBidi"/>
              <w:i/>
              <w:iCs/>
              <w:color w:val="000000" w:themeColor="text1"/>
              <w:lang w:val="en-US"/>
              <w:rPrChange w:id="2810" w:author="Susan Doron" w:date="2026-04-12T12:10:00Z" w16du:dateUtc="2026-04-12T09:10:00Z">
                <w:rPr>
                  <w:rFonts w:asciiTheme="majorBidi" w:eastAsia="Calibri" w:hAnsiTheme="majorBidi" w:cstheme="majorBidi"/>
                  <w:color w:val="000000" w:themeColor="text1"/>
                  <w:lang w:val="en-US"/>
                </w:rPr>
              </w:rPrChange>
            </w:rPr>
            <w:delText>”</w:delText>
          </w:r>
        </w:del>
      </w:ins>
      <w:ins w:id="2811" w:author="JP" w:date="2026-03-30T11:26:00Z">
        <w:r w:rsidR="00303D9A" w:rsidRPr="00641586">
          <w:rPr>
            <w:rFonts w:asciiTheme="majorBidi" w:eastAsia="Calibri" w:hAnsiTheme="majorBidi" w:cstheme="majorBidi"/>
            <w:color w:val="000000" w:themeColor="text1"/>
            <w:lang w:val="en-US"/>
          </w:rPr>
          <w:t xml:space="preserve"> </w:t>
        </w:r>
        <w:r w:rsidR="00303D9A" w:rsidRPr="00641586">
          <w:rPr>
            <w:rFonts w:asciiTheme="majorBidi" w:hAnsiTheme="majorBidi" w:cstheme="majorBidi"/>
            <w:color w:val="000000" w:themeColor="text1"/>
          </w:rPr>
          <w:t>(What a Wonderful Country</w:t>
        </w:r>
        <w:r w:rsidR="00533B45" w:rsidRPr="00641586">
          <w:rPr>
            <w:rFonts w:asciiTheme="majorBidi" w:hAnsiTheme="majorBidi" w:cstheme="majorBidi"/>
            <w:color w:val="000000" w:themeColor="text1"/>
          </w:rPr>
          <w:t>)</w:t>
        </w:r>
      </w:ins>
      <w:ins w:id="2812" w:author="Susan Doron" w:date="2026-04-12T15:46:00Z" w16du:dateUtc="2026-04-12T12:46:00Z">
        <w:r w:rsidR="002801CA">
          <w:rPr>
            <w:rFonts w:asciiTheme="majorBidi" w:hAnsiTheme="majorBidi" w:cstheme="majorBidi"/>
            <w:color w:val="000000" w:themeColor="text1"/>
          </w:rPr>
          <w:t>,</w:t>
        </w:r>
      </w:ins>
      <w:ins w:id="2813" w:author="JP" w:date="2026-03-30T11:26:00Z">
        <w:r w:rsidR="00303D9A" w:rsidRPr="00641586">
          <w:rPr>
            <w:rFonts w:asciiTheme="majorBidi" w:hAnsiTheme="majorBidi" w:cstheme="majorBidi"/>
            <w:color w:val="000000" w:themeColor="text1"/>
          </w:rPr>
          <w:t xml:space="preserve"> </w:t>
        </w:r>
        <w:r w:rsidR="00533B45" w:rsidRPr="00641586">
          <w:rPr>
            <w:rFonts w:asciiTheme="majorBidi" w:hAnsiTheme="majorBidi" w:cstheme="majorBidi"/>
            <w:color w:val="000000" w:themeColor="text1"/>
          </w:rPr>
          <w:t>broadcast on Channel 2</w:t>
        </w:r>
      </w:ins>
      <w:del w:id="2814" w:author="JP" w:date="2026-03-30T11:26:00Z">
        <w:r w:rsidR="00310B34" w:rsidRPr="00641586" w:rsidDel="00303D9A">
          <w:rPr>
            <w:rStyle w:val="FootnoteReference"/>
            <w:rFonts w:asciiTheme="majorBidi" w:hAnsiTheme="majorBidi" w:cstheme="majorBidi"/>
            <w:color w:val="000000" w:themeColor="text1"/>
            <w:lang w:val="en-US"/>
          </w:rPr>
          <w:footnoteReference w:id="4"/>
        </w:r>
      </w:del>
      <w:r w:rsidR="00310B34" w:rsidRPr="00641586">
        <w:rPr>
          <w:rFonts w:asciiTheme="majorBidi" w:eastAsia="Calibri" w:hAnsiTheme="majorBidi" w:cstheme="majorBidi"/>
          <w:color w:val="000000" w:themeColor="text1"/>
          <w:lang w:val="en-US"/>
        </w:rPr>
        <w:t xml:space="preserve">, </w:t>
      </w:r>
      <w:ins w:id="2817" w:author="JP" w:date="2026-04-01T15:59:00Z">
        <w:r w:rsidR="00C97E4E">
          <w:rPr>
            <w:rFonts w:asciiTheme="majorBidi" w:eastAsia="Calibri" w:hAnsiTheme="majorBidi" w:cstheme="majorBidi"/>
            <w:color w:val="000000" w:themeColor="text1"/>
            <w:lang w:val="en-US"/>
          </w:rPr>
          <w:t xml:space="preserve">is </w:t>
        </w:r>
      </w:ins>
      <w:r w:rsidR="00310B34" w:rsidRPr="00641586">
        <w:rPr>
          <w:rFonts w:asciiTheme="majorBidi" w:eastAsia="Calibri" w:hAnsiTheme="majorBidi" w:cstheme="majorBidi"/>
          <w:color w:val="000000" w:themeColor="text1"/>
          <w:lang w:val="en-US"/>
        </w:rPr>
        <w:t xml:space="preserve">a local interpretation of the </w:t>
      </w:r>
      <w:del w:id="2818" w:author="JP" w:date="2026-03-30T11:27:00Z">
        <w:r w:rsidR="00310B34" w:rsidRPr="00641586" w:rsidDel="00533B45">
          <w:rPr>
            <w:rFonts w:asciiTheme="majorBidi" w:eastAsia="Calibri" w:hAnsiTheme="majorBidi" w:cstheme="majorBidi"/>
            <w:color w:val="000000" w:themeColor="text1"/>
            <w:lang w:val="en-US"/>
          </w:rPr>
          <w:delText xml:space="preserve">American </w:delText>
        </w:r>
      </w:del>
      <w:ins w:id="2819" w:author="JP" w:date="2026-03-30T11:27:00Z">
        <w:r w:rsidR="00533B45" w:rsidRPr="00641586">
          <w:rPr>
            <w:rFonts w:asciiTheme="majorBidi" w:eastAsia="Calibri" w:hAnsiTheme="majorBidi" w:cstheme="majorBidi"/>
            <w:color w:val="000000" w:themeColor="text1"/>
            <w:lang w:val="en-US"/>
          </w:rPr>
          <w:t>U</w:t>
        </w:r>
        <w:del w:id="2820" w:author="Susan Doron" w:date="2026-04-12T15:33:00Z" w16du:dateUtc="2026-04-12T12:33:00Z">
          <w:r w:rsidR="00533B45" w:rsidRPr="00641586" w:rsidDel="002801CA">
            <w:rPr>
              <w:rFonts w:asciiTheme="majorBidi" w:eastAsia="Calibri" w:hAnsiTheme="majorBidi" w:cstheme="majorBidi"/>
              <w:color w:val="000000" w:themeColor="text1"/>
              <w:lang w:val="en-US"/>
            </w:rPr>
            <w:delText>S</w:delText>
          </w:r>
        </w:del>
      </w:ins>
      <w:ins w:id="2821" w:author="Susan Doron" w:date="2026-04-12T15:33:00Z" w16du:dateUtc="2026-04-12T12:33:00Z">
        <w:r w:rsidR="002801CA">
          <w:rPr>
            <w:rFonts w:asciiTheme="majorBidi" w:eastAsia="Calibri" w:hAnsiTheme="majorBidi" w:cstheme="majorBidi"/>
            <w:color w:val="000000" w:themeColor="text1"/>
            <w:lang w:val="en-US"/>
          </w:rPr>
          <w:t>.S.</w:t>
        </w:r>
      </w:ins>
      <w:ins w:id="2822" w:author="JP" w:date="2026-03-30T11:27:00Z">
        <w:r w:rsidR="00533B45" w:rsidRPr="00641586">
          <w:rPr>
            <w:rFonts w:asciiTheme="majorBidi" w:eastAsia="Calibri" w:hAnsiTheme="majorBidi" w:cstheme="majorBidi"/>
            <w:color w:val="000000" w:themeColor="text1"/>
            <w:lang w:val="en-US"/>
          </w:rPr>
          <w:t xml:space="preserve"> </w:t>
        </w:r>
      </w:ins>
      <w:ins w:id="2823" w:author="JP" w:date="2026-03-30T11:29:00Z">
        <w:r w:rsidR="00533B45"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Saturday Night Live</w:t>
      </w:r>
      <w:ins w:id="2824" w:author="JP" w:date="2026-03-30T11:29:00Z">
        <w:r w:rsidR="00533B45" w:rsidRPr="00641586">
          <w:rPr>
            <w:rFonts w:asciiTheme="majorBidi" w:eastAsia="Calibri" w:hAnsiTheme="majorBidi" w:cstheme="majorBidi"/>
            <w:color w:val="000000" w:themeColor="text1"/>
            <w:lang w:val="en-US"/>
          </w:rPr>
          <w:t>”</w:t>
        </w:r>
      </w:ins>
      <w:ins w:id="2825" w:author="JP" w:date="2026-03-30T11:27:00Z">
        <w:r w:rsidR="00533B45" w:rsidRPr="00641586">
          <w:rPr>
            <w:rFonts w:asciiTheme="majorBidi" w:eastAsia="Calibri" w:hAnsiTheme="majorBidi" w:cstheme="majorBidi"/>
            <w:i/>
            <w:iCs/>
            <w:color w:val="000000" w:themeColor="text1"/>
            <w:lang w:val="en-US"/>
          </w:rPr>
          <w:t xml:space="preserve"> </w:t>
        </w:r>
        <w:r w:rsidR="00533B45" w:rsidRPr="00641586">
          <w:rPr>
            <w:rFonts w:asciiTheme="majorBidi" w:eastAsia="Calibri" w:hAnsiTheme="majorBidi" w:cstheme="majorBidi"/>
            <w:color w:val="000000" w:themeColor="text1"/>
            <w:lang w:val="en-US"/>
          </w:rPr>
          <w:t>show</w:t>
        </w:r>
      </w:ins>
      <w:del w:id="2826" w:author="JP" w:date="2026-04-01T15:59:00Z">
        <w:r w:rsidR="00310B34" w:rsidRPr="00641586" w:rsidDel="00C97E4E">
          <w:rPr>
            <w:rFonts w:asciiTheme="majorBidi" w:eastAsia="Calibri" w:hAnsiTheme="majorBidi" w:cstheme="majorBidi"/>
            <w:color w:val="000000" w:themeColor="text1"/>
            <w:lang w:val="en-US"/>
          </w:rPr>
          <w:delText xml:space="preserve">, </w:delText>
        </w:r>
      </w:del>
      <w:ins w:id="2827" w:author="JP" w:date="2026-04-01T15:59:00Z">
        <w:r w:rsidR="00C97E4E">
          <w:rPr>
            <w:rFonts w:asciiTheme="majorBidi" w:eastAsia="Calibri" w:hAnsiTheme="majorBidi" w:cstheme="majorBidi"/>
            <w:color w:val="000000" w:themeColor="text1"/>
            <w:lang w:val="en-US"/>
          </w:rPr>
          <w:t xml:space="preserve"> and</w:t>
        </w:r>
        <w:r w:rsidR="00C97E4E"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 xml:space="preserve">is considered </w:t>
      </w:r>
      <w:del w:id="2828" w:author="JP" w:date="2026-04-01T15:59:00Z">
        <w:r w:rsidR="00310B34" w:rsidRPr="00641586" w:rsidDel="00C97E4E">
          <w:rPr>
            <w:rFonts w:asciiTheme="majorBidi" w:eastAsia="Calibri" w:hAnsiTheme="majorBidi" w:cstheme="majorBidi"/>
            <w:color w:val="000000" w:themeColor="text1"/>
            <w:lang w:val="en-US"/>
          </w:rPr>
          <w:delText xml:space="preserve">to be a </w:delText>
        </w:r>
      </w:del>
      <w:r w:rsidR="00310B34" w:rsidRPr="00641586">
        <w:rPr>
          <w:rFonts w:asciiTheme="majorBidi" w:eastAsia="Calibri" w:hAnsiTheme="majorBidi" w:cstheme="majorBidi"/>
          <w:color w:val="000000" w:themeColor="text1"/>
          <w:lang w:val="en-US"/>
        </w:rPr>
        <w:t xml:space="preserve">political satire as much as </w:t>
      </w:r>
      <w:del w:id="2829" w:author="JP" w:date="2026-04-01T15:59:00Z">
        <w:r w:rsidR="00310B34" w:rsidRPr="00641586" w:rsidDel="00C97E4E">
          <w:rPr>
            <w:rFonts w:asciiTheme="majorBidi" w:eastAsia="Calibri" w:hAnsiTheme="majorBidi" w:cstheme="majorBidi"/>
            <w:color w:val="000000" w:themeColor="text1"/>
            <w:lang w:val="en-US"/>
          </w:rPr>
          <w:delText xml:space="preserve">it is an </w:delText>
        </w:r>
      </w:del>
      <w:r w:rsidR="00310B34" w:rsidRPr="00641586">
        <w:rPr>
          <w:rFonts w:asciiTheme="majorBidi" w:eastAsia="Calibri" w:hAnsiTheme="majorBidi" w:cstheme="majorBidi"/>
          <w:color w:val="000000" w:themeColor="text1"/>
          <w:lang w:val="en-US"/>
        </w:rPr>
        <w:t>entertainment</w:t>
      </w:r>
      <w:ins w:id="2830" w:author="Susan Doron" w:date="2026-04-12T15:46:00Z" w16du:dateUtc="2026-04-12T12:46:00Z">
        <w:r w:rsidR="002801CA">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t>
      </w:r>
      <w:del w:id="2831" w:author="JP" w:date="2026-04-01T16:00:00Z">
        <w:r w:rsidR="00310B34" w:rsidRPr="00641586" w:rsidDel="00C97E4E">
          <w:rPr>
            <w:rFonts w:asciiTheme="majorBidi" w:eastAsia="Calibri" w:hAnsiTheme="majorBidi" w:cstheme="majorBidi"/>
            <w:color w:val="000000" w:themeColor="text1"/>
            <w:lang w:val="en-US"/>
          </w:rPr>
          <w:delText xml:space="preserve">show </w:delText>
        </w:r>
      </w:del>
      <w:r w:rsidR="00310B34" w:rsidRPr="00641586">
        <w:rPr>
          <w:rFonts w:asciiTheme="majorBidi" w:eastAsia="Calibri" w:hAnsiTheme="majorBidi" w:cstheme="majorBidi"/>
          <w:color w:val="000000" w:themeColor="text1"/>
          <w:lang w:val="en-US"/>
        </w:rPr>
        <w:t>much loved by young viewers</w:t>
      </w:r>
      <w:del w:id="2832" w:author="JP" w:date="2026-04-01T16:00:00Z">
        <w:r w:rsidR="00310B34" w:rsidRPr="00641586" w:rsidDel="00C97E4E">
          <w:rPr>
            <w:rFonts w:asciiTheme="majorBidi" w:eastAsia="Calibri" w:hAnsiTheme="majorBidi" w:cstheme="majorBidi"/>
            <w:color w:val="000000" w:themeColor="text1"/>
            <w:lang w:val="en-US"/>
          </w:rPr>
          <w:delText xml:space="preserve">; </w:delText>
        </w:r>
      </w:del>
      <w:ins w:id="2833" w:author="JP" w:date="2026-04-01T16:00:00Z">
        <w:r w:rsidR="00C97E4E">
          <w:rPr>
            <w:rFonts w:asciiTheme="majorBidi" w:eastAsia="Calibri" w:hAnsiTheme="majorBidi" w:cstheme="majorBidi"/>
            <w:color w:val="000000" w:themeColor="text1"/>
            <w:lang w:val="en-US"/>
          </w:rPr>
          <w:t>.</w:t>
        </w:r>
        <w:r w:rsidR="00C97E4E" w:rsidRPr="00641586">
          <w:rPr>
            <w:rFonts w:asciiTheme="majorBidi" w:eastAsia="Calibri" w:hAnsiTheme="majorBidi" w:cstheme="majorBidi"/>
            <w:color w:val="000000" w:themeColor="text1"/>
            <w:lang w:val="en-US"/>
          </w:rPr>
          <w:t xml:space="preserve"> </w:t>
        </w:r>
      </w:ins>
      <w:del w:id="2834" w:author="JP" w:date="2026-04-01T16:00:00Z">
        <w:r w:rsidR="00310B34" w:rsidRPr="00641586" w:rsidDel="00C97E4E">
          <w:rPr>
            <w:rFonts w:asciiTheme="majorBidi" w:eastAsia="Calibri" w:hAnsiTheme="majorBidi" w:cstheme="majorBidi"/>
            <w:color w:val="000000" w:themeColor="text1"/>
            <w:lang w:val="en-US"/>
          </w:rPr>
          <w:delText xml:space="preserve">some </w:delText>
        </w:r>
      </w:del>
      <w:ins w:id="2835" w:author="JP" w:date="2026-04-01T16:00:00Z">
        <w:r w:rsidR="00C97E4E">
          <w:rPr>
            <w:rFonts w:asciiTheme="majorBidi" w:eastAsia="Calibri" w:hAnsiTheme="majorBidi" w:cstheme="majorBidi"/>
            <w:color w:val="000000" w:themeColor="text1"/>
            <w:lang w:val="en-US"/>
          </w:rPr>
          <w:t>S</w:t>
        </w:r>
        <w:r w:rsidR="00C97E4E" w:rsidRPr="00641586">
          <w:rPr>
            <w:rFonts w:asciiTheme="majorBidi" w:eastAsia="Calibri" w:hAnsiTheme="majorBidi" w:cstheme="majorBidi"/>
            <w:color w:val="000000" w:themeColor="text1"/>
            <w:lang w:val="en-US"/>
          </w:rPr>
          <w:t xml:space="preserve">ome </w:t>
        </w:r>
      </w:ins>
      <w:r w:rsidR="00310B34" w:rsidRPr="00641586">
        <w:rPr>
          <w:rFonts w:asciiTheme="majorBidi" w:eastAsia="Calibri" w:hAnsiTheme="majorBidi" w:cstheme="majorBidi"/>
          <w:color w:val="000000" w:themeColor="text1"/>
          <w:lang w:val="en-US"/>
        </w:rPr>
        <w:t xml:space="preserve">go as far as suggesting it </w:t>
      </w:r>
      <w:del w:id="2836" w:author="JP" w:date="2026-04-01T16:00:00Z">
        <w:r w:rsidR="00310B34" w:rsidRPr="00641586" w:rsidDel="00C97E4E">
          <w:rPr>
            <w:rFonts w:asciiTheme="majorBidi" w:eastAsia="Calibri" w:hAnsiTheme="majorBidi" w:cstheme="majorBidi"/>
            <w:color w:val="000000" w:themeColor="text1"/>
            <w:lang w:val="en-US"/>
          </w:rPr>
          <w:delText xml:space="preserve">serves </w:delText>
        </w:r>
      </w:del>
      <w:ins w:id="2837" w:author="JP" w:date="2026-04-01T16:00:00Z">
        <w:r w:rsidR="00C97E4E">
          <w:rPr>
            <w:rFonts w:asciiTheme="majorBidi" w:eastAsia="Calibri" w:hAnsiTheme="majorBidi" w:cstheme="majorBidi"/>
            <w:color w:val="000000" w:themeColor="text1"/>
            <w:lang w:val="en-US"/>
          </w:rPr>
          <w:t>i</w:t>
        </w:r>
        <w:r w:rsidR="00C97E4E" w:rsidRPr="00641586">
          <w:rPr>
            <w:rFonts w:asciiTheme="majorBidi" w:eastAsia="Calibri" w:hAnsiTheme="majorBidi" w:cstheme="majorBidi"/>
            <w:color w:val="000000" w:themeColor="text1"/>
            <w:lang w:val="en-US"/>
          </w:rPr>
          <w:t xml:space="preserve">s </w:t>
        </w:r>
      </w:ins>
      <w:del w:id="2838" w:author="JP" w:date="2026-04-01T16:00:00Z">
        <w:r w:rsidR="00310B34" w:rsidRPr="00641586" w:rsidDel="00C97E4E">
          <w:rPr>
            <w:rFonts w:asciiTheme="majorBidi" w:eastAsia="Calibri" w:hAnsiTheme="majorBidi" w:cstheme="majorBidi"/>
            <w:color w:val="000000" w:themeColor="text1"/>
            <w:lang w:val="en-US"/>
          </w:rPr>
          <w:delText xml:space="preserve">as </w:delText>
        </w:r>
      </w:del>
      <w:r w:rsidR="00310B34" w:rsidRPr="00641586">
        <w:rPr>
          <w:rFonts w:asciiTheme="majorBidi" w:eastAsia="Calibri" w:hAnsiTheme="majorBidi" w:cstheme="majorBidi"/>
          <w:color w:val="000000" w:themeColor="text1"/>
          <w:lang w:val="en-US"/>
        </w:rPr>
        <w:t xml:space="preserve">a source for </w:t>
      </w:r>
      <w:del w:id="2839" w:author="JP" w:date="2026-04-01T16:00:00Z">
        <w:r w:rsidR="00310B34" w:rsidRPr="00641586" w:rsidDel="00C97E4E">
          <w:rPr>
            <w:rFonts w:asciiTheme="majorBidi" w:eastAsia="Calibri" w:hAnsiTheme="majorBidi" w:cstheme="majorBidi"/>
            <w:color w:val="000000" w:themeColor="text1"/>
            <w:lang w:val="en-US"/>
          </w:rPr>
          <w:delText xml:space="preserve">becoming </w:delText>
        </w:r>
      </w:del>
      <w:r w:rsidR="00310B34" w:rsidRPr="00641586">
        <w:rPr>
          <w:rFonts w:asciiTheme="majorBidi" w:eastAsia="Calibri" w:hAnsiTheme="majorBidi" w:cstheme="majorBidi"/>
          <w:color w:val="000000" w:themeColor="text1"/>
          <w:lang w:val="en-US"/>
        </w:rPr>
        <w:t>updat</w:t>
      </w:r>
      <w:del w:id="2840" w:author="JP" w:date="2026-04-01T16:00:00Z">
        <w:r w:rsidR="00310B34" w:rsidRPr="00641586" w:rsidDel="00C97E4E">
          <w:rPr>
            <w:rFonts w:asciiTheme="majorBidi" w:eastAsia="Calibri" w:hAnsiTheme="majorBidi" w:cstheme="majorBidi"/>
            <w:color w:val="000000" w:themeColor="text1"/>
            <w:lang w:val="en-US"/>
          </w:rPr>
          <w:delText>ed</w:delText>
        </w:r>
      </w:del>
      <w:ins w:id="2841" w:author="JP" w:date="2026-04-01T16:00:00Z">
        <w:r w:rsidR="00C97E4E">
          <w:rPr>
            <w:rFonts w:asciiTheme="majorBidi" w:eastAsia="Calibri" w:hAnsiTheme="majorBidi" w:cstheme="majorBidi"/>
            <w:color w:val="000000" w:themeColor="text1"/>
            <w:lang w:val="en-US"/>
          </w:rPr>
          <w:t>ing oneself</w:t>
        </w:r>
      </w:ins>
      <w:r w:rsidR="00310B34" w:rsidRPr="00641586">
        <w:rPr>
          <w:rFonts w:asciiTheme="majorBidi" w:eastAsia="Calibri" w:hAnsiTheme="majorBidi" w:cstheme="majorBidi"/>
          <w:color w:val="000000" w:themeColor="text1"/>
          <w:lang w:val="en-US"/>
        </w:rPr>
        <w:t xml:space="preserve"> about current affairs. And</w:t>
      </w:r>
      <w:del w:id="2842" w:author="Susan Doron" w:date="2026-04-12T12:14:00Z" w16du:dateUtc="2026-04-12T09:14:00Z">
        <w:r w:rsidR="00310B34" w:rsidRPr="00641586" w:rsidDel="003576E5">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w:t>
      </w:r>
      <w:del w:id="2843" w:author="JP" w:date="2026-04-01T16:00:00Z">
        <w:r w:rsidR="00310B34" w:rsidRPr="00641586" w:rsidDel="00C97E4E">
          <w:rPr>
            <w:rFonts w:asciiTheme="majorBidi" w:eastAsia="Calibri" w:hAnsiTheme="majorBidi" w:cstheme="majorBidi"/>
            <w:color w:val="000000" w:themeColor="text1"/>
            <w:lang w:val="en-US"/>
          </w:rPr>
          <w:delText>in the case of the current research</w:delText>
        </w:r>
      </w:del>
      <w:ins w:id="2844" w:author="JP" w:date="2026-04-01T16:00:00Z">
        <w:r w:rsidR="00C97E4E">
          <w:rPr>
            <w:rFonts w:asciiTheme="majorBidi" w:eastAsia="Calibri" w:hAnsiTheme="majorBidi" w:cstheme="majorBidi"/>
            <w:color w:val="000000" w:themeColor="text1"/>
            <w:lang w:val="en-US"/>
          </w:rPr>
          <w:t xml:space="preserve">as we will </w:t>
        </w:r>
        <w:del w:id="2845" w:author="Susan Doron" w:date="2026-04-12T12:13:00Z" w16du:dateUtc="2026-04-12T09:13:00Z">
          <w:r w:rsidR="00C97E4E" w:rsidDel="00C05953">
            <w:rPr>
              <w:rFonts w:asciiTheme="majorBidi" w:eastAsia="Calibri" w:hAnsiTheme="majorBidi" w:cstheme="majorBidi"/>
              <w:color w:val="000000" w:themeColor="text1"/>
              <w:lang w:val="en-US"/>
            </w:rPr>
            <w:delText>example</w:delText>
          </w:r>
        </w:del>
      </w:ins>
      <w:ins w:id="2846" w:author="Susan Doron" w:date="2026-04-12T12:13:00Z" w16du:dateUtc="2026-04-12T09:13:00Z">
        <w:r w:rsidR="00C05953">
          <w:rPr>
            <w:rFonts w:asciiTheme="majorBidi" w:eastAsia="Calibri" w:hAnsiTheme="majorBidi" w:cstheme="majorBidi"/>
            <w:color w:val="000000" w:themeColor="text1"/>
            <w:lang w:val="en-US"/>
          </w:rPr>
          <w:t>examine</w:t>
        </w:r>
      </w:ins>
      <w:ins w:id="2847" w:author="JP" w:date="2026-04-01T16:00:00Z">
        <w:r w:rsidR="00C97E4E">
          <w:rPr>
            <w:rFonts w:asciiTheme="majorBidi" w:eastAsia="Calibri" w:hAnsiTheme="majorBidi" w:cstheme="majorBidi"/>
            <w:color w:val="000000" w:themeColor="text1"/>
            <w:lang w:val="en-US"/>
          </w:rPr>
          <w:t xml:space="preserve"> as a case study in some detail</w:t>
        </w:r>
      </w:ins>
      <w:r w:rsidR="00310B34" w:rsidRPr="00641586">
        <w:rPr>
          <w:rFonts w:asciiTheme="majorBidi" w:eastAsia="Calibri" w:hAnsiTheme="majorBidi" w:cstheme="majorBidi"/>
          <w:color w:val="000000" w:themeColor="text1"/>
          <w:lang w:val="en-US"/>
        </w:rPr>
        <w:t xml:space="preserve">, is the British </w:t>
      </w:r>
      <w:del w:id="2848" w:author="JP" w:date="2026-03-30T11:27:00Z">
        <w:r w:rsidR="00310B34" w:rsidRPr="00641586" w:rsidDel="00533B45">
          <w:rPr>
            <w:rFonts w:asciiTheme="majorBidi" w:eastAsia="Calibri" w:hAnsiTheme="majorBidi" w:cstheme="majorBidi"/>
            <w:color w:val="000000" w:themeColor="text1"/>
            <w:lang w:val="en-US"/>
          </w:rPr>
          <w:delText xml:space="preserve">programme </w:delText>
        </w:r>
      </w:del>
      <w:ins w:id="2849" w:author="JP" w:date="2026-03-30T11:27:00Z">
        <w:r w:rsidR="00533B45" w:rsidRPr="00641586">
          <w:rPr>
            <w:rFonts w:asciiTheme="majorBidi" w:eastAsia="Calibri" w:hAnsiTheme="majorBidi" w:cstheme="majorBidi"/>
            <w:color w:val="000000" w:themeColor="text1"/>
            <w:lang w:val="en-US"/>
          </w:rPr>
          <w:t xml:space="preserve">show </w:t>
        </w:r>
      </w:ins>
      <w:ins w:id="2850" w:author="JP" w:date="2026-03-30T11:29:00Z">
        <w:del w:id="2851" w:author="Susan Doron" w:date="2026-04-12T12:13:00Z" w16du:dateUtc="2026-04-12T09:13:00Z">
          <w:r w:rsidR="00533B45" w:rsidRPr="003576E5" w:rsidDel="003576E5">
            <w:rPr>
              <w:rFonts w:asciiTheme="majorBidi" w:eastAsia="Calibri" w:hAnsiTheme="majorBidi" w:cstheme="majorBidi"/>
              <w:i/>
              <w:iCs/>
              <w:color w:val="000000" w:themeColor="text1"/>
              <w:lang w:val="en-US"/>
              <w:rPrChange w:id="2852" w:author="Susan Doron" w:date="2026-04-12T12:13:00Z" w16du:dateUtc="2026-04-12T09:13:00Z">
                <w:rPr>
                  <w:rFonts w:asciiTheme="majorBidi" w:eastAsia="Calibri" w:hAnsiTheme="majorBidi" w:cstheme="majorBidi"/>
                  <w:color w:val="000000" w:themeColor="text1"/>
                  <w:lang w:val="en-US"/>
                </w:rPr>
              </w:rPrChange>
            </w:rPr>
            <w:delText>“</w:delText>
          </w:r>
        </w:del>
      </w:ins>
      <w:r w:rsidR="00310B34" w:rsidRPr="003576E5">
        <w:rPr>
          <w:rFonts w:asciiTheme="majorBidi" w:eastAsia="Calibri" w:hAnsiTheme="majorBidi" w:cstheme="majorBidi"/>
          <w:i/>
          <w:iCs/>
          <w:color w:val="000000" w:themeColor="text1"/>
          <w:lang w:val="en-US"/>
          <w:rPrChange w:id="2853" w:author="Susan Doron" w:date="2026-04-12T12:13:00Z" w16du:dateUtc="2026-04-12T09:13:00Z">
            <w:rPr>
              <w:rFonts w:asciiTheme="majorBidi" w:eastAsia="Calibri" w:hAnsiTheme="majorBidi" w:cstheme="majorBidi"/>
              <w:color w:val="000000" w:themeColor="text1"/>
              <w:lang w:val="en-US"/>
            </w:rPr>
          </w:rPrChange>
        </w:rPr>
        <w:t>How to Look Good Naked</w:t>
      </w:r>
      <w:ins w:id="2854" w:author="Susan Doron" w:date="2026-04-12T12:14:00Z" w16du:dateUtc="2026-04-12T09:14:00Z">
        <w:r w:rsidR="003576E5">
          <w:rPr>
            <w:rFonts w:asciiTheme="majorBidi" w:eastAsia="Calibri" w:hAnsiTheme="majorBidi" w:cstheme="majorBidi"/>
            <w:color w:val="000000" w:themeColor="text1"/>
            <w:lang w:val="en-US"/>
          </w:rPr>
          <w:t>, which</w:t>
        </w:r>
        <w:r w:rsidR="003576E5">
          <w:rPr>
            <w:rFonts w:asciiTheme="majorBidi" w:eastAsia="Calibri" w:hAnsiTheme="majorBidi" w:cstheme="majorBidi"/>
            <w:color w:val="000000" w:themeColor="text1"/>
            <w:lang w:val="en-US"/>
          </w:rPr>
          <w:t xml:space="preserve"> we will examine as a case study in some detail</w:t>
        </w:r>
        <w:r w:rsidR="003576E5" w:rsidRPr="00641586">
          <w:rPr>
            <w:rFonts w:asciiTheme="majorBidi" w:eastAsia="Calibri" w:hAnsiTheme="majorBidi" w:cstheme="majorBidi"/>
            <w:color w:val="000000" w:themeColor="text1"/>
            <w:lang w:val="en-US"/>
          </w:rPr>
          <w:t xml:space="preserve">, </w:t>
        </w:r>
      </w:ins>
      <w:ins w:id="2855" w:author="JP" w:date="2026-03-30T11:29:00Z">
        <w:del w:id="2856" w:author="Susan Doron" w:date="2026-04-12T12:13:00Z" w16du:dateUtc="2026-04-12T09:13:00Z">
          <w:r w:rsidR="00533B45" w:rsidRPr="00641586" w:rsidDel="003576E5">
            <w:rPr>
              <w:rFonts w:asciiTheme="majorBidi" w:eastAsia="Calibri" w:hAnsiTheme="majorBidi" w:cstheme="majorBidi"/>
              <w:color w:val="000000" w:themeColor="text1"/>
              <w:lang w:val="en-US"/>
            </w:rPr>
            <w:delText>”</w:delText>
          </w:r>
        </w:del>
      </w:ins>
      <w:del w:id="2857" w:author="Susan Doron" w:date="2026-04-12T12:14:00Z" w16du:dateUtc="2026-04-12T09:14:00Z">
        <w:r w:rsidR="00310B34" w:rsidRPr="00641586" w:rsidDel="003576E5">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a simple makeover program</w:t>
      </w:r>
      <w:del w:id="2858" w:author="JP" w:date="2026-03-30T11:26:00Z">
        <w:r w:rsidR="00310B34" w:rsidRPr="00641586" w:rsidDel="00303D9A">
          <w:rPr>
            <w:rFonts w:asciiTheme="majorBidi" w:eastAsia="Calibri" w:hAnsiTheme="majorBidi" w:cstheme="majorBidi"/>
            <w:color w:val="000000" w:themeColor="text1"/>
            <w:lang w:val="en-US"/>
          </w:rPr>
          <w:delText>me</w:delText>
        </w:r>
      </w:del>
      <w:r w:rsidR="00310B34" w:rsidRPr="00641586">
        <w:rPr>
          <w:rFonts w:asciiTheme="majorBidi" w:eastAsia="Calibri" w:hAnsiTheme="majorBidi" w:cstheme="majorBidi"/>
          <w:color w:val="000000" w:themeColor="text1"/>
          <w:lang w:val="en-US"/>
        </w:rPr>
        <w:t>, a reality show</w:t>
      </w:r>
      <w:ins w:id="2859" w:author="JP" w:date="2026-04-01T16:01:00Z">
        <w:r w:rsidR="00C97E4E">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or a platform for </w:t>
      </w:r>
      <w:del w:id="2860" w:author="JP" w:date="2026-04-01T16:01:00Z">
        <w:r w:rsidR="00310B34" w:rsidRPr="00641586" w:rsidDel="00C97E4E">
          <w:rPr>
            <w:rFonts w:asciiTheme="majorBidi" w:eastAsia="Calibri" w:hAnsiTheme="majorBidi" w:cstheme="majorBidi"/>
            <w:color w:val="000000" w:themeColor="text1"/>
            <w:lang w:val="en-US"/>
          </w:rPr>
          <w:delText xml:space="preserve">a </w:delText>
        </w:r>
      </w:del>
      <w:r w:rsidR="00310B34" w:rsidRPr="00641586">
        <w:rPr>
          <w:rFonts w:asciiTheme="majorBidi" w:eastAsia="Calibri" w:hAnsiTheme="majorBidi" w:cstheme="majorBidi"/>
          <w:color w:val="000000" w:themeColor="text1"/>
          <w:lang w:val="en-US"/>
        </w:rPr>
        <w:t xml:space="preserve">public discussion </w:t>
      </w:r>
      <w:del w:id="2861" w:author="JP" w:date="2026-04-01T16:01:00Z">
        <w:r w:rsidR="00310B34" w:rsidRPr="00641586" w:rsidDel="00C97E4E">
          <w:rPr>
            <w:rFonts w:asciiTheme="majorBidi" w:eastAsia="Calibri" w:hAnsiTheme="majorBidi" w:cstheme="majorBidi"/>
            <w:color w:val="000000" w:themeColor="text1"/>
            <w:lang w:val="en-US"/>
          </w:rPr>
          <w:delText xml:space="preserve">on </w:delText>
        </w:r>
      </w:del>
      <w:ins w:id="2862" w:author="JP" w:date="2026-04-01T16:01:00Z">
        <w:r w:rsidR="00C97E4E" w:rsidRPr="00641586">
          <w:rPr>
            <w:rFonts w:asciiTheme="majorBidi" w:eastAsia="Calibri" w:hAnsiTheme="majorBidi" w:cstheme="majorBidi"/>
            <w:color w:val="000000" w:themeColor="text1"/>
            <w:lang w:val="en-US"/>
          </w:rPr>
          <w:t>o</w:t>
        </w:r>
        <w:r w:rsidR="00C97E4E">
          <w:rPr>
            <w:rFonts w:asciiTheme="majorBidi" w:eastAsia="Calibri" w:hAnsiTheme="majorBidi" w:cstheme="majorBidi"/>
            <w:color w:val="000000" w:themeColor="text1"/>
            <w:lang w:val="en-US"/>
          </w:rPr>
          <w:t>f</w:t>
        </w:r>
        <w:r w:rsidR="00C97E4E"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female beauty, women’s empowerment</w:t>
      </w:r>
      <w:ins w:id="2863" w:author="JP" w:date="2026-04-01T16:01:00Z">
        <w:r w:rsidR="00C97E4E">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and </w:t>
      </w:r>
      <w:r w:rsidR="00310B34" w:rsidRPr="00641586">
        <w:rPr>
          <w:rFonts w:asciiTheme="majorBidi" w:eastAsia="Calibri" w:hAnsiTheme="majorBidi" w:cstheme="majorBidi"/>
          <w:color w:val="000000" w:themeColor="text1"/>
          <w:lang w:val="en-US"/>
        </w:rPr>
        <w:lastRenderedPageBreak/>
        <w:t xml:space="preserve">feminism? </w:t>
      </w:r>
      <w:del w:id="2864" w:author="JP" w:date="2026-04-01T16:01:00Z">
        <w:r w:rsidR="00310B34" w:rsidRPr="00641586" w:rsidDel="00C97E4E">
          <w:rPr>
            <w:rFonts w:asciiTheme="majorBidi" w:eastAsia="Calibri" w:hAnsiTheme="majorBidi" w:cstheme="majorBidi"/>
            <w:color w:val="000000" w:themeColor="text1"/>
            <w:lang w:val="en-US"/>
          </w:rPr>
          <w:delText>Equally, i</w:delText>
        </w:r>
      </w:del>
      <w:ins w:id="2865" w:author="JP" w:date="2026-04-01T16:01:00Z">
        <w:r w:rsidR="00C97E4E">
          <w:rPr>
            <w:rFonts w:asciiTheme="majorBidi" w:eastAsia="Calibri" w:hAnsiTheme="majorBidi" w:cstheme="majorBidi"/>
            <w:color w:val="000000" w:themeColor="text1"/>
            <w:lang w:val="en-US"/>
          </w:rPr>
          <w:t>I</w:t>
        </w:r>
      </w:ins>
      <w:r w:rsidR="00310B34" w:rsidRPr="00641586">
        <w:rPr>
          <w:rFonts w:asciiTheme="majorBidi" w:eastAsia="Calibri" w:hAnsiTheme="majorBidi" w:cstheme="majorBidi"/>
          <w:color w:val="000000" w:themeColor="text1"/>
          <w:lang w:val="en-US"/>
        </w:rPr>
        <w:t xml:space="preserve">s the Israeli </w:t>
      </w:r>
      <w:ins w:id="2866" w:author="JP" w:date="2026-03-30T11:29:00Z">
        <w:del w:id="2867" w:author="Susan Doron" w:date="2026-04-12T12:13:00Z" w16du:dateUtc="2026-04-12T09:13:00Z">
          <w:r w:rsidR="00533B45" w:rsidRPr="00C05953" w:rsidDel="00C05953">
            <w:rPr>
              <w:rFonts w:asciiTheme="majorBidi" w:eastAsia="Calibri" w:hAnsiTheme="majorBidi" w:cstheme="majorBidi"/>
              <w:i/>
              <w:iCs/>
              <w:color w:val="000000" w:themeColor="text1"/>
              <w:lang w:val="en-US"/>
              <w:rPrChange w:id="2868" w:author="Susan Doron" w:date="2026-04-12T12:13:00Z" w16du:dateUtc="2026-04-12T09:13:00Z">
                <w:rPr>
                  <w:rFonts w:asciiTheme="majorBidi" w:eastAsia="Calibri" w:hAnsiTheme="majorBidi" w:cstheme="majorBidi"/>
                  <w:color w:val="000000" w:themeColor="text1"/>
                  <w:lang w:val="en-US"/>
                </w:rPr>
              </w:rPrChange>
            </w:rPr>
            <w:delText>“</w:delText>
          </w:r>
        </w:del>
      </w:ins>
      <w:ins w:id="2869" w:author="JP" w:date="2026-03-30T11:28:00Z">
        <w:r w:rsidR="00533B45" w:rsidRPr="00C05953">
          <w:rPr>
            <w:rFonts w:asciiTheme="majorBidi" w:eastAsia="Times New Roman" w:hAnsiTheme="majorBidi" w:cstheme="majorBidi"/>
            <w:i/>
            <w:iCs/>
            <w:color w:val="000000" w:themeColor="text1"/>
            <w:shd w:val="clear" w:color="auto" w:fill="FFFFFF"/>
            <w:rPrChange w:id="2870" w:author="Susan Doron" w:date="2026-04-12T12:13:00Z" w16du:dateUtc="2026-04-12T09:13:00Z">
              <w:rPr>
                <w:rFonts w:asciiTheme="majorBidi" w:eastAsia="Times New Roman" w:hAnsiTheme="majorBidi" w:cstheme="majorBidi"/>
                <w:color w:val="000000" w:themeColor="text1"/>
                <w:shd w:val="clear" w:color="auto" w:fill="FFFFFF"/>
              </w:rPr>
            </w:rPrChange>
          </w:rPr>
          <w:t>Mishpaha Horeget</w:t>
        </w:r>
      </w:ins>
      <w:ins w:id="2871" w:author="JP" w:date="2026-03-30T11:29:00Z">
        <w:del w:id="2872" w:author="Susan Doron" w:date="2026-04-12T12:13:00Z" w16du:dateUtc="2026-04-12T09:13:00Z">
          <w:r w:rsidR="00533B45" w:rsidRPr="00C05953" w:rsidDel="00C05953">
            <w:rPr>
              <w:rFonts w:asciiTheme="majorBidi" w:eastAsia="Times New Roman" w:hAnsiTheme="majorBidi" w:cstheme="majorBidi"/>
              <w:i/>
              <w:iCs/>
              <w:color w:val="000000" w:themeColor="text1"/>
              <w:shd w:val="clear" w:color="auto" w:fill="FFFFFF"/>
              <w:rPrChange w:id="2873" w:author="Susan Doron" w:date="2026-04-12T12:13:00Z" w16du:dateUtc="2026-04-12T09:13:00Z">
                <w:rPr>
                  <w:rFonts w:asciiTheme="majorBidi" w:eastAsia="Times New Roman" w:hAnsiTheme="majorBidi" w:cstheme="majorBidi"/>
                  <w:color w:val="000000" w:themeColor="text1"/>
                  <w:shd w:val="clear" w:color="auto" w:fill="FFFFFF"/>
                </w:rPr>
              </w:rPrChange>
            </w:rPr>
            <w:delText>”</w:delText>
          </w:r>
        </w:del>
        <w:r w:rsidR="00533B45" w:rsidRPr="00641586" w:rsidDel="00533B45">
          <w:rPr>
            <w:rFonts w:asciiTheme="majorBidi" w:eastAsia="Calibri" w:hAnsiTheme="majorBidi" w:cstheme="majorBidi"/>
            <w:color w:val="000000" w:themeColor="text1"/>
            <w:lang w:val="en-US"/>
          </w:rPr>
          <w:t xml:space="preserve"> </w:t>
        </w:r>
      </w:ins>
      <w:del w:id="2874" w:author="JP" w:date="2026-03-30T11:28:00Z">
        <w:r w:rsidR="00310B34" w:rsidRPr="00641586" w:rsidDel="00533B45">
          <w:rPr>
            <w:rFonts w:asciiTheme="majorBidi" w:eastAsia="Calibri" w:hAnsiTheme="majorBidi" w:cstheme="majorBidi"/>
            <w:color w:val="000000" w:themeColor="text1"/>
            <w:lang w:val="en-US"/>
          </w:rPr>
          <w:delText>format</w:delText>
        </w:r>
      </w:del>
      <w:del w:id="2875" w:author="JP" w:date="2026-03-30T11:29:00Z">
        <w:r w:rsidR="00310B34" w:rsidRPr="00641586" w:rsidDel="00533B45">
          <w:rPr>
            <w:rFonts w:asciiTheme="majorBidi" w:eastAsia="Calibri" w:hAnsiTheme="majorBidi" w:cstheme="majorBidi"/>
            <w:color w:val="000000" w:themeColor="text1"/>
            <w:lang w:val="en-US"/>
          </w:rPr>
          <w:delText xml:space="preserve"> </w:delText>
        </w:r>
      </w:del>
      <w:ins w:id="2876" w:author="JP" w:date="2026-03-30T11:28:00Z">
        <w:r w:rsidR="00533B45"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Overdraft Family</w:t>
      </w:r>
      <w:ins w:id="2877" w:author="JP" w:date="2026-03-30T11:28:00Z">
        <w:r w:rsidR="00533B45"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just another entertaining reality show, an educational </w:t>
      </w:r>
      <w:del w:id="2878" w:author="JP" w:date="2026-03-30T11:27:00Z">
        <w:r w:rsidR="00310B34" w:rsidRPr="00641586" w:rsidDel="00533B45">
          <w:rPr>
            <w:rFonts w:asciiTheme="majorBidi" w:eastAsia="Calibri" w:hAnsiTheme="majorBidi" w:cstheme="majorBidi"/>
            <w:color w:val="000000" w:themeColor="text1"/>
            <w:lang w:val="en-US"/>
          </w:rPr>
          <w:delText xml:space="preserve">programme </w:delText>
        </w:r>
      </w:del>
      <w:ins w:id="2879" w:author="JP" w:date="2026-03-30T11:28:00Z">
        <w:r w:rsidR="00533B45" w:rsidRPr="00641586">
          <w:rPr>
            <w:rFonts w:asciiTheme="majorBidi" w:eastAsia="Calibri" w:hAnsiTheme="majorBidi" w:cstheme="majorBidi"/>
            <w:color w:val="000000" w:themeColor="text1"/>
            <w:lang w:val="en-US"/>
          </w:rPr>
          <w:t>one</w:t>
        </w:r>
      </w:ins>
      <w:ins w:id="2880" w:author="JP" w:date="2026-03-30T11:27:00Z">
        <w:r w:rsidR="00533B45" w:rsidRPr="00641586">
          <w:rPr>
            <w:rFonts w:asciiTheme="majorBidi" w:eastAsia="Calibri" w:hAnsiTheme="majorBidi" w:cstheme="majorBidi"/>
            <w:color w:val="000000" w:themeColor="text1"/>
            <w:lang w:val="en-US"/>
          </w:rPr>
          <w:t xml:space="preserve"> </w:t>
        </w:r>
      </w:ins>
      <w:r w:rsidR="00310B34" w:rsidRPr="00641586">
        <w:rPr>
          <w:rFonts w:asciiTheme="majorBidi" w:eastAsia="Calibri" w:hAnsiTheme="majorBidi" w:cstheme="majorBidi"/>
          <w:color w:val="000000" w:themeColor="text1"/>
          <w:lang w:val="en-US"/>
        </w:rPr>
        <w:t>about how to manage financial issues</w:t>
      </w:r>
      <w:ins w:id="2881" w:author="JP" w:date="2026-04-01T16:01:00Z">
        <w:r w:rsidR="00C97E4E">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or a platform for </w:t>
      </w:r>
      <w:del w:id="2882" w:author="JP" w:date="2026-04-01T16:01:00Z">
        <w:r w:rsidR="00310B34" w:rsidRPr="00641586" w:rsidDel="00C97E4E">
          <w:rPr>
            <w:rFonts w:asciiTheme="majorBidi" w:eastAsia="Calibri" w:hAnsiTheme="majorBidi" w:cstheme="majorBidi"/>
            <w:color w:val="000000" w:themeColor="text1"/>
            <w:lang w:val="en-US"/>
          </w:rPr>
          <w:delText xml:space="preserve">a </w:delText>
        </w:r>
      </w:del>
      <w:r w:rsidR="00310B34" w:rsidRPr="00641586">
        <w:rPr>
          <w:rFonts w:asciiTheme="majorBidi" w:eastAsia="Calibri" w:hAnsiTheme="majorBidi" w:cstheme="majorBidi"/>
          <w:color w:val="000000" w:themeColor="text1"/>
          <w:lang w:val="en-US"/>
        </w:rPr>
        <w:t>discussi</w:t>
      </w:r>
      <w:del w:id="2883" w:author="JP" w:date="2026-04-01T16:02:00Z">
        <w:r w:rsidR="00310B34" w:rsidRPr="00641586" w:rsidDel="00C97E4E">
          <w:rPr>
            <w:rFonts w:asciiTheme="majorBidi" w:eastAsia="Calibri" w:hAnsiTheme="majorBidi" w:cstheme="majorBidi"/>
            <w:color w:val="000000" w:themeColor="text1"/>
            <w:lang w:val="en-US"/>
          </w:rPr>
          <w:delText>o</w:delText>
        </w:r>
      </w:del>
      <w:r w:rsidR="00310B34" w:rsidRPr="00641586">
        <w:rPr>
          <w:rFonts w:asciiTheme="majorBidi" w:eastAsia="Calibri" w:hAnsiTheme="majorBidi" w:cstheme="majorBidi"/>
          <w:color w:val="000000" w:themeColor="text1"/>
          <w:lang w:val="en-US"/>
        </w:rPr>
        <w:t>n</w:t>
      </w:r>
      <w:ins w:id="2884" w:author="JP" w:date="2026-04-01T16:02:00Z">
        <w:r w:rsidR="00C97E4E">
          <w:rPr>
            <w:rFonts w:asciiTheme="majorBidi" w:eastAsia="Calibri" w:hAnsiTheme="majorBidi" w:cstheme="majorBidi"/>
            <w:color w:val="000000" w:themeColor="text1"/>
            <w:lang w:val="en-US"/>
          </w:rPr>
          <w:t>g</w:t>
        </w:r>
      </w:ins>
      <w:r w:rsidR="00310B34" w:rsidRPr="00641586">
        <w:rPr>
          <w:rFonts w:asciiTheme="majorBidi" w:eastAsia="Calibri" w:hAnsiTheme="majorBidi" w:cstheme="majorBidi"/>
          <w:color w:val="000000" w:themeColor="text1"/>
          <w:lang w:val="en-US"/>
        </w:rPr>
        <w:t xml:space="preserve"> </w:t>
      </w:r>
      <w:del w:id="2885" w:author="JP" w:date="2026-04-01T16:02:00Z">
        <w:r w:rsidR="00310B34" w:rsidRPr="00641586" w:rsidDel="00C97E4E">
          <w:rPr>
            <w:rFonts w:asciiTheme="majorBidi" w:eastAsia="Calibri" w:hAnsiTheme="majorBidi" w:cstheme="majorBidi"/>
            <w:color w:val="000000" w:themeColor="text1"/>
            <w:lang w:val="en-US"/>
          </w:rPr>
          <w:delText xml:space="preserve">of </w:delText>
        </w:r>
      </w:del>
      <w:r w:rsidR="00310B34" w:rsidRPr="00641586">
        <w:rPr>
          <w:rFonts w:asciiTheme="majorBidi" w:eastAsia="Calibri" w:hAnsiTheme="majorBidi" w:cstheme="majorBidi"/>
          <w:color w:val="000000" w:themeColor="text1"/>
          <w:lang w:val="en-US"/>
        </w:rPr>
        <w:t xml:space="preserve">norms </w:t>
      </w:r>
      <w:del w:id="2886" w:author="JP" w:date="2026-04-01T16:02:00Z">
        <w:r w:rsidR="00310B34" w:rsidRPr="00641586" w:rsidDel="00C97E4E">
          <w:rPr>
            <w:rFonts w:asciiTheme="majorBidi" w:eastAsia="Calibri" w:hAnsiTheme="majorBidi" w:cstheme="majorBidi"/>
            <w:color w:val="000000" w:themeColor="text1"/>
            <w:lang w:val="en-US"/>
          </w:rPr>
          <w:delText>concerning self-</w:delText>
        </w:r>
      </w:del>
      <w:ins w:id="2887" w:author="JP" w:date="2026-04-01T16:02:00Z">
        <w:r w:rsidR="00C97E4E">
          <w:rPr>
            <w:rFonts w:asciiTheme="majorBidi" w:eastAsia="Calibri" w:hAnsiTheme="majorBidi" w:cstheme="majorBidi"/>
            <w:color w:val="000000" w:themeColor="text1"/>
            <w:lang w:val="en-US"/>
          </w:rPr>
          <w:t xml:space="preserve">of personal versus social </w:t>
        </w:r>
      </w:ins>
      <w:r w:rsidR="00310B34" w:rsidRPr="00641586">
        <w:rPr>
          <w:rFonts w:asciiTheme="majorBidi" w:eastAsia="Calibri" w:hAnsiTheme="majorBidi" w:cstheme="majorBidi"/>
          <w:color w:val="000000" w:themeColor="text1"/>
          <w:lang w:val="en-US"/>
        </w:rPr>
        <w:t>responsibility</w:t>
      </w:r>
      <w:del w:id="2888" w:author="JP" w:date="2026-04-01T16:02:00Z">
        <w:r w:rsidR="00310B34" w:rsidRPr="00641586" w:rsidDel="00C97E4E">
          <w:rPr>
            <w:rFonts w:asciiTheme="majorBidi" w:eastAsia="Calibri" w:hAnsiTheme="majorBidi" w:cstheme="majorBidi"/>
            <w:color w:val="000000" w:themeColor="text1"/>
            <w:lang w:val="en-US"/>
          </w:rPr>
          <w:delText xml:space="preserve"> versus social responsibility</w:delText>
        </w:r>
      </w:del>
      <w:r w:rsidR="00310B34" w:rsidRPr="00641586">
        <w:rPr>
          <w:rFonts w:asciiTheme="majorBidi" w:eastAsia="Calibri" w:hAnsiTheme="majorBidi" w:cstheme="majorBidi"/>
          <w:color w:val="000000" w:themeColor="text1"/>
          <w:lang w:val="en-US"/>
        </w:rPr>
        <w:t>, business management, gender roles</w:t>
      </w:r>
      <w:ins w:id="2889" w:author="JP" w:date="2026-04-01T16:02:00Z">
        <w:r w:rsidR="00C97E4E">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and family relations?</w:t>
      </w:r>
      <w:del w:id="2890" w:author="JP" w:date="2026-03-30T11:29:00Z">
        <w:r w:rsidR="00310B34" w:rsidRPr="00641586" w:rsidDel="00533B45">
          <w:rPr>
            <w:rFonts w:asciiTheme="majorBidi" w:eastAsia="Calibri" w:hAnsiTheme="majorBidi" w:cstheme="majorBidi"/>
            <w:color w:val="000000" w:themeColor="text1"/>
            <w:lang w:val="en-US"/>
          </w:rPr>
          <w:delText xml:space="preserve">  </w:delText>
        </w:r>
      </w:del>
    </w:p>
    <w:p w14:paraId="4C50C395" w14:textId="77777777" w:rsidR="00533B45" w:rsidRPr="00641586" w:rsidRDefault="00533B45" w:rsidP="007F720A">
      <w:pPr>
        <w:spacing w:after="200" w:line="360" w:lineRule="auto"/>
        <w:rPr>
          <w:ins w:id="2891" w:author="JP" w:date="2026-03-30T11:29:00Z"/>
          <w:rFonts w:asciiTheme="majorBidi" w:eastAsia="Calibri" w:hAnsiTheme="majorBidi" w:cstheme="majorBidi"/>
          <w:color w:val="000000" w:themeColor="text1"/>
          <w:lang w:val="en-US"/>
        </w:rPr>
      </w:pPr>
    </w:p>
    <w:p w14:paraId="40AE53F1" w14:textId="7E0EDBB8" w:rsidR="00310B34" w:rsidRPr="00641586" w:rsidDel="00533B45" w:rsidRDefault="00310B34">
      <w:pPr>
        <w:spacing w:after="200" w:line="360" w:lineRule="auto"/>
        <w:rPr>
          <w:del w:id="2892" w:author="JP" w:date="2026-03-30T11:30: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This trend is also apparent </w:t>
      </w:r>
      <w:del w:id="2893" w:author="JP" w:date="2026-04-01T16:04:00Z">
        <w:r w:rsidRPr="00641586" w:rsidDel="00C97E4E">
          <w:rPr>
            <w:rFonts w:asciiTheme="majorBidi" w:eastAsia="Calibri" w:hAnsiTheme="majorBidi" w:cstheme="majorBidi"/>
            <w:color w:val="000000" w:themeColor="text1"/>
            <w:lang w:val="en-US"/>
          </w:rPr>
          <w:delText xml:space="preserve">in </w:delText>
        </w:r>
      </w:del>
      <w:ins w:id="2894" w:author="JP" w:date="2026-04-01T16:04:00Z">
        <w:r w:rsidR="00C97E4E">
          <w:rPr>
            <w:rFonts w:asciiTheme="majorBidi" w:eastAsia="Calibri" w:hAnsiTheme="majorBidi" w:cstheme="majorBidi"/>
            <w:color w:val="000000" w:themeColor="text1"/>
            <w:lang w:val="en-US"/>
          </w:rPr>
          <w:t>from</w:t>
        </w:r>
        <w:r w:rsidR="00C97E4E" w:rsidRPr="00641586">
          <w:rPr>
            <w:rFonts w:asciiTheme="majorBidi" w:eastAsia="Calibri" w:hAnsiTheme="majorBidi" w:cstheme="majorBidi"/>
            <w:color w:val="000000" w:themeColor="text1"/>
            <w:lang w:val="en-US"/>
          </w:rPr>
          <w:t xml:space="preserve"> </w:t>
        </w:r>
        <w:r w:rsidR="00C97E4E" w:rsidRPr="0056333D">
          <w:rPr>
            <w:rFonts w:asciiTheme="majorBidi" w:eastAsia="Calibri" w:hAnsiTheme="majorBidi" w:cstheme="majorBidi"/>
            <w:color w:val="000000" w:themeColor="text1"/>
            <w:lang w:val="en-US"/>
          </w:rPr>
          <w:t>media executives</w:t>
        </w:r>
        <w:r w:rsidR="00C97E4E">
          <w:rPr>
            <w:rFonts w:asciiTheme="majorBidi" w:eastAsia="Calibri" w:hAnsiTheme="majorBidi" w:cstheme="majorBidi"/>
            <w:color w:val="000000" w:themeColor="text1"/>
            <w:lang w:val="en-US"/>
          </w:rPr>
          <w:t>’</w:t>
        </w:r>
        <w:r w:rsidR="00C97E4E" w:rsidRPr="00C97E4E">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public statements</w:t>
      </w:r>
      <w:del w:id="2895" w:author="JP" w:date="2026-04-03T16:45:00Z">
        <w:r w:rsidRPr="00641586" w:rsidDel="00DF3E5A">
          <w:rPr>
            <w:rFonts w:asciiTheme="majorBidi" w:eastAsia="Calibri" w:hAnsiTheme="majorBidi" w:cstheme="majorBidi"/>
            <w:color w:val="000000" w:themeColor="text1"/>
            <w:lang w:val="en-US"/>
          </w:rPr>
          <w:delText xml:space="preserve"> </w:delText>
        </w:r>
      </w:del>
      <w:del w:id="2896" w:author="JP" w:date="2026-04-01T16:04:00Z">
        <w:r w:rsidRPr="00641586" w:rsidDel="00C97E4E">
          <w:rPr>
            <w:rFonts w:asciiTheme="majorBidi" w:eastAsia="Calibri" w:hAnsiTheme="majorBidi" w:cstheme="majorBidi"/>
            <w:color w:val="000000" w:themeColor="text1"/>
            <w:lang w:val="en-US"/>
          </w:rPr>
          <w:delText>made by media executives</w:delText>
        </w:r>
      </w:del>
      <w:r w:rsidRPr="00641586">
        <w:rPr>
          <w:rFonts w:asciiTheme="majorBidi" w:eastAsia="Calibri" w:hAnsiTheme="majorBidi" w:cstheme="majorBidi"/>
          <w:color w:val="000000" w:themeColor="text1"/>
          <w:lang w:val="en-US"/>
        </w:rPr>
        <w:t xml:space="preserve">. </w:t>
      </w:r>
      <w:ins w:id="2897" w:author="JP" w:date="2026-04-01T16:04:00Z">
        <w:r w:rsidR="00C97E4E" w:rsidRPr="00AF217D">
          <w:rPr>
            <w:rFonts w:asciiTheme="majorBidi" w:eastAsia="Calibri" w:hAnsiTheme="majorBidi" w:cstheme="majorBidi"/>
            <w:color w:val="000000" w:themeColor="text1"/>
            <w:lang w:val="en-US"/>
          </w:rPr>
          <w:t>Avi Nir</w:t>
        </w:r>
      </w:ins>
      <w:del w:id="2898" w:author="JP" w:date="2026-04-01T16:04:00Z">
        <w:r w:rsidRPr="00641586" w:rsidDel="00C97E4E">
          <w:rPr>
            <w:rFonts w:asciiTheme="majorBidi" w:eastAsia="Calibri" w:hAnsiTheme="majorBidi" w:cstheme="majorBidi"/>
            <w:color w:val="000000" w:themeColor="text1"/>
            <w:lang w:val="en-US"/>
          </w:rPr>
          <w:delText>This</w:delText>
        </w:r>
      </w:del>
      <w:r w:rsidRPr="00641586">
        <w:rPr>
          <w:rFonts w:asciiTheme="majorBidi" w:eastAsia="Calibri" w:hAnsiTheme="majorBidi" w:cstheme="majorBidi"/>
          <w:color w:val="000000" w:themeColor="text1"/>
          <w:lang w:val="en-US"/>
        </w:rPr>
        <w:t xml:space="preserve">, for example, </w:t>
      </w:r>
      <w:del w:id="2899" w:author="JP" w:date="2026-04-01T16:04:00Z">
        <w:r w:rsidRPr="00641586" w:rsidDel="00C97E4E">
          <w:rPr>
            <w:rFonts w:asciiTheme="majorBidi" w:eastAsia="Calibri" w:hAnsiTheme="majorBidi" w:cstheme="majorBidi"/>
            <w:color w:val="000000" w:themeColor="text1"/>
            <w:lang w:val="en-US"/>
          </w:rPr>
          <w:delText>is how one of the</w:delText>
        </w:r>
      </w:del>
      <w:ins w:id="2900" w:author="JP" w:date="2026-04-01T16:04:00Z">
        <w:r w:rsidR="00C97E4E">
          <w:rPr>
            <w:rFonts w:asciiTheme="majorBidi" w:eastAsia="Calibri" w:hAnsiTheme="majorBidi" w:cstheme="majorBidi"/>
            <w:color w:val="000000" w:themeColor="text1"/>
            <w:lang w:val="en-US"/>
          </w:rPr>
          <w:t>a</w:t>
        </w:r>
      </w:ins>
      <w:r w:rsidRPr="00641586">
        <w:rPr>
          <w:rFonts w:asciiTheme="majorBidi" w:eastAsia="Calibri" w:hAnsiTheme="majorBidi" w:cstheme="majorBidi"/>
          <w:color w:val="000000" w:themeColor="text1"/>
          <w:lang w:val="en-US"/>
        </w:rPr>
        <w:t xml:space="preserve"> leading figure</w:t>
      </w:r>
      <w:del w:id="2901" w:author="JP" w:date="2026-04-01T16:04:00Z">
        <w:r w:rsidRPr="00641586" w:rsidDel="00C97E4E">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in Israeli commercial television, the CEO of the franchiser Keshet on Channel 2</w:t>
      </w:r>
      <w:ins w:id="2902" w:author="JP" w:date="2026-04-01T16:03:00Z">
        <w:r w:rsidR="00C97E4E">
          <w:rPr>
            <w:rFonts w:asciiTheme="majorBidi" w:eastAsia="Calibri" w:hAnsiTheme="majorBidi" w:cstheme="majorBidi"/>
            <w:color w:val="000000" w:themeColor="text1"/>
            <w:lang w:val="en-US"/>
          </w:rPr>
          <w:t xml:space="preserve"> (of </w:t>
        </w:r>
        <w:del w:id="2903" w:author="Susan Doron" w:date="2026-04-12T12:15:00Z" w16du:dateUtc="2026-04-12T09:15:00Z">
          <w:r w:rsidR="00C97E4E" w:rsidRPr="003576E5" w:rsidDel="003576E5">
            <w:rPr>
              <w:rFonts w:asciiTheme="majorBidi" w:eastAsia="Calibri" w:hAnsiTheme="majorBidi" w:cstheme="majorBidi"/>
              <w:i/>
              <w:iCs/>
              <w:color w:val="000000" w:themeColor="text1"/>
              <w:lang w:val="en-US"/>
              <w:rPrChange w:id="2904" w:author="Susan Doron" w:date="2026-04-12T12:15:00Z" w16du:dateUtc="2026-04-12T09:15:00Z">
                <w:rPr>
                  <w:rFonts w:asciiTheme="majorBidi" w:eastAsia="Calibri" w:hAnsiTheme="majorBidi" w:cstheme="majorBidi"/>
                  <w:color w:val="000000" w:themeColor="text1"/>
                  <w:lang w:val="en-US"/>
                </w:rPr>
              </w:rPrChange>
            </w:rPr>
            <w:delText>“</w:delText>
          </w:r>
        </w:del>
        <w:r w:rsidR="00C97E4E" w:rsidRPr="003576E5">
          <w:rPr>
            <w:rFonts w:asciiTheme="majorBidi" w:eastAsia="Calibri" w:hAnsiTheme="majorBidi" w:cstheme="majorBidi"/>
            <w:i/>
            <w:iCs/>
            <w:color w:val="000000" w:themeColor="text1"/>
            <w:lang w:val="en-US"/>
            <w:rPrChange w:id="2905" w:author="Susan Doron" w:date="2026-04-12T12:15:00Z" w16du:dateUtc="2026-04-12T09:15:00Z">
              <w:rPr>
                <w:rFonts w:asciiTheme="majorBidi" w:eastAsia="Calibri" w:hAnsiTheme="majorBidi" w:cstheme="majorBidi"/>
                <w:color w:val="000000" w:themeColor="text1"/>
                <w:lang w:val="en-US"/>
              </w:rPr>
            </w:rPrChange>
          </w:rPr>
          <w:t>Eretz Nehederet</w:t>
        </w:r>
        <w:r w:rsidR="00C97E4E">
          <w:rPr>
            <w:rFonts w:asciiTheme="majorBidi" w:eastAsia="Calibri" w:hAnsiTheme="majorBidi" w:cstheme="majorBidi"/>
            <w:color w:val="000000" w:themeColor="text1"/>
            <w:lang w:val="en-US"/>
          </w:rPr>
          <w:t>,</w:t>
        </w:r>
        <w:del w:id="2906" w:author="Susan Doron" w:date="2026-04-12T12:15:00Z" w16du:dateUtc="2026-04-12T09:15:00Z">
          <w:r w:rsidR="00C97E4E" w:rsidDel="003576E5">
            <w:rPr>
              <w:rFonts w:asciiTheme="majorBidi" w:eastAsia="Calibri" w:hAnsiTheme="majorBidi" w:cstheme="majorBidi"/>
              <w:color w:val="000000" w:themeColor="text1"/>
              <w:lang w:val="en-US"/>
            </w:rPr>
            <w:delText>”</w:delText>
          </w:r>
        </w:del>
        <w:r w:rsidR="00C97E4E">
          <w:rPr>
            <w:rFonts w:asciiTheme="majorBidi" w:eastAsia="Calibri" w:hAnsiTheme="majorBidi" w:cstheme="majorBidi"/>
            <w:color w:val="000000" w:themeColor="text1"/>
            <w:lang w:val="en-US"/>
          </w:rPr>
          <w:t xml:space="preserve"> among others)</w:t>
        </w:r>
      </w:ins>
      <w:r w:rsidRPr="00641586">
        <w:rPr>
          <w:rFonts w:asciiTheme="majorBidi" w:eastAsia="Calibri" w:hAnsiTheme="majorBidi" w:cstheme="majorBidi"/>
          <w:color w:val="000000" w:themeColor="text1"/>
          <w:lang w:val="en-US"/>
        </w:rPr>
        <w:t xml:space="preserve">, </w:t>
      </w:r>
      <w:del w:id="2907" w:author="JP" w:date="2026-04-01T16:04:00Z">
        <w:r w:rsidRPr="00641586" w:rsidDel="00C97E4E">
          <w:rPr>
            <w:rFonts w:asciiTheme="majorBidi" w:eastAsia="Calibri" w:hAnsiTheme="majorBidi" w:cstheme="majorBidi"/>
            <w:color w:val="000000" w:themeColor="text1"/>
            <w:lang w:val="en-US"/>
          </w:rPr>
          <w:delText xml:space="preserve">Avi Nir, </w:delText>
        </w:r>
      </w:del>
      <w:r w:rsidRPr="00641586">
        <w:rPr>
          <w:rFonts w:asciiTheme="majorBidi" w:eastAsia="Calibri" w:hAnsiTheme="majorBidi" w:cstheme="majorBidi"/>
          <w:color w:val="000000" w:themeColor="text1"/>
          <w:lang w:val="en-US"/>
        </w:rPr>
        <w:t xml:space="preserve">presented the new schedule for </w:t>
      </w:r>
      <w:del w:id="2908" w:author="JP" w:date="2026-04-01T16:04:00Z">
        <w:r w:rsidRPr="00641586" w:rsidDel="00C97E4E">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 xml:space="preserve">summer </w:t>
      </w:r>
      <w:commentRangeStart w:id="2909"/>
      <w:del w:id="2910" w:author="JP" w:date="2026-04-01T16:04:00Z">
        <w:r w:rsidRPr="00641586" w:rsidDel="00C97E4E">
          <w:rPr>
            <w:rFonts w:asciiTheme="majorBidi" w:eastAsia="Calibri" w:hAnsiTheme="majorBidi" w:cstheme="majorBidi"/>
            <w:color w:val="000000" w:themeColor="text1"/>
            <w:lang w:val="en-US"/>
          </w:rPr>
          <w:delText xml:space="preserve">of </w:delText>
        </w:r>
      </w:del>
      <w:r w:rsidRPr="00641586">
        <w:rPr>
          <w:rFonts w:asciiTheme="majorBidi" w:eastAsia="Calibri" w:hAnsiTheme="majorBidi" w:cstheme="majorBidi"/>
          <w:color w:val="000000" w:themeColor="text1"/>
          <w:lang w:val="en-US"/>
        </w:rPr>
        <w:t>2007</w:t>
      </w:r>
      <w:commentRangeEnd w:id="2909"/>
      <w:r w:rsidR="00C97E4E">
        <w:rPr>
          <w:rStyle w:val="CommentReference"/>
          <w:rFonts w:asciiTheme="majorBidi" w:eastAsia="Calibri" w:hAnsiTheme="majorBidi" w:cstheme="majorBidi"/>
          <w:color w:val="000000" w:themeColor="text1"/>
          <w:sz w:val="24"/>
          <w:szCs w:val="24"/>
          <w:lang w:val="en-US"/>
        </w:rPr>
        <w:commentReference w:id="2909"/>
      </w:r>
      <w:ins w:id="2911" w:author="JP" w:date="2026-04-01T16:04:00Z">
        <w:r w:rsidR="00C97E4E">
          <w:rPr>
            <w:rFonts w:asciiTheme="majorBidi" w:eastAsia="Calibri" w:hAnsiTheme="majorBidi" w:cstheme="majorBidi"/>
            <w:color w:val="000000" w:themeColor="text1"/>
            <w:lang w:val="en-US"/>
          </w:rPr>
          <w:t xml:space="preserve"> in this way</w:t>
        </w:r>
      </w:ins>
      <w:r w:rsidRPr="00641586">
        <w:rPr>
          <w:rFonts w:asciiTheme="majorBidi" w:eastAsia="Calibri" w:hAnsiTheme="majorBidi" w:cstheme="majorBidi"/>
          <w:color w:val="000000" w:themeColor="text1"/>
          <w:lang w:val="en-US"/>
        </w:rPr>
        <w:t xml:space="preserve">: </w:t>
      </w:r>
      <w:ins w:id="2912" w:author="JP" w:date="2026-03-30T11:30:00Z">
        <w:r w:rsidR="00533B45" w:rsidRPr="00641586">
          <w:rPr>
            <w:rFonts w:asciiTheme="majorBidi" w:eastAsia="Calibri" w:hAnsiTheme="majorBidi" w:cstheme="majorBidi"/>
            <w:color w:val="000000" w:themeColor="text1"/>
            <w:lang w:val="en-US"/>
          </w:rPr>
          <w:t>“</w:t>
        </w:r>
      </w:ins>
    </w:p>
    <w:p w14:paraId="7AD70DFA" w14:textId="2E16A33A"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This is the end of the genres era</w:t>
      </w:r>
      <w:ins w:id="2913" w:author="JP" w:date="2026-04-01T16:03:00Z">
        <w:r w:rsidR="00C97E4E">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 [It is an era of] shaken genres, like James Bond, for the purpose of integrating between genres, producing unexpected programming and involving the viewers in other platforms with their </w:t>
      </w:r>
      <w:del w:id="2914" w:author="Susan Doron" w:date="2026-04-12T12:15:00Z" w16du:dateUtc="2026-04-12T09:15:00Z">
        <w:r w:rsidRPr="00641586" w:rsidDel="003576E5">
          <w:rPr>
            <w:rFonts w:asciiTheme="majorBidi" w:eastAsia="Calibri" w:hAnsiTheme="majorBidi" w:cstheme="majorBidi"/>
            <w:color w:val="000000" w:themeColor="text1"/>
            <w:lang w:val="en-US"/>
          </w:rPr>
          <w:delText xml:space="preserve">favourite </w:delText>
        </w:r>
      </w:del>
      <w:ins w:id="2915" w:author="Susan Doron" w:date="2026-04-12T12:15:00Z" w16du:dateUtc="2026-04-12T09:15:00Z">
        <w:r w:rsidR="003576E5">
          <w:rPr>
            <w:rFonts w:asciiTheme="majorBidi" w:eastAsia="Calibri" w:hAnsiTheme="majorBidi" w:cstheme="majorBidi"/>
            <w:color w:val="000000" w:themeColor="text1"/>
            <w:lang w:val="en-US"/>
          </w:rPr>
          <w:t>favorite</w:t>
        </w:r>
        <w:r w:rsidR="003576E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content</w:t>
      </w:r>
      <w:ins w:id="2916" w:author="JP" w:date="2026-03-30T11:30:00Z">
        <w:r w:rsidR="00533B45"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(Crystal</w:t>
      </w:r>
      <w:del w:id="2917" w:author="JP" w:date="2026-04-01T16:02:00Z">
        <w:r w:rsidRPr="00641586" w:rsidDel="00C97E4E">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2007</w:t>
      </w:r>
      <w:del w:id="2918" w:author="JP" w:date="2026-03-30T11:30:00Z">
        <w:r w:rsidRPr="00641586" w:rsidDel="00533B45">
          <w:rPr>
            <w:rFonts w:asciiTheme="majorBidi" w:eastAsia="Calibri" w:hAnsiTheme="majorBidi" w:cstheme="majorBidi"/>
            <w:noProof/>
            <w:color w:val="000000" w:themeColor="text1"/>
            <w:lang w:val="en-US"/>
          </w:rPr>
          <w:delText>, May 6th</w:delText>
        </w:r>
      </w:del>
      <w:r w:rsidRPr="00641586">
        <w:rPr>
          <w:rFonts w:asciiTheme="majorBidi" w:eastAsia="Calibri" w:hAnsiTheme="majorBidi" w:cstheme="majorBidi"/>
          <w:noProof/>
          <w:color w:val="000000" w:themeColor="text1"/>
          <w:lang w:val="en-US"/>
        </w:rPr>
        <w:t>)</w:t>
      </w:r>
      <w:r w:rsidRPr="00641586">
        <w:rPr>
          <w:rFonts w:asciiTheme="majorBidi" w:eastAsia="Calibri" w:hAnsiTheme="majorBidi" w:cstheme="majorBidi"/>
          <w:color w:val="000000" w:themeColor="text1"/>
          <w:lang w:val="en-US"/>
        </w:rPr>
        <w:t>.</w:t>
      </w:r>
      <w:del w:id="2919"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27403053" w14:textId="26447AF5" w:rsidR="00310B34" w:rsidRPr="00641586" w:rsidDel="00533B45" w:rsidRDefault="00310B34">
      <w:pPr>
        <w:spacing w:after="200" w:line="360" w:lineRule="auto"/>
        <w:rPr>
          <w:del w:id="2920" w:author="JP" w:date="2026-03-30T11:30: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The Goldsmiths scholars further concluded:</w:t>
      </w:r>
      <w:ins w:id="2921" w:author="JP" w:date="2026-03-30T11:30:00Z">
        <w:r w:rsidR="00533B45" w:rsidRPr="00641586">
          <w:rPr>
            <w:rFonts w:asciiTheme="majorBidi" w:eastAsia="Calibri" w:hAnsiTheme="majorBidi" w:cstheme="majorBidi"/>
            <w:color w:val="000000" w:themeColor="text1"/>
            <w:lang w:val="en-US"/>
          </w:rPr>
          <w:t xml:space="preserve"> “</w:t>
        </w:r>
      </w:ins>
    </w:p>
    <w:p w14:paraId="648AA768" w14:textId="3D29E527" w:rsidR="00310B34" w:rsidRPr="00641586" w:rsidDel="00533B45" w:rsidRDefault="00310B34" w:rsidP="00641586">
      <w:pPr>
        <w:spacing w:after="200" w:line="360" w:lineRule="auto"/>
        <w:rPr>
          <w:del w:id="2922" w:author="JP" w:date="2026-03-30T11:31:00Z"/>
          <w:rFonts w:asciiTheme="majorBidi" w:eastAsia="Calibri" w:hAnsiTheme="majorBidi" w:cstheme="majorBidi"/>
          <w:color w:val="000000" w:themeColor="text1"/>
          <w:rtl/>
          <w:lang w:val="en-US" w:bidi="he-IL"/>
        </w:rPr>
      </w:pPr>
      <w:r w:rsidRPr="00641586">
        <w:rPr>
          <w:rFonts w:asciiTheme="majorBidi" w:eastAsia="Calibri" w:hAnsiTheme="majorBidi" w:cstheme="majorBidi"/>
          <w:color w:val="000000" w:themeColor="text1"/>
          <w:lang w:val="en-US"/>
        </w:rPr>
        <w:t>Entertainment media, as well as news media</w:t>
      </w:r>
      <w:ins w:id="2923" w:author="Susan Doron" w:date="2026-04-12T15:46:00Z" w16du:dateUtc="2026-04-12T12:46:00Z">
        <w:r w:rsidR="002801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are therefore essential to a democratically adequate public sphere and fundamentally issues of access and participation apply to them as they do more obviously in the area of formal, ‘rational’ debate </w:t>
      </w:r>
      <w:r w:rsidRPr="00641586">
        <w:rPr>
          <w:rFonts w:asciiTheme="majorBidi" w:eastAsia="Calibri" w:hAnsiTheme="majorBidi" w:cstheme="majorBidi"/>
          <w:noProof/>
          <w:color w:val="000000" w:themeColor="text1"/>
          <w:lang w:val="en-US"/>
        </w:rPr>
        <w:t>(Goldsmiths Media Group, 2000,</w:t>
      </w:r>
      <w:r w:rsidRPr="00641586" w:rsidDel="003A07DD">
        <w:rPr>
          <w:rFonts w:asciiTheme="majorBidi" w:eastAsia="Calibri" w:hAnsiTheme="majorBidi" w:cstheme="majorBidi"/>
          <w:color w:val="000000" w:themeColor="text1"/>
          <w:lang w:val="en-US"/>
        </w:rPr>
        <w:t xml:space="preserve"> </w:t>
      </w:r>
      <w:del w:id="2924" w:author="JP" w:date="2026-03-30T11:30:00Z">
        <w:r w:rsidRPr="00641586" w:rsidDel="00533B45">
          <w:rPr>
            <w:rFonts w:asciiTheme="majorBidi" w:eastAsia="Calibri" w:hAnsiTheme="majorBidi" w:cstheme="majorBidi"/>
            <w:color w:val="000000" w:themeColor="text1"/>
            <w:lang w:val="en-US"/>
          </w:rPr>
          <w:delText xml:space="preserve">pp. </w:delText>
        </w:r>
      </w:del>
      <w:r w:rsidRPr="00641586">
        <w:rPr>
          <w:rFonts w:asciiTheme="majorBidi" w:eastAsia="Calibri" w:hAnsiTheme="majorBidi" w:cstheme="majorBidi"/>
          <w:color w:val="000000" w:themeColor="text1"/>
          <w:lang w:val="en-US"/>
        </w:rPr>
        <w:t>45</w:t>
      </w:r>
      <w:del w:id="2925" w:author="JP" w:date="2026-03-30T11:30:00Z">
        <w:r w:rsidRPr="00641586" w:rsidDel="00533B45">
          <w:rPr>
            <w:rFonts w:asciiTheme="majorBidi" w:eastAsia="Calibri" w:hAnsiTheme="majorBidi" w:cstheme="majorBidi"/>
            <w:color w:val="000000" w:themeColor="text1"/>
            <w:lang w:val="en-US"/>
          </w:rPr>
          <w:delText>-</w:delText>
        </w:r>
      </w:del>
      <w:ins w:id="2926" w:author="JP" w:date="2026-03-30T11:30:00Z">
        <w:r w:rsidR="00533B45"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46).</w:t>
      </w:r>
      <w:del w:id="2927" w:author="JP" w:date="2026-03-30T11:31:00Z">
        <w:r w:rsidRPr="00641586" w:rsidDel="00533B45">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 </w:t>
      </w:r>
    </w:p>
    <w:p w14:paraId="36453705" w14:textId="0DBBD048" w:rsidR="00310B34" w:rsidRPr="00641586" w:rsidDel="00533B45" w:rsidRDefault="00310B34">
      <w:pPr>
        <w:spacing w:after="200" w:line="360" w:lineRule="auto"/>
        <w:rPr>
          <w:del w:id="2928" w:author="JP" w:date="2026-03-30T11:31: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This</w:t>
      </w:r>
      <w:ins w:id="2929" w:author="Susan Doron" w:date="2026-04-12T15:46:00Z" w16du:dateUtc="2026-04-12T12:46:00Z">
        <w:r w:rsidR="002801CA">
          <w:rPr>
            <w:rFonts w:asciiTheme="majorBidi" w:eastAsia="Calibri" w:hAnsiTheme="majorBidi" w:cstheme="majorBidi"/>
            <w:color w:val="000000" w:themeColor="text1"/>
            <w:lang w:val="en-US"/>
          </w:rPr>
          <w:t xml:space="preserve"> role</w:t>
        </w:r>
      </w:ins>
      <w:r w:rsidRPr="00641586">
        <w:rPr>
          <w:rFonts w:asciiTheme="majorBidi" w:eastAsia="Calibri" w:hAnsiTheme="majorBidi" w:cstheme="majorBidi"/>
          <w:color w:val="000000" w:themeColor="text1"/>
          <w:lang w:val="en-US"/>
        </w:rPr>
        <w:t>, they argue, transforms the public sphere debate</w:t>
      </w:r>
      <w:ins w:id="2930" w:author="JP" w:date="2026-03-30T11:31:00Z">
        <w:r w:rsidR="00533B45" w:rsidRPr="00641586">
          <w:rPr>
            <w:rFonts w:asciiTheme="majorBidi" w:eastAsia="Calibri" w:hAnsiTheme="majorBidi" w:cstheme="majorBidi"/>
            <w:color w:val="000000" w:themeColor="text1"/>
            <w:lang w:val="en-US"/>
          </w:rPr>
          <w:t xml:space="preserve"> “</w:t>
        </w:r>
      </w:ins>
    </w:p>
    <w:p w14:paraId="185C866C" w14:textId="7742B4C4" w:rsidR="00310B34" w:rsidRPr="00641586" w:rsidRDefault="00310B34" w:rsidP="00641586">
      <w:pPr>
        <w:spacing w:after="200" w:line="360" w:lineRule="auto"/>
        <w:rPr>
          <w:rFonts w:asciiTheme="majorBidi" w:eastAsia="Calibri" w:hAnsiTheme="majorBidi" w:cstheme="majorBidi"/>
          <w:color w:val="000000" w:themeColor="text1"/>
          <w:lang w:val="en-US"/>
        </w:rPr>
      </w:pPr>
      <w:del w:id="2931" w:author="JP" w:date="2026-03-30T11:31:00Z">
        <w:r w:rsidRPr="00641586" w:rsidDel="00533B45">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from being solely about the contents of debate in the public domain to encompassing the media’s role in stimulating </w:t>
      </w:r>
      <w:r w:rsidRPr="00641586">
        <w:rPr>
          <w:rFonts w:asciiTheme="majorBidi" w:eastAsia="Calibri" w:hAnsiTheme="majorBidi" w:cstheme="majorBidi"/>
          <w:i/>
          <w:iCs/>
          <w:color w:val="000000" w:themeColor="text1"/>
          <w:lang w:val="en-US"/>
        </w:rPr>
        <w:t>private</w:t>
      </w:r>
      <w:r w:rsidRPr="00641586">
        <w:rPr>
          <w:rFonts w:asciiTheme="majorBidi" w:eastAsia="Calibri" w:hAnsiTheme="majorBidi" w:cstheme="majorBidi"/>
          <w:color w:val="000000" w:themeColor="text1"/>
          <w:lang w:val="en-US"/>
        </w:rPr>
        <w:t xml:space="preserve"> (as well as public) debate through their prominent influence over contemporary definition of ‘the social’</w:t>
      </w:r>
      <w:ins w:id="2932" w:author="JP" w:date="2026-03-30T11:31:00Z">
        <w:r w:rsidR="00533B45"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2933" w:author="JP" w:date="2026-03-30T11:31:00Z">
        <w:r w:rsidRPr="00641586" w:rsidDel="00533B45">
          <w:rPr>
            <w:rFonts w:asciiTheme="majorBidi" w:eastAsia="Calibri" w:hAnsiTheme="majorBidi" w:cstheme="majorBidi"/>
            <w:color w:val="000000" w:themeColor="text1"/>
            <w:lang w:val="en-US"/>
          </w:rPr>
          <w:delText xml:space="preserve">Hall, 1977 and Curran, 1982 in </w:delText>
        </w:r>
      </w:del>
      <w:r w:rsidRPr="00641586">
        <w:rPr>
          <w:rFonts w:asciiTheme="majorBidi" w:eastAsia="Calibri" w:hAnsiTheme="majorBidi" w:cstheme="majorBidi"/>
          <w:noProof/>
          <w:color w:val="000000" w:themeColor="text1"/>
          <w:lang w:val="en-US"/>
        </w:rPr>
        <w:t xml:space="preserve">Goldsmiths Media Group, 2000, </w:t>
      </w:r>
      <w:del w:id="2934" w:author="JP" w:date="2026-03-30T11:31:00Z">
        <w:r w:rsidRPr="00641586" w:rsidDel="00533B45">
          <w:rPr>
            <w:rFonts w:asciiTheme="majorBidi" w:eastAsia="Calibri" w:hAnsiTheme="majorBidi" w:cstheme="majorBidi"/>
            <w:noProof/>
            <w:color w:val="000000" w:themeColor="text1"/>
            <w:lang w:val="en-US"/>
          </w:rPr>
          <w:delText xml:space="preserve">p. </w:delText>
        </w:r>
      </w:del>
      <w:r w:rsidRPr="00641586">
        <w:rPr>
          <w:rFonts w:asciiTheme="majorBidi" w:eastAsia="Calibri" w:hAnsiTheme="majorBidi" w:cstheme="majorBidi"/>
          <w:noProof/>
          <w:color w:val="000000" w:themeColor="text1"/>
          <w:lang w:val="en-US"/>
        </w:rPr>
        <w:t>45,</w:t>
      </w:r>
      <w:del w:id="2935" w:author="JP" w:date="2026-03-30T11:31:00Z">
        <w:r w:rsidRPr="00641586" w:rsidDel="00533B45">
          <w:rPr>
            <w:rFonts w:asciiTheme="majorBidi" w:eastAsia="Calibri" w:hAnsiTheme="majorBidi" w:cstheme="majorBidi"/>
            <w:noProof/>
            <w:color w:val="000000" w:themeColor="text1"/>
            <w:lang w:val="en-US"/>
          </w:rPr>
          <w:delText>original</w:delText>
        </w:r>
      </w:del>
      <w:r w:rsidRPr="00641586">
        <w:rPr>
          <w:rFonts w:asciiTheme="majorBidi" w:eastAsia="Calibri" w:hAnsiTheme="majorBidi" w:cstheme="majorBidi"/>
          <w:noProof/>
          <w:color w:val="000000" w:themeColor="text1"/>
          <w:lang w:val="en-US"/>
        </w:rPr>
        <w:t xml:space="preserve"> emphasis</w:t>
      </w:r>
      <w:ins w:id="2936" w:author="JP" w:date="2026-03-30T11:31:00Z">
        <w:r w:rsidR="00533B45" w:rsidRPr="00641586">
          <w:rPr>
            <w:rFonts w:asciiTheme="majorBidi" w:eastAsia="Calibri" w:hAnsiTheme="majorBidi" w:cstheme="majorBidi"/>
            <w:noProof/>
            <w:color w:val="000000" w:themeColor="text1"/>
            <w:lang w:val="en-US"/>
          </w:rPr>
          <w:t xml:space="preserve"> in original</w:t>
        </w:r>
      </w:ins>
      <w:r w:rsidRPr="00641586">
        <w:rPr>
          <w:rFonts w:asciiTheme="majorBidi" w:eastAsia="Calibri" w:hAnsiTheme="majorBidi" w:cstheme="majorBidi"/>
          <w:noProof/>
          <w:color w:val="000000" w:themeColor="text1"/>
          <w:lang w:val="en-US"/>
        </w:rPr>
        <w:t>)</w:t>
      </w:r>
      <w:del w:id="2937" w:author="JP" w:date="2026-04-03T17:35:00Z" w16du:dateUtc="2026-04-03T16:35:00Z">
        <w:r w:rsidRPr="00641586" w:rsidDel="00D74585">
          <w:rPr>
            <w:rFonts w:asciiTheme="majorBidi" w:eastAsia="Calibri" w:hAnsiTheme="majorBidi" w:cstheme="majorBidi"/>
            <w:noProof/>
            <w:color w:val="000000" w:themeColor="text1"/>
            <w:lang w:val="en-US"/>
          </w:rPr>
          <w:delText xml:space="preserve"> </w:delText>
        </w:r>
      </w:del>
    </w:p>
    <w:p w14:paraId="309D9B47" w14:textId="0CBBAB05" w:rsidR="00310B34" w:rsidRPr="00641586" w:rsidDel="00533B45" w:rsidRDefault="00310B34">
      <w:pPr>
        <w:spacing w:after="200" w:line="360" w:lineRule="auto"/>
        <w:rPr>
          <w:del w:id="2938" w:author="JP" w:date="2026-03-30T11:32:00Z"/>
          <w:rFonts w:asciiTheme="majorBidi" w:eastAsia="Calibri" w:hAnsiTheme="majorBidi" w:cstheme="majorBidi"/>
          <w:color w:val="000000" w:themeColor="text1"/>
          <w:lang w:val="en-US"/>
        </w:rPr>
        <w:pPrChange w:id="2939" w:author="JP" w:date="2026-03-30T15:53:00Z">
          <w:pPr>
            <w:spacing w:after="200" w:line="360" w:lineRule="auto"/>
            <w:jc w:val="both"/>
          </w:pPr>
        </w:pPrChange>
      </w:pPr>
      <w:r w:rsidRPr="00641586">
        <w:rPr>
          <w:rFonts w:asciiTheme="majorBidi" w:eastAsia="Calibri" w:hAnsiTheme="majorBidi" w:cstheme="majorBidi"/>
          <w:color w:val="000000" w:themeColor="text1"/>
          <w:lang w:val="en-US"/>
        </w:rPr>
        <w:t>Habermas</w:t>
      </w:r>
      <w:del w:id="2940" w:author="JP" w:date="2026-03-30T11:32:00Z">
        <w:r w:rsidRPr="00641586" w:rsidDel="00533B45">
          <w:rPr>
            <w:rFonts w:asciiTheme="majorBidi" w:eastAsia="Calibri" w:hAnsiTheme="majorBidi" w:cstheme="majorBidi"/>
            <w:color w:val="000000" w:themeColor="text1"/>
            <w:lang w:val="en-US"/>
          </w:rPr>
          <w:delText xml:space="preserve"> </w:delText>
        </w:r>
        <w:r w:rsidRPr="00641586" w:rsidDel="00533B45">
          <w:rPr>
            <w:rFonts w:asciiTheme="majorBidi" w:eastAsia="Calibri" w:hAnsiTheme="majorBidi" w:cstheme="majorBidi"/>
            <w:noProof/>
            <w:color w:val="000000" w:themeColor="text1"/>
            <w:lang w:val="en-US"/>
          </w:rPr>
          <w:delText>(1996)</w:delText>
        </w:r>
      </w:del>
      <w:r w:rsidRPr="00641586">
        <w:rPr>
          <w:rFonts w:asciiTheme="majorBidi" w:eastAsia="Calibri" w:hAnsiTheme="majorBidi" w:cstheme="majorBidi"/>
          <w:color w:val="000000" w:themeColor="text1"/>
          <w:lang w:val="en-US"/>
        </w:rPr>
        <w:t xml:space="preserve">, in his later book on the public sphere, has also accepted to some extent the feminist perception that </w:t>
      </w:r>
      <w:ins w:id="2941" w:author="Susan Doron" w:date="2026-04-12T12:15:00Z" w16du:dateUtc="2026-04-12T09:15:00Z">
        <w:r w:rsidR="003576E5">
          <w:rPr>
            <w:rFonts w:asciiTheme="majorBidi" w:eastAsia="Calibri" w:hAnsiTheme="majorBidi" w:cstheme="majorBidi"/>
            <w:color w:val="000000" w:themeColor="text1"/>
            <w:lang w:val="en-US"/>
          </w:rPr>
          <w:t>“</w:t>
        </w:r>
      </w:ins>
      <w:del w:id="2942"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the personal is political</w:t>
      </w:r>
      <w:ins w:id="2943" w:author="Susan Doron" w:date="2026-04-12T12:15:00Z" w16du:dateUtc="2026-04-12T09:15:00Z">
        <w:r w:rsidR="003576E5">
          <w:rPr>
            <w:rFonts w:asciiTheme="majorBidi" w:eastAsia="Calibri" w:hAnsiTheme="majorBidi" w:cstheme="majorBidi"/>
            <w:color w:val="000000" w:themeColor="text1"/>
            <w:lang w:val="en-US"/>
          </w:rPr>
          <w:t>”</w:t>
        </w:r>
      </w:ins>
      <w:del w:id="2944"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and the challenge it presents to his original notion of the political public sphere. He recogni</w:t>
      </w:r>
      <w:ins w:id="2945" w:author="JP" w:date="2026-03-30T11:31:00Z">
        <w:r w:rsidR="00533B45" w:rsidRPr="00641586">
          <w:rPr>
            <w:rFonts w:asciiTheme="majorBidi" w:eastAsia="Calibri" w:hAnsiTheme="majorBidi" w:cstheme="majorBidi"/>
            <w:color w:val="000000" w:themeColor="text1"/>
            <w:lang w:val="en-US"/>
          </w:rPr>
          <w:t>z</w:t>
        </w:r>
      </w:ins>
      <w:del w:id="2946" w:author="JP" w:date="2026-03-30T11:31:00Z">
        <w:r w:rsidRPr="00641586" w:rsidDel="00533B45">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e</w:t>
      </w:r>
      <w:del w:id="2947" w:author="JP" w:date="2026-03-30T11:32:00Z">
        <w:r w:rsidRPr="00641586" w:rsidDel="00533B45">
          <w:rPr>
            <w:rFonts w:asciiTheme="majorBidi" w:eastAsia="Calibri" w:hAnsiTheme="majorBidi" w:cstheme="majorBidi"/>
            <w:color w:val="000000" w:themeColor="text1"/>
            <w:lang w:val="en-US"/>
          </w:rPr>
          <w:delText>d</w:delText>
        </w:r>
      </w:del>
      <w:ins w:id="2948" w:author="JP" w:date="2026-03-30T11:32:00Z">
        <w:r w:rsidR="00533B45"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the problem that existed in his original dichotomy between </w:t>
      </w:r>
      <w:del w:id="2949"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private</w:t>
      </w:r>
      <w:del w:id="2950"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and </w:t>
      </w:r>
      <w:del w:id="2951"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public</w:t>
      </w:r>
      <w:ins w:id="2952" w:author="Susan Doron" w:date="2026-04-12T12:15:00Z" w16du:dateUtc="2026-04-12T09:15:00Z">
        <w:r w:rsidR="003576E5">
          <w:rPr>
            <w:rFonts w:asciiTheme="majorBidi" w:eastAsia="Calibri" w:hAnsiTheme="majorBidi" w:cstheme="majorBidi"/>
            <w:color w:val="000000" w:themeColor="text1"/>
            <w:lang w:val="en-US"/>
          </w:rPr>
          <w:t>,</w:t>
        </w:r>
      </w:ins>
      <w:del w:id="2953" w:author="Susan Doron" w:date="2026-04-12T12:15:00Z" w16du:dateUtc="2026-04-12T09:15: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which was much </w:t>
      </w:r>
      <w:del w:id="2954" w:author="JP" w:date="2026-03-30T11:32:00Z">
        <w:r w:rsidRPr="00641586" w:rsidDel="00533B45">
          <w:rPr>
            <w:rFonts w:asciiTheme="majorBidi" w:eastAsia="Calibri" w:hAnsiTheme="majorBidi" w:cstheme="majorBidi"/>
            <w:color w:val="000000" w:themeColor="text1"/>
            <w:lang w:val="en-US"/>
          </w:rPr>
          <w:delText xml:space="preserve">criticised </w:delText>
        </w:r>
      </w:del>
      <w:ins w:id="2955" w:author="JP" w:date="2026-03-30T11:32:00Z">
        <w:r w:rsidR="00533B45" w:rsidRPr="00641586">
          <w:rPr>
            <w:rFonts w:asciiTheme="majorBidi" w:eastAsia="Calibri" w:hAnsiTheme="majorBidi" w:cstheme="majorBidi"/>
            <w:color w:val="000000" w:themeColor="text1"/>
            <w:lang w:val="en-US"/>
          </w:rPr>
          <w:t xml:space="preserve">criticized </w:t>
        </w:r>
      </w:ins>
      <w:r w:rsidRPr="00641586">
        <w:rPr>
          <w:rFonts w:asciiTheme="majorBidi" w:eastAsia="Calibri" w:hAnsiTheme="majorBidi" w:cstheme="majorBidi"/>
          <w:color w:val="000000" w:themeColor="text1"/>
          <w:lang w:val="en-US"/>
        </w:rPr>
        <w:t xml:space="preserve">by feminist writers </w:t>
      </w:r>
      <w:r w:rsidRPr="00641586">
        <w:rPr>
          <w:rFonts w:asciiTheme="majorBidi" w:eastAsia="Calibri" w:hAnsiTheme="majorBidi" w:cstheme="majorBidi"/>
          <w:noProof/>
          <w:color w:val="000000" w:themeColor="text1"/>
          <w:lang w:val="en-US"/>
        </w:rPr>
        <w:t>(Benhabib, 1992; Fraser, 1992; Young, 2000)</w:t>
      </w:r>
      <w:r w:rsidRPr="00641586">
        <w:rPr>
          <w:rFonts w:asciiTheme="majorBidi" w:eastAsia="Calibri" w:hAnsiTheme="majorBidi" w:cstheme="majorBidi"/>
          <w:color w:val="000000" w:themeColor="text1"/>
          <w:lang w:val="en-US"/>
        </w:rPr>
        <w:t xml:space="preserve">. Consequently, he referred to the important role that the </w:t>
      </w:r>
      <w:del w:id="2956" w:author="Susan Doron" w:date="2026-04-12T12:16:00Z" w16du:dateUtc="2026-04-12T09:16: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literary</w:t>
      </w:r>
      <w:del w:id="2957" w:author="Susan Doron" w:date="2026-04-12T12:16:00Z" w16du:dateUtc="2026-04-12T09:16: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public sphere</w:t>
      </w:r>
      <w:del w:id="2958" w:author="Susan Doron" w:date="2026-04-12T12:16:00Z" w16du:dateUtc="2026-04-12T09:16:00Z">
        <w:r w:rsidRPr="00641586" w:rsidDel="003576E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plays in contemporary society for debating shared values, and its interaction with the political public sphere:</w:t>
      </w:r>
      <w:ins w:id="2959" w:author="JP" w:date="2026-03-30T11:32:00Z">
        <w:r w:rsidR="00533B45" w:rsidRPr="00641586">
          <w:rPr>
            <w:rFonts w:asciiTheme="majorBidi" w:eastAsia="Calibri" w:hAnsiTheme="majorBidi" w:cstheme="majorBidi"/>
            <w:color w:val="000000" w:themeColor="text1"/>
            <w:lang w:val="en-US"/>
          </w:rPr>
          <w:t xml:space="preserve"> “</w:t>
        </w:r>
      </w:ins>
    </w:p>
    <w:p w14:paraId="295AB58E" w14:textId="7512E01C"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Problems voiced in the public sphere first become visible when they are mirrored in personal life experiences. To the extent that these experiences find their concise expression in the languages of religion, art and literature, the </w:t>
      </w:r>
      <w:del w:id="2960" w:author="JP" w:date="2026-04-03T16:46:00Z">
        <w:r w:rsidRPr="00641586" w:rsidDel="00DF3E5A">
          <w:rPr>
            <w:rFonts w:asciiTheme="majorBidi" w:eastAsia="Calibri" w:hAnsiTheme="majorBidi" w:cstheme="majorBidi"/>
            <w:color w:val="000000" w:themeColor="text1"/>
            <w:lang w:val="en-US"/>
          </w:rPr>
          <w:delText xml:space="preserve">'literary' </w:delText>
        </w:r>
      </w:del>
      <w:ins w:id="2961" w:author="JP" w:date="2026-04-03T16:46:00Z">
        <w:r w:rsidR="00DF3E5A">
          <w:rPr>
            <w:rFonts w:asciiTheme="majorBidi" w:eastAsia="Calibri" w:hAnsiTheme="majorBidi" w:cstheme="majorBidi"/>
            <w:color w:val="000000" w:themeColor="text1"/>
            <w:lang w:val="en-US"/>
          </w:rPr>
          <w:t>‘</w:t>
        </w:r>
        <w:r w:rsidR="00DF3E5A" w:rsidRPr="00641586">
          <w:rPr>
            <w:rFonts w:asciiTheme="majorBidi" w:eastAsia="Calibri" w:hAnsiTheme="majorBidi" w:cstheme="majorBidi"/>
            <w:color w:val="000000" w:themeColor="text1"/>
            <w:lang w:val="en-US"/>
          </w:rPr>
          <w:t>literary</w:t>
        </w:r>
        <w:r w:rsidR="00DF3E5A">
          <w:rPr>
            <w:rFonts w:asciiTheme="majorBidi" w:eastAsia="Calibri" w:hAnsiTheme="majorBidi" w:cstheme="majorBidi"/>
            <w:color w:val="000000" w:themeColor="text1"/>
            <w:lang w:val="en-US"/>
          </w:rPr>
          <w:t>’</w:t>
        </w:r>
        <w:r w:rsidR="00DF3E5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public sphere in the broader sense, which is specialised for the articulation of values and world disclosure, is intertwined with the political public </w:t>
      </w:r>
      <w:del w:id="2962" w:author="JP" w:date="2026-03-30T11:32:00Z">
        <w:r w:rsidRPr="00641586" w:rsidDel="00533B45">
          <w:rPr>
            <w:rFonts w:asciiTheme="majorBidi" w:eastAsia="Calibri" w:hAnsiTheme="majorBidi" w:cstheme="majorBidi"/>
            <w:color w:val="000000" w:themeColor="text1"/>
            <w:lang w:val="en-US"/>
          </w:rPr>
          <w:delText xml:space="preserve">sphere </w:delText>
        </w:r>
      </w:del>
      <w:ins w:id="2963" w:author="JP" w:date="2026-03-30T11:32:00Z">
        <w:r w:rsidR="00533B45" w:rsidRPr="00641586">
          <w:rPr>
            <w:rFonts w:asciiTheme="majorBidi" w:eastAsia="Calibri" w:hAnsiTheme="majorBidi" w:cstheme="majorBidi"/>
            <w:color w:val="000000" w:themeColor="text1"/>
            <w:lang w:val="en-US"/>
          </w:rPr>
          <w:t xml:space="preserve">sphere” </w:t>
        </w:r>
      </w:ins>
      <w:r w:rsidRPr="00641586">
        <w:rPr>
          <w:rFonts w:asciiTheme="majorBidi" w:eastAsia="Calibri" w:hAnsiTheme="majorBidi" w:cstheme="majorBidi"/>
          <w:color w:val="000000" w:themeColor="text1"/>
          <w:lang w:val="en-US"/>
        </w:rPr>
        <w:t>(</w:t>
      </w:r>
      <w:del w:id="2964" w:author="JP" w:date="2026-03-30T11:32:00Z">
        <w:r w:rsidRPr="00641586" w:rsidDel="00533B45">
          <w:rPr>
            <w:rFonts w:asciiTheme="majorBidi" w:eastAsia="Calibri" w:hAnsiTheme="majorBidi" w:cstheme="majorBidi"/>
            <w:color w:val="000000" w:themeColor="text1"/>
            <w:lang w:val="en-US"/>
          </w:rPr>
          <w:delText xml:space="preserve">Habermas, </w:delText>
        </w:r>
      </w:del>
      <w:r w:rsidRPr="00641586">
        <w:rPr>
          <w:rFonts w:asciiTheme="majorBidi" w:eastAsia="Calibri" w:hAnsiTheme="majorBidi" w:cstheme="majorBidi"/>
          <w:color w:val="000000" w:themeColor="text1"/>
          <w:lang w:val="en-US"/>
        </w:rPr>
        <w:t xml:space="preserve">1996, </w:t>
      </w:r>
      <w:del w:id="2965" w:author="JP" w:date="2026-03-30T11:32:00Z">
        <w:r w:rsidRPr="00641586" w:rsidDel="00533B45">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449).</w:t>
      </w:r>
    </w:p>
    <w:p w14:paraId="17F3DC5C" w14:textId="12167333" w:rsidR="00310B34" w:rsidRPr="00641586" w:rsidDel="00C97E4E" w:rsidRDefault="009B65E4">
      <w:pPr>
        <w:spacing w:after="200" w:line="360" w:lineRule="auto"/>
        <w:rPr>
          <w:del w:id="2966" w:author="JP" w:date="2026-04-01T16:05:00Z"/>
          <w:rFonts w:asciiTheme="majorBidi" w:eastAsia="Calibri" w:hAnsiTheme="majorBidi" w:cstheme="majorBidi"/>
          <w:color w:val="000000" w:themeColor="text1"/>
          <w:lang w:val="en-US"/>
        </w:rPr>
      </w:pPr>
      <w:ins w:id="2967" w:author="Susan Doron" w:date="2026-04-12T12:16:00Z" w16du:dateUtc="2026-04-12T09:16:00Z">
        <w:r>
          <w:rPr>
            <w:rFonts w:asciiTheme="majorBidi" w:eastAsia="Calibri" w:hAnsiTheme="majorBidi" w:cstheme="majorBidi"/>
            <w:color w:val="000000" w:themeColor="text1"/>
            <w:lang w:val="en-US"/>
          </w:rPr>
          <w:lastRenderedPageBreak/>
          <w:t>Nonetheless</w:t>
        </w:r>
      </w:ins>
      <w:del w:id="2968" w:author="Susan Doron" w:date="2026-04-12T12:16:00Z" w16du:dateUtc="2026-04-12T09:16:00Z">
        <w:r w:rsidR="00310B34" w:rsidRPr="00641586" w:rsidDel="009B65E4">
          <w:rPr>
            <w:rFonts w:asciiTheme="majorBidi" w:eastAsia="Calibri" w:hAnsiTheme="majorBidi" w:cstheme="majorBidi"/>
            <w:color w:val="000000" w:themeColor="text1"/>
            <w:lang w:val="en-US"/>
          </w:rPr>
          <w:delText>But still</w:delText>
        </w:r>
      </w:del>
      <w:r w:rsidR="00310B34" w:rsidRPr="00641586">
        <w:rPr>
          <w:rFonts w:asciiTheme="majorBidi" w:eastAsia="Calibri" w:hAnsiTheme="majorBidi" w:cstheme="majorBidi"/>
          <w:color w:val="000000" w:themeColor="text1"/>
          <w:lang w:val="en-US"/>
        </w:rPr>
        <w:t xml:space="preserve">, Habermas does not really change his </w:t>
      </w:r>
      <w:ins w:id="2969" w:author="JP" w:date="2026-04-02T08:32:00Z">
        <w:r w:rsidR="0048202D" w:rsidRPr="00B31AB8">
          <w:rPr>
            <w:rFonts w:asciiTheme="majorBidi" w:eastAsia="Calibri" w:hAnsiTheme="majorBidi" w:cstheme="majorBidi"/>
            <w:color w:val="000000" w:themeColor="text1"/>
            <w:lang w:val="en-US"/>
          </w:rPr>
          <w:t>predominant</w:t>
        </w:r>
        <w:r w:rsidR="0048202D">
          <w:rPr>
            <w:rFonts w:asciiTheme="majorBidi" w:eastAsia="Calibri" w:hAnsiTheme="majorBidi" w:cstheme="majorBidi"/>
            <w:color w:val="000000" w:themeColor="text1"/>
            <w:lang w:val="en-US"/>
          </w:rPr>
          <w:t xml:space="preserve"> </w:t>
        </w:r>
      </w:ins>
      <w:del w:id="2970" w:author="JP" w:date="2026-04-02T08:32:00Z">
        <w:r w:rsidR="00310B34" w:rsidRPr="00641586" w:rsidDel="0048202D">
          <w:rPr>
            <w:rFonts w:asciiTheme="majorBidi" w:eastAsia="Calibri" w:hAnsiTheme="majorBidi" w:cstheme="majorBidi"/>
            <w:color w:val="000000" w:themeColor="text1"/>
            <w:lang w:val="en-US"/>
          </w:rPr>
          <w:delText xml:space="preserve">fundamental </w:delText>
        </w:r>
      </w:del>
      <w:r w:rsidR="00310B34" w:rsidRPr="00641586">
        <w:rPr>
          <w:rFonts w:asciiTheme="majorBidi" w:eastAsia="Calibri" w:hAnsiTheme="majorBidi" w:cstheme="majorBidi"/>
          <w:color w:val="000000" w:themeColor="text1"/>
          <w:lang w:val="en-US"/>
        </w:rPr>
        <w:t xml:space="preserve">perception of the public sphere as </w:t>
      </w:r>
      <w:del w:id="2971" w:author="JP" w:date="2026-04-02T08:32:00Z">
        <w:r w:rsidR="00310B34" w:rsidRPr="00641586" w:rsidDel="0048202D">
          <w:rPr>
            <w:rFonts w:asciiTheme="majorBidi" w:eastAsia="Calibri" w:hAnsiTheme="majorBidi" w:cstheme="majorBidi"/>
            <w:color w:val="000000" w:themeColor="text1"/>
            <w:lang w:val="en-US"/>
          </w:rPr>
          <w:delText>predominant</w:delText>
        </w:r>
        <w:r w:rsidR="00310B34" w:rsidRPr="00641586" w:rsidDel="009871D8">
          <w:rPr>
            <w:rFonts w:asciiTheme="majorBidi" w:eastAsia="Calibri" w:hAnsiTheme="majorBidi" w:cstheme="majorBidi"/>
            <w:color w:val="000000" w:themeColor="text1"/>
            <w:lang w:val="en-US"/>
          </w:rPr>
          <w:delText>ly</w:delText>
        </w:r>
      </w:del>
      <w:del w:id="2972" w:author="JP" w:date="2026-04-03T17:35:00Z" w16du:dateUtc="2026-04-03T16:35:00Z">
        <w:r w:rsidR="00310B34" w:rsidRPr="00641586" w:rsidDel="00D74585">
          <w:rPr>
            <w:rFonts w:asciiTheme="majorBidi" w:eastAsia="Calibri" w:hAnsiTheme="majorBidi" w:cstheme="majorBidi"/>
            <w:color w:val="000000" w:themeColor="text1"/>
            <w:lang w:val="en-US"/>
          </w:rPr>
          <w:delText xml:space="preserve"> </w:delText>
        </w:r>
      </w:del>
      <w:r w:rsidR="00310B34" w:rsidRPr="00641586">
        <w:rPr>
          <w:rFonts w:asciiTheme="majorBidi" w:eastAsia="Calibri" w:hAnsiTheme="majorBidi" w:cstheme="majorBidi"/>
          <w:color w:val="000000" w:themeColor="text1"/>
          <w:lang w:val="en-US"/>
        </w:rPr>
        <w:t xml:space="preserve">a realm for rational public debate on political issues in </w:t>
      </w:r>
      <w:del w:id="2973" w:author="JP" w:date="2026-04-02T08:33:00Z">
        <w:r w:rsidR="00310B34" w:rsidRPr="00641586" w:rsidDel="009871D8">
          <w:rPr>
            <w:rFonts w:asciiTheme="majorBidi" w:eastAsia="Calibri" w:hAnsiTheme="majorBidi" w:cstheme="majorBidi"/>
            <w:color w:val="000000" w:themeColor="text1"/>
            <w:lang w:val="en-US"/>
          </w:rPr>
          <w:delText>its pure</w:delText>
        </w:r>
      </w:del>
      <w:ins w:id="2974" w:author="JP" w:date="2026-04-02T08:33:00Z">
        <w:r w:rsidR="009871D8">
          <w:rPr>
            <w:rFonts w:asciiTheme="majorBidi" w:eastAsia="Calibri" w:hAnsiTheme="majorBidi" w:cstheme="majorBidi"/>
            <w:color w:val="000000" w:themeColor="text1"/>
            <w:lang w:val="en-US"/>
          </w:rPr>
          <w:t>the</w:t>
        </w:r>
      </w:ins>
      <w:r w:rsidR="00310B34" w:rsidRPr="00641586">
        <w:rPr>
          <w:rFonts w:asciiTheme="majorBidi" w:eastAsia="Calibri" w:hAnsiTheme="majorBidi" w:cstheme="majorBidi"/>
          <w:color w:val="000000" w:themeColor="text1"/>
          <w:lang w:val="en-US"/>
        </w:rPr>
        <w:t xml:space="preserve"> </w:t>
      </w:r>
      <w:commentRangeStart w:id="2975"/>
      <w:r w:rsidR="00310B34" w:rsidRPr="00641586">
        <w:rPr>
          <w:rFonts w:asciiTheme="majorBidi" w:eastAsia="Calibri" w:hAnsiTheme="majorBidi" w:cstheme="majorBidi"/>
          <w:color w:val="000000" w:themeColor="text1"/>
          <w:lang w:val="en-US"/>
        </w:rPr>
        <w:t>sense</w:t>
      </w:r>
      <w:commentRangeEnd w:id="2975"/>
      <w:r w:rsidR="009871D8" w:rsidRPr="00F22C89">
        <w:rPr>
          <w:rStyle w:val="CommentReference"/>
          <w:rFonts w:asciiTheme="majorBidi" w:eastAsia="Calibri" w:hAnsiTheme="majorBidi" w:cstheme="majorBidi"/>
          <w:color w:val="000000" w:themeColor="text1"/>
          <w:sz w:val="24"/>
          <w:szCs w:val="24"/>
          <w:lang w:val="en-US"/>
        </w:rPr>
        <w:commentReference w:id="2975"/>
      </w:r>
      <w:del w:id="2976" w:author="JP" w:date="2026-03-30T11:33:00Z">
        <w:r w:rsidR="00310B34" w:rsidRPr="00641586" w:rsidDel="00533B45">
          <w:rPr>
            <w:rFonts w:asciiTheme="majorBidi" w:eastAsia="Calibri" w:hAnsiTheme="majorBidi" w:cstheme="majorBidi"/>
            <w:color w:val="000000" w:themeColor="text1"/>
            <w:lang w:val="en-US"/>
          </w:rPr>
          <w:delText xml:space="preserve"> –</w:delText>
        </w:r>
      </w:del>
      <w:ins w:id="2977" w:author="JP" w:date="2026-04-02T08:33:00Z">
        <w:r w:rsidR="009871D8">
          <w:rPr>
            <w:rFonts w:asciiTheme="majorBidi" w:eastAsia="Calibri" w:hAnsiTheme="majorBidi" w:cstheme="majorBidi"/>
            <w:color w:val="000000" w:themeColor="text1"/>
            <w:lang w:val="en-US"/>
          </w:rPr>
          <w:t xml:space="preserve"> of</w:t>
        </w:r>
      </w:ins>
      <w:r w:rsidR="00310B34" w:rsidRPr="00641586">
        <w:rPr>
          <w:rFonts w:asciiTheme="majorBidi" w:eastAsia="Calibri" w:hAnsiTheme="majorBidi" w:cstheme="majorBidi"/>
          <w:color w:val="000000" w:themeColor="text1"/>
          <w:lang w:val="en-US"/>
        </w:rPr>
        <w:t xml:space="preserve"> those </w:t>
      </w:r>
      <w:del w:id="2978" w:author="JP" w:date="2026-04-02T08:33:00Z">
        <w:r w:rsidR="00310B34" w:rsidRPr="00641586" w:rsidDel="009871D8">
          <w:rPr>
            <w:rFonts w:asciiTheme="majorBidi" w:eastAsia="Calibri" w:hAnsiTheme="majorBidi" w:cstheme="majorBidi"/>
            <w:color w:val="000000" w:themeColor="text1"/>
            <w:lang w:val="en-US"/>
          </w:rPr>
          <w:delText xml:space="preserve">that are to be </w:delText>
        </w:r>
      </w:del>
      <w:r w:rsidR="00310B34" w:rsidRPr="00641586">
        <w:rPr>
          <w:rFonts w:asciiTheme="majorBidi" w:eastAsia="Calibri" w:hAnsiTheme="majorBidi" w:cstheme="majorBidi"/>
          <w:color w:val="000000" w:themeColor="text1"/>
          <w:lang w:val="en-US"/>
        </w:rPr>
        <w:t xml:space="preserve">decided by the government and the state. </w:t>
      </w:r>
      <w:ins w:id="2979" w:author="JP" w:date="2026-04-02T08:34:00Z">
        <w:r w:rsidR="009871D8">
          <w:rPr>
            <w:rFonts w:asciiTheme="majorBidi" w:eastAsia="Calibri" w:hAnsiTheme="majorBidi" w:cstheme="majorBidi"/>
            <w:color w:val="000000" w:themeColor="text1"/>
            <w:lang w:val="en-US"/>
          </w:rPr>
          <w:t xml:space="preserve">As </w:t>
        </w:r>
      </w:ins>
      <w:r w:rsidR="00310B34" w:rsidRPr="00641586">
        <w:rPr>
          <w:rFonts w:asciiTheme="majorBidi" w:eastAsia="Calibri" w:hAnsiTheme="majorBidi" w:cstheme="majorBidi"/>
          <w:color w:val="000000" w:themeColor="text1"/>
          <w:lang w:val="en-US"/>
        </w:rPr>
        <w:t>Dahlgren warns</w:t>
      </w:r>
      <w:ins w:id="2980" w:author="JP" w:date="2026-04-02T08:34:00Z">
        <w:r w:rsidR="009871D8">
          <w:rPr>
            <w:rFonts w:asciiTheme="majorBidi" w:eastAsia="Calibri" w:hAnsiTheme="majorBidi" w:cstheme="majorBidi"/>
            <w:color w:val="000000" w:themeColor="text1"/>
            <w:lang w:val="en-US"/>
          </w:rPr>
          <w:t>, however,</w:t>
        </w:r>
      </w:ins>
      <w:r w:rsidR="00310B34" w:rsidRPr="00641586">
        <w:rPr>
          <w:rFonts w:asciiTheme="majorBidi" w:eastAsia="Calibri" w:hAnsiTheme="majorBidi" w:cstheme="majorBidi"/>
          <w:color w:val="000000" w:themeColor="text1"/>
          <w:lang w:val="en-US"/>
        </w:rPr>
        <w:t xml:space="preserve"> </w:t>
      </w:r>
      <w:del w:id="2981" w:author="JP" w:date="2026-04-02T08:34:00Z">
        <w:r w:rsidR="00310B34" w:rsidRPr="00641586" w:rsidDel="009871D8">
          <w:rPr>
            <w:rFonts w:asciiTheme="majorBidi" w:eastAsia="Calibri" w:hAnsiTheme="majorBidi" w:cstheme="majorBidi"/>
            <w:color w:val="000000" w:themeColor="text1"/>
            <w:lang w:val="en-US"/>
          </w:rPr>
          <w:delText xml:space="preserve">that </w:delText>
        </w:r>
      </w:del>
      <w:r w:rsidR="00310B34" w:rsidRPr="00641586">
        <w:rPr>
          <w:rFonts w:asciiTheme="majorBidi" w:eastAsia="Calibri" w:hAnsiTheme="majorBidi" w:cstheme="majorBidi"/>
          <w:color w:val="000000" w:themeColor="text1"/>
          <w:lang w:val="en-US"/>
        </w:rPr>
        <w:t>“if our horizons do not penetrate beyond the conceptual framework of communicative rationality and the ideal speech situation, we will be operating with a crippled critical theory” (</w:t>
      </w:r>
      <w:del w:id="2982" w:author="JP" w:date="2026-03-30T11:32:00Z">
        <w:r w:rsidR="00310B34" w:rsidRPr="00641586" w:rsidDel="00533B45">
          <w:rPr>
            <w:rFonts w:asciiTheme="majorBidi" w:eastAsia="Calibri" w:hAnsiTheme="majorBidi" w:cstheme="majorBidi"/>
            <w:color w:val="000000" w:themeColor="text1"/>
            <w:lang w:val="en-US"/>
          </w:rPr>
          <w:delText xml:space="preserve">Dahlgren, </w:delText>
        </w:r>
      </w:del>
      <w:r w:rsidR="00310B34" w:rsidRPr="00641586">
        <w:rPr>
          <w:rFonts w:asciiTheme="majorBidi" w:eastAsia="Calibri" w:hAnsiTheme="majorBidi" w:cstheme="majorBidi"/>
          <w:color w:val="000000" w:themeColor="text1"/>
          <w:lang w:val="en-US"/>
        </w:rPr>
        <w:t xml:space="preserve">1995, </w:t>
      </w:r>
      <w:del w:id="2983" w:author="JP" w:date="2026-03-30T11:32:00Z">
        <w:r w:rsidR="00310B34" w:rsidRPr="00641586" w:rsidDel="00533B45">
          <w:rPr>
            <w:rFonts w:asciiTheme="majorBidi" w:eastAsia="Calibri" w:hAnsiTheme="majorBidi" w:cstheme="majorBidi"/>
            <w:color w:val="000000" w:themeColor="text1"/>
            <w:lang w:val="en-US"/>
          </w:rPr>
          <w:delText xml:space="preserve">p. </w:delText>
        </w:r>
      </w:del>
      <w:r w:rsidR="00310B34" w:rsidRPr="00641586">
        <w:rPr>
          <w:rFonts w:asciiTheme="majorBidi" w:eastAsia="Calibri" w:hAnsiTheme="majorBidi" w:cstheme="majorBidi"/>
          <w:color w:val="000000" w:themeColor="text1"/>
          <w:lang w:val="en-US"/>
        </w:rPr>
        <w:t>109).</w:t>
      </w:r>
      <w:del w:id="2984" w:author="JP" w:date="2026-04-03T17:35:00Z" w16du:dateUtc="2026-04-03T16:35:00Z">
        <w:r w:rsidR="00310B34" w:rsidRPr="00641586" w:rsidDel="00D74585">
          <w:rPr>
            <w:rFonts w:asciiTheme="majorBidi" w:eastAsia="Calibri" w:hAnsiTheme="majorBidi" w:cstheme="majorBidi"/>
            <w:color w:val="000000" w:themeColor="text1"/>
            <w:lang w:val="en-US"/>
          </w:rPr>
          <w:delText xml:space="preserve">  </w:delText>
        </w:r>
      </w:del>
    </w:p>
    <w:p w14:paraId="01596BC0" w14:textId="77777777" w:rsidR="00310B34" w:rsidRPr="00641586" w:rsidRDefault="00310B34" w:rsidP="00641586">
      <w:pPr>
        <w:spacing w:after="200" w:line="360" w:lineRule="auto"/>
        <w:rPr>
          <w:rFonts w:asciiTheme="majorBidi" w:eastAsia="Calibri" w:hAnsiTheme="majorBidi" w:cstheme="majorBidi"/>
          <w:b/>
          <w:bCs/>
          <w:color w:val="000000" w:themeColor="text1"/>
          <w:lang w:val="en-US" w:bidi="he-IL"/>
        </w:rPr>
      </w:pPr>
    </w:p>
    <w:p w14:paraId="5E874C50" w14:textId="5F2D7DBB" w:rsidR="00310B34" w:rsidRPr="00641586" w:rsidRDefault="00310B34" w:rsidP="007F720A">
      <w:pPr>
        <w:spacing w:after="200" w:line="360" w:lineRule="auto"/>
        <w:outlineLvl w:val="2"/>
        <w:rPr>
          <w:rFonts w:asciiTheme="majorBidi" w:eastAsia="Calibri" w:hAnsiTheme="majorBidi" w:cstheme="majorBidi"/>
          <w:b/>
          <w:bCs/>
          <w:i/>
          <w:iCs/>
          <w:color w:val="000000" w:themeColor="text1"/>
          <w:lang w:val="en-US"/>
        </w:rPr>
      </w:pPr>
      <w:bookmarkStart w:id="2985" w:name="_Toc445202631"/>
      <w:r w:rsidRPr="00641586">
        <w:rPr>
          <w:rFonts w:asciiTheme="majorBidi" w:eastAsia="Calibri" w:hAnsiTheme="majorBidi" w:cstheme="majorBidi"/>
          <w:b/>
          <w:bCs/>
          <w:i/>
          <w:iCs/>
          <w:color w:val="000000" w:themeColor="text1"/>
          <w:lang w:val="en-US" w:bidi="he-IL"/>
        </w:rPr>
        <w:t>The Contemporary Landscape</w:t>
      </w:r>
      <w:del w:id="2986" w:author="JP" w:date="2026-03-30T11:33:00Z">
        <w:r w:rsidRPr="00641586" w:rsidDel="00533B45">
          <w:rPr>
            <w:rFonts w:asciiTheme="majorBidi" w:eastAsia="Calibri" w:hAnsiTheme="majorBidi" w:cstheme="majorBidi"/>
            <w:b/>
            <w:bCs/>
            <w:i/>
            <w:iCs/>
            <w:color w:val="000000" w:themeColor="text1"/>
            <w:lang w:val="en-US" w:bidi="he-IL"/>
          </w:rPr>
          <w:delText xml:space="preserve"> (2)</w:delText>
        </w:r>
      </w:del>
      <w:r w:rsidRPr="00641586">
        <w:rPr>
          <w:rFonts w:asciiTheme="majorBidi" w:eastAsia="Calibri" w:hAnsiTheme="majorBidi" w:cstheme="majorBidi"/>
          <w:b/>
          <w:bCs/>
          <w:i/>
          <w:iCs/>
          <w:color w:val="000000" w:themeColor="text1"/>
          <w:lang w:val="en-US" w:bidi="he-IL"/>
        </w:rPr>
        <w:t>: The Cultural Public Sphere</w:t>
      </w:r>
      <w:bookmarkEnd w:id="2985"/>
    </w:p>
    <w:p w14:paraId="37549D0E" w14:textId="6FC4B6A2" w:rsidR="009871D8" w:rsidRDefault="00310B34" w:rsidP="007F720A">
      <w:pPr>
        <w:spacing w:after="200" w:line="360" w:lineRule="auto"/>
        <w:rPr>
          <w:ins w:id="2987" w:author="JP" w:date="2026-04-02T08:36: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In this context, </w:t>
      </w:r>
      <w:del w:id="2988" w:author="JP" w:date="2026-03-30T11:33:00Z">
        <w:r w:rsidRPr="00641586" w:rsidDel="00533B45">
          <w:rPr>
            <w:rFonts w:asciiTheme="majorBidi" w:eastAsia="Calibri" w:hAnsiTheme="majorBidi" w:cstheme="majorBidi"/>
            <w:color w:val="000000" w:themeColor="text1"/>
            <w:lang w:val="en-US"/>
          </w:rPr>
          <w:delText xml:space="preserve">McGuigan's </w:delText>
        </w:r>
      </w:del>
      <w:ins w:id="2989" w:author="JP" w:date="2026-03-30T11:33:00Z">
        <w:r w:rsidR="00533B45" w:rsidRPr="00641586">
          <w:rPr>
            <w:rFonts w:asciiTheme="majorBidi" w:eastAsia="Calibri" w:hAnsiTheme="majorBidi" w:cstheme="majorBidi"/>
            <w:color w:val="000000" w:themeColor="text1"/>
            <w:lang w:val="en-US"/>
          </w:rPr>
          <w:t xml:space="preserve">McGuigan’s </w:t>
        </w:r>
      </w:ins>
      <w:r w:rsidRPr="00641586">
        <w:rPr>
          <w:rFonts w:asciiTheme="majorBidi" w:eastAsia="Calibri" w:hAnsiTheme="majorBidi" w:cstheme="majorBidi"/>
          <w:color w:val="000000" w:themeColor="text1"/>
          <w:lang w:val="en-US"/>
        </w:rPr>
        <w:t xml:space="preserve">(2005b) concept of the </w:t>
      </w:r>
      <w:del w:id="2990" w:author="JP" w:date="2026-03-30T11:33:00Z">
        <w:r w:rsidRPr="00641586" w:rsidDel="00533B4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cultural public sphere</w:t>
      </w:r>
      <w:del w:id="2991" w:author="JP" w:date="2026-03-30T11:33:00Z">
        <w:r w:rsidRPr="00641586" w:rsidDel="00533B4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is a useful way of addressing the problematic aspects discussed so far. McGuigan critici</w:t>
      </w:r>
      <w:ins w:id="2992" w:author="JP" w:date="2026-04-02T08:35:00Z">
        <w:r w:rsidR="009871D8">
          <w:rPr>
            <w:rFonts w:asciiTheme="majorBidi" w:eastAsia="Calibri" w:hAnsiTheme="majorBidi" w:cstheme="majorBidi"/>
            <w:color w:val="000000" w:themeColor="text1"/>
            <w:lang w:val="en-US"/>
          </w:rPr>
          <w:t>z</w:t>
        </w:r>
      </w:ins>
      <w:del w:id="2993" w:author="JP" w:date="2026-04-02T08:35:00Z">
        <w:r w:rsidRPr="00641586" w:rsidDel="009871D8">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es </w:t>
      </w:r>
      <w:del w:id="2994" w:author="JP" w:date="2026-03-30T11:33:00Z">
        <w:r w:rsidRPr="00641586" w:rsidDel="00533B45">
          <w:rPr>
            <w:rFonts w:asciiTheme="majorBidi" w:eastAsia="Calibri" w:hAnsiTheme="majorBidi" w:cstheme="majorBidi"/>
            <w:color w:val="000000" w:themeColor="text1"/>
            <w:lang w:val="en-US"/>
          </w:rPr>
          <w:delText xml:space="preserve">Habermas' </w:delText>
        </w:r>
      </w:del>
      <w:ins w:id="2995" w:author="JP" w:date="2026-03-30T11:33:00Z">
        <w:r w:rsidR="00533B45" w:rsidRPr="00641586">
          <w:rPr>
            <w:rFonts w:asciiTheme="majorBidi" w:eastAsia="Calibri" w:hAnsiTheme="majorBidi" w:cstheme="majorBidi"/>
            <w:color w:val="000000" w:themeColor="text1"/>
            <w:lang w:val="en-US"/>
          </w:rPr>
          <w:t xml:space="preserve">Habermas’s </w:t>
        </w:r>
      </w:ins>
      <w:r w:rsidRPr="00641586">
        <w:rPr>
          <w:rFonts w:asciiTheme="majorBidi" w:eastAsia="Calibri" w:hAnsiTheme="majorBidi" w:cstheme="majorBidi"/>
          <w:color w:val="000000" w:themeColor="text1"/>
          <w:lang w:val="en-US"/>
        </w:rPr>
        <w:t xml:space="preserve">separation </w:t>
      </w:r>
      <w:del w:id="2996" w:author="JP" w:date="2026-04-02T08:35:00Z">
        <w:r w:rsidRPr="00641586" w:rsidDel="009871D8">
          <w:rPr>
            <w:rFonts w:asciiTheme="majorBidi" w:eastAsia="Calibri" w:hAnsiTheme="majorBidi" w:cstheme="majorBidi"/>
            <w:color w:val="000000" w:themeColor="text1"/>
            <w:lang w:val="en-US"/>
          </w:rPr>
          <w:delText xml:space="preserve">between </w:delText>
        </w:r>
      </w:del>
      <w:ins w:id="2997" w:author="JP" w:date="2026-04-02T08:35:00Z">
        <w:r w:rsidR="009871D8">
          <w:rPr>
            <w:rFonts w:asciiTheme="majorBidi" w:eastAsia="Calibri" w:hAnsiTheme="majorBidi" w:cstheme="majorBidi"/>
            <w:color w:val="000000" w:themeColor="text1"/>
            <w:lang w:val="en-US"/>
          </w:rPr>
          <w:t>of</w:t>
        </w:r>
        <w:r w:rsidR="009871D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 literary</w:t>
      </w:r>
      <w:ins w:id="2998" w:author="JP" w:date="2026-04-02T08:35:00Z">
        <w:r w:rsidR="009871D8">
          <w:rPr>
            <w:rFonts w:asciiTheme="majorBidi" w:eastAsia="Calibri" w:hAnsiTheme="majorBidi" w:cstheme="majorBidi"/>
            <w:color w:val="000000" w:themeColor="text1"/>
            <w:lang w:val="en-US"/>
          </w:rPr>
          <w:t xml:space="preserve"> and</w:t>
        </w:r>
      </w:ins>
      <w:r w:rsidRPr="00641586">
        <w:rPr>
          <w:rFonts w:asciiTheme="majorBidi" w:eastAsia="Calibri" w:hAnsiTheme="majorBidi" w:cstheme="majorBidi"/>
          <w:color w:val="000000" w:themeColor="text1"/>
          <w:lang w:val="en-US"/>
        </w:rPr>
        <w:t xml:space="preserve"> </w:t>
      </w:r>
      <w:ins w:id="2999" w:author="JP" w:date="2026-04-02T08:35:00Z">
        <w:r w:rsidR="009871D8" w:rsidRPr="00F316E7">
          <w:rPr>
            <w:rFonts w:asciiTheme="majorBidi" w:eastAsia="Calibri" w:hAnsiTheme="majorBidi" w:cstheme="majorBidi"/>
            <w:color w:val="000000" w:themeColor="text1"/>
            <w:lang w:val="en-US"/>
          </w:rPr>
          <w:t>political</w:t>
        </w:r>
        <w:r w:rsidR="009871D8" w:rsidRPr="009871D8">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public sphere</w:t>
      </w:r>
      <w:ins w:id="3000" w:author="JP" w:date="2026-04-02T08:35:00Z">
        <w:r w:rsidR="009871D8">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001" w:author="JP" w:date="2026-04-02T08:35:00Z">
        <w:r w:rsidRPr="00641586" w:rsidDel="009871D8">
          <w:rPr>
            <w:rFonts w:asciiTheme="majorBidi" w:eastAsia="Calibri" w:hAnsiTheme="majorBidi" w:cstheme="majorBidi"/>
            <w:color w:val="000000" w:themeColor="text1"/>
            <w:lang w:val="en-US"/>
          </w:rPr>
          <w:delText xml:space="preserve">and the political one </w:delText>
        </w:r>
      </w:del>
      <w:r w:rsidRPr="00641586">
        <w:rPr>
          <w:rFonts w:asciiTheme="majorBidi" w:eastAsia="Calibri" w:hAnsiTheme="majorBidi" w:cstheme="majorBidi"/>
          <w:color w:val="000000" w:themeColor="text1"/>
          <w:lang w:val="en-US"/>
        </w:rPr>
        <w:t xml:space="preserve">in a way that corresponds with </w:t>
      </w:r>
      <w:del w:id="3002" w:author="JP" w:date="2026-04-02T08:35:00Z">
        <w:r w:rsidRPr="00641586" w:rsidDel="009871D8">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 xml:space="preserve">criticism of the </w:t>
      </w:r>
      <w:del w:id="3003" w:author="JP" w:date="2026-04-02T08:35:00Z">
        <w:r w:rsidRPr="00641586" w:rsidDel="009871D8">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entertainment versus news</w:t>
      </w:r>
      <w:del w:id="3004" w:author="JP" w:date="2026-04-02T08:36:00Z">
        <w:r w:rsidRPr="00641586" w:rsidDel="009871D8">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distinction:</w:t>
      </w:r>
      <w:del w:id="3005"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07876F4F" w14:textId="14F06B30" w:rsidR="00310B34" w:rsidRPr="00641586" w:rsidDel="00533B45" w:rsidRDefault="00310B34">
      <w:pPr>
        <w:spacing w:after="200" w:line="360" w:lineRule="auto"/>
        <w:ind w:firstLine="720"/>
        <w:rPr>
          <w:del w:id="3006" w:author="JP" w:date="2026-03-30T11:33:00Z"/>
          <w:rFonts w:asciiTheme="majorBidi" w:eastAsia="Calibri" w:hAnsiTheme="majorBidi" w:cstheme="majorBidi"/>
          <w:color w:val="000000" w:themeColor="text1"/>
          <w:lang w:val="en-US"/>
        </w:rPr>
        <w:pPrChange w:id="3007" w:author="JP" w:date="2026-04-02T08:36:00Z">
          <w:pPr>
            <w:spacing w:after="200" w:line="360" w:lineRule="auto"/>
          </w:pPr>
        </w:pPrChange>
      </w:pPr>
      <w:commentRangeStart w:id="3008"/>
    </w:p>
    <w:p w14:paraId="2F33CD68" w14:textId="08123FB1" w:rsidR="009871D8" w:rsidRDefault="00310B34" w:rsidP="00641586">
      <w:pPr>
        <w:spacing w:after="200" w:line="360" w:lineRule="auto"/>
        <w:ind w:left="720"/>
        <w:rPr>
          <w:ins w:id="3009" w:author="JP" w:date="2026-04-02T08:36: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w:t>
      </w:r>
      <w:del w:id="3010" w:author="JP" w:date="2026-04-02T08:36:00Z">
        <w:r w:rsidRPr="00641586" w:rsidDel="009871D8">
          <w:rPr>
            <w:rFonts w:asciiTheme="majorBidi" w:eastAsia="Calibri" w:hAnsiTheme="majorBidi" w:cstheme="majorBidi"/>
            <w:color w:val="000000" w:themeColor="text1"/>
            <w:lang w:val="en-US"/>
          </w:rPr>
          <w:delText xml:space="preserve">literally </w:delText>
        </w:r>
      </w:del>
      <w:ins w:id="3011" w:author="JP" w:date="2026-04-02T08:36:00Z">
        <w:r w:rsidR="009871D8" w:rsidRPr="00641586">
          <w:rPr>
            <w:rFonts w:asciiTheme="majorBidi" w:eastAsia="Calibri" w:hAnsiTheme="majorBidi" w:cstheme="majorBidi"/>
            <w:color w:val="000000" w:themeColor="text1"/>
            <w:lang w:val="en-US"/>
          </w:rPr>
          <w:t>litera</w:t>
        </w:r>
        <w:r w:rsidR="009871D8">
          <w:rPr>
            <w:rFonts w:asciiTheme="majorBidi" w:eastAsia="Calibri" w:hAnsiTheme="majorBidi" w:cstheme="majorBidi"/>
            <w:color w:val="000000" w:themeColor="text1"/>
            <w:lang w:val="en-US"/>
          </w:rPr>
          <w:t>r</w:t>
        </w:r>
        <w:r w:rsidR="009871D8" w:rsidRPr="00641586">
          <w:rPr>
            <w:rFonts w:asciiTheme="majorBidi" w:eastAsia="Calibri" w:hAnsiTheme="majorBidi" w:cstheme="majorBidi"/>
            <w:color w:val="000000" w:themeColor="text1"/>
            <w:lang w:val="en-US"/>
          </w:rPr>
          <w:t xml:space="preserve">y </w:t>
        </w:r>
      </w:ins>
      <w:r w:rsidRPr="00641586">
        <w:rPr>
          <w:rFonts w:asciiTheme="majorBidi" w:eastAsia="Calibri" w:hAnsiTheme="majorBidi" w:cstheme="majorBidi"/>
          <w:color w:val="000000" w:themeColor="text1"/>
          <w:lang w:val="en-US"/>
        </w:rPr>
        <w:t>public sphere was not about transient news</w:t>
      </w:r>
      <w:del w:id="3012" w:author="JP" w:date="2026-04-02T08:36:00Z">
        <w:r w:rsidRPr="00641586" w:rsidDel="009871D8">
          <w:rPr>
            <w:rFonts w:asciiTheme="majorBidi" w:eastAsia="Calibri" w:hAnsiTheme="majorBidi" w:cstheme="majorBidi"/>
            <w:color w:val="000000" w:themeColor="text1"/>
            <w:lang w:val="en-US"/>
          </w:rPr>
          <w:delText xml:space="preserve"> –</w:delText>
        </w:r>
      </w:del>
      <w:ins w:id="3013" w:author="JP" w:date="2026-04-02T08:36:00Z">
        <w:r w:rsidR="009871D8">
          <w:rPr>
            <w:rFonts w:asciiTheme="majorBidi" w:eastAsia="Calibri" w:hAnsiTheme="majorBidi" w:cstheme="majorBidi"/>
            <w:color w:val="000000" w:themeColor="text1"/>
            <w:lang w:val="en-US"/>
          </w:rPr>
          <w:t>—</w:t>
        </w:r>
      </w:ins>
      <w:del w:id="3014" w:author="JP" w:date="2026-04-02T08:36:00Z">
        <w:r w:rsidRPr="00641586" w:rsidDel="009871D8">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the stuff of journalism</w:t>
      </w:r>
      <w:del w:id="3015" w:author="JP" w:date="2026-04-02T08:36:00Z">
        <w:r w:rsidRPr="00641586" w:rsidDel="009871D8">
          <w:rPr>
            <w:rFonts w:asciiTheme="majorBidi" w:eastAsia="Calibri" w:hAnsiTheme="majorBidi" w:cstheme="majorBidi"/>
            <w:color w:val="000000" w:themeColor="text1"/>
            <w:lang w:val="en-US"/>
          </w:rPr>
          <w:delText xml:space="preserve"> –</w:delText>
        </w:r>
      </w:del>
      <w:ins w:id="3016" w:author="JP" w:date="2026-04-02T08:36:00Z">
        <w:r w:rsidR="009871D8">
          <w:rPr>
            <w:rFonts w:asciiTheme="majorBidi" w:eastAsia="Calibri" w:hAnsiTheme="majorBidi" w:cstheme="majorBidi"/>
            <w:color w:val="000000" w:themeColor="text1"/>
            <w:lang w:val="en-US"/>
          </w:rPr>
          <w:t>—</w:t>
        </w:r>
      </w:ins>
      <w:del w:id="3017" w:author="JP" w:date="2026-04-02T08:36:00Z">
        <w:r w:rsidRPr="00641586" w:rsidDel="009871D8">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that is the usual focus of attention for the political public sphere. Typically, complex reflection upon the chronic and persistent problems of life, meaning </w:t>
      </w:r>
      <w:ins w:id="3018" w:author="Susan Doron" w:date="2026-04-12T15:47:00Z" w16du:dateUtc="2026-04-12T12:47:00Z">
        <w:r w:rsidR="00A02C8B">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and representation, which is the characteristic of art, works on a different timescale. Critics tend to have a better memory than the producers of distorted news events. Journalists are often agents of social amnesia, only interested in the latest thing. Old news is no news. Social-scientific research must address the treatment of the event while also putting it in the context of patterns of representations over time as a necessary corrective (</w:t>
      </w:r>
      <w:del w:id="3019" w:author="JP" w:date="2026-03-30T11:33:00Z">
        <w:r w:rsidRPr="00641586" w:rsidDel="00533B45">
          <w:rPr>
            <w:rFonts w:asciiTheme="majorBidi" w:eastAsia="Calibri" w:hAnsiTheme="majorBidi" w:cstheme="majorBidi"/>
            <w:color w:val="000000" w:themeColor="text1"/>
            <w:lang w:val="en-US"/>
          </w:rPr>
          <w:delText xml:space="preserve">McGuigan, </w:delText>
        </w:r>
      </w:del>
      <w:r w:rsidRPr="00641586">
        <w:rPr>
          <w:rFonts w:asciiTheme="majorBidi" w:eastAsia="Calibri" w:hAnsiTheme="majorBidi" w:cstheme="majorBidi"/>
          <w:color w:val="000000" w:themeColor="text1"/>
          <w:lang w:val="en-US"/>
        </w:rPr>
        <w:t xml:space="preserve">2005b, </w:t>
      </w:r>
      <w:del w:id="3020" w:author="JP" w:date="2026-03-30T11:33:00Z">
        <w:r w:rsidRPr="00641586" w:rsidDel="00533B45">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430).</w:t>
      </w:r>
    </w:p>
    <w:commentRangeEnd w:id="3008"/>
    <w:p w14:paraId="71C5EB42" w14:textId="715BD942" w:rsidR="00310B34" w:rsidRPr="00F22C89" w:rsidDel="00533B45" w:rsidRDefault="00E37BEE">
      <w:pPr>
        <w:spacing w:after="200" w:line="360" w:lineRule="auto"/>
        <w:rPr>
          <w:del w:id="3021" w:author="JP" w:date="2026-03-30T11:33:00Z"/>
          <w:rFonts w:asciiTheme="majorBidi" w:eastAsia="Calibri" w:hAnsiTheme="majorBidi" w:cstheme="majorBidi"/>
          <w:color w:val="000000" w:themeColor="text1"/>
          <w:lang w:val="en-US"/>
          <w:rPrChange w:id="3022" w:author="JP" w:date="2026-03-30T12:39:00Z">
            <w:rPr>
              <w:del w:id="3023" w:author="JP" w:date="2026-03-30T11:33:00Z"/>
              <w:rFonts w:eastAsia="Calibri"/>
            </w:rPr>
          </w:rPrChange>
        </w:rPr>
        <w:pPrChange w:id="3024" w:author="JP" w:date="2026-04-02T08:37:00Z">
          <w:pPr>
            <w:spacing w:after="200" w:line="360" w:lineRule="auto"/>
            <w:ind w:left="1304" w:right="1304"/>
            <w:jc w:val="both"/>
          </w:pPr>
        </w:pPrChange>
      </w:pPr>
      <w:ins w:id="3025" w:author="JP" w:date="2026-04-02T08:38:00Z">
        <w:r w:rsidRPr="00F22C89">
          <w:rPr>
            <w:rStyle w:val="CommentReference"/>
            <w:rFonts w:asciiTheme="majorBidi" w:eastAsia="Calibri" w:hAnsiTheme="majorBidi" w:cstheme="majorBidi"/>
            <w:color w:val="000000" w:themeColor="text1"/>
            <w:sz w:val="24"/>
            <w:szCs w:val="24"/>
            <w:lang w:val="en-US"/>
            <w:rPrChange w:id="3026" w:author="JP" w:date="2026-03-30T12:39:00Z">
              <w:rPr>
                <w:rStyle w:val="CommentReference"/>
                <w:rFonts w:eastAsia="Calibri"/>
                <w:sz w:val="24"/>
                <w:szCs w:val="24"/>
              </w:rPr>
            </w:rPrChange>
          </w:rPr>
          <w:commentReference w:id="3008"/>
        </w:r>
      </w:ins>
      <w:del w:id="3027" w:author="JP" w:date="2026-03-30T11:34:00Z">
        <w:r w:rsidR="00310B34" w:rsidRPr="00F22C89" w:rsidDel="00533B45">
          <w:rPr>
            <w:rFonts w:asciiTheme="majorBidi" w:eastAsia="Calibri" w:hAnsiTheme="majorBidi" w:cstheme="majorBidi"/>
            <w:color w:val="000000" w:themeColor="text1"/>
            <w:lang w:val="en-US"/>
            <w:rPrChange w:id="3028" w:author="JP" w:date="2026-03-30T12:39:00Z">
              <w:rPr>
                <w:rFonts w:eastAsia="Calibri"/>
              </w:rPr>
            </w:rPrChange>
          </w:rPr>
          <w:delText xml:space="preserve"> </w:delText>
        </w:r>
      </w:del>
    </w:p>
    <w:p w14:paraId="50DF40B5" w14:textId="4DC05A3C" w:rsidR="00310B34" w:rsidRPr="00641586" w:rsidDel="00533B45" w:rsidRDefault="00310B34">
      <w:pPr>
        <w:spacing w:after="200" w:line="360" w:lineRule="auto"/>
        <w:rPr>
          <w:del w:id="3029" w:author="JP" w:date="2026-03-30T11:34:00Z"/>
          <w:rFonts w:asciiTheme="majorBidi" w:eastAsia="Calibri" w:hAnsiTheme="majorBidi" w:cstheme="majorBidi"/>
          <w:color w:val="000000" w:themeColor="text1"/>
          <w:lang w:val="en-US"/>
        </w:rPr>
      </w:pPr>
      <w:del w:id="3030" w:author="Susan Doron" w:date="2026-04-12T12:25:00Z" w16du:dateUtc="2026-04-12T09:25:00Z">
        <w:r w:rsidRPr="00F22C89" w:rsidDel="00C045F4">
          <w:rPr>
            <w:rFonts w:asciiTheme="majorBidi" w:eastAsia="Calibri" w:hAnsiTheme="majorBidi" w:cstheme="majorBidi"/>
            <w:color w:val="000000" w:themeColor="text1"/>
            <w:lang w:val="en-US"/>
            <w:rPrChange w:id="3031" w:author="JP" w:date="2026-03-30T12:39:00Z">
              <w:rPr>
                <w:rFonts w:eastAsia="Calibri"/>
              </w:rPr>
            </w:rPrChange>
          </w:rPr>
          <w:delText>Furthermore, h</w:delText>
        </w:r>
      </w:del>
      <w:ins w:id="3032" w:author="Susan Doron" w:date="2026-04-12T12:25:00Z" w16du:dateUtc="2026-04-12T09:25:00Z">
        <w:r w:rsidR="00C045F4">
          <w:rPr>
            <w:rFonts w:asciiTheme="majorBidi" w:eastAsia="Calibri" w:hAnsiTheme="majorBidi" w:cstheme="majorBidi"/>
            <w:color w:val="000000" w:themeColor="text1"/>
            <w:lang w:val="en-US"/>
          </w:rPr>
          <w:t>H</w:t>
        </w:r>
      </w:ins>
      <w:r w:rsidRPr="00F22C89">
        <w:rPr>
          <w:rFonts w:asciiTheme="majorBidi" w:eastAsia="Calibri" w:hAnsiTheme="majorBidi" w:cstheme="majorBidi"/>
          <w:color w:val="000000" w:themeColor="text1"/>
          <w:lang w:val="en-US"/>
          <w:rPrChange w:id="3033" w:author="JP" w:date="2026-03-30T12:39:00Z">
            <w:rPr>
              <w:rFonts w:eastAsia="Calibri"/>
            </w:rPr>
          </w:rPrChange>
        </w:rPr>
        <w:t xml:space="preserve">e also </w:t>
      </w:r>
      <w:del w:id="3034" w:author="JP" w:date="2026-04-02T08:40:00Z">
        <w:r w:rsidRPr="00F22C89" w:rsidDel="00E37BEE">
          <w:rPr>
            <w:rFonts w:asciiTheme="majorBidi" w:eastAsia="Calibri" w:hAnsiTheme="majorBidi" w:cstheme="majorBidi"/>
            <w:color w:val="000000" w:themeColor="text1"/>
            <w:lang w:val="en-US"/>
            <w:rPrChange w:id="3035" w:author="JP" w:date="2026-03-30T12:39:00Z">
              <w:rPr>
                <w:rFonts w:eastAsia="Calibri"/>
              </w:rPr>
            </w:rPrChange>
          </w:rPr>
          <w:delText xml:space="preserve">relates </w:delText>
        </w:r>
      </w:del>
      <w:ins w:id="3036" w:author="JP" w:date="2026-04-02T08:40:00Z">
        <w:r w:rsidR="00E37BEE">
          <w:rPr>
            <w:rFonts w:asciiTheme="majorBidi" w:eastAsia="Calibri" w:hAnsiTheme="majorBidi" w:cstheme="majorBidi"/>
            <w:color w:val="000000" w:themeColor="text1"/>
            <w:lang w:val="en-US"/>
          </w:rPr>
          <w:t>allud</w:t>
        </w:r>
        <w:r w:rsidR="00E37BEE" w:rsidRPr="00641586">
          <w:rPr>
            <w:rFonts w:asciiTheme="majorBidi" w:eastAsia="Calibri" w:hAnsiTheme="majorBidi" w:cstheme="majorBidi"/>
            <w:color w:val="000000" w:themeColor="text1"/>
            <w:lang w:val="en-US"/>
          </w:rPr>
          <w:t xml:space="preserve">es </w:t>
        </w:r>
      </w:ins>
      <w:r w:rsidRPr="00641586">
        <w:rPr>
          <w:rFonts w:asciiTheme="majorBidi" w:eastAsia="Calibri" w:hAnsiTheme="majorBidi" w:cstheme="majorBidi"/>
          <w:color w:val="000000" w:themeColor="text1"/>
          <w:lang w:val="en-US"/>
        </w:rPr>
        <w:t xml:space="preserve">to the </w:t>
      </w:r>
      <w:del w:id="3037" w:author="JP" w:date="2026-04-02T08:40:00Z">
        <w:r w:rsidRPr="00641586" w:rsidDel="00E37BEE">
          <w:rPr>
            <w:rFonts w:asciiTheme="majorBidi" w:eastAsia="Calibri" w:hAnsiTheme="majorBidi" w:cstheme="majorBidi"/>
            <w:color w:val="000000" w:themeColor="text1"/>
            <w:lang w:val="en-US"/>
          </w:rPr>
          <w:delText xml:space="preserve">problematic </w:delText>
        </w:r>
      </w:del>
      <w:ins w:id="3038" w:author="JP" w:date="2026-04-02T08:40:00Z">
        <w:r w:rsidR="00E37BEE" w:rsidRPr="00641586">
          <w:rPr>
            <w:rFonts w:asciiTheme="majorBidi" w:eastAsia="Calibri" w:hAnsiTheme="majorBidi" w:cstheme="majorBidi"/>
            <w:color w:val="000000" w:themeColor="text1"/>
            <w:lang w:val="en-US"/>
          </w:rPr>
          <w:t>problem</w:t>
        </w:r>
        <w:r w:rsidR="00E37BEE">
          <w:rPr>
            <w:rFonts w:asciiTheme="majorBidi" w:eastAsia="Calibri" w:hAnsiTheme="majorBidi" w:cstheme="majorBidi"/>
            <w:color w:val="000000" w:themeColor="text1"/>
            <w:lang w:val="en-US"/>
          </w:rPr>
          <w:t xml:space="preserve"> of dividing the</w:t>
        </w:r>
        <w:r w:rsidR="00E37BEE"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cognitive</w:t>
      </w:r>
      <w:del w:id="3039" w:author="JP" w:date="2026-04-02T08:40:00Z">
        <w:r w:rsidRPr="00641586" w:rsidDel="00E37BEE">
          <w:rPr>
            <w:rFonts w:asciiTheme="majorBidi" w:eastAsia="Calibri" w:hAnsiTheme="majorBidi" w:cstheme="majorBidi"/>
            <w:color w:val="000000" w:themeColor="text1"/>
            <w:lang w:val="en-US"/>
          </w:rPr>
          <w:delText>-</w:delText>
        </w:r>
      </w:del>
      <w:ins w:id="3040" w:author="JP" w:date="2026-04-02T08:40:00Z">
        <w:r w:rsidR="00E37BEE">
          <w:rPr>
            <w:rFonts w:asciiTheme="majorBidi" w:eastAsia="Calibri" w:hAnsiTheme="majorBidi" w:cstheme="majorBidi"/>
            <w:color w:val="000000" w:themeColor="text1"/>
            <w:lang w:val="en-US"/>
          </w:rPr>
          <w:t xml:space="preserve"> from the </w:t>
        </w:r>
      </w:ins>
      <w:r w:rsidRPr="00641586">
        <w:rPr>
          <w:rFonts w:asciiTheme="majorBidi" w:eastAsia="Calibri" w:hAnsiTheme="majorBidi" w:cstheme="majorBidi"/>
          <w:color w:val="000000" w:themeColor="text1"/>
          <w:lang w:val="en-US"/>
        </w:rPr>
        <w:t>affective</w:t>
      </w:r>
      <w:del w:id="3041" w:author="JP" w:date="2026-04-02T08:40:00Z">
        <w:r w:rsidRPr="00641586" w:rsidDel="00E37BEE">
          <w:rPr>
            <w:rFonts w:asciiTheme="majorBidi" w:eastAsia="Calibri" w:hAnsiTheme="majorBidi" w:cstheme="majorBidi"/>
            <w:color w:val="000000" w:themeColor="text1"/>
            <w:lang w:val="en-US"/>
          </w:rPr>
          <w:delText xml:space="preserve"> division</w:delText>
        </w:r>
      </w:del>
      <w:r w:rsidRPr="00641586">
        <w:rPr>
          <w:rFonts w:asciiTheme="majorBidi" w:eastAsia="Calibri" w:hAnsiTheme="majorBidi" w:cstheme="majorBidi"/>
          <w:color w:val="000000" w:themeColor="text1"/>
          <w:lang w:val="en-US"/>
        </w:rPr>
        <w:t xml:space="preserve">: </w:t>
      </w:r>
      <w:ins w:id="3042" w:author="JP" w:date="2026-03-30T11:34:00Z">
        <w:r w:rsidR="00533B45" w:rsidRPr="00641586">
          <w:rPr>
            <w:rFonts w:asciiTheme="majorBidi" w:eastAsia="Calibri" w:hAnsiTheme="majorBidi" w:cstheme="majorBidi"/>
            <w:color w:val="000000" w:themeColor="text1"/>
            <w:lang w:val="en-US"/>
          </w:rPr>
          <w:t>“</w:t>
        </w:r>
      </w:ins>
    </w:p>
    <w:p w14:paraId="1FC231CD" w14:textId="21102749" w:rsidR="00310B34" w:rsidRPr="00641586" w:rsidDel="00533B45" w:rsidRDefault="00310B34">
      <w:pPr>
        <w:spacing w:after="200" w:line="360" w:lineRule="auto"/>
        <w:rPr>
          <w:del w:id="3043" w:author="JP" w:date="2026-03-30T11:34:00Z"/>
          <w:rFonts w:asciiTheme="majorBidi" w:eastAsia="Calibri" w:hAnsiTheme="majorBidi" w:cstheme="majorBidi"/>
          <w:color w:val="000000" w:themeColor="text1"/>
          <w:lang w:val="en-US"/>
        </w:rPr>
        <w:pPrChange w:id="3044" w:author="JP" w:date="2026-04-02T08:37:00Z">
          <w:pPr>
            <w:spacing w:after="200" w:line="360" w:lineRule="auto"/>
            <w:ind w:left="1304" w:right="1304"/>
            <w:jc w:val="both"/>
          </w:pPr>
        </w:pPrChange>
      </w:pPr>
      <w:r w:rsidRPr="00641586">
        <w:rPr>
          <w:rFonts w:asciiTheme="majorBidi" w:eastAsia="Calibri" w:hAnsiTheme="majorBidi" w:cstheme="majorBidi"/>
          <w:color w:val="000000" w:themeColor="text1"/>
          <w:lang w:val="en-US"/>
        </w:rPr>
        <w:t>Perhaps television soaps are the most reliable document of our era. Affective communications are not only valuable as historical evidence; they are themselves sites of disputation, as the history of the arts in general would attest</w:t>
      </w:r>
      <w:ins w:id="3045" w:author="JP" w:date="2026-04-02T08:39:00Z">
        <w:r w:rsidR="00E37BEE">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046" w:author="JP" w:date="2026-03-30T11:34:00Z">
        <w:r w:rsidRPr="00641586" w:rsidDel="00533B45">
          <w:rPr>
            <w:rFonts w:asciiTheme="majorBidi" w:eastAsia="Calibri" w:hAnsiTheme="majorBidi" w:cstheme="majorBidi"/>
            <w:color w:val="000000" w:themeColor="text1"/>
            <w:lang w:val="en-US"/>
          </w:rPr>
          <w:delText>p</w:delText>
        </w:r>
      </w:del>
      <w:ins w:id="3047" w:author="JP" w:date="2026-03-30T11:34:00Z">
        <w:r w:rsidR="00533B45" w:rsidRPr="00641586">
          <w:rPr>
            <w:rFonts w:asciiTheme="majorBidi" w:eastAsia="Calibri" w:hAnsiTheme="majorBidi" w:cstheme="majorBidi"/>
            <w:color w:val="000000" w:themeColor="text1"/>
            <w:lang w:val="en-US"/>
          </w:rPr>
          <w:t>2005b,</w:t>
        </w:r>
      </w:ins>
      <w:del w:id="3048" w:author="JP" w:date="2026-03-30T11:34:00Z">
        <w:r w:rsidRPr="00641586" w:rsidDel="00533B45">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430).</w:t>
      </w:r>
      <w:ins w:id="3049" w:author="JP" w:date="2026-03-30T11:34:00Z">
        <w:r w:rsidR="00533B45" w:rsidRPr="00641586">
          <w:rPr>
            <w:rFonts w:asciiTheme="majorBidi" w:eastAsia="Calibri" w:hAnsiTheme="majorBidi" w:cstheme="majorBidi"/>
            <w:color w:val="000000" w:themeColor="text1"/>
            <w:lang w:val="en-US"/>
          </w:rPr>
          <w:t xml:space="preserve"> </w:t>
        </w:r>
      </w:ins>
      <w:ins w:id="3050" w:author="Susan Doron" w:date="2026-04-12T12:26:00Z" w16du:dateUtc="2026-04-12T09:26:00Z">
        <w:r w:rsidR="00C045F4">
          <w:rPr>
            <w:rFonts w:asciiTheme="majorBidi" w:eastAsia="Calibri" w:hAnsiTheme="majorBidi" w:cstheme="majorBidi"/>
            <w:color w:val="000000" w:themeColor="text1"/>
            <w:lang w:val="en-US"/>
          </w:rPr>
          <w:t>Similarly</w:t>
        </w:r>
      </w:ins>
    </w:p>
    <w:p w14:paraId="77FD5B56" w14:textId="265AEEAB" w:rsidR="00310B34" w:rsidRPr="00641586" w:rsidRDefault="00310B34" w:rsidP="00E37BEE">
      <w:pPr>
        <w:spacing w:after="200" w:line="360" w:lineRule="auto"/>
        <w:rPr>
          <w:rFonts w:asciiTheme="majorBidi" w:eastAsia="Calibri" w:hAnsiTheme="majorBidi" w:cstheme="majorBidi"/>
          <w:color w:val="000000" w:themeColor="text1"/>
          <w:lang w:val="en-US"/>
        </w:rPr>
      </w:pPr>
      <w:del w:id="3051" w:author="Susan Doron" w:date="2026-04-12T12:26:00Z" w16du:dateUtc="2026-04-12T09:26:00Z">
        <w:r w:rsidRPr="00641586" w:rsidDel="00C045F4">
          <w:rPr>
            <w:rFonts w:asciiTheme="majorBidi" w:eastAsia="Calibri" w:hAnsiTheme="majorBidi" w:cstheme="majorBidi"/>
            <w:color w:val="000000" w:themeColor="text1"/>
            <w:lang w:val="en-US"/>
          </w:rPr>
          <w:delText>In a similar way</w:delText>
        </w:r>
      </w:del>
      <w:r w:rsidRPr="00641586">
        <w:rPr>
          <w:rFonts w:asciiTheme="majorBidi" w:eastAsia="Calibri" w:hAnsiTheme="majorBidi" w:cstheme="majorBidi"/>
          <w:color w:val="000000" w:themeColor="text1"/>
          <w:lang w:val="en-US"/>
        </w:rPr>
        <w:t xml:space="preserve">, Grisprud </w:t>
      </w:r>
      <w:r w:rsidRPr="00641586">
        <w:rPr>
          <w:rFonts w:asciiTheme="majorBidi" w:eastAsia="Calibri" w:hAnsiTheme="majorBidi" w:cstheme="majorBidi"/>
          <w:noProof/>
          <w:color w:val="000000" w:themeColor="text1"/>
          <w:lang w:val="en-US"/>
        </w:rPr>
        <w:t>(1992)</w:t>
      </w:r>
      <w:r w:rsidRPr="00641586">
        <w:rPr>
          <w:rFonts w:asciiTheme="majorBidi" w:eastAsia="Calibri" w:hAnsiTheme="majorBidi" w:cstheme="majorBidi"/>
          <w:color w:val="000000" w:themeColor="text1"/>
          <w:lang w:val="en-US"/>
        </w:rPr>
        <w:t xml:space="preserve"> points out </w:t>
      </w:r>
      <w:ins w:id="3052" w:author="JP" w:date="2026-04-02T08:41:00Z">
        <w:r w:rsidR="00E37BEE">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 xml:space="preserve">the emotional elements in tabloid journalism </w:t>
      </w:r>
      <w:del w:id="3053" w:author="JP" w:date="2026-04-02T08:41:00Z">
        <w:r w:rsidRPr="00641586" w:rsidDel="00E37BEE">
          <w:rPr>
            <w:rFonts w:asciiTheme="majorBidi" w:eastAsia="Calibri" w:hAnsiTheme="majorBidi" w:cstheme="majorBidi"/>
            <w:color w:val="000000" w:themeColor="text1"/>
            <w:lang w:val="en-US"/>
          </w:rPr>
          <w:delText>that bring</w:delText>
        </w:r>
      </w:del>
      <w:ins w:id="3054" w:author="JP" w:date="2026-04-02T08:41:00Z">
        <w:r w:rsidR="00E37BEE">
          <w:rPr>
            <w:rFonts w:asciiTheme="majorBidi" w:eastAsia="Calibri" w:hAnsiTheme="majorBidi" w:cstheme="majorBidi"/>
            <w:color w:val="000000" w:themeColor="text1"/>
            <w:lang w:val="en-US"/>
          </w:rPr>
          <w:t>convey</w:t>
        </w:r>
      </w:ins>
      <w:r w:rsidRPr="00641586">
        <w:rPr>
          <w:rFonts w:asciiTheme="majorBidi" w:eastAsia="Calibri" w:hAnsiTheme="majorBidi" w:cstheme="majorBidi"/>
          <w:color w:val="000000" w:themeColor="text1"/>
          <w:lang w:val="en-US"/>
        </w:rPr>
        <w:t xml:space="preserve"> a message to its audience in a sentimental</w:t>
      </w:r>
      <w:del w:id="3055" w:author="JP" w:date="2026-04-02T08:41:00Z">
        <w:r w:rsidRPr="00641586" w:rsidDel="00E37BEE">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rather than </w:t>
      </w:r>
      <w:del w:id="3056" w:author="JP" w:date="2026-04-02T08:41:00Z">
        <w:r w:rsidRPr="00641586" w:rsidDel="00E37BEE">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 xml:space="preserve">rational, critical </w:t>
      </w:r>
      <w:ins w:id="3057" w:author="Susan Doron" w:date="2026-04-12T12:26:00Z" w16du:dateUtc="2026-04-12T09:26:00Z">
        <w:r w:rsidR="00C045F4">
          <w:rPr>
            <w:rFonts w:asciiTheme="majorBidi" w:eastAsia="Calibri" w:hAnsiTheme="majorBidi" w:cstheme="majorBidi"/>
            <w:color w:val="000000" w:themeColor="text1"/>
            <w:lang w:val="en-US"/>
          </w:rPr>
          <w:t>style</w:t>
        </w:r>
      </w:ins>
      <w:commentRangeStart w:id="3058"/>
      <w:del w:id="3059" w:author="Susan Doron" w:date="2026-04-12T12:26:00Z" w16du:dateUtc="2026-04-12T09:26:00Z">
        <w:r w:rsidRPr="00641586" w:rsidDel="00C045F4">
          <w:rPr>
            <w:rFonts w:asciiTheme="majorBidi" w:eastAsia="Calibri" w:hAnsiTheme="majorBidi" w:cstheme="majorBidi"/>
            <w:color w:val="000000" w:themeColor="text1"/>
            <w:lang w:val="en-US"/>
          </w:rPr>
          <w:delText>way</w:delText>
        </w:r>
        <w:commentRangeEnd w:id="3058"/>
        <w:r w:rsidR="00E37BEE" w:rsidRPr="00F22C89" w:rsidDel="00C045F4">
          <w:rPr>
            <w:rStyle w:val="CommentReference"/>
            <w:rFonts w:asciiTheme="majorBidi" w:eastAsia="Calibri" w:hAnsiTheme="majorBidi" w:cstheme="majorBidi"/>
            <w:color w:val="000000" w:themeColor="text1"/>
            <w:sz w:val="24"/>
            <w:szCs w:val="24"/>
            <w:lang w:val="en-US"/>
          </w:rPr>
          <w:commentReference w:id="3058"/>
        </w:r>
      </w:del>
      <w:r w:rsidRPr="00641586">
        <w:rPr>
          <w:rFonts w:asciiTheme="majorBidi" w:eastAsia="Calibri" w:hAnsiTheme="majorBidi" w:cstheme="majorBidi"/>
          <w:color w:val="000000" w:themeColor="text1"/>
          <w:lang w:val="en-US"/>
        </w:rPr>
        <w:t>.</w:t>
      </w:r>
      <w:del w:id="3060"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4DA5F897" w14:textId="4512D57C" w:rsidR="00310B34" w:rsidRPr="00641586" w:rsidRDefault="00310B34" w:rsidP="00E37BEE">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Against this background, McGuigan </w:t>
      </w:r>
      <w:del w:id="3061" w:author="JP" w:date="2026-04-02T08:42:00Z">
        <w:r w:rsidRPr="00641586" w:rsidDel="00E37BEE">
          <w:rPr>
            <w:rFonts w:asciiTheme="majorBidi" w:eastAsia="Calibri" w:hAnsiTheme="majorBidi" w:cstheme="majorBidi"/>
            <w:color w:val="000000" w:themeColor="text1"/>
            <w:lang w:val="en-US"/>
          </w:rPr>
          <w:delText>(</w:delText>
        </w:r>
      </w:del>
      <w:del w:id="3062" w:author="JP" w:date="2026-03-30T11:35:00Z">
        <w:r w:rsidRPr="00641586" w:rsidDel="00533B45">
          <w:rPr>
            <w:rFonts w:asciiTheme="majorBidi" w:eastAsia="Calibri" w:hAnsiTheme="majorBidi" w:cstheme="majorBidi"/>
            <w:color w:val="000000" w:themeColor="text1"/>
            <w:lang w:val="en-US"/>
          </w:rPr>
          <w:delText>2005b</w:delText>
        </w:r>
      </w:del>
      <w:del w:id="3063" w:author="JP" w:date="2026-04-02T08:42:00Z">
        <w:r w:rsidRPr="00641586" w:rsidDel="00E37BE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presents the concept of the cultural public sphere </w:t>
      </w:r>
      <w:del w:id="3064" w:author="JP" w:date="2026-03-30T11:35:00Z">
        <w:r w:rsidRPr="00641586" w:rsidDel="00533B45">
          <w:rPr>
            <w:rFonts w:asciiTheme="majorBidi" w:eastAsia="Calibri" w:hAnsiTheme="majorBidi" w:cstheme="majorBidi"/>
            <w:color w:val="000000" w:themeColor="text1"/>
            <w:lang w:val="en-US"/>
          </w:rPr>
          <w:delText xml:space="preserve">which </w:delText>
        </w:r>
      </w:del>
      <w:ins w:id="3065" w:author="JP" w:date="2026-03-30T11:35:00Z">
        <w:r w:rsidR="00533B45" w:rsidRPr="00641586">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 xml:space="preserve">embraces a broad range of </w:t>
      </w:r>
      <w:del w:id="3066" w:author="JP" w:date="2026-04-02T08:42:00Z">
        <w:r w:rsidRPr="00641586" w:rsidDel="00E37BEE">
          <w:rPr>
            <w:rFonts w:asciiTheme="majorBidi" w:eastAsia="Calibri" w:hAnsiTheme="majorBidi" w:cstheme="majorBidi"/>
            <w:color w:val="000000" w:themeColor="text1"/>
            <w:lang w:val="en-US"/>
          </w:rPr>
          <w:delText xml:space="preserve">communication </w:delText>
        </w:r>
      </w:del>
      <w:ins w:id="3067" w:author="JP" w:date="2026-04-02T08:42:00Z">
        <w:r w:rsidR="00E37BEE" w:rsidRPr="00641586">
          <w:rPr>
            <w:rFonts w:asciiTheme="majorBidi" w:eastAsia="Calibri" w:hAnsiTheme="majorBidi" w:cstheme="majorBidi"/>
            <w:color w:val="000000" w:themeColor="text1"/>
            <w:lang w:val="en-US"/>
          </w:rPr>
          <w:t>communicati</w:t>
        </w:r>
        <w:r w:rsidR="00E37BEE">
          <w:rPr>
            <w:rFonts w:asciiTheme="majorBidi" w:eastAsia="Calibri" w:hAnsiTheme="majorBidi" w:cstheme="majorBidi"/>
            <w:color w:val="000000" w:themeColor="text1"/>
            <w:lang w:val="en-US"/>
          </w:rPr>
          <w:t>ve</w:t>
        </w:r>
        <w:r w:rsidR="00E37BEE"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forms:</w:t>
      </w:r>
      <w:del w:id="3068" w:author="JP" w:date="2026-03-30T11:35:00Z">
        <w:r w:rsidRPr="00641586" w:rsidDel="00533B45">
          <w:rPr>
            <w:rFonts w:asciiTheme="majorBidi" w:eastAsia="Calibri" w:hAnsiTheme="majorBidi" w:cstheme="majorBidi"/>
            <w:color w:val="000000" w:themeColor="text1"/>
            <w:lang w:val="en-US"/>
          </w:rPr>
          <w:delText xml:space="preserve"> </w:delText>
        </w:r>
      </w:del>
    </w:p>
    <w:p w14:paraId="733E868E" w14:textId="20C81C58" w:rsidR="00310B34" w:rsidRPr="00641586" w:rsidRDefault="00310B34" w:rsidP="00641586">
      <w:pPr>
        <w:spacing w:after="200" w:line="360" w:lineRule="auto"/>
        <w:ind w:left="1310" w:right="1310"/>
        <w:rPr>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t xml:space="preserve">It includes the various channels and circuits of mass-popular culture and entertainment, the routinely mediated aesthetic and emotional </w:t>
      </w:r>
      <w:r w:rsidRPr="00641586">
        <w:rPr>
          <w:rFonts w:asciiTheme="majorBidi" w:eastAsia="Calibri" w:hAnsiTheme="majorBidi" w:cstheme="majorBidi"/>
          <w:color w:val="000000" w:themeColor="text1"/>
          <w:shd w:val="clear" w:color="auto" w:fill="FFFFFF"/>
          <w:lang w:val="en-US"/>
        </w:rPr>
        <w:lastRenderedPageBreak/>
        <w:t>reflections on how we live and imagine the good life. The concept of the cultural public sphere refers to the articulation of politics, public and personal, as a contested terrain through affective (aesthetic and emotional) modes of communication. The cultural public sphere trades in pleasure and pains that are experienced vicariously through willing suspension of disbelief; for example, by watching soap operas, identifying with the characters and their problems, talking and arguing with friends and relatives about what they should and should not do</w:t>
      </w:r>
      <w:del w:id="3069" w:author="JP" w:date="2026-04-02T08:42:00Z">
        <w:r w:rsidRPr="00641586" w:rsidDel="00E37BEE">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 The cultural public sphere provides vehicles for thought and feeling, for imagination and disputatious argument, which are not necessarily of inherent merit but may be of some consequence (</w:t>
      </w:r>
      <w:ins w:id="3070" w:author="JP" w:date="2026-03-30T11:35:00Z">
        <w:r w:rsidR="00533B45" w:rsidRPr="00641586">
          <w:rPr>
            <w:rFonts w:asciiTheme="majorBidi" w:eastAsia="Calibri" w:hAnsiTheme="majorBidi" w:cstheme="majorBidi"/>
            <w:color w:val="000000" w:themeColor="text1"/>
            <w:lang w:val="en-US"/>
          </w:rPr>
          <w:t>2005b</w:t>
        </w:r>
        <w:r w:rsidR="00533B45" w:rsidRPr="00641586">
          <w:rPr>
            <w:rFonts w:asciiTheme="majorBidi" w:eastAsia="Calibri" w:hAnsiTheme="majorBidi" w:cstheme="majorBidi"/>
            <w:color w:val="000000" w:themeColor="text1"/>
            <w:shd w:val="clear" w:color="auto" w:fill="FFFFFF"/>
            <w:lang w:val="en-US"/>
          </w:rPr>
          <w:t xml:space="preserve">, </w:t>
        </w:r>
      </w:ins>
      <w:del w:id="3071" w:author="JP" w:date="2026-03-30T11:35:00Z">
        <w:r w:rsidRPr="00641586" w:rsidDel="00533B45">
          <w:rPr>
            <w:rFonts w:asciiTheme="majorBidi" w:eastAsia="Calibri" w:hAnsiTheme="majorBidi" w:cstheme="majorBidi"/>
            <w:color w:val="000000" w:themeColor="text1"/>
            <w:shd w:val="clear" w:color="auto" w:fill="FFFFFF"/>
            <w:lang w:val="en-US"/>
          </w:rPr>
          <w:delText xml:space="preserve">p. </w:delText>
        </w:r>
      </w:del>
      <w:r w:rsidRPr="00641586">
        <w:rPr>
          <w:rFonts w:asciiTheme="majorBidi" w:eastAsia="Calibri" w:hAnsiTheme="majorBidi" w:cstheme="majorBidi"/>
          <w:color w:val="000000" w:themeColor="text1"/>
          <w:shd w:val="clear" w:color="auto" w:fill="FFFFFF"/>
          <w:lang w:val="en-US"/>
        </w:rPr>
        <w:t>435).</w:t>
      </w:r>
      <w:del w:id="3072"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40BCDD49" w14:textId="7A04C6D9" w:rsidR="00310B34" w:rsidRPr="00F22C89" w:rsidRDefault="00310B34" w:rsidP="00E37BEE">
      <w:pPr>
        <w:spacing w:after="200" w:line="360" w:lineRule="auto"/>
        <w:rPr>
          <w:rFonts w:asciiTheme="majorBidi" w:eastAsia="Calibri" w:hAnsiTheme="majorBidi" w:cstheme="majorBidi"/>
          <w:color w:val="000000" w:themeColor="text1"/>
          <w:lang w:val="en-US"/>
          <w:rPrChange w:id="3073" w:author="JP" w:date="2026-03-30T12:39:00Z">
            <w:rPr>
              <w:rFonts w:eastAsia="Calibri"/>
            </w:rPr>
          </w:rPrChange>
        </w:rPr>
      </w:pPr>
      <w:r w:rsidRPr="00641586">
        <w:rPr>
          <w:rFonts w:asciiTheme="majorBidi" w:eastAsia="Calibri" w:hAnsiTheme="majorBidi" w:cstheme="majorBidi"/>
          <w:color w:val="000000" w:themeColor="text1"/>
          <w:lang w:val="en-US"/>
        </w:rPr>
        <w:t xml:space="preserve">McGuigan’s </w:t>
      </w:r>
      <w:ins w:id="3074" w:author="JP" w:date="2026-04-02T08:42:00Z">
        <w:r w:rsidR="00E37BEE">
          <w:rPr>
            <w:rFonts w:asciiTheme="majorBidi" w:eastAsia="Calibri" w:hAnsiTheme="majorBidi" w:cstheme="majorBidi"/>
            <w:color w:val="000000" w:themeColor="text1"/>
            <w:lang w:val="en-US"/>
          </w:rPr>
          <w:t xml:space="preserve">conception of the </w:t>
        </w:r>
      </w:ins>
      <w:r w:rsidRPr="00641586">
        <w:rPr>
          <w:rFonts w:asciiTheme="majorBidi" w:eastAsia="Calibri" w:hAnsiTheme="majorBidi" w:cstheme="majorBidi"/>
          <w:color w:val="000000" w:themeColor="text1"/>
          <w:lang w:val="en-US"/>
        </w:rPr>
        <w:t xml:space="preserve">cultural public sphere, therefore, </w:t>
      </w:r>
      <w:del w:id="3075" w:author="JP" w:date="2026-04-02T08:42:00Z">
        <w:r w:rsidRPr="00641586" w:rsidDel="00E37BEE">
          <w:rPr>
            <w:rFonts w:asciiTheme="majorBidi" w:eastAsia="Calibri" w:hAnsiTheme="majorBidi" w:cstheme="majorBidi"/>
            <w:color w:val="000000" w:themeColor="text1"/>
            <w:lang w:val="en-US"/>
          </w:rPr>
          <w:delText xml:space="preserve">suggest </w:delText>
        </w:r>
      </w:del>
      <w:ins w:id="3076" w:author="JP" w:date="2026-04-02T08:42:00Z">
        <w:r w:rsidR="00E37BEE">
          <w:rPr>
            <w:rFonts w:asciiTheme="majorBidi" w:eastAsia="Calibri" w:hAnsiTheme="majorBidi" w:cstheme="majorBidi"/>
            <w:color w:val="000000" w:themeColor="text1"/>
            <w:lang w:val="en-US"/>
          </w:rPr>
          <w:t>is</w:t>
        </w:r>
        <w:r w:rsidR="00E37BEE" w:rsidRPr="00641586">
          <w:rPr>
            <w:rFonts w:asciiTheme="majorBidi" w:eastAsia="Calibri" w:hAnsiTheme="majorBidi" w:cstheme="majorBidi"/>
            <w:color w:val="000000" w:themeColor="text1"/>
            <w:lang w:val="en-US"/>
          </w:rPr>
          <w:t xml:space="preserve"> </w:t>
        </w:r>
      </w:ins>
      <w:del w:id="3077" w:author="JP" w:date="2026-04-02T08:43:00Z">
        <w:r w:rsidRPr="00641586" w:rsidDel="00E37BEE">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more flexible and broad</w:t>
      </w:r>
      <w:ins w:id="3078" w:author="JP" w:date="2026-04-02T08:43:00Z">
        <w:r w:rsidR="00E37BEE">
          <w:rPr>
            <w:rFonts w:asciiTheme="majorBidi" w:eastAsia="Calibri" w:hAnsiTheme="majorBidi" w:cstheme="majorBidi"/>
            <w:color w:val="000000" w:themeColor="text1"/>
            <w:lang w:val="en-US"/>
          </w:rPr>
          <w:t>er</w:t>
        </w:r>
      </w:ins>
      <w:r w:rsidRPr="00641586">
        <w:rPr>
          <w:rFonts w:asciiTheme="majorBidi" w:eastAsia="Calibri" w:hAnsiTheme="majorBidi" w:cstheme="majorBidi"/>
          <w:color w:val="000000" w:themeColor="text1"/>
          <w:lang w:val="en-US"/>
        </w:rPr>
        <w:t xml:space="preserve"> </w:t>
      </w:r>
      <w:del w:id="3079" w:author="JP" w:date="2026-04-02T08:43:00Z">
        <w:r w:rsidRPr="00641586" w:rsidDel="00E37BEE">
          <w:rPr>
            <w:rFonts w:asciiTheme="majorBidi" w:eastAsia="Calibri" w:hAnsiTheme="majorBidi" w:cstheme="majorBidi"/>
            <w:color w:val="000000" w:themeColor="text1"/>
            <w:lang w:val="en-US"/>
          </w:rPr>
          <w:delText>perception of the original</w:delText>
        </w:r>
      </w:del>
      <w:ins w:id="3080" w:author="JP" w:date="2026-04-02T08:43:00Z">
        <w:r w:rsidR="00E37BEE">
          <w:rPr>
            <w:rFonts w:asciiTheme="majorBidi" w:eastAsia="Calibri" w:hAnsiTheme="majorBidi" w:cstheme="majorBidi"/>
            <w:color w:val="000000" w:themeColor="text1"/>
            <w:lang w:val="en-US"/>
          </w:rPr>
          <w:t>than</w:t>
        </w:r>
      </w:ins>
      <w:r w:rsidRPr="00641586">
        <w:rPr>
          <w:rFonts w:asciiTheme="majorBidi" w:eastAsia="Calibri" w:hAnsiTheme="majorBidi" w:cstheme="majorBidi"/>
          <w:color w:val="000000" w:themeColor="text1"/>
          <w:lang w:val="en-US"/>
        </w:rPr>
        <w:t xml:space="preserve"> </w:t>
      </w:r>
      <w:del w:id="3081" w:author="JP" w:date="2026-04-02T08:43:00Z">
        <w:r w:rsidRPr="00641586" w:rsidDel="00E37BEE">
          <w:rPr>
            <w:rFonts w:asciiTheme="majorBidi" w:eastAsia="Calibri" w:hAnsiTheme="majorBidi" w:cstheme="majorBidi"/>
            <w:color w:val="000000" w:themeColor="text1"/>
            <w:lang w:val="en-US"/>
          </w:rPr>
          <w:delText xml:space="preserve">Habermasian </w:delText>
        </w:r>
      </w:del>
      <w:ins w:id="3082" w:author="JP" w:date="2026-04-02T08:43:00Z">
        <w:r w:rsidR="00E37BEE" w:rsidRPr="00641586">
          <w:rPr>
            <w:rFonts w:asciiTheme="majorBidi" w:eastAsia="Calibri" w:hAnsiTheme="majorBidi" w:cstheme="majorBidi"/>
            <w:color w:val="000000" w:themeColor="text1"/>
            <w:lang w:val="en-US"/>
          </w:rPr>
          <w:t>Habermas</w:t>
        </w:r>
        <w:r w:rsidR="00E37BEE">
          <w:rPr>
            <w:rFonts w:asciiTheme="majorBidi" w:eastAsia="Calibri" w:hAnsiTheme="majorBidi" w:cstheme="majorBidi"/>
            <w:color w:val="000000" w:themeColor="text1"/>
            <w:lang w:val="en-US"/>
          </w:rPr>
          <w:t>’s</w:t>
        </w:r>
      </w:ins>
      <w:ins w:id="3083" w:author="Susan Doron" w:date="2026-04-12T12:26:00Z" w16du:dateUtc="2026-04-12T09:26:00Z">
        <w:r w:rsidR="00C045F4">
          <w:rPr>
            <w:rFonts w:asciiTheme="majorBidi" w:eastAsia="Calibri" w:hAnsiTheme="majorBidi" w:cstheme="majorBidi"/>
            <w:color w:val="000000" w:themeColor="text1"/>
            <w:lang w:val="en-US"/>
          </w:rPr>
          <w:t xml:space="preserve">. </w:t>
        </w:r>
        <w:r w:rsidR="00C045F4" w:rsidRPr="00641586">
          <w:rPr>
            <w:rFonts w:asciiTheme="majorBidi" w:eastAsia="Calibri" w:hAnsiTheme="majorBidi" w:cstheme="majorBidi"/>
            <w:color w:val="000000" w:themeColor="text1"/>
            <w:lang w:val="en-US"/>
          </w:rPr>
          <w:t>McGuigan’s</w:t>
        </w:r>
        <w:r w:rsidR="00C045F4">
          <w:rPr>
            <w:rFonts w:asciiTheme="majorBidi" w:eastAsia="Calibri" w:hAnsiTheme="majorBidi" w:cstheme="majorBidi"/>
            <w:color w:val="000000" w:themeColor="text1"/>
            <w:lang w:val="en-US"/>
          </w:rPr>
          <w:t xml:space="preserve"> is</w:t>
        </w:r>
      </w:ins>
      <w:del w:id="3084" w:author="JP" w:date="2026-04-02T08:43:00Z">
        <w:r w:rsidRPr="00641586" w:rsidDel="00E37BEE">
          <w:rPr>
            <w:rFonts w:asciiTheme="majorBidi" w:eastAsia="Calibri" w:hAnsiTheme="majorBidi" w:cstheme="majorBidi"/>
            <w:color w:val="000000" w:themeColor="text1"/>
            <w:lang w:val="en-US"/>
          </w:rPr>
          <w:delText>concept</w:delText>
        </w:r>
      </w:del>
      <w:del w:id="3085" w:author="Susan Doron" w:date="2026-04-12T12:26:00Z" w16du:dateUtc="2026-04-12T09:26:00Z">
        <w:r w:rsidRPr="00641586" w:rsidDel="00C045F4">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one in which many forms of communication</w:t>
      </w:r>
      <w:ins w:id="3086" w:author="Susan Doron" w:date="2026-04-12T12:27:00Z" w16du:dateUtc="2026-04-12T09:27:00Z">
        <w:r w:rsidR="00C045F4">
          <w:rPr>
            <w:rFonts w:asciiTheme="majorBidi" w:eastAsia="Calibri" w:hAnsiTheme="majorBidi" w:cstheme="majorBidi"/>
            <w:color w:val="000000" w:themeColor="text1"/>
            <w:lang w:val="en-US"/>
          </w:rPr>
          <w:t xml:space="preserve">, including </w:t>
        </w:r>
      </w:ins>
      <w:del w:id="3087" w:author="JP" w:date="2026-04-02T08:43:00Z">
        <w:r w:rsidRPr="00641586" w:rsidDel="00E37BEE">
          <w:rPr>
            <w:rFonts w:asciiTheme="majorBidi" w:eastAsia="Calibri" w:hAnsiTheme="majorBidi" w:cstheme="majorBidi"/>
            <w:color w:val="000000" w:themeColor="text1"/>
            <w:lang w:val="en-US"/>
          </w:rPr>
          <w:delText xml:space="preserve"> -</w:delText>
        </w:r>
      </w:del>
      <w:ins w:id="3088" w:author="JP" w:date="2026-04-02T08:43:00Z">
        <w:del w:id="3089" w:author="Susan Doron" w:date="2026-04-12T12:27:00Z" w16du:dateUtc="2026-04-12T09:27:00Z">
          <w:r w:rsidR="00E37BEE" w:rsidDel="00C045F4">
            <w:rPr>
              <w:rFonts w:asciiTheme="majorBidi" w:eastAsia="Calibri" w:hAnsiTheme="majorBidi" w:cstheme="majorBidi"/>
              <w:color w:val="000000" w:themeColor="text1"/>
              <w:lang w:val="en-US"/>
            </w:rPr>
            <w:delText>—</w:delText>
          </w:r>
        </w:del>
      </w:ins>
      <w:del w:id="3090" w:author="JP" w:date="2026-04-02T08:43:00Z">
        <w:r w:rsidRPr="00641586" w:rsidDel="00E37BE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news pieces, investigative reports, soap operas, reality shows, drama series, comedy films</w:t>
      </w:r>
      <w:ins w:id="3091" w:author="JP" w:date="2026-04-02T08:43:00Z">
        <w:r w:rsidR="00E37BEE">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092" w:author="JP" w:date="2026-04-02T08:43:00Z">
        <w:r w:rsidRPr="00641586" w:rsidDel="00E37BEE">
          <w:rPr>
            <w:rFonts w:asciiTheme="majorBidi" w:eastAsia="Calibri" w:hAnsiTheme="majorBidi" w:cstheme="majorBidi"/>
            <w:color w:val="000000" w:themeColor="text1"/>
            <w:lang w:val="en-US"/>
          </w:rPr>
          <w:delText>or a</w:delText>
        </w:r>
      </w:del>
      <w:ins w:id="3093" w:author="JP" w:date="2026-04-02T08:43:00Z">
        <w:r w:rsidR="00E37BEE">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 xml:space="preserve"> </w:t>
      </w:r>
      <w:ins w:id="3094" w:author="JP" w:date="2026-04-02T08:44:00Z">
        <w:r w:rsidR="00E37BEE" w:rsidRPr="00492ADF">
          <w:rPr>
            <w:rFonts w:asciiTheme="majorBidi" w:eastAsia="Calibri" w:hAnsiTheme="majorBidi" w:cstheme="majorBidi"/>
            <w:color w:val="000000" w:themeColor="text1"/>
            <w:lang w:val="en-US"/>
          </w:rPr>
          <w:t>uploaded</w:t>
        </w:r>
        <w:r w:rsidR="00E37BEE" w:rsidRPr="00E37BEE">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home-made </w:t>
      </w:r>
      <w:commentRangeStart w:id="3095"/>
      <w:r w:rsidRPr="00641586">
        <w:rPr>
          <w:rFonts w:asciiTheme="majorBidi" w:eastAsia="Calibri" w:hAnsiTheme="majorBidi" w:cstheme="majorBidi"/>
          <w:color w:val="000000" w:themeColor="text1"/>
          <w:lang w:val="en-US"/>
        </w:rPr>
        <w:t>video</w:t>
      </w:r>
      <w:del w:id="3096" w:author="JP" w:date="2026-04-02T08:43:00Z">
        <w:r w:rsidRPr="00641586" w:rsidDel="00E37BE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clip</w:t>
      </w:r>
      <w:ins w:id="3097" w:author="JP" w:date="2026-04-02T08:43:00Z">
        <w:r w:rsidR="00E37BEE">
          <w:rPr>
            <w:rFonts w:asciiTheme="majorBidi" w:eastAsia="Calibri" w:hAnsiTheme="majorBidi" w:cstheme="majorBidi"/>
            <w:color w:val="000000" w:themeColor="text1"/>
            <w:lang w:val="en-US"/>
          </w:rPr>
          <w:t>s</w:t>
        </w:r>
      </w:ins>
      <w:commentRangeEnd w:id="3095"/>
      <w:ins w:id="3098" w:author="JP" w:date="2026-04-02T08:44:00Z">
        <w:r w:rsidR="00E37BEE" w:rsidRPr="00F22C89">
          <w:rPr>
            <w:rStyle w:val="CommentReference"/>
            <w:rFonts w:asciiTheme="majorBidi" w:eastAsia="Calibri" w:hAnsiTheme="majorBidi" w:cstheme="majorBidi"/>
            <w:color w:val="000000" w:themeColor="text1"/>
            <w:sz w:val="24"/>
            <w:szCs w:val="24"/>
            <w:lang w:val="en-US"/>
            <w:rPrChange w:id="3099" w:author="JP" w:date="2026-03-30T12:39:00Z">
              <w:rPr>
                <w:rStyle w:val="CommentReference"/>
                <w:rFonts w:eastAsia="Calibri"/>
                <w:sz w:val="24"/>
                <w:szCs w:val="24"/>
              </w:rPr>
            </w:rPrChange>
          </w:rPr>
          <w:commentReference w:id="3095"/>
        </w:r>
      </w:ins>
      <w:del w:id="3100" w:author="JP" w:date="2026-04-02T08:44:00Z">
        <w:r w:rsidRPr="00F22C89" w:rsidDel="00E37BEE">
          <w:rPr>
            <w:rFonts w:asciiTheme="majorBidi" w:eastAsia="Calibri" w:hAnsiTheme="majorBidi" w:cstheme="majorBidi"/>
            <w:color w:val="000000" w:themeColor="text1"/>
            <w:lang w:val="en-US"/>
            <w:rPrChange w:id="3101" w:author="JP" w:date="2026-03-30T12:39:00Z">
              <w:rPr>
                <w:rFonts w:eastAsia="Calibri"/>
              </w:rPr>
            </w:rPrChange>
          </w:rPr>
          <w:delText xml:space="preserve"> uploaded on YouTube –</w:delText>
        </w:r>
      </w:del>
      <w:ins w:id="3102" w:author="JP" w:date="2026-04-02T08:44:00Z">
        <w:del w:id="3103" w:author="Susan Doron" w:date="2026-04-12T12:27:00Z" w16du:dateUtc="2026-04-12T09:27:00Z">
          <w:r w:rsidR="00E37BEE" w:rsidDel="00C045F4">
            <w:rPr>
              <w:rFonts w:asciiTheme="majorBidi" w:eastAsia="Calibri" w:hAnsiTheme="majorBidi" w:cstheme="majorBidi"/>
              <w:color w:val="000000" w:themeColor="text1"/>
              <w:lang w:val="en-US"/>
            </w:rPr>
            <w:delText>—</w:delText>
          </w:r>
        </w:del>
      </w:ins>
      <w:ins w:id="3104" w:author="Susan Doron" w:date="2026-04-12T12:27:00Z" w16du:dateUtc="2026-04-12T09:27:00Z">
        <w:r w:rsidR="00C045F4">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105" w:author="JP" w:date="2026-04-02T08:45:00Z">
        <w:r w:rsidRPr="00641586" w:rsidDel="00E37BEE">
          <w:rPr>
            <w:rFonts w:asciiTheme="majorBidi" w:eastAsia="Calibri" w:hAnsiTheme="majorBidi" w:cstheme="majorBidi"/>
            <w:color w:val="000000" w:themeColor="text1"/>
            <w:lang w:val="en-US"/>
          </w:rPr>
          <w:delText xml:space="preserve">could potentially </w:delText>
        </w:r>
      </w:del>
      <w:r w:rsidRPr="00641586">
        <w:rPr>
          <w:rFonts w:asciiTheme="majorBidi" w:eastAsia="Calibri" w:hAnsiTheme="majorBidi" w:cstheme="majorBidi"/>
          <w:color w:val="000000" w:themeColor="text1"/>
          <w:lang w:val="en-US"/>
        </w:rPr>
        <w:t xml:space="preserve">play a significant role in the generation of </w:t>
      </w:r>
      <w:del w:id="3106" w:author="JP" w:date="2026-04-02T08:45:00Z">
        <w:r w:rsidRPr="00641586" w:rsidDel="00E37BEE">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 xml:space="preserve">meaningful and </w:t>
      </w:r>
      <w:del w:id="3107" w:author="JP" w:date="2026-04-02T08:45:00Z">
        <w:r w:rsidRPr="00641586" w:rsidDel="00E37BEE">
          <w:rPr>
            <w:rFonts w:asciiTheme="majorBidi" w:eastAsia="Calibri" w:hAnsiTheme="majorBidi" w:cstheme="majorBidi"/>
            <w:color w:val="000000" w:themeColor="text1"/>
            <w:lang w:val="en-US"/>
          </w:rPr>
          <w:delText xml:space="preserve">eventually </w:delText>
        </w:r>
      </w:del>
      <w:r w:rsidRPr="00641586">
        <w:rPr>
          <w:rFonts w:asciiTheme="majorBidi" w:eastAsia="Calibri" w:hAnsiTheme="majorBidi" w:cstheme="majorBidi"/>
          <w:color w:val="000000" w:themeColor="text1"/>
          <w:lang w:val="en-US"/>
        </w:rPr>
        <w:t xml:space="preserve">influential public discourse. </w:t>
      </w:r>
      <w:ins w:id="3108" w:author="Susan Doron" w:date="2026-04-12T12:27:00Z" w16du:dateUtc="2026-04-12T09:27:00Z">
        <w:r w:rsidR="00C045F4">
          <w:rPr>
            <w:rFonts w:asciiTheme="majorBidi" w:eastAsia="Calibri" w:hAnsiTheme="majorBidi" w:cstheme="majorBidi"/>
            <w:color w:val="000000" w:themeColor="text1"/>
            <w:lang w:val="en-US"/>
          </w:rPr>
          <w:t>Accordingly,</w:t>
        </w:r>
      </w:ins>
      <w:del w:id="3109" w:author="Susan Doron" w:date="2026-04-12T12:27:00Z" w16du:dateUtc="2026-04-12T09:27:00Z">
        <w:r w:rsidRPr="00641586" w:rsidDel="00C045F4">
          <w:rPr>
            <w:rFonts w:asciiTheme="majorBidi" w:eastAsia="Calibri" w:hAnsiTheme="majorBidi" w:cstheme="majorBidi"/>
            <w:color w:val="000000" w:themeColor="text1"/>
            <w:lang w:val="en-US"/>
          </w:rPr>
          <w:delText xml:space="preserve">This </w:delText>
        </w:r>
      </w:del>
      <w:del w:id="3110" w:author="JP" w:date="2026-04-02T08:46:00Z">
        <w:r w:rsidRPr="00641586" w:rsidDel="00E37BEE">
          <w:rPr>
            <w:rFonts w:asciiTheme="majorBidi" w:eastAsia="Calibri" w:hAnsiTheme="majorBidi" w:cstheme="majorBidi"/>
            <w:color w:val="000000" w:themeColor="text1"/>
            <w:lang w:val="en-US"/>
          </w:rPr>
          <w:delText>is also why t</w:delText>
        </w:r>
      </w:del>
      <w:ins w:id="3111" w:author="JP" w:date="2026-04-02T08:46:00Z">
        <w:del w:id="3112" w:author="Susan Doron" w:date="2026-04-12T12:27:00Z" w16du:dateUtc="2026-04-12T09:27:00Z">
          <w:r w:rsidR="00E37BEE" w:rsidDel="00C045F4">
            <w:rPr>
              <w:rFonts w:asciiTheme="majorBidi" w:eastAsia="Calibri" w:hAnsiTheme="majorBidi" w:cstheme="majorBidi"/>
              <w:color w:val="000000" w:themeColor="text1"/>
              <w:lang w:val="en-US"/>
            </w:rPr>
            <w:delText>makes</w:delText>
          </w:r>
        </w:del>
        <w:r w:rsidR="00E37BEE">
          <w:rPr>
            <w:rFonts w:asciiTheme="majorBidi" w:eastAsia="Calibri" w:hAnsiTheme="majorBidi" w:cstheme="majorBidi"/>
            <w:color w:val="000000" w:themeColor="text1"/>
            <w:lang w:val="en-US"/>
          </w:rPr>
          <w:t xml:space="preserve"> t</w:t>
        </w:r>
      </w:ins>
      <w:r w:rsidRPr="00641586">
        <w:rPr>
          <w:rFonts w:asciiTheme="majorBidi" w:eastAsia="Calibri" w:hAnsiTheme="majorBidi" w:cstheme="majorBidi"/>
          <w:color w:val="000000" w:themeColor="text1"/>
          <w:lang w:val="en-US"/>
        </w:rPr>
        <w:t xml:space="preserve">he comprehensive term </w:t>
      </w:r>
      <w:del w:id="3113" w:author="JP" w:date="2026-03-30T11:35:00Z">
        <w:r w:rsidRPr="00641586" w:rsidDel="00533B45">
          <w:rPr>
            <w:rFonts w:asciiTheme="majorBidi" w:eastAsia="Calibri" w:hAnsiTheme="majorBidi" w:cstheme="majorBidi"/>
            <w:color w:val="000000" w:themeColor="text1"/>
            <w:lang w:val="en-US"/>
          </w:rPr>
          <w:delText>‘</w:delText>
        </w:r>
      </w:del>
      <w:ins w:id="3114" w:author="JP" w:date="2026-03-30T11:35:00Z">
        <w:r w:rsidR="00533B45"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media </w:t>
      </w:r>
      <w:del w:id="3115" w:author="JP" w:date="2026-03-30T11:35:00Z">
        <w:r w:rsidRPr="00641586" w:rsidDel="00533B45">
          <w:rPr>
            <w:rFonts w:asciiTheme="majorBidi" w:eastAsia="Calibri" w:hAnsiTheme="majorBidi" w:cstheme="majorBidi"/>
            <w:color w:val="000000" w:themeColor="text1"/>
            <w:lang w:val="en-US"/>
          </w:rPr>
          <w:delText xml:space="preserve">content’ </w:delText>
        </w:r>
      </w:del>
      <w:ins w:id="3116" w:author="JP" w:date="2026-03-30T11:35:00Z">
        <w:r w:rsidR="00533B45" w:rsidRPr="00641586">
          <w:rPr>
            <w:rFonts w:asciiTheme="majorBidi" w:eastAsia="Calibri" w:hAnsiTheme="majorBidi" w:cstheme="majorBidi"/>
            <w:color w:val="000000" w:themeColor="text1"/>
            <w:lang w:val="en-US"/>
          </w:rPr>
          <w:t xml:space="preserve">content” </w:t>
        </w:r>
      </w:ins>
      <w:ins w:id="3117" w:author="Susan Doron" w:date="2026-04-12T12:27:00Z" w16du:dateUtc="2026-04-12T09:27:00Z">
        <w:r w:rsidR="00C045F4">
          <w:rPr>
            <w:rFonts w:asciiTheme="majorBidi" w:eastAsia="Calibri" w:hAnsiTheme="majorBidi" w:cstheme="majorBidi"/>
            <w:color w:val="000000" w:themeColor="text1"/>
            <w:lang w:val="en-US"/>
          </w:rPr>
          <w:t xml:space="preserve">is </w:t>
        </w:r>
      </w:ins>
      <w:del w:id="3118" w:author="JP" w:date="2026-04-02T08:46:00Z">
        <w:r w:rsidRPr="00641586" w:rsidDel="00E37BEE">
          <w:rPr>
            <w:rFonts w:asciiTheme="majorBidi" w:eastAsia="Calibri" w:hAnsiTheme="majorBidi" w:cstheme="majorBidi"/>
            <w:color w:val="000000" w:themeColor="text1"/>
            <w:lang w:val="en-US"/>
          </w:rPr>
          <w:delText xml:space="preserve">is </w:delText>
        </w:r>
      </w:del>
      <w:ins w:id="3119" w:author="JP" w:date="2026-04-02T08:46:00Z">
        <w:r w:rsidR="00E37BEE">
          <w:rPr>
            <w:rFonts w:asciiTheme="majorBidi" w:eastAsia="Calibri" w:hAnsiTheme="majorBidi" w:cstheme="majorBidi"/>
            <w:color w:val="000000" w:themeColor="text1"/>
            <w:lang w:val="en-US"/>
          </w:rPr>
          <w:t>the most</w:t>
        </w:r>
        <w:r w:rsidR="00E37BEE"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appropriate for </w:t>
      </w:r>
      <w:del w:id="3120" w:author="JP" w:date="2026-04-02T08:46:00Z">
        <w:r w:rsidRPr="00641586" w:rsidDel="00E37BEE">
          <w:rPr>
            <w:rFonts w:asciiTheme="majorBidi" w:eastAsia="Calibri" w:hAnsiTheme="majorBidi" w:cstheme="majorBidi"/>
            <w:color w:val="000000" w:themeColor="text1"/>
            <w:lang w:val="en-US"/>
          </w:rPr>
          <w:delText xml:space="preserve">describing </w:delText>
        </w:r>
      </w:del>
      <w:ins w:id="3121" w:author="JP" w:date="2026-04-02T08:46:00Z">
        <w:r w:rsidR="00E37BEE">
          <w:rPr>
            <w:rFonts w:asciiTheme="majorBidi" w:eastAsia="Calibri" w:hAnsiTheme="majorBidi" w:cstheme="majorBidi"/>
            <w:color w:val="000000" w:themeColor="text1"/>
            <w:lang w:val="en-US"/>
          </w:rPr>
          <w:t>encompass</w:t>
        </w:r>
        <w:r w:rsidR="00E37BEE" w:rsidRPr="00641586">
          <w:rPr>
            <w:rFonts w:asciiTheme="majorBidi" w:eastAsia="Calibri" w:hAnsiTheme="majorBidi" w:cstheme="majorBidi"/>
            <w:color w:val="000000" w:themeColor="text1"/>
            <w:lang w:val="en-US"/>
          </w:rPr>
          <w:t xml:space="preserve">ing </w:t>
        </w:r>
      </w:ins>
      <w:r w:rsidRPr="00641586">
        <w:rPr>
          <w:rFonts w:asciiTheme="majorBidi" w:eastAsia="Calibri" w:hAnsiTheme="majorBidi" w:cstheme="majorBidi"/>
          <w:color w:val="000000" w:themeColor="text1"/>
          <w:lang w:val="en-US"/>
        </w:rPr>
        <w:t>all of these</w:t>
      </w:r>
      <w:ins w:id="3122" w:author="Susan Doron" w:date="2026-04-12T12:27:00Z" w16du:dateUtc="2026-04-12T09:27:00Z">
        <w:r w:rsidR="00C045F4">
          <w:rPr>
            <w:rFonts w:asciiTheme="majorBidi" w:eastAsia="Calibri" w:hAnsiTheme="majorBidi" w:cstheme="majorBidi"/>
            <w:color w:val="000000" w:themeColor="text1"/>
            <w:lang w:val="en-US"/>
          </w:rPr>
          <w:t xml:space="preserve"> genres</w:t>
        </w:r>
      </w:ins>
      <w:r w:rsidRPr="00641586">
        <w:rPr>
          <w:rFonts w:asciiTheme="majorBidi" w:eastAsia="Calibri" w:hAnsiTheme="majorBidi" w:cstheme="majorBidi"/>
          <w:color w:val="000000" w:themeColor="text1"/>
          <w:lang w:val="en-US"/>
        </w:rPr>
        <w:t>. Public discourse is not just talking about politics in a straight</w:t>
      </w:r>
      <w:del w:id="3123" w:author="JP" w:date="2026-04-02T08:46:00Z">
        <w:r w:rsidRPr="00641586" w:rsidDel="00E37BEE">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forward way in </w:t>
      </w:r>
      <w:ins w:id="3124" w:author="JP" w:date="2026-04-02T08:46:00Z">
        <w:r w:rsidR="00E37BEE">
          <w:rPr>
            <w:rFonts w:asciiTheme="majorBidi" w:eastAsia="Calibri" w:hAnsiTheme="majorBidi" w:cstheme="majorBidi"/>
            <w:color w:val="000000" w:themeColor="text1"/>
            <w:lang w:val="en-US"/>
          </w:rPr>
          <w:t xml:space="preserve">the </w:t>
        </w:r>
      </w:ins>
      <w:r w:rsidRPr="00641586">
        <w:rPr>
          <w:rFonts w:asciiTheme="majorBidi" w:eastAsia="Calibri" w:hAnsiTheme="majorBidi" w:cstheme="majorBidi"/>
          <w:color w:val="000000" w:themeColor="text1"/>
          <w:lang w:val="en-US"/>
        </w:rPr>
        <w:t xml:space="preserve">news and </w:t>
      </w:r>
      <w:ins w:id="3125" w:author="JP" w:date="2026-04-02T08:47:00Z">
        <w:r w:rsidR="00E37BEE">
          <w:rPr>
            <w:rFonts w:asciiTheme="majorBidi" w:eastAsia="Calibri" w:hAnsiTheme="majorBidi" w:cstheme="majorBidi"/>
            <w:color w:val="000000" w:themeColor="text1"/>
            <w:lang w:val="en-US"/>
          </w:rPr>
          <w:t xml:space="preserve">on </w:t>
        </w:r>
      </w:ins>
      <w:r w:rsidRPr="00641586">
        <w:rPr>
          <w:rFonts w:asciiTheme="majorBidi" w:eastAsia="Calibri" w:hAnsiTheme="majorBidi" w:cstheme="majorBidi"/>
          <w:color w:val="000000" w:themeColor="text1"/>
          <w:lang w:val="en-US"/>
        </w:rPr>
        <w:t xml:space="preserve">current affairs </w:t>
      </w:r>
      <w:del w:id="3126" w:author="JP" w:date="2026-03-30T11:35:00Z">
        <w:r w:rsidRPr="00641586" w:rsidDel="00533B45">
          <w:rPr>
            <w:rFonts w:asciiTheme="majorBidi" w:eastAsia="Calibri" w:hAnsiTheme="majorBidi" w:cstheme="majorBidi"/>
            <w:color w:val="000000" w:themeColor="text1"/>
            <w:lang w:val="en-US"/>
          </w:rPr>
          <w:delText>programmes</w:delText>
        </w:r>
      </w:del>
      <w:ins w:id="3127" w:author="JP" w:date="2026-03-30T11:35:00Z">
        <w:r w:rsidR="00533B45" w:rsidRPr="00641586">
          <w:rPr>
            <w:rFonts w:asciiTheme="majorBidi" w:eastAsia="Calibri" w:hAnsiTheme="majorBidi" w:cstheme="majorBidi"/>
            <w:color w:val="000000" w:themeColor="text1"/>
            <w:lang w:val="en-US"/>
          </w:rPr>
          <w:t>shows</w:t>
        </w:r>
      </w:ins>
      <w:r w:rsidRPr="00641586">
        <w:rPr>
          <w:rFonts w:asciiTheme="majorBidi" w:eastAsia="Calibri" w:hAnsiTheme="majorBidi" w:cstheme="majorBidi"/>
          <w:color w:val="000000" w:themeColor="text1"/>
          <w:lang w:val="en-US"/>
        </w:rPr>
        <w:t xml:space="preserve">, but about shared values and norms that are relevant to members of </w:t>
      </w:r>
      <w:del w:id="3128" w:author="JP" w:date="2026-04-02T08:47:00Z">
        <w:r w:rsidRPr="00641586" w:rsidDel="00E37BEE">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communit</w:t>
      </w:r>
      <w:del w:id="3129" w:author="JP" w:date="2026-04-02T08:47:00Z">
        <w:r w:rsidRPr="00641586" w:rsidDel="00E37BEE">
          <w:rPr>
            <w:rFonts w:asciiTheme="majorBidi" w:eastAsia="Calibri" w:hAnsiTheme="majorBidi" w:cstheme="majorBidi"/>
            <w:color w:val="000000" w:themeColor="text1"/>
            <w:lang w:val="en-US"/>
          </w:rPr>
          <w:delText>y</w:delText>
        </w:r>
      </w:del>
      <w:ins w:id="3130" w:author="JP" w:date="2026-04-02T08:47:00Z">
        <w:r w:rsidR="00E37BEE">
          <w:rPr>
            <w:rFonts w:asciiTheme="majorBidi" w:eastAsia="Calibri" w:hAnsiTheme="majorBidi" w:cstheme="majorBidi"/>
            <w:color w:val="000000" w:themeColor="text1"/>
            <w:lang w:val="en-US"/>
          </w:rPr>
          <w:t>ies</w:t>
        </w:r>
      </w:ins>
      <w:r w:rsidRPr="00641586">
        <w:rPr>
          <w:rFonts w:asciiTheme="majorBidi" w:eastAsia="Calibri" w:hAnsiTheme="majorBidi" w:cstheme="majorBidi"/>
          <w:color w:val="000000" w:themeColor="text1"/>
          <w:lang w:val="en-US"/>
        </w:rPr>
        <w:t xml:space="preserve"> in their </w:t>
      </w:r>
      <w:del w:id="3131" w:author="JP" w:date="2026-04-02T08:47:00Z">
        <w:r w:rsidRPr="00641586" w:rsidDel="00E37BEE">
          <w:rPr>
            <w:rFonts w:asciiTheme="majorBidi" w:eastAsia="Calibri" w:hAnsiTheme="majorBidi" w:cstheme="majorBidi"/>
            <w:color w:val="000000" w:themeColor="text1"/>
            <w:lang w:val="en-US"/>
          </w:rPr>
          <w:delText>common life, as a public</w:delText>
        </w:r>
      </w:del>
      <w:ins w:id="3132" w:author="JP" w:date="2026-04-02T08:47:00Z">
        <w:r w:rsidR="00E37BEE">
          <w:rPr>
            <w:rFonts w:asciiTheme="majorBidi" w:eastAsia="Calibri" w:hAnsiTheme="majorBidi" w:cstheme="majorBidi"/>
            <w:color w:val="000000" w:themeColor="text1"/>
            <w:lang w:val="en-US"/>
          </w:rPr>
          <w:t xml:space="preserve">ordinary public </w:t>
        </w:r>
        <w:commentRangeStart w:id="3133"/>
        <w:r w:rsidR="00E37BEE">
          <w:rPr>
            <w:rFonts w:asciiTheme="majorBidi" w:eastAsia="Calibri" w:hAnsiTheme="majorBidi" w:cstheme="majorBidi"/>
            <w:color w:val="000000" w:themeColor="text1"/>
            <w:lang w:val="en-US"/>
          </w:rPr>
          <w:t>lives</w:t>
        </w:r>
        <w:commentRangeEnd w:id="3133"/>
        <w:r w:rsidR="00E37BEE" w:rsidRPr="00F22C89">
          <w:rPr>
            <w:rStyle w:val="CommentReference"/>
            <w:rFonts w:asciiTheme="majorBidi" w:eastAsia="Calibri" w:hAnsiTheme="majorBidi" w:cstheme="majorBidi"/>
            <w:color w:val="000000" w:themeColor="text1"/>
            <w:sz w:val="24"/>
            <w:szCs w:val="24"/>
            <w:lang w:val="en-US"/>
            <w:rPrChange w:id="3134" w:author="JP" w:date="2026-03-30T12:39:00Z">
              <w:rPr>
                <w:rStyle w:val="CommentReference"/>
                <w:rFonts w:eastAsia="Calibri"/>
                <w:sz w:val="24"/>
                <w:szCs w:val="24"/>
              </w:rPr>
            </w:rPrChange>
          </w:rPr>
          <w:commentReference w:id="3133"/>
        </w:r>
      </w:ins>
      <w:r w:rsidRPr="00F22C89">
        <w:rPr>
          <w:rFonts w:asciiTheme="majorBidi" w:eastAsia="Calibri" w:hAnsiTheme="majorBidi" w:cstheme="majorBidi"/>
          <w:color w:val="000000" w:themeColor="text1"/>
          <w:lang w:val="en-US"/>
          <w:rPrChange w:id="3135" w:author="JP" w:date="2026-03-30T12:39:00Z">
            <w:rPr>
              <w:rFonts w:eastAsia="Calibri"/>
            </w:rPr>
          </w:rPrChange>
        </w:rPr>
        <w:t>.</w:t>
      </w:r>
      <w:del w:id="3136" w:author="JP" w:date="2026-04-02T08:47:00Z">
        <w:r w:rsidRPr="00F22C89" w:rsidDel="00E37BEE">
          <w:rPr>
            <w:rFonts w:asciiTheme="majorBidi" w:eastAsia="Calibri" w:hAnsiTheme="majorBidi" w:cstheme="majorBidi"/>
            <w:color w:val="000000" w:themeColor="text1"/>
            <w:lang w:val="en-US"/>
            <w:rPrChange w:id="3137" w:author="JP" w:date="2026-03-30T12:39:00Z">
              <w:rPr>
                <w:rFonts w:eastAsia="Calibri"/>
              </w:rPr>
            </w:rPrChange>
          </w:rPr>
          <w:delText xml:space="preserve"> This discourse can take many forms: news reporting, a drama, a reality show or a short home-made clip that becomes viral.</w:delText>
        </w:r>
      </w:del>
      <w:del w:id="3138" w:author="JP" w:date="2026-03-30T11:35:00Z">
        <w:r w:rsidRPr="00F22C89" w:rsidDel="00533B45">
          <w:rPr>
            <w:rFonts w:asciiTheme="majorBidi" w:eastAsia="Calibri" w:hAnsiTheme="majorBidi" w:cstheme="majorBidi"/>
            <w:color w:val="000000" w:themeColor="text1"/>
            <w:lang w:val="en-US"/>
            <w:rPrChange w:id="3139" w:author="JP" w:date="2026-03-30T12:39:00Z">
              <w:rPr>
                <w:rFonts w:eastAsia="Calibri"/>
              </w:rPr>
            </w:rPrChange>
          </w:rPr>
          <w:delText xml:space="preserve">   </w:delText>
        </w:r>
      </w:del>
    </w:p>
    <w:p w14:paraId="28822259" w14:textId="14347E2C" w:rsidR="00310B34" w:rsidRPr="00641586" w:rsidDel="00533B45" w:rsidRDefault="00310B34">
      <w:pPr>
        <w:spacing w:after="200" w:line="360" w:lineRule="auto"/>
        <w:rPr>
          <w:del w:id="3140" w:author="JP" w:date="2026-03-30T11:36:00Z"/>
          <w:rFonts w:asciiTheme="majorBidi" w:eastAsia="Calibri" w:hAnsiTheme="majorBidi" w:cstheme="majorBidi"/>
          <w:color w:val="000000" w:themeColor="text1"/>
          <w:lang w:val="en-US"/>
        </w:rPr>
      </w:pPr>
      <w:del w:id="3141" w:author="JP" w:date="2026-04-02T08:48:00Z">
        <w:r w:rsidRPr="00F22C89" w:rsidDel="00DF7A8C">
          <w:rPr>
            <w:rFonts w:asciiTheme="majorBidi" w:eastAsia="Calibri" w:hAnsiTheme="majorBidi" w:cstheme="majorBidi"/>
            <w:color w:val="000000" w:themeColor="text1"/>
            <w:lang w:val="en-US"/>
            <w:rPrChange w:id="3142" w:author="JP" w:date="2026-03-30T12:39:00Z">
              <w:rPr>
                <w:rFonts w:eastAsia="Calibri"/>
              </w:rPr>
            </w:rPrChange>
          </w:rPr>
          <w:delText xml:space="preserve">Indeed, </w:delText>
        </w:r>
      </w:del>
      <w:r w:rsidRPr="00F22C89">
        <w:rPr>
          <w:rFonts w:asciiTheme="majorBidi" w:eastAsia="Calibri" w:hAnsiTheme="majorBidi" w:cstheme="majorBidi"/>
          <w:color w:val="000000" w:themeColor="text1"/>
          <w:lang w:val="en-US"/>
          <w:rPrChange w:id="3143" w:author="JP" w:date="2026-03-30T12:39:00Z">
            <w:rPr>
              <w:rFonts w:eastAsia="Calibri"/>
            </w:rPr>
          </w:rPrChange>
        </w:rPr>
        <w:t>Habermas</w:t>
      </w:r>
      <w:ins w:id="3144" w:author="JP" w:date="2026-04-02T08:49:00Z">
        <w:r w:rsidR="00DF7A8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145" w:author="JP" w:date="2026-04-02T08:48:00Z">
        <w:r w:rsidRPr="00641586" w:rsidDel="00DF7A8C">
          <w:rPr>
            <w:rFonts w:asciiTheme="majorBidi" w:eastAsia="Calibri" w:hAnsiTheme="majorBidi" w:cstheme="majorBidi"/>
            <w:color w:val="000000" w:themeColor="text1"/>
            <w:lang w:val="en-US"/>
          </w:rPr>
          <w:delText>(1984) in hi</w:delText>
        </w:r>
      </w:del>
      <w:del w:id="3146" w:author="JP" w:date="2026-04-02T08:49:00Z">
        <w:r w:rsidRPr="00641586" w:rsidDel="00DF7A8C">
          <w:rPr>
            <w:rFonts w:asciiTheme="majorBidi" w:eastAsia="Calibri" w:hAnsiTheme="majorBidi" w:cstheme="majorBidi"/>
            <w:color w:val="000000" w:themeColor="text1"/>
            <w:lang w:val="en-US"/>
          </w:rPr>
          <w:delText xml:space="preserve">s </w:delText>
        </w:r>
      </w:del>
      <w:r w:rsidRPr="00641586">
        <w:rPr>
          <w:rFonts w:asciiTheme="majorBidi" w:eastAsia="Calibri" w:hAnsiTheme="majorBidi" w:cstheme="majorBidi"/>
          <w:color w:val="000000" w:themeColor="text1"/>
          <w:lang w:val="en-US"/>
        </w:rPr>
        <w:t>theory of discourse ethics</w:t>
      </w:r>
      <w:del w:id="3147" w:author="Susan Doron" w:date="2026-04-12T12:28:00Z" w16du:dateUtc="2026-04-12T09:28:00Z">
        <w:r w:rsidRPr="00641586" w:rsidDel="00C045F4">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recogni</w:t>
      </w:r>
      <w:ins w:id="3148" w:author="JP" w:date="2026-04-02T08:48:00Z">
        <w:r w:rsidR="00DF7A8C">
          <w:rPr>
            <w:rFonts w:asciiTheme="majorBidi" w:eastAsia="Calibri" w:hAnsiTheme="majorBidi" w:cstheme="majorBidi"/>
            <w:color w:val="000000" w:themeColor="text1"/>
            <w:lang w:val="en-US"/>
          </w:rPr>
          <w:t>z</w:t>
        </w:r>
      </w:ins>
      <w:del w:id="3149" w:author="JP" w:date="2026-04-02T08:48:00Z">
        <w:r w:rsidRPr="00641586" w:rsidDel="00DF7A8C">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es the significance of values and norms as </w:t>
      </w:r>
      <w:del w:id="3150" w:author="JP" w:date="2026-04-02T08:48:00Z">
        <w:r w:rsidRPr="00641586" w:rsidDel="00DF7A8C">
          <w:rPr>
            <w:rFonts w:asciiTheme="majorBidi" w:eastAsia="Calibri" w:hAnsiTheme="majorBidi" w:cstheme="majorBidi"/>
            <w:color w:val="000000" w:themeColor="text1"/>
            <w:lang w:val="en-US"/>
          </w:rPr>
          <w:delText xml:space="preserve">an </w:delText>
        </w:r>
      </w:del>
      <w:r w:rsidRPr="00641586">
        <w:rPr>
          <w:rFonts w:asciiTheme="majorBidi" w:eastAsia="Calibri" w:hAnsiTheme="majorBidi" w:cstheme="majorBidi"/>
          <w:color w:val="000000" w:themeColor="text1"/>
          <w:lang w:val="en-US"/>
        </w:rPr>
        <w:t>organi</w:t>
      </w:r>
      <w:ins w:id="3151" w:author="JP" w:date="2026-03-30T11:36:00Z">
        <w:r w:rsidR="00533B45" w:rsidRPr="00641586">
          <w:rPr>
            <w:rFonts w:asciiTheme="majorBidi" w:eastAsia="Calibri" w:hAnsiTheme="majorBidi" w:cstheme="majorBidi"/>
            <w:color w:val="000000" w:themeColor="text1"/>
            <w:lang w:val="en-US"/>
          </w:rPr>
          <w:t>z</w:t>
        </w:r>
      </w:ins>
      <w:del w:id="3152" w:author="JP" w:date="2026-03-30T11:36:00Z">
        <w:r w:rsidRPr="00641586" w:rsidDel="00533B45">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ing force</w:t>
      </w:r>
      <w:ins w:id="3153" w:author="JP" w:date="2026-04-02T08:48:00Z">
        <w:r w:rsidR="00DF7A8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in society. </w:t>
      </w:r>
      <w:commentRangeStart w:id="3154"/>
      <w:r w:rsidRPr="00641586">
        <w:rPr>
          <w:rFonts w:asciiTheme="majorBidi" w:eastAsia="Calibri" w:hAnsiTheme="majorBidi" w:cstheme="majorBidi"/>
          <w:color w:val="000000" w:themeColor="text1"/>
          <w:lang w:val="en-US"/>
        </w:rPr>
        <w:t>Norms, according to Habermas, “express an agreement that obtains in a social group” (</w:t>
      </w:r>
      <w:del w:id="3155" w:author="JP" w:date="2026-03-30T11:36:00Z">
        <w:r w:rsidRPr="00641586" w:rsidDel="00533B45">
          <w:rPr>
            <w:rFonts w:asciiTheme="majorBidi" w:eastAsia="Calibri" w:hAnsiTheme="majorBidi" w:cstheme="majorBidi"/>
            <w:color w:val="000000" w:themeColor="text1"/>
            <w:lang w:val="en-US"/>
          </w:rPr>
          <w:delText xml:space="preserve">Habermas, </w:delText>
        </w:r>
      </w:del>
      <w:r w:rsidRPr="00641586">
        <w:rPr>
          <w:rFonts w:asciiTheme="majorBidi" w:eastAsia="Calibri" w:hAnsiTheme="majorBidi" w:cstheme="majorBidi"/>
          <w:color w:val="000000" w:themeColor="text1"/>
          <w:lang w:val="en-US"/>
        </w:rPr>
        <w:t xml:space="preserve">1984, </w:t>
      </w:r>
      <w:del w:id="3156" w:author="JP" w:date="2026-03-30T11:36:00Z">
        <w:r w:rsidRPr="00641586" w:rsidDel="00533B45">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85)</w:t>
      </w:r>
      <w:commentRangeEnd w:id="3154"/>
      <w:r w:rsidR="00DF7A8C">
        <w:rPr>
          <w:rStyle w:val="CommentReference"/>
          <w:rFonts w:asciiTheme="majorBidi" w:eastAsia="Calibri" w:hAnsiTheme="majorBidi" w:cstheme="majorBidi"/>
          <w:color w:val="000000" w:themeColor="text1"/>
          <w:sz w:val="24"/>
          <w:szCs w:val="24"/>
          <w:lang w:val="en-US"/>
        </w:rPr>
        <w:commentReference w:id="3154"/>
      </w:r>
      <w:ins w:id="3157" w:author="Susan Doron" w:date="2026-04-12T12:28:00Z" w16du:dateUtc="2026-04-12T09:28:00Z">
        <w:r w:rsidR="00C045F4">
          <w:rPr>
            <w:rFonts w:asciiTheme="majorBidi" w:eastAsia="Calibri" w:hAnsiTheme="majorBidi" w:cstheme="majorBidi"/>
            <w:color w:val="000000" w:themeColor="text1"/>
            <w:lang w:val="en-US"/>
          </w:rPr>
          <w:t>, while</w:t>
        </w:r>
      </w:ins>
      <w:del w:id="3158" w:author="Susan Doron" w:date="2026-04-12T12:28:00Z" w16du:dateUtc="2026-04-12T09:28:00Z">
        <w:r w:rsidRPr="00641586" w:rsidDel="00C045F4">
          <w:rPr>
            <w:rFonts w:asciiTheme="majorBidi" w:eastAsia="Calibri" w:hAnsiTheme="majorBidi" w:cstheme="majorBidi"/>
            <w:color w:val="000000" w:themeColor="text1"/>
            <w:lang w:val="en-US"/>
          </w:rPr>
          <w:delText xml:space="preserve">. </w:delText>
        </w:r>
      </w:del>
      <w:del w:id="3159" w:author="JP" w:date="2026-04-02T08:50:00Z">
        <w:r w:rsidRPr="00641586" w:rsidDel="00DF7A8C">
          <w:rPr>
            <w:rFonts w:asciiTheme="majorBidi" w:eastAsia="Calibri" w:hAnsiTheme="majorBidi" w:cstheme="majorBidi"/>
            <w:color w:val="000000" w:themeColor="text1"/>
            <w:lang w:val="en-US"/>
          </w:rPr>
          <w:delText xml:space="preserve">Furthermore, </w:delText>
        </w:r>
      </w:del>
      <w:ins w:id="3160" w:author="JP" w:date="2026-04-02T08:50:00Z">
        <w:del w:id="3161" w:author="Susan Doron" w:date="2026-04-12T12:28:00Z" w16du:dateUtc="2026-04-12T09:28:00Z">
          <w:r w:rsidR="00DF7A8C" w:rsidDel="00C045F4">
            <w:rPr>
              <w:rFonts w:asciiTheme="majorBidi" w:eastAsia="Calibri" w:hAnsiTheme="majorBidi" w:cstheme="majorBidi"/>
              <w:color w:val="000000" w:themeColor="text1"/>
              <w:lang w:val="en-US"/>
            </w:rPr>
            <w:delText>He sees</w:delText>
          </w:r>
        </w:del>
        <w:r w:rsidR="00DF7A8C">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values serve as their building blocks: </w:t>
      </w:r>
      <w:ins w:id="3162" w:author="JP" w:date="2026-03-30T11:36:00Z">
        <w:r w:rsidR="00533B45" w:rsidRPr="00641586">
          <w:rPr>
            <w:rFonts w:asciiTheme="majorBidi" w:eastAsia="Calibri" w:hAnsiTheme="majorBidi" w:cstheme="majorBidi"/>
            <w:color w:val="000000" w:themeColor="text1"/>
            <w:lang w:val="en-US"/>
          </w:rPr>
          <w:t>“</w:t>
        </w:r>
        <w:r w:rsidR="00533B45" w:rsidRPr="00641586">
          <w:rPr>
            <w:rFonts w:asciiTheme="majorBidi" w:eastAsia="Calibri" w:hAnsiTheme="majorBidi" w:cstheme="majorBidi"/>
            <w:color w:val="000000" w:themeColor="text1"/>
            <w:shd w:val="clear" w:color="auto" w:fill="FFFFFF"/>
            <w:lang w:val="en-US"/>
          </w:rPr>
          <w:t>[V]</w:t>
        </w:r>
      </w:ins>
    </w:p>
    <w:p w14:paraId="236C683B" w14:textId="46A44EC1" w:rsidR="00310B34" w:rsidRPr="00641586" w:rsidDel="001D637C" w:rsidRDefault="00310B34">
      <w:pPr>
        <w:spacing w:after="200" w:line="360" w:lineRule="auto"/>
        <w:rPr>
          <w:del w:id="3163" w:author="JP" w:date="2026-03-30T11:37:00Z"/>
          <w:rFonts w:asciiTheme="majorBidi" w:eastAsia="Calibri" w:hAnsiTheme="majorBidi" w:cstheme="majorBidi"/>
          <w:color w:val="000000" w:themeColor="text1"/>
          <w:shd w:val="clear" w:color="auto" w:fill="FFFFFF"/>
          <w:lang w:val="en-US"/>
        </w:rPr>
        <w:pPrChange w:id="3164" w:author="JP" w:date="2026-03-30T15:53:00Z">
          <w:pPr>
            <w:spacing w:after="200" w:line="360" w:lineRule="auto"/>
            <w:ind w:left="1310" w:right="1310"/>
            <w:jc w:val="both"/>
          </w:pPr>
        </w:pPrChange>
      </w:pPr>
      <w:del w:id="3165" w:author="JP" w:date="2026-03-30T11:36:00Z">
        <w:r w:rsidRPr="00641586" w:rsidDel="00533B45">
          <w:rPr>
            <w:rFonts w:asciiTheme="majorBidi" w:eastAsia="Calibri" w:hAnsiTheme="majorBidi" w:cstheme="majorBidi"/>
            <w:color w:val="000000" w:themeColor="text1"/>
            <w:shd w:val="clear" w:color="auto" w:fill="FFFFFF"/>
            <w:lang w:val="en-US"/>
          </w:rPr>
          <w:delText xml:space="preserve">… </w:delText>
        </w:r>
      </w:del>
      <w:del w:id="3166" w:author="JP" w:date="2026-03-30T11:37:00Z">
        <w:r w:rsidRPr="00641586" w:rsidDel="001D637C">
          <w:rPr>
            <w:rFonts w:asciiTheme="majorBidi" w:eastAsia="Calibri" w:hAnsiTheme="majorBidi" w:cstheme="majorBidi"/>
            <w:color w:val="000000" w:themeColor="text1"/>
            <w:shd w:val="clear" w:color="auto" w:fill="FFFFFF"/>
            <w:lang w:val="en-US"/>
          </w:rPr>
          <w:delText>v</w:delText>
        </w:r>
      </w:del>
      <w:r w:rsidRPr="00641586">
        <w:rPr>
          <w:rFonts w:asciiTheme="majorBidi" w:eastAsia="Calibri" w:hAnsiTheme="majorBidi" w:cstheme="majorBidi"/>
          <w:color w:val="000000" w:themeColor="text1"/>
          <w:shd w:val="clear" w:color="auto" w:fill="FFFFFF"/>
          <w:lang w:val="en-US"/>
        </w:rPr>
        <w:t xml:space="preserve">alues are candidates for embodiment in norms – they </w:t>
      </w:r>
      <w:r w:rsidRPr="00641586">
        <w:rPr>
          <w:rFonts w:asciiTheme="majorBidi" w:eastAsia="Calibri" w:hAnsiTheme="majorBidi" w:cstheme="majorBidi"/>
          <w:i/>
          <w:iCs/>
          <w:color w:val="000000" w:themeColor="text1"/>
          <w:shd w:val="clear" w:color="auto" w:fill="FFFFFF"/>
          <w:lang w:val="en-US"/>
        </w:rPr>
        <w:t>can</w:t>
      </w:r>
      <w:r w:rsidRPr="00641586">
        <w:rPr>
          <w:rFonts w:asciiTheme="majorBidi" w:eastAsia="Calibri" w:hAnsiTheme="majorBidi" w:cstheme="majorBidi"/>
          <w:color w:val="000000" w:themeColor="text1"/>
          <w:shd w:val="clear" w:color="auto" w:fill="FFFFFF"/>
          <w:lang w:val="en-US"/>
        </w:rPr>
        <w:t xml:space="preserve"> attain a general binding force with respect to a matter requiring regulation. In the light of cultural values</w:t>
      </w:r>
      <w:ins w:id="3167" w:author="JP" w:date="2026-04-02T08:50:00Z">
        <w:r w:rsidR="00DF7A8C">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the needs [</w:t>
      </w:r>
      <w:r w:rsidRPr="00641586">
        <w:rPr>
          <w:rFonts w:asciiTheme="majorBidi" w:eastAsia="Calibri" w:hAnsiTheme="majorBidi" w:cstheme="majorBidi"/>
          <w:i/>
          <w:iCs/>
          <w:color w:val="000000" w:themeColor="text1"/>
          <w:shd w:val="clear" w:color="auto" w:fill="FFFFFF"/>
          <w:lang w:val="en-US"/>
        </w:rPr>
        <w:t>Bedürfnisse</w:t>
      </w:r>
      <w:r w:rsidRPr="00641586">
        <w:rPr>
          <w:rFonts w:asciiTheme="majorBidi" w:eastAsia="Calibri" w:hAnsiTheme="majorBidi" w:cstheme="majorBidi"/>
          <w:color w:val="000000" w:themeColor="text1"/>
          <w:shd w:val="clear" w:color="auto" w:fill="FFFFFF"/>
          <w:lang w:val="en-US"/>
        </w:rPr>
        <w:t>] of an individual appear as plausible to other individuals standing in the same tradition</w:t>
      </w:r>
      <w:ins w:id="3168" w:author="JP" w:date="2026-03-30T11:37:00Z">
        <w:r w:rsidR="001D637C" w:rsidRPr="00641586">
          <w:rPr>
            <w:rFonts w:asciiTheme="majorBidi" w:eastAsia="Calibri" w:hAnsiTheme="majorBidi" w:cstheme="majorBidi"/>
            <w:color w:val="000000" w:themeColor="text1"/>
            <w:shd w:val="clear" w:color="auto" w:fill="FFFFFF"/>
            <w:lang w:val="en-US"/>
          </w:rPr>
          <w:t>”</w:t>
        </w:r>
      </w:ins>
      <w:del w:id="3169" w:author="JP" w:date="2026-03-30T11:37:00Z">
        <w:r w:rsidRPr="00641586" w:rsidDel="001D637C">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w:t>
      </w:r>
      <w:del w:id="3170" w:author="JP" w:date="2026-03-30T11:36:00Z">
        <w:r w:rsidRPr="00641586" w:rsidDel="001D637C">
          <w:rPr>
            <w:rFonts w:asciiTheme="majorBidi" w:eastAsia="Calibri" w:hAnsiTheme="majorBidi" w:cstheme="majorBidi"/>
            <w:color w:val="000000" w:themeColor="text1"/>
            <w:shd w:val="clear" w:color="auto" w:fill="FFFFFF"/>
            <w:lang w:val="en-US"/>
          </w:rPr>
          <w:delText>p.</w:delText>
        </w:r>
      </w:del>
      <w:ins w:id="3171" w:author="JP" w:date="2026-03-30T11:36:00Z">
        <w:r w:rsidR="001D637C" w:rsidRPr="00641586">
          <w:rPr>
            <w:rFonts w:asciiTheme="majorBidi" w:eastAsia="Calibri" w:hAnsiTheme="majorBidi" w:cstheme="majorBidi"/>
            <w:color w:val="000000" w:themeColor="text1"/>
            <w:shd w:val="clear" w:color="auto" w:fill="FFFFFF"/>
            <w:lang w:val="en-US"/>
          </w:rPr>
          <w:t>1984,</w:t>
        </w:r>
      </w:ins>
      <w:r w:rsidRPr="00641586">
        <w:rPr>
          <w:rFonts w:asciiTheme="majorBidi" w:eastAsia="Calibri" w:hAnsiTheme="majorBidi" w:cstheme="majorBidi"/>
          <w:color w:val="000000" w:themeColor="text1"/>
          <w:shd w:val="clear" w:color="auto" w:fill="FFFFFF"/>
          <w:lang w:val="en-US"/>
        </w:rPr>
        <w:t xml:space="preserve"> 89, </w:t>
      </w:r>
      <w:del w:id="3172" w:author="JP" w:date="2026-03-30T11:36:00Z">
        <w:r w:rsidRPr="00641586" w:rsidDel="001D637C">
          <w:rPr>
            <w:rFonts w:asciiTheme="majorBidi" w:eastAsia="Calibri" w:hAnsiTheme="majorBidi" w:cstheme="majorBidi"/>
            <w:color w:val="000000" w:themeColor="text1"/>
            <w:shd w:val="clear" w:color="auto" w:fill="FFFFFF"/>
            <w:lang w:val="en-US"/>
          </w:rPr>
          <w:delText xml:space="preserve">original </w:delText>
        </w:r>
      </w:del>
      <w:r w:rsidRPr="00641586">
        <w:rPr>
          <w:rFonts w:asciiTheme="majorBidi" w:eastAsia="Calibri" w:hAnsiTheme="majorBidi" w:cstheme="majorBidi"/>
          <w:color w:val="000000" w:themeColor="text1"/>
          <w:shd w:val="clear" w:color="auto" w:fill="FFFFFF"/>
          <w:lang w:val="en-US"/>
        </w:rPr>
        <w:t>emphasis</w:t>
      </w:r>
      <w:ins w:id="3173" w:author="JP" w:date="2026-03-30T11:36:00Z">
        <w:r w:rsidR="001D637C" w:rsidRPr="00641586">
          <w:rPr>
            <w:rFonts w:asciiTheme="majorBidi" w:eastAsia="Calibri" w:hAnsiTheme="majorBidi" w:cstheme="majorBidi"/>
            <w:color w:val="000000" w:themeColor="text1"/>
            <w:shd w:val="clear" w:color="auto" w:fill="FFFFFF"/>
            <w:lang w:val="en-US"/>
          </w:rPr>
          <w:t xml:space="preserve"> in</w:t>
        </w:r>
      </w:ins>
      <w:ins w:id="3174" w:author="JP" w:date="2026-04-02T08:50:00Z">
        <w:r w:rsidR="00DF7A8C">
          <w:rPr>
            <w:rFonts w:asciiTheme="majorBidi" w:eastAsia="Calibri" w:hAnsiTheme="majorBidi" w:cstheme="majorBidi"/>
            <w:color w:val="000000" w:themeColor="text1"/>
            <w:shd w:val="clear" w:color="auto" w:fill="FFFFFF"/>
            <w:lang w:val="en-US"/>
          </w:rPr>
          <w:t xml:space="preserve"> </w:t>
        </w:r>
      </w:ins>
      <w:ins w:id="3175" w:author="JP" w:date="2026-03-30T11:36:00Z">
        <w:r w:rsidR="001D637C" w:rsidRPr="00641586">
          <w:rPr>
            <w:rFonts w:asciiTheme="majorBidi" w:eastAsia="Calibri" w:hAnsiTheme="majorBidi" w:cstheme="majorBidi"/>
            <w:color w:val="000000" w:themeColor="text1"/>
            <w:shd w:val="clear" w:color="auto" w:fill="FFFFFF"/>
            <w:lang w:val="en-US"/>
          </w:rPr>
          <w:t>original</w:t>
        </w:r>
      </w:ins>
      <w:r w:rsidRPr="00641586">
        <w:rPr>
          <w:rFonts w:asciiTheme="majorBidi" w:eastAsia="Calibri" w:hAnsiTheme="majorBidi" w:cstheme="majorBidi"/>
          <w:color w:val="000000" w:themeColor="text1"/>
          <w:shd w:val="clear" w:color="auto" w:fill="FFFFFF"/>
          <w:lang w:val="en-US"/>
        </w:rPr>
        <w:t>).</w:t>
      </w:r>
      <w:del w:id="3176" w:author="JP" w:date="2026-03-30T11:36:00Z">
        <w:r w:rsidRPr="00641586" w:rsidDel="001D637C">
          <w:rPr>
            <w:rFonts w:asciiTheme="majorBidi" w:eastAsia="Calibri" w:hAnsiTheme="majorBidi" w:cstheme="majorBidi"/>
            <w:color w:val="000000" w:themeColor="text1"/>
            <w:shd w:val="clear" w:color="auto" w:fill="FFFFFF"/>
            <w:lang w:val="en-US"/>
          </w:rPr>
          <w:delText xml:space="preserve">  </w:delText>
        </w:r>
      </w:del>
      <w:ins w:id="3177" w:author="JP" w:date="2026-03-30T11:37:00Z">
        <w:r w:rsidR="001D637C" w:rsidRPr="00641586">
          <w:rPr>
            <w:rFonts w:asciiTheme="majorBidi" w:eastAsia="Calibri" w:hAnsiTheme="majorBidi" w:cstheme="majorBidi"/>
            <w:color w:val="000000" w:themeColor="text1"/>
            <w:lang w:val="en-US"/>
          </w:rPr>
          <w:t xml:space="preserve"> </w:t>
        </w:r>
      </w:ins>
    </w:p>
    <w:p w14:paraId="10E7663E" w14:textId="1E33AC68" w:rsidR="00310B34" w:rsidRPr="00641586" w:rsidRDefault="00310B34" w:rsidP="00DF7A8C">
      <w:pPr>
        <w:spacing w:after="200" w:line="360" w:lineRule="auto"/>
        <w:rPr>
          <w:rFonts w:asciiTheme="majorBidi" w:eastAsia="Calibri" w:hAnsiTheme="majorBidi" w:cstheme="majorBidi"/>
          <w:color w:val="000000" w:themeColor="text1"/>
          <w:lang w:val="en-US"/>
        </w:rPr>
      </w:pPr>
      <w:del w:id="3178" w:author="JP" w:date="2026-04-02T08:51:00Z">
        <w:r w:rsidRPr="00641586" w:rsidDel="00DF7A8C">
          <w:rPr>
            <w:rFonts w:asciiTheme="majorBidi" w:eastAsia="Calibri" w:hAnsiTheme="majorBidi" w:cstheme="majorBidi"/>
            <w:color w:val="000000" w:themeColor="text1"/>
            <w:lang w:val="en-US"/>
          </w:rPr>
          <w:delText>Finally, he</w:delText>
        </w:r>
      </w:del>
      <w:ins w:id="3179" w:author="JP" w:date="2026-04-02T08:51:00Z">
        <w:r w:rsidR="00DF7A8C">
          <w:rPr>
            <w:rFonts w:asciiTheme="majorBidi" w:eastAsia="Calibri" w:hAnsiTheme="majorBidi" w:cstheme="majorBidi"/>
            <w:color w:val="000000" w:themeColor="text1"/>
            <w:shd w:val="clear" w:color="auto" w:fill="FFFFFF"/>
            <w:lang w:val="en-US"/>
          </w:rPr>
          <w:t>He also</w:t>
        </w:r>
      </w:ins>
      <w:r w:rsidRPr="00641586">
        <w:rPr>
          <w:rFonts w:asciiTheme="majorBidi" w:eastAsia="Calibri" w:hAnsiTheme="majorBidi" w:cstheme="majorBidi"/>
          <w:color w:val="000000" w:themeColor="text1"/>
          <w:lang w:val="en-US"/>
        </w:rPr>
        <w:t xml:space="preserve"> sees language “as a medium that transmits cultural values and carries a consensus that is merely reproduced with each additional act of understanding” (</w:t>
      </w:r>
      <w:del w:id="3180" w:author="JP" w:date="2026-03-30T11:37:00Z">
        <w:r w:rsidRPr="00641586" w:rsidDel="001D637C">
          <w:rPr>
            <w:rFonts w:asciiTheme="majorBidi" w:eastAsia="Calibri" w:hAnsiTheme="majorBidi" w:cstheme="majorBidi"/>
            <w:color w:val="000000" w:themeColor="text1"/>
            <w:lang w:val="en-US"/>
          </w:rPr>
          <w:delText>p.</w:delText>
        </w:r>
      </w:del>
      <w:ins w:id="3181" w:author="JP" w:date="2026-03-30T11:37:00Z">
        <w:r w:rsidR="001D637C" w:rsidRPr="00641586">
          <w:rPr>
            <w:rFonts w:asciiTheme="majorBidi" w:eastAsia="Calibri" w:hAnsiTheme="majorBidi" w:cstheme="majorBidi"/>
            <w:color w:val="000000" w:themeColor="text1"/>
            <w:lang w:val="en-US"/>
          </w:rPr>
          <w:t>1984,</w:t>
        </w:r>
      </w:ins>
      <w:r w:rsidRPr="00641586">
        <w:rPr>
          <w:rFonts w:asciiTheme="majorBidi" w:eastAsia="Calibri" w:hAnsiTheme="majorBidi" w:cstheme="majorBidi"/>
          <w:color w:val="000000" w:themeColor="text1"/>
          <w:lang w:val="en-US"/>
        </w:rPr>
        <w:t xml:space="preserve"> 95). This </w:t>
      </w:r>
      <w:ins w:id="3182" w:author="Susan Doron" w:date="2026-04-12T12:30:00Z" w16du:dateUtc="2026-04-12T09:30:00Z">
        <w:r w:rsidR="002D6182">
          <w:rPr>
            <w:rFonts w:asciiTheme="majorBidi" w:eastAsia="Calibri" w:hAnsiTheme="majorBidi" w:cstheme="majorBidi"/>
            <w:color w:val="000000" w:themeColor="text1"/>
            <w:lang w:val="en-US"/>
          </w:rPr>
          <w:t xml:space="preserve">conception of language </w:t>
        </w:r>
      </w:ins>
      <w:r w:rsidRPr="00641586">
        <w:rPr>
          <w:rFonts w:asciiTheme="majorBidi" w:eastAsia="Calibri" w:hAnsiTheme="majorBidi" w:cstheme="majorBidi"/>
          <w:color w:val="000000" w:themeColor="text1"/>
          <w:lang w:val="en-US"/>
        </w:rPr>
        <w:t>clarifies why his speech act theory</w:t>
      </w:r>
      <w:ins w:id="3183" w:author="JP" w:date="2026-03-30T11:37: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184" w:author="JP" w:date="2026-03-30T11:37:00Z">
        <w:r w:rsidRPr="00641586" w:rsidDel="001D637C">
          <w:rPr>
            <w:rFonts w:asciiTheme="majorBidi" w:eastAsia="Calibri" w:hAnsiTheme="majorBidi" w:cstheme="majorBidi"/>
            <w:color w:val="000000" w:themeColor="text1"/>
            <w:lang w:val="en-US"/>
          </w:rPr>
          <w:delText>(which</w:delText>
        </w:r>
      </w:del>
      <w:ins w:id="3185" w:author="JP" w:date="2026-03-30T11:37:00Z">
        <w:r w:rsidR="001D637C" w:rsidRPr="00641586">
          <w:rPr>
            <w:rFonts w:asciiTheme="majorBidi" w:eastAsia="Calibri" w:hAnsiTheme="majorBidi" w:cstheme="majorBidi"/>
            <w:color w:val="000000" w:themeColor="text1"/>
            <w:lang w:val="en-US"/>
          </w:rPr>
          <w:t xml:space="preserve">which </w:t>
        </w:r>
      </w:ins>
      <w:ins w:id="3186" w:author="Susan Doron" w:date="2026-04-12T12:29:00Z" w16du:dateUtc="2026-04-12T09:29:00Z">
        <w:r w:rsidR="00C045F4">
          <w:rPr>
            <w:rFonts w:asciiTheme="majorBidi" w:eastAsia="Calibri" w:hAnsiTheme="majorBidi" w:cstheme="majorBidi"/>
            <w:color w:val="000000" w:themeColor="text1"/>
            <w:lang w:val="en-US"/>
          </w:rPr>
          <w:t xml:space="preserve">is </w:t>
        </w:r>
      </w:ins>
      <w:del w:id="3187" w:author="JP" w:date="2026-03-30T11:37:00Z">
        <w:r w:rsidRPr="00641586" w:rsidDel="001D637C">
          <w:rPr>
            <w:rFonts w:asciiTheme="majorBidi" w:eastAsia="Calibri" w:hAnsiTheme="majorBidi" w:cstheme="majorBidi"/>
            <w:color w:val="000000" w:themeColor="text1"/>
            <w:lang w:val="en-US"/>
          </w:rPr>
          <w:delText xml:space="preserve"> </w:delText>
        </w:r>
      </w:del>
      <w:del w:id="3188" w:author="Susan Doron" w:date="2026-04-12T12:29:00Z" w16du:dateUtc="2026-04-12T09:29:00Z">
        <w:r w:rsidRPr="00641586" w:rsidDel="00C045F4">
          <w:rPr>
            <w:rFonts w:asciiTheme="majorBidi" w:eastAsia="Calibri" w:hAnsiTheme="majorBidi" w:cstheme="majorBidi"/>
            <w:color w:val="000000" w:themeColor="text1"/>
            <w:lang w:val="en-US"/>
          </w:rPr>
          <w:delText xml:space="preserve">I </w:delText>
        </w:r>
      </w:del>
      <w:del w:id="3189" w:author="JP" w:date="2026-03-30T11:37:00Z">
        <w:r w:rsidRPr="00641586" w:rsidDel="001D637C">
          <w:rPr>
            <w:rFonts w:asciiTheme="majorBidi" w:eastAsia="Calibri" w:hAnsiTheme="majorBidi" w:cstheme="majorBidi"/>
            <w:color w:val="000000" w:themeColor="text1"/>
            <w:lang w:val="en-US"/>
          </w:rPr>
          <w:delText xml:space="preserve">will </w:delText>
        </w:r>
      </w:del>
      <w:r w:rsidRPr="00641586">
        <w:rPr>
          <w:rFonts w:asciiTheme="majorBidi" w:eastAsia="Calibri" w:hAnsiTheme="majorBidi" w:cstheme="majorBidi"/>
          <w:color w:val="000000" w:themeColor="text1"/>
          <w:lang w:val="en-US"/>
        </w:rPr>
        <w:t>discuss</w:t>
      </w:r>
      <w:ins w:id="3190" w:author="Susan Doron" w:date="2026-04-12T12:29:00Z" w16du:dateUtc="2026-04-12T09:29:00Z">
        <w:r w:rsidR="00C045F4">
          <w:rPr>
            <w:rFonts w:asciiTheme="majorBidi" w:eastAsia="Calibri" w:hAnsiTheme="majorBidi" w:cstheme="majorBidi"/>
            <w:color w:val="000000" w:themeColor="text1"/>
            <w:lang w:val="en-US"/>
          </w:rPr>
          <w:t>ed</w:t>
        </w:r>
      </w:ins>
      <w:r w:rsidRPr="00641586">
        <w:rPr>
          <w:rFonts w:asciiTheme="majorBidi" w:eastAsia="Calibri" w:hAnsiTheme="majorBidi" w:cstheme="majorBidi"/>
          <w:color w:val="000000" w:themeColor="text1"/>
          <w:lang w:val="en-US"/>
        </w:rPr>
        <w:t xml:space="preserve"> in more </w:t>
      </w:r>
      <w:r w:rsidRPr="00641586">
        <w:rPr>
          <w:rFonts w:asciiTheme="majorBidi" w:eastAsia="Calibri" w:hAnsiTheme="majorBidi" w:cstheme="majorBidi"/>
          <w:color w:val="000000" w:themeColor="text1"/>
          <w:lang w:val="en-US"/>
        </w:rPr>
        <w:lastRenderedPageBreak/>
        <w:t>detail in the next section</w:t>
      </w:r>
      <w:ins w:id="3191" w:author="JP" w:date="2026-03-30T11:38:00Z">
        <w:r w:rsidR="001D637C" w:rsidRPr="00641586">
          <w:rPr>
            <w:rFonts w:asciiTheme="majorBidi" w:eastAsia="Calibri" w:hAnsiTheme="majorBidi" w:cstheme="majorBidi"/>
            <w:color w:val="000000" w:themeColor="text1"/>
            <w:lang w:val="en-US"/>
          </w:rPr>
          <w:t>,</w:t>
        </w:r>
      </w:ins>
      <w:del w:id="3192" w:author="JP" w:date="2026-03-30T11:38:00Z">
        <w:r w:rsidRPr="00641586" w:rsidDel="001D63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is useful </w:t>
      </w:r>
      <w:ins w:id="3193" w:author="Susan Doron" w:date="2026-04-12T12:31:00Z" w16du:dateUtc="2026-04-12T09:31:00Z">
        <w:r w:rsidR="002D6182">
          <w:rPr>
            <w:rFonts w:asciiTheme="majorBidi" w:eastAsia="Calibri" w:hAnsiTheme="majorBidi" w:cstheme="majorBidi"/>
            <w:color w:val="000000" w:themeColor="text1"/>
            <w:lang w:val="en-US"/>
          </w:rPr>
          <w:t>for identifying</w:t>
        </w:r>
      </w:ins>
      <w:del w:id="3194" w:author="Susan Doron" w:date="2026-04-12T12:31:00Z" w16du:dateUtc="2026-04-12T09:31:00Z">
        <w:r w:rsidRPr="00641586" w:rsidDel="002D6182">
          <w:rPr>
            <w:rFonts w:asciiTheme="majorBidi" w:eastAsia="Calibri" w:hAnsiTheme="majorBidi" w:cstheme="majorBidi"/>
            <w:color w:val="000000" w:themeColor="text1"/>
            <w:lang w:val="en-US"/>
          </w:rPr>
          <w:delText>in presenting</w:delText>
        </w:r>
      </w:del>
      <w:r w:rsidRPr="00641586">
        <w:rPr>
          <w:rFonts w:asciiTheme="majorBidi" w:eastAsia="Calibri" w:hAnsiTheme="majorBidi" w:cstheme="majorBidi"/>
          <w:color w:val="000000" w:themeColor="text1"/>
          <w:lang w:val="en-US"/>
        </w:rPr>
        <w:t xml:space="preserve"> </w:t>
      </w:r>
      <w:del w:id="3195" w:author="JP" w:date="2026-04-02T08:51:00Z">
        <w:r w:rsidRPr="00641586" w:rsidDel="00DF7A8C">
          <w:rPr>
            <w:rFonts w:asciiTheme="majorBidi" w:eastAsia="Calibri" w:hAnsiTheme="majorBidi" w:cstheme="majorBidi"/>
            <w:color w:val="000000" w:themeColor="text1"/>
            <w:lang w:val="en-US"/>
          </w:rPr>
          <w:delText xml:space="preserve">an </w:delText>
        </w:r>
      </w:del>
      <w:ins w:id="3196" w:author="JP" w:date="2026-04-02T08:51:00Z">
        <w:r w:rsidR="00DF7A8C">
          <w:rPr>
            <w:rFonts w:asciiTheme="majorBidi" w:eastAsia="Calibri" w:hAnsiTheme="majorBidi" w:cstheme="majorBidi"/>
            <w:color w:val="000000" w:themeColor="text1"/>
            <w:lang w:val="en-US"/>
          </w:rPr>
          <w:t>the</w:t>
        </w:r>
        <w:r w:rsidR="00DF7A8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ideal </w:t>
      </w:r>
      <w:del w:id="3197" w:author="JP" w:date="2026-04-02T08:51:00Z">
        <w:r w:rsidRPr="00641586" w:rsidDel="00DF7A8C">
          <w:rPr>
            <w:rFonts w:asciiTheme="majorBidi" w:eastAsia="Calibri" w:hAnsiTheme="majorBidi" w:cstheme="majorBidi"/>
            <w:color w:val="000000" w:themeColor="text1"/>
            <w:lang w:val="en-US"/>
          </w:rPr>
          <w:delText xml:space="preserve">for the </w:delText>
        </w:r>
      </w:del>
      <w:r w:rsidRPr="00641586">
        <w:rPr>
          <w:rFonts w:asciiTheme="majorBidi" w:eastAsia="Calibri" w:hAnsiTheme="majorBidi" w:cstheme="majorBidi"/>
          <w:color w:val="000000" w:themeColor="text1"/>
          <w:lang w:val="en-US"/>
        </w:rPr>
        <w:t xml:space="preserve">conditions </w:t>
      </w:r>
      <w:del w:id="3198" w:author="JP" w:date="2026-04-02T08:51:00Z">
        <w:r w:rsidRPr="00641586" w:rsidDel="00DF7A8C">
          <w:rPr>
            <w:rFonts w:asciiTheme="majorBidi" w:eastAsia="Calibri" w:hAnsiTheme="majorBidi" w:cstheme="majorBidi"/>
            <w:color w:val="000000" w:themeColor="text1"/>
            <w:lang w:val="en-US"/>
          </w:rPr>
          <w:delText xml:space="preserve">under </w:delText>
        </w:r>
      </w:del>
      <w:ins w:id="3199" w:author="JP" w:date="2026-04-02T08:51:00Z">
        <w:r w:rsidR="00DF7A8C">
          <w:rPr>
            <w:rFonts w:asciiTheme="majorBidi" w:eastAsia="Calibri" w:hAnsiTheme="majorBidi" w:cstheme="majorBidi"/>
            <w:color w:val="000000" w:themeColor="text1"/>
            <w:lang w:val="en-US"/>
          </w:rPr>
          <w:t>in</w:t>
        </w:r>
        <w:r w:rsidR="00DF7A8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which shared values and norms </w:t>
      </w:r>
      <w:del w:id="3200" w:author="JP" w:date="2026-04-02T08:52:00Z">
        <w:r w:rsidRPr="00641586" w:rsidDel="00DF7A8C">
          <w:rPr>
            <w:rFonts w:asciiTheme="majorBidi" w:eastAsia="Calibri" w:hAnsiTheme="majorBidi" w:cstheme="majorBidi"/>
            <w:color w:val="000000" w:themeColor="text1"/>
            <w:lang w:val="en-US"/>
          </w:rPr>
          <w:delText xml:space="preserve">should </w:delText>
        </w:r>
      </w:del>
      <w:ins w:id="3201" w:author="JP" w:date="2026-04-02T08:52:00Z">
        <w:r w:rsidR="00DF7A8C">
          <w:rPr>
            <w:rFonts w:asciiTheme="majorBidi" w:eastAsia="Calibri" w:hAnsiTheme="majorBidi" w:cstheme="majorBidi"/>
            <w:color w:val="000000" w:themeColor="text1"/>
            <w:lang w:val="en-US"/>
          </w:rPr>
          <w:t>can</w:t>
        </w:r>
        <w:r w:rsidR="00DF7A8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be formed.</w:t>
      </w:r>
    </w:p>
    <w:p w14:paraId="184A24F4" w14:textId="7A9962BC" w:rsidR="00310B34" w:rsidRPr="00641586" w:rsidDel="00DF7A8C" w:rsidRDefault="00310B34" w:rsidP="00DF7A8C">
      <w:pPr>
        <w:spacing w:after="200" w:line="360" w:lineRule="auto"/>
        <w:rPr>
          <w:del w:id="3202" w:author="JP" w:date="2026-04-02T08:56:00Z"/>
          <w:rFonts w:asciiTheme="majorBidi" w:eastAsia="Calibri" w:hAnsiTheme="majorBidi" w:cstheme="majorBidi"/>
          <w:color w:val="000000" w:themeColor="text1"/>
          <w:lang w:val="en-US"/>
        </w:rPr>
      </w:pPr>
      <w:del w:id="3203" w:author="JP" w:date="2026-04-02T08:52:00Z">
        <w:r w:rsidRPr="00641586" w:rsidDel="00DF7A8C">
          <w:rPr>
            <w:rFonts w:asciiTheme="majorBidi" w:eastAsia="Calibri" w:hAnsiTheme="majorBidi" w:cstheme="majorBidi"/>
            <w:color w:val="000000" w:themeColor="text1"/>
            <w:lang w:val="en-US"/>
          </w:rPr>
          <w:delText>But b</w:delText>
        </w:r>
      </w:del>
      <w:ins w:id="3204" w:author="JP" w:date="2026-04-02T08:52:00Z">
        <w:r w:rsidR="00DF7A8C">
          <w:rPr>
            <w:rFonts w:asciiTheme="majorBidi" w:eastAsia="Calibri" w:hAnsiTheme="majorBidi" w:cstheme="majorBidi"/>
            <w:color w:val="000000" w:themeColor="text1"/>
            <w:lang w:val="en-US"/>
          </w:rPr>
          <w:t>B</w:t>
        </w:r>
      </w:ins>
      <w:r w:rsidRPr="00641586">
        <w:rPr>
          <w:rFonts w:asciiTheme="majorBidi" w:eastAsia="Calibri" w:hAnsiTheme="majorBidi" w:cstheme="majorBidi"/>
          <w:color w:val="000000" w:themeColor="text1"/>
          <w:lang w:val="en-US"/>
        </w:rPr>
        <w:t xml:space="preserve">y adopting the </w:t>
      </w:r>
      <w:ins w:id="3205" w:author="JP" w:date="2026-04-02T08:52:00Z">
        <w:r w:rsidR="00DF7A8C">
          <w:rPr>
            <w:rFonts w:asciiTheme="majorBidi" w:eastAsia="Calibri" w:hAnsiTheme="majorBidi" w:cstheme="majorBidi"/>
            <w:color w:val="000000" w:themeColor="text1"/>
            <w:lang w:val="en-US"/>
          </w:rPr>
          <w:t xml:space="preserve">broader </w:t>
        </w:r>
      </w:ins>
      <w:r w:rsidRPr="00641586">
        <w:rPr>
          <w:rFonts w:asciiTheme="majorBidi" w:eastAsia="Calibri" w:hAnsiTheme="majorBidi" w:cstheme="majorBidi"/>
          <w:color w:val="000000" w:themeColor="text1"/>
          <w:lang w:val="en-US"/>
        </w:rPr>
        <w:t>concept of the cultural public sphere</w:t>
      </w:r>
      <w:ins w:id="3206" w:author="JP" w:date="2026-04-02T08:52:00Z">
        <w:r w:rsidR="00DF7A8C">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I do not </w:t>
      </w:r>
      <w:del w:id="3207" w:author="JP" w:date="2026-04-02T08:52:00Z">
        <w:r w:rsidRPr="00641586" w:rsidDel="00DF7A8C">
          <w:rPr>
            <w:rFonts w:asciiTheme="majorBidi" w:eastAsia="Calibri" w:hAnsiTheme="majorBidi" w:cstheme="majorBidi"/>
            <w:color w:val="000000" w:themeColor="text1"/>
            <w:lang w:val="en-US"/>
          </w:rPr>
          <w:delText xml:space="preserve">suggest </w:delText>
        </w:r>
      </w:del>
      <w:ins w:id="3208" w:author="JP" w:date="2026-04-02T08:52:00Z">
        <w:r w:rsidR="00DF7A8C">
          <w:rPr>
            <w:rFonts w:asciiTheme="majorBidi" w:eastAsia="Calibri" w:hAnsiTheme="majorBidi" w:cstheme="majorBidi"/>
            <w:color w:val="000000" w:themeColor="text1"/>
            <w:lang w:val="en-US"/>
          </w:rPr>
          <w:t>mean</w:t>
        </w:r>
        <w:r w:rsidR="00DF7A8C" w:rsidRPr="00641586">
          <w:rPr>
            <w:rFonts w:asciiTheme="majorBidi" w:eastAsia="Calibri" w:hAnsiTheme="majorBidi" w:cstheme="majorBidi"/>
            <w:color w:val="000000" w:themeColor="text1"/>
            <w:lang w:val="en-US"/>
          </w:rPr>
          <w:t xml:space="preserve"> </w:t>
        </w:r>
      </w:ins>
      <w:ins w:id="3209" w:author="Susan Doron" w:date="2026-04-12T12:31:00Z" w16du:dateUtc="2026-04-12T09:31:00Z">
        <w:r w:rsidR="002D6182">
          <w:rPr>
            <w:rFonts w:asciiTheme="majorBidi" w:eastAsia="Calibri" w:hAnsiTheme="majorBidi" w:cstheme="majorBidi"/>
            <w:color w:val="000000" w:themeColor="text1"/>
            <w:lang w:val="en-US"/>
          </w:rPr>
          <w:t xml:space="preserve">to </w:t>
        </w:r>
      </w:ins>
      <w:ins w:id="3210" w:author="Susan Doron" w:date="2026-04-12T15:45:00Z" w16du:dateUtc="2026-04-12T12:45:00Z">
        <w:r w:rsidR="002801CA">
          <w:rPr>
            <w:rFonts w:asciiTheme="majorBidi" w:eastAsia="Calibri" w:hAnsiTheme="majorBidi" w:cstheme="majorBidi"/>
            <w:color w:val="000000" w:themeColor="text1"/>
            <w:lang w:val="en-US"/>
          </w:rPr>
          <w:t>reject the hierarchies of phenomena within it completely</w:t>
        </w:r>
      </w:ins>
      <w:del w:id="3211" w:author="Susan Doron" w:date="2026-04-12T12:32:00Z" w16du:dateUtc="2026-04-12T09:32:00Z">
        <w:r w:rsidRPr="00641586" w:rsidDel="002D6182">
          <w:rPr>
            <w:rFonts w:asciiTheme="majorBidi" w:eastAsia="Calibri" w:hAnsiTheme="majorBidi" w:cstheme="majorBidi"/>
            <w:color w:val="000000" w:themeColor="text1"/>
            <w:lang w:val="en-US"/>
          </w:rPr>
          <w:delText>a complete rejection of</w:delText>
        </w:r>
      </w:del>
      <w:del w:id="3212" w:author="Susan Doron" w:date="2026-04-12T15:45:00Z" w16du:dateUtc="2026-04-12T12:45:00Z">
        <w:r w:rsidRPr="00641586" w:rsidDel="002801CA">
          <w:rPr>
            <w:rFonts w:asciiTheme="majorBidi" w:eastAsia="Calibri" w:hAnsiTheme="majorBidi" w:cstheme="majorBidi"/>
            <w:color w:val="000000" w:themeColor="text1"/>
            <w:lang w:val="en-US"/>
          </w:rPr>
          <w:delText xml:space="preserve"> hierarchies between different</w:delText>
        </w:r>
      </w:del>
      <w:ins w:id="3213" w:author="JP" w:date="2026-04-02T08:52:00Z">
        <w:del w:id="3214" w:author="Susan Doron" w:date="2026-04-12T15:45:00Z" w16du:dateUtc="2026-04-12T12:45:00Z">
          <w:r w:rsidR="00DF7A8C" w:rsidDel="002801CA">
            <w:rPr>
              <w:rFonts w:asciiTheme="majorBidi" w:eastAsia="Calibri" w:hAnsiTheme="majorBidi" w:cstheme="majorBidi"/>
              <w:color w:val="000000" w:themeColor="text1"/>
              <w:lang w:val="en-US"/>
            </w:rPr>
            <w:delText>of</w:delText>
          </w:r>
        </w:del>
      </w:ins>
      <w:del w:id="3215" w:author="Susan Doron" w:date="2026-04-12T15:45:00Z" w16du:dateUtc="2026-04-12T12:45:00Z">
        <w:r w:rsidRPr="00641586" w:rsidDel="002801CA">
          <w:rPr>
            <w:rFonts w:asciiTheme="majorBidi" w:eastAsia="Calibri" w:hAnsiTheme="majorBidi" w:cstheme="majorBidi"/>
            <w:color w:val="000000" w:themeColor="text1"/>
            <w:lang w:val="en-US"/>
          </w:rPr>
          <w:delText xml:space="preserve"> acts </w:delText>
        </w:r>
      </w:del>
      <w:ins w:id="3216" w:author="JP" w:date="2026-04-02T08:53:00Z">
        <w:del w:id="3217" w:author="Susan Doron" w:date="2026-04-12T15:45:00Z" w16du:dateUtc="2026-04-12T12:45:00Z">
          <w:r w:rsidR="00DF7A8C" w:rsidDel="002801CA">
            <w:rPr>
              <w:rFonts w:asciiTheme="majorBidi" w:eastAsia="Calibri" w:hAnsiTheme="majorBidi" w:cstheme="majorBidi"/>
              <w:color w:val="000000" w:themeColor="text1"/>
              <w:lang w:val="en-US"/>
            </w:rPr>
            <w:delText>phenomena</w:delText>
          </w:r>
          <w:r w:rsidR="00DF7A8C" w:rsidRPr="00641586" w:rsidDel="002801CA">
            <w:rPr>
              <w:rFonts w:asciiTheme="majorBidi" w:eastAsia="Calibri" w:hAnsiTheme="majorBidi" w:cstheme="majorBidi"/>
              <w:color w:val="000000" w:themeColor="text1"/>
              <w:lang w:val="en-US"/>
            </w:rPr>
            <w:delText xml:space="preserve"> </w:delText>
          </w:r>
        </w:del>
      </w:ins>
      <w:del w:id="3218" w:author="Susan Doron" w:date="2026-04-12T15:45:00Z" w16du:dateUtc="2026-04-12T12:45:00Z">
        <w:r w:rsidRPr="00641586" w:rsidDel="002801CA">
          <w:rPr>
            <w:rFonts w:asciiTheme="majorBidi" w:eastAsia="Calibri" w:hAnsiTheme="majorBidi" w:cstheme="majorBidi"/>
            <w:color w:val="000000" w:themeColor="text1"/>
            <w:lang w:val="en-US"/>
          </w:rPr>
          <w:delText>within it</w:delText>
        </w:r>
      </w:del>
      <w:r w:rsidRPr="00641586">
        <w:rPr>
          <w:rFonts w:asciiTheme="majorBidi" w:eastAsia="Calibri" w:hAnsiTheme="majorBidi" w:cstheme="majorBidi"/>
          <w:color w:val="000000" w:themeColor="text1"/>
          <w:lang w:val="en-US"/>
        </w:rPr>
        <w:t xml:space="preserve">. </w:t>
      </w:r>
      <w:del w:id="3219" w:author="JP" w:date="2026-04-02T08:53:00Z">
        <w:r w:rsidRPr="00641586" w:rsidDel="00DF7A8C">
          <w:rPr>
            <w:rFonts w:asciiTheme="majorBidi" w:eastAsia="Calibri" w:hAnsiTheme="majorBidi" w:cstheme="majorBidi"/>
            <w:color w:val="000000" w:themeColor="text1"/>
            <w:lang w:val="en-US"/>
          </w:rPr>
          <w:delText>On the contrary, i</w:delText>
        </w:r>
      </w:del>
      <w:ins w:id="3220" w:author="JP" w:date="2026-04-02T08:53:00Z">
        <w:r w:rsidR="00DF7A8C">
          <w:rPr>
            <w:rFonts w:asciiTheme="majorBidi" w:eastAsia="Calibri" w:hAnsiTheme="majorBidi" w:cstheme="majorBidi"/>
            <w:color w:val="000000" w:themeColor="text1"/>
            <w:lang w:val="en-US"/>
          </w:rPr>
          <w:t>I</w:t>
        </w:r>
      </w:ins>
      <w:r w:rsidRPr="00641586">
        <w:rPr>
          <w:rFonts w:asciiTheme="majorBidi" w:eastAsia="Calibri" w:hAnsiTheme="majorBidi" w:cstheme="majorBidi"/>
          <w:color w:val="000000" w:themeColor="text1"/>
          <w:lang w:val="en-US"/>
        </w:rPr>
        <w:t>t is this broad and flexible perspective on the public sphere</w:t>
      </w:r>
      <w:del w:id="3221" w:author="JP" w:date="2026-04-02T08:53:00Z">
        <w:r w:rsidRPr="00641586" w:rsidDel="00DF7A8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in which many forms of content </w:t>
      </w:r>
      <w:del w:id="3222" w:author="JP" w:date="2026-04-02T08:53:00Z">
        <w:r w:rsidRPr="00641586" w:rsidDel="00DF7A8C">
          <w:rPr>
            <w:rFonts w:asciiTheme="majorBidi" w:eastAsia="Calibri" w:hAnsiTheme="majorBidi" w:cstheme="majorBidi"/>
            <w:color w:val="000000" w:themeColor="text1"/>
            <w:lang w:val="en-US"/>
          </w:rPr>
          <w:delText>are of</w:delText>
        </w:r>
      </w:del>
      <w:ins w:id="3223" w:author="JP" w:date="2026-04-02T08:53:00Z">
        <w:r w:rsidR="00DF7A8C">
          <w:rPr>
            <w:rFonts w:asciiTheme="majorBidi" w:eastAsia="Calibri" w:hAnsiTheme="majorBidi" w:cstheme="majorBidi"/>
            <w:color w:val="000000" w:themeColor="text1"/>
            <w:lang w:val="en-US"/>
          </w:rPr>
          <w:t>have</w:t>
        </w:r>
      </w:ins>
      <w:r w:rsidRPr="00641586">
        <w:rPr>
          <w:rFonts w:asciiTheme="majorBidi" w:eastAsia="Calibri" w:hAnsiTheme="majorBidi" w:cstheme="majorBidi"/>
          <w:color w:val="000000" w:themeColor="text1"/>
          <w:lang w:val="en-US"/>
        </w:rPr>
        <w:t xml:space="preserve"> potential value for public discourse</w:t>
      </w:r>
      <w:del w:id="3224" w:author="JP" w:date="2026-04-02T08:54:00Z">
        <w:r w:rsidRPr="00641586" w:rsidDel="00DF7A8C">
          <w:rPr>
            <w:rFonts w:asciiTheme="majorBidi" w:eastAsia="Calibri" w:hAnsiTheme="majorBidi" w:cstheme="majorBidi"/>
            <w:color w:val="000000" w:themeColor="text1"/>
            <w:lang w:val="en-US"/>
          </w:rPr>
          <w:delText>, that</w:delText>
        </w:r>
      </w:del>
      <w:ins w:id="3225" w:author="JP" w:date="2026-04-02T08:54:00Z">
        <w:r w:rsidR="00DF7A8C">
          <w:rPr>
            <w:rFonts w:asciiTheme="majorBidi" w:eastAsia="Calibri" w:hAnsiTheme="majorBidi" w:cstheme="majorBidi"/>
            <w:color w:val="000000" w:themeColor="text1"/>
            <w:lang w:val="en-US"/>
          </w:rPr>
          <w:t xml:space="preserve"> </w:t>
        </w:r>
        <w:commentRangeStart w:id="3226"/>
        <w:r w:rsidR="00DF7A8C">
          <w:rPr>
            <w:rFonts w:asciiTheme="majorBidi" w:eastAsia="Calibri" w:hAnsiTheme="majorBidi" w:cstheme="majorBidi"/>
            <w:color w:val="000000" w:themeColor="text1"/>
            <w:lang w:val="en-US"/>
          </w:rPr>
          <w:t>and in which</w:t>
        </w:r>
      </w:ins>
      <w:r w:rsidRPr="00641586">
        <w:rPr>
          <w:rFonts w:asciiTheme="majorBidi" w:eastAsia="Calibri" w:hAnsiTheme="majorBidi" w:cstheme="majorBidi"/>
          <w:color w:val="000000" w:themeColor="text1"/>
          <w:lang w:val="en-US"/>
        </w:rPr>
        <w:t xml:space="preserve"> a different demarcation between media content and other forms of communication becomes even more essential.</w:t>
      </w:r>
      <w:commentRangeEnd w:id="3226"/>
      <w:r w:rsidR="00DF7A8C">
        <w:rPr>
          <w:rStyle w:val="CommentReference"/>
          <w:rFonts w:asciiTheme="majorBidi" w:eastAsia="Calibri" w:hAnsiTheme="majorBidi" w:cstheme="majorBidi"/>
          <w:color w:val="000000" w:themeColor="text1"/>
          <w:sz w:val="24"/>
          <w:szCs w:val="24"/>
          <w:lang w:val="en-US"/>
        </w:rPr>
        <w:commentReference w:id="3226"/>
      </w:r>
      <w:ins w:id="3227" w:author="JP" w:date="2026-04-02T08:56:00Z">
        <w:r w:rsidR="00DF7A8C">
          <w:rPr>
            <w:rFonts w:asciiTheme="majorBidi" w:eastAsia="Calibri" w:hAnsiTheme="majorBidi" w:cstheme="majorBidi"/>
            <w:color w:val="000000" w:themeColor="text1"/>
            <w:lang w:val="en-US"/>
          </w:rPr>
          <w:t xml:space="preserve"> </w:t>
        </w:r>
      </w:ins>
    </w:p>
    <w:p w14:paraId="6F78629B" w14:textId="394BA8D8" w:rsidR="00310B34" w:rsidRDefault="00310B34" w:rsidP="00EA3FE9">
      <w:pPr>
        <w:spacing w:after="200" w:line="360" w:lineRule="auto"/>
        <w:rPr>
          <w:ins w:id="3228" w:author="JP" w:date="2026-04-02T08:56:00Z"/>
          <w:rFonts w:asciiTheme="majorBidi" w:eastAsia="Calibri" w:hAnsiTheme="majorBidi" w:cstheme="majorBidi"/>
          <w:color w:val="000000" w:themeColor="text1"/>
          <w:lang w:val="en-US"/>
        </w:rPr>
      </w:pPr>
      <w:del w:id="3229" w:author="JP" w:date="2026-04-02T08:54:00Z">
        <w:r w:rsidRPr="00641586" w:rsidDel="00DF7A8C">
          <w:rPr>
            <w:rFonts w:asciiTheme="majorBidi" w:eastAsia="Calibri" w:hAnsiTheme="majorBidi" w:cstheme="majorBidi"/>
            <w:color w:val="000000" w:themeColor="text1"/>
            <w:lang w:val="en-US"/>
          </w:rPr>
          <w:delText xml:space="preserve">In the footsteps of </w:delText>
        </w:r>
      </w:del>
      <w:del w:id="3230" w:author="JP" w:date="2026-03-30T11:38:00Z">
        <w:r w:rsidRPr="00641586" w:rsidDel="001D637C">
          <w:rPr>
            <w:rFonts w:asciiTheme="majorBidi" w:eastAsia="Calibri" w:hAnsiTheme="majorBidi" w:cstheme="majorBidi"/>
            <w:color w:val="000000" w:themeColor="text1"/>
            <w:lang w:val="en-US"/>
          </w:rPr>
          <w:delText xml:space="preserve">Habermas' </w:delText>
        </w:r>
      </w:del>
      <w:del w:id="3231" w:author="JP" w:date="2026-04-02T08:54:00Z">
        <w:r w:rsidRPr="00641586" w:rsidDel="00DF7A8C">
          <w:rPr>
            <w:rFonts w:asciiTheme="majorBidi" w:eastAsia="Calibri" w:hAnsiTheme="majorBidi" w:cstheme="majorBidi"/>
            <w:color w:val="000000" w:themeColor="text1"/>
            <w:lang w:val="en-US"/>
          </w:rPr>
          <w:delText xml:space="preserve">discourse ethics, as presented in </w:delText>
        </w:r>
        <w:r w:rsidRPr="00641586" w:rsidDel="00DF7A8C">
          <w:rPr>
            <w:rFonts w:asciiTheme="majorBidi" w:eastAsia="Calibri" w:hAnsiTheme="majorBidi" w:cstheme="majorBidi"/>
            <w:i/>
            <w:iCs/>
            <w:color w:val="000000" w:themeColor="text1"/>
            <w:lang w:val="en-US"/>
          </w:rPr>
          <w:delText>The Theory of Communicative Action</w:delText>
        </w:r>
      </w:del>
      <w:del w:id="3232" w:author="JP" w:date="2026-03-30T11:38:00Z">
        <w:r w:rsidRPr="00641586" w:rsidDel="001D637C">
          <w:rPr>
            <w:rFonts w:asciiTheme="majorBidi" w:eastAsia="Calibri" w:hAnsiTheme="majorBidi" w:cstheme="majorBidi"/>
            <w:color w:val="000000" w:themeColor="text1"/>
            <w:lang w:val="en-US"/>
          </w:rPr>
          <w:delText xml:space="preserve"> (1984)</w:delText>
        </w:r>
      </w:del>
      <w:del w:id="3233" w:author="JP" w:date="2026-04-02T08:54:00Z">
        <w:r w:rsidRPr="00641586" w:rsidDel="00DF7A8C">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I </w:t>
      </w:r>
      <w:del w:id="3234" w:author="JP" w:date="2026-03-30T11:38:00Z">
        <w:r w:rsidRPr="00641586" w:rsidDel="001D637C">
          <w:rPr>
            <w:rFonts w:asciiTheme="majorBidi" w:eastAsia="Calibri" w:hAnsiTheme="majorBidi" w:cstheme="majorBidi"/>
            <w:color w:val="000000" w:themeColor="text1"/>
            <w:lang w:val="en-US"/>
          </w:rPr>
          <w:delText xml:space="preserve">will </w:delText>
        </w:r>
      </w:del>
      <w:r w:rsidRPr="00641586">
        <w:rPr>
          <w:rFonts w:asciiTheme="majorBidi" w:eastAsia="Calibri" w:hAnsiTheme="majorBidi" w:cstheme="majorBidi"/>
          <w:color w:val="000000" w:themeColor="text1"/>
          <w:lang w:val="en-US"/>
        </w:rPr>
        <w:t xml:space="preserve">argue that </w:t>
      </w:r>
      <w:del w:id="3235" w:author="JP" w:date="2026-04-02T08:55:00Z">
        <w:r w:rsidRPr="00641586" w:rsidDel="00DF7A8C">
          <w:rPr>
            <w:rFonts w:asciiTheme="majorBidi" w:eastAsia="Calibri" w:hAnsiTheme="majorBidi" w:cstheme="majorBidi"/>
            <w:color w:val="000000" w:themeColor="text1"/>
            <w:lang w:val="en-US"/>
          </w:rPr>
          <w:delText xml:space="preserve">his </w:delText>
        </w:r>
      </w:del>
      <w:ins w:id="3236" w:author="JP" w:date="2026-04-02T08:55:00Z">
        <w:r w:rsidR="00DF7A8C">
          <w:rPr>
            <w:rFonts w:asciiTheme="majorBidi" w:eastAsia="Calibri" w:hAnsiTheme="majorBidi" w:cstheme="majorBidi"/>
            <w:color w:val="000000" w:themeColor="text1"/>
            <w:lang w:val="en-US"/>
          </w:rPr>
          <w:t>Habermas’</w:t>
        </w:r>
        <w:r w:rsidR="00DF7A8C"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distinction between </w:t>
      </w:r>
      <w:del w:id="3237" w:author="JP" w:date="2026-04-02T08:55:00Z">
        <w:r w:rsidRPr="00641586" w:rsidDel="00DF7A8C">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 xml:space="preserve">communicative </w:t>
      </w:r>
      <w:ins w:id="3238" w:author="JP" w:date="2026-04-02T08:55:00Z">
        <w:r w:rsidR="00DF7A8C" w:rsidRPr="006A0AF8">
          <w:rPr>
            <w:rFonts w:asciiTheme="majorBidi" w:eastAsia="Calibri" w:hAnsiTheme="majorBidi" w:cstheme="majorBidi"/>
            <w:color w:val="000000" w:themeColor="text1"/>
            <w:lang w:val="en-US"/>
          </w:rPr>
          <w:t xml:space="preserve">and strategic </w:t>
        </w:r>
      </w:ins>
      <w:r w:rsidRPr="00641586">
        <w:rPr>
          <w:rFonts w:asciiTheme="majorBidi" w:eastAsia="Calibri" w:hAnsiTheme="majorBidi" w:cstheme="majorBidi"/>
          <w:color w:val="000000" w:themeColor="text1"/>
          <w:lang w:val="en-US"/>
        </w:rPr>
        <w:t>act</w:t>
      </w:r>
      <w:ins w:id="3239" w:author="JP" w:date="2026-04-02T08:55:00Z">
        <w:r w:rsidR="00DF7A8C">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240" w:author="JP" w:date="2026-04-02T08:55:00Z">
        <w:r w:rsidRPr="00641586" w:rsidDel="00DF7A8C">
          <w:rPr>
            <w:rFonts w:asciiTheme="majorBidi" w:eastAsia="Calibri" w:hAnsiTheme="majorBidi" w:cstheme="majorBidi"/>
            <w:color w:val="000000" w:themeColor="text1"/>
            <w:lang w:val="en-US"/>
          </w:rPr>
          <w:delText xml:space="preserve">and a strategic one </w:delText>
        </w:r>
      </w:del>
      <w:r w:rsidRPr="00641586">
        <w:rPr>
          <w:rFonts w:asciiTheme="majorBidi" w:eastAsia="Calibri" w:hAnsiTheme="majorBidi" w:cstheme="majorBidi"/>
          <w:color w:val="000000" w:themeColor="text1"/>
          <w:lang w:val="en-US"/>
        </w:rPr>
        <w:t xml:space="preserve">is most useful for understanding the qualitative difference between media content and commercial messages. </w:t>
      </w:r>
      <w:ins w:id="3241" w:author="Susan Doron" w:date="2026-04-12T12:32:00Z" w16du:dateUtc="2026-04-12T09:32:00Z">
        <w:r w:rsidR="002D6182">
          <w:rPr>
            <w:rFonts w:asciiTheme="majorBidi" w:eastAsia="Calibri" w:hAnsiTheme="majorBidi" w:cstheme="majorBidi"/>
            <w:color w:val="000000" w:themeColor="text1"/>
            <w:lang w:val="en-US"/>
          </w:rPr>
          <w:t>Essentially</w:t>
        </w:r>
      </w:ins>
      <w:del w:id="3242" w:author="Susan Doron" w:date="2026-04-12T12:32:00Z" w16du:dateUtc="2026-04-12T09:32:00Z">
        <w:r w:rsidRPr="00641586" w:rsidDel="002D6182">
          <w:rPr>
            <w:rFonts w:asciiTheme="majorBidi" w:eastAsia="Calibri" w:hAnsiTheme="majorBidi" w:cstheme="majorBidi"/>
            <w:color w:val="000000" w:themeColor="text1"/>
            <w:lang w:val="en-US"/>
          </w:rPr>
          <w:delText>In other words</w:delText>
        </w:r>
      </w:del>
      <w:r w:rsidRPr="00641586">
        <w:rPr>
          <w:rFonts w:asciiTheme="majorBidi" w:eastAsia="Calibri" w:hAnsiTheme="majorBidi" w:cstheme="majorBidi"/>
          <w:color w:val="000000" w:themeColor="text1"/>
          <w:lang w:val="en-US"/>
        </w:rPr>
        <w:t xml:space="preserve">, his theoretical observations about the ideal conditions in which public discourse should take place offer the most </w:t>
      </w:r>
      <w:ins w:id="3243" w:author="Susan Doron" w:date="2026-04-12T12:37:00Z" w16du:dateUtc="2026-04-12T09:37:00Z">
        <w:r w:rsidR="00B048F8">
          <w:rPr>
            <w:rFonts w:asciiTheme="majorBidi" w:eastAsia="Calibri" w:hAnsiTheme="majorBidi" w:cstheme="majorBidi"/>
            <w:color w:val="000000" w:themeColor="text1"/>
            <w:lang w:val="en-US"/>
          </w:rPr>
          <w:t>effective</w:t>
        </w:r>
      </w:ins>
      <w:del w:id="3244" w:author="JP" w:date="2026-04-02T08:55:00Z">
        <w:r w:rsidRPr="00641586" w:rsidDel="00DF7A8C">
          <w:rPr>
            <w:rFonts w:asciiTheme="majorBidi" w:eastAsia="Calibri" w:hAnsiTheme="majorBidi" w:cstheme="majorBidi"/>
            <w:color w:val="000000" w:themeColor="text1"/>
            <w:lang w:val="en-US"/>
          </w:rPr>
          <w:delText xml:space="preserve">comprehensive </w:delText>
        </w:r>
      </w:del>
      <w:ins w:id="3245" w:author="JP" w:date="2026-04-02T08:55:00Z">
        <w:del w:id="3246" w:author="Susan Doron" w:date="2026-04-12T12:37:00Z" w16du:dateUtc="2026-04-12T09:37:00Z">
          <w:r w:rsidR="00DF7A8C" w:rsidDel="00B048F8">
            <w:rPr>
              <w:rFonts w:asciiTheme="majorBidi" w:eastAsia="Calibri" w:hAnsiTheme="majorBidi" w:cstheme="majorBidi"/>
              <w:color w:val="000000" w:themeColor="text1"/>
              <w:lang w:val="en-US"/>
            </w:rPr>
            <w:delText>fruitful</w:delText>
          </w:r>
        </w:del>
        <w:r w:rsidR="00DF7A8C" w:rsidRPr="00641586">
          <w:rPr>
            <w:rFonts w:asciiTheme="majorBidi" w:eastAsia="Calibri" w:hAnsiTheme="majorBidi" w:cstheme="majorBidi"/>
            <w:color w:val="000000" w:themeColor="text1"/>
            <w:lang w:val="en-US"/>
          </w:rPr>
          <w:t xml:space="preserve"> </w:t>
        </w:r>
      </w:ins>
      <w:del w:id="3247" w:author="JP" w:date="2026-04-02T08:56:00Z">
        <w:r w:rsidRPr="00641586" w:rsidDel="00DF7A8C">
          <w:rPr>
            <w:rFonts w:asciiTheme="majorBidi" w:eastAsia="Calibri" w:hAnsiTheme="majorBidi" w:cstheme="majorBidi"/>
            <w:color w:val="000000" w:themeColor="text1"/>
            <w:lang w:val="en-US"/>
          </w:rPr>
          <w:delText>route for</w:delText>
        </w:r>
      </w:del>
      <w:ins w:id="3248" w:author="JP" w:date="2026-04-02T08:56:00Z">
        <w:r w:rsidR="00DF7A8C">
          <w:rPr>
            <w:rFonts w:asciiTheme="majorBidi" w:eastAsia="Calibri" w:hAnsiTheme="majorBidi" w:cstheme="majorBidi"/>
            <w:color w:val="000000" w:themeColor="text1"/>
            <w:lang w:val="en-US"/>
          </w:rPr>
          <w:t>way to</w:t>
        </w:r>
      </w:ins>
      <w:r w:rsidRPr="00641586">
        <w:rPr>
          <w:rFonts w:asciiTheme="majorBidi" w:eastAsia="Calibri" w:hAnsiTheme="majorBidi" w:cstheme="majorBidi"/>
          <w:color w:val="000000" w:themeColor="text1"/>
          <w:lang w:val="en-US"/>
        </w:rPr>
        <w:t xml:space="preserve"> understand</w:t>
      </w:r>
      <w:del w:id="3249" w:author="JP" w:date="2026-04-02T08:56:00Z">
        <w:r w:rsidRPr="00641586" w:rsidDel="00DF7A8C">
          <w:rPr>
            <w:rFonts w:asciiTheme="majorBidi" w:eastAsia="Calibri" w:hAnsiTheme="majorBidi" w:cstheme="majorBidi"/>
            <w:color w:val="000000" w:themeColor="text1"/>
            <w:lang w:val="en-US"/>
          </w:rPr>
          <w:delText>ing</w:delText>
        </w:r>
      </w:del>
      <w:r w:rsidRPr="00641586">
        <w:rPr>
          <w:rFonts w:asciiTheme="majorBidi" w:eastAsia="Calibri" w:hAnsiTheme="majorBidi" w:cstheme="majorBidi"/>
          <w:color w:val="000000" w:themeColor="text1"/>
          <w:lang w:val="en-US"/>
        </w:rPr>
        <w:t xml:space="preserve"> the </w:t>
      </w:r>
      <w:del w:id="3250" w:author="JP" w:date="2026-04-02T08:56:00Z">
        <w:r w:rsidRPr="00641586" w:rsidDel="00DF7A8C">
          <w:rPr>
            <w:rFonts w:asciiTheme="majorBidi" w:eastAsia="Calibri" w:hAnsiTheme="majorBidi" w:cstheme="majorBidi"/>
            <w:color w:val="000000" w:themeColor="text1"/>
            <w:lang w:val="en-US"/>
          </w:rPr>
          <w:delText xml:space="preserve">fundamental </w:delText>
        </w:r>
      </w:del>
      <w:r w:rsidRPr="00641586">
        <w:rPr>
          <w:rFonts w:asciiTheme="majorBidi" w:eastAsia="Calibri" w:hAnsiTheme="majorBidi" w:cstheme="majorBidi"/>
          <w:color w:val="000000" w:themeColor="text1"/>
          <w:lang w:val="en-US"/>
        </w:rPr>
        <w:t xml:space="preserve">distinction between editorial content and advertising. This perspective is the key </w:t>
      </w:r>
      <w:del w:id="3251" w:author="Susan Doron" w:date="2026-04-12T12:36:00Z" w16du:dateUtc="2026-04-12T09:36:00Z">
        <w:r w:rsidRPr="00641586" w:rsidDel="00B048F8">
          <w:rPr>
            <w:rFonts w:asciiTheme="majorBidi" w:eastAsia="Calibri" w:hAnsiTheme="majorBidi" w:cstheme="majorBidi"/>
            <w:color w:val="000000" w:themeColor="text1"/>
            <w:lang w:val="en-US"/>
          </w:rPr>
          <w:delText xml:space="preserve">for </w:delText>
        </w:r>
      </w:del>
      <w:ins w:id="3252" w:author="Susan Doron" w:date="2026-04-12T12:36:00Z" w16du:dateUtc="2026-04-12T09:36:00Z">
        <w:r w:rsidR="00B048F8">
          <w:rPr>
            <w:rFonts w:asciiTheme="majorBidi" w:eastAsia="Calibri" w:hAnsiTheme="majorBidi" w:cstheme="majorBidi"/>
            <w:color w:val="000000" w:themeColor="text1"/>
            <w:lang w:val="en-US"/>
          </w:rPr>
          <w:t>to</w:t>
        </w:r>
        <w:r w:rsidR="00B048F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understanding the damaging aspects of embedded branding for public discourse, as </w:t>
      </w:r>
      <w:ins w:id="3253" w:author="Susan Doron" w:date="2026-04-12T12:37:00Z" w16du:dateUtc="2026-04-12T09:37:00Z">
        <w:r w:rsidR="00B048F8">
          <w:rPr>
            <w:rFonts w:asciiTheme="majorBidi" w:eastAsia="Calibri" w:hAnsiTheme="majorBidi" w:cstheme="majorBidi"/>
            <w:color w:val="000000" w:themeColor="text1"/>
            <w:lang w:val="en-US"/>
          </w:rPr>
          <w:t>discussed below</w:t>
        </w:r>
      </w:ins>
      <w:del w:id="3254" w:author="Susan Doron" w:date="2026-04-12T12:37:00Z" w16du:dateUtc="2026-04-12T09:37:00Z">
        <w:r w:rsidRPr="00641586" w:rsidDel="00B048F8">
          <w:rPr>
            <w:rFonts w:asciiTheme="majorBidi" w:eastAsia="Calibri" w:hAnsiTheme="majorBidi" w:cstheme="majorBidi"/>
            <w:color w:val="000000" w:themeColor="text1"/>
            <w:lang w:val="en-US"/>
          </w:rPr>
          <w:delText>I wil</w:delText>
        </w:r>
      </w:del>
      <w:del w:id="3255" w:author="Susan Doron" w:date="2026-04-12T12:38:00Z" w16du:dateUtc="2026-04-12T09:38:00Z">
        <w:r w:rsidRPr="00641586" w:rsidDel="00B048F8">
          <w:rPr>
            <w:rFonts w:asciiTheme="majorBidi" w:eastAsia="Calibri" w:hAnsiTheme="majorBidi" w:cstheme="majorBidi"/>
            <w:color w:val="000000" w:themeColor="text1"/>
            <w:lang w:val="en-US"/>
          </w:rPr>
          <w:delText xml:space="preserve">l </w:delText>
        </w:r>
      </w:del>
      <w:del w:id="3256" w:author="JP" w:date="2026-04-02T08:56:00Z">
        <w:r w:rsidRPr="00641586" w:rsidDel="00DF7A8C">
          <w:rPr>
            <w:rFonts w:asciiTheme="majorBidi" w:eastAsia="Calibri" w:hAnsiTheme="majorBidi" w:cstheme="majorBidi"/>
            <w:color w:val="000000" w:themeColor="text1"/>
            <w:lang w:val="en-US"/>
          </w:rPr>
          <w:delText>further elucidate</w:delText>
        </w:r>
      </w:del>
      <w:ins w:id="3257" w:author="JP" w:date="2026-04-02T08:56:00Z">
        <w:del w:id="3258" w:author="Susan Doron" w:date="2026-04-12T12:38:00Z" w16du:dateUtc="2026-04-12T09:38:00Z">
          <w:r w:rsidR="00DF7A8C" w:rsidDel="00B048F8">
            <w:rPr>
              <w:rFonts w:asciiTheme="majorBidi" w:eastAsia="Calibri" w:hAnsiTheme="majorBidi" w:cstheme="majorBidi"/>
              <w:color w:val="000000" w:themeColor="text1"/>
              <w:lang w:val="en-US"/>
            </w:rPr>
            <w:delText>go on to explain</w:delText>
          </w:r>
        </w:del>
      </w:ins>
      <w:r w:rsidRPr="00641586">
        <w:rPr>
          <w:rFonts w:asciiTheme="majorBidi" w:eastAsia="Calibri" w:hAnsiTheme="majorBidi" w:cstheme="majorBidi"/>
          <w:color w:val="000000" w:themeColor="text1"/>
          <w:lang w:val="en-US"/>
        </w:rPr>
        <w:t>.</w:t>
      </w:r>
    </w:p>
    <w:p w14:paraId="78C55451" w14:textId="77777777" w:rsidR="00DF7A8C" w:rsidRPr="00641586" w:rsidRDefault="00DF7A8C" w:rsidP="00EA3FE9">
      <w:pPr>
        <w:spacing w:after="200" w:line="360" w:lineRule="auto"/>
        <w:rPr>
          <w:rFonts w:asciiTheme="majorBidi" w:eastAsia="Calibri" w:hAnsiTheme="majorBidi" w:cstheme="majorBidi"/>
          <w:color w:val="000000" w:themeColor="text1"/>
          <w:lang w:val="en-US"/>
        </w:rPr>
      </w:pPr>
    </w:p>
    <w:p w14:paraId="786BB676" w14:textId="239A7C01" w:rsidR="00310B34" w:rsidRPr="00641586" w:rsidRDefault="00310B34" w:rsidP="00641586">
      <w:pPr>
        <w:spacing w:after="200" w:line="360" w:lineRule="auto"/>
        <w:outlineLvl w:val="1"/>
        <w:rPr>
          <w:rFonts w:asciiTheme="majorBidi" w:eastAsia="Calibri" w:hAnsiTheme="majorBidi" w:cstheme="majorBidi"/>
          <w:b/>
          <w:bCs/>
          <w:color w:val="000000" w:themeColor="text1"/>
          <w:lang w:val="en-US"/>
        </w:rPr>
      </w:pPr>
      <w:bookmarkStart w:id="3259" w:name="_Toc445202632"/>
      <w:r w:rsidRPr="00641586">
        <w:rPr>
          <w:rFonts w:asciiTheme="majorBidi" w:eastAsia="Calibri" w:hAnsiTheme="majorBidi" w:cstheme="majorBidi"/>
          <w:b/>
          <w:bCs/>
          <w:color w:val="000000" w:themeColor="text1"/>
          <w:lang w:val="en-US"/>
        </w:rPr>
        <w:t xml:space="preserve">The Cultural Public Sphere: Between Communicative </w:t>
      </w:r>
      <w:del w:id="3260" w:author="JP" w:date="2026-04-02T08:56:00Z">
        <w:r w:rsidRPr="00641586" w:rsidDel="00EA3FE9">
          <w:rPr>
            <w:rFonts w:asciiTheme="majorBidi" w:eastAsia="Calibri" w:hAnsiTheme="majorBidi" w:cstheme="majorBidi"/>
            <w:b/>
            <w:bCs/>
            <w:color w:val="000000" w:themeColor="text1"/>
            <w:lang w:val="en-US"/>
          </w:rPr>
          <w:delText xml:space="preserve">Action </w:delText>
        </w:r>
      </w:del>
      <w:r w:rsidRPr="00641586">
        <w:rPr>
          <w:rFonts w:asciiTheme="majorBidi" w:eastAsia="Calibri" w:hAnsiTheme="majorBidi" w:cstheme="majorBidi"/>
          <w:b/>
          <w:bCs/>
          <w:color w:val="000000" w:themeColor="text1"/>
          <w:lang w:val="en-US"/>
        </w:rPr>
        <w:t>and Strategic Action</w:t>
      </w:r>
      <w:bookmarkEnd w:id="3259"/>
    </w:p>
    <w:p w14:paraId="5743CB45" w14:textId="37F43090" w:rsidR="00310B34" w:rsidRPr="00641586" w:rsidRDefault="00310B34" w:rsidP="00EA3FE9">
      <w:pPr>
        <w:spacing w:after="200" w:line="360" w:lineRule="auto"/>
        <w:outlineLvl w:val="2"/>
        <w:rPr>
          <w:rFonts w:asciiTheme="majorBidi" w:eastAsia="Calibri" w:hAnsiTheme="majorBidi" w:cstheme="majorBidi"/>
          <w:b/>
          <w:bCs/>
          <w:i/>
          <w:iCs/>
          <w:color w:val="000000" w:themeColor="text1"/>
          <w:rtl/>
          <w:lang w:val="en-US" w:bidi="he-IL"/>
        </w:rPr>
      </w:pPr>
      <w:bookmarkStart w:id="3261" w:name="_Toc445202633"/>
      <w:r w:rsidRPr="00641586">
        <w:rPr>
          <w:rFonts w:asciiTheme="majorBidi" w:eastAsia="Calibri" w:hAnsiTheme="majorBidi" w:cstheme="majorBidi"/>
          <w:b/>
          <w:bCs/>
          <w:i/>
          <w:iCs/>
          <w:color w:val="000000" w:themeColor="text1"/>
          <w:lang w:val="en-US" w:bidi="he-IL"/>
        </w:rPr>
        <w:t>Discourse Ethics</w:t>
      </w:r>
      <w:del w:id="3262" w:author="JP" w:date="2026-03-30T11:38:00Z">
        <w:r w:rsidRPr="00641586" w:rsidDel="001D637C">
          <w:rPr>
            <w:rFonts w:asciiTheme="majorBidi" w:eastAsia="Calibri" w:hAnsiTheme="majorBidi" w:cstheme="majorBidi"/>
            <w:b/>
            <w:bCs/>
            <w:i/>
            <w:iCs/>
            <w:color w:val="000000" w:themeColor="text1"/>
            <w:lang w:val="en-US" w:bidi="he-IL"/>
          </w:rPr>
          <w:delText xml:space="preserve"> (1)</w:delText>
        </w:r>
      </w:del>
      <w:r w:rsidRPr="00641586">
        <w:rPr>
          <w:rFonts w:asciiTheme="majorBidi" w:eastAsia="Calibri" w:hAnsiTheme="majorBidi" w:cstheme="majorBidi"/>
          <w:b/>
          <w:bCs/>
          <w:i/>
          <w:iCs/>
          <w:color w:val="000000" w:themeColor="text1"/>
          <w:lang w:val="en-US" w:bidi="he-IL"/>
        </w:rPr>
        <w:t xml:space="preserve">: Communicative </w:t>
      </w:r>
      <w:del w:id="3263" w:author="JP" w:date="2026-04-02T08:56:00Z">
        <w:r w:rsidRPr="00641586" w:rsidDel="00EA3FE9">
          <w:rPr>
            <w:rFonts w:asciiTheme="majorBidi" w:eastAsia="Calibri" w:hAnsiTheme="majorBidi" w:cstheme="majorBidi"/>
            <w:b/>
            <w:bCs/>
            <w:i/>
            <w:iCs/>
            <w:color w:val="000000" w:themeColor="text1"/>
            <w:lang w:val="en-US" w:bidi="he-IL"/>
          </w:rPr>
          <w:delText xml:space="preserve">Action </w:delText>
        </w:r>
      </w:del>
      <w:r w:rsidRPr="00641586">
        <w:rPr>
          <w:rFonts w:asciiTheme="majorBidi" w:eastAsia="Calibri" w:hAnsiTheme="majorBidi" w:cstheme="majorBidi"/>
          <w:b/>
          <w:bCs/>
          <w:i/>
          <w:iCs/>
          <w:color w:val="000000" w:themeColor="text1"/>
          <w:lang w:val="en-US" w:bidi="he-IL"/>
        </w:rPr>
        <w:t>and Strategic Action</w:t>
      </w:r>
      <w:bookmarkEnd w:id="3261"/>
      <w:del w:id="3264" w:author="JP" w:date="2026-04-03T17:35:00Z" w16du:dateUtc="2026-04-03T16:35:00Z">
        <w:r w:rsidRPr="00641586" w:rsidDel="00D74585">
          <w:rPr>
            <w:rFonts w:asciiTheme="majorBidi" w:eastAsia="Calibri" w:hAnsiTheme="majorBidi" w:cstheme="majorBidi"/>
            <w:b/>
            <w:bCs/>
            <w:i/>
            <w:iCs/>
            <w:color w:val="000000" w:themeColor="text1"/>
            <w:lang w:val="en-US" w:bidi="he-IL"/>
          </w:rPr>
          <w:delText xml:space="preserve"> </w:delText>
        </w:r>
      </w:del>
    </w:p>
    <w:p w14:paraId="5EDA0063" w14:textId="36F1682E" w:rsidR="00310B34" w:rsidRPr="00641586" w:rsidDel="001D637C" w:rsidRDefault="00310B34">
      <w:pPr>
        <w:spacing w:after="200" w:line="360" w:lineRule="auto"/>
        <w:rPr>
          <w:del w:id="3265" w:author="JP" w:date="2026-03-30T11:40:00Z"/>
          <w:rFonts w:asciiTheme="majorBidi" w:eastAsia="Calibri" w:hAnsiTheme="majorBidi" w:cstheme="majorBidi"/>
          <w:color w:val="000000" w:themeColor="text1"/>
          <w:lang w:val="en-US"/>
        </w:rPr>
      </w:pPr>
      <w:del w:id="3266" w:author="JP" w:date="2026-04-02T09:02:00Z">
        <w:r w:rsidRPr="00641586" w:rsidDel="00C95795">
          <w:rPr>
            <w:rFonts w:asciiTheme="majorBidi" w:eastAsia="Calibri" w:hAnsiTheme="majorBidi" w:cstheme="majorBidi"/>
            <w:color w:val="000000" w:themeColor="text1"/>
            <w:lang w:val="en-US"/>
          </w:rPr>
          <w:delText xml:space="preserve">Habermas’ </w:delText>
        </w:r>
      </w:del>
      <w:ins w:id="3267" w:author="JP" w:date="2026-03-30T11:38:00Z">
        <w:r w:rsidR="001D637C" w:rsidRPr="00641586">
          <w:rPr>
            <w:rFonts w:asciiTheme="majorBidi" w:eastAsia="Calibri" w:hAnsiTheme="majorBidi" w:cstheme="majorBidi"/>
            <w:i/>
            <w:iCs/>
            <w:color w:val="000000" w:themeColor="text1"/>
            <w:lang w:val="en-US"/>
          </w:rPr>
          <w:t>The T</w:t>
        </w:r>
      </w:ins>
      <w:del w:id="3268" w:author="JP" w:date="2026-03-30T11:38:00Z">
        <w:r w:rsidRPr="00641586" w:rsidDel="001D637C">
          <w:rPr>
            <w:rFonts w:asciiTheme="majorBidi" w:eastAsia="Calibri" w:hAnsiTheme="majorBidi" w:cstheme="majorBidi"/>
            <w:i/>
            <w:iCs/>
            <w:color w:val="000000" w:themeColor="text1"/>
            <w:lang w:val="en-US"/>
          </w:rPr>
          <w:delText>t</w:delText>
        </w:r>
      </w:del>
      <w:r w:rsidRPr="00641586">
        <w:rPr>
          <w:rFonts w:asciiTheme="majorBidi" w:eastAsia="Calibri" w:hAnsiTheme="majorBidi" w:cstheme="majorBidi"/>
          <w:i/>
          <w:iCs/>
          <w:color w:val="000000" w:themeColor="text1"/>
          <w:lang w:val="en-US"/>
        </w:rPr>
        <w:t xml:space="preserve">heory of </w:t>
      </w:r>
      <w:del w:id="3269" w:author="JP" w:date="2026-03-30T11:38:00Z">
        <w:r w:rsidRPr="00641586" w:rsidDel="001D637C">
          <w:rPr>
            <w:rFonts w:asciiTheme="majorBidi" w:eastAsia="Calibri" w:hAnsiTheme="majorBidi" w:cstheme="majorBidi"/>
            <w:i/>
            <w:iCs/>
            <w:color w:val="000000" w:themeColor="text1"/>
            <w:lang w:val="en-US"/>
          </w:rPr>
          <w:delText xml:space="preserve">communicative </w:delText>
        </w:r>
      </w:del>
      <w:ins w:id="3270" w:author="JP" w:date="2026-03-30T11:38:00Z">
        <w:r w:rsidR="001D637C" w:rsidRPr="00641586">
          <w:rPr>
            <w:rFonts w:asciiTheme="majorBidi" w:eastAsia="Calibri" w:hAnsiTheme="majorBidi" w:cstheme="majorBidi"/>
            <w:i/>
            <w:iCs/>
            <w:color w:val="000000" w:themeColor="text1"/>
            <w:lang w:val="en-US"/>
          </w:rPr>
          <w:t xml:space="preserve">Communicative </w:t>
        </w:r>
      </w:ins>
      <w:commentRangeStart w:id="3271"/>
      <w:del w:id="3272" w:author="JP" w:date="2026-03-30T11:39:00Z">
        <w:r w:rsidRPr="00641586" w:rsidDel="001D637C">
          <w:rPr>
            <w:rFonts w:asciiTheme="majorBidi" w:eastAsia="Calibri" w:hAnsiTheme="majorBidi" w:cstheme="majorBidi"/>
            <w:i/>
            <w:iCs/>
            <w:color w:val="000000" w:themeColor="text1"/>
            <w:lang w:val="en-US"/>
          </w:rPr>
          <w:delText xml:space="preserve">action </w:delText>
        </w:r>
      </w:del>
      <w:ins w:id="3273" w:author="JP" w:date="2026-03-30T11:39:00Z">
        <w:r w:rsidR="001D637C" w:rsidRPr="00641586">
          <w:rPr>
            <w:rFonts w:asciiTheme="majorBidi" w:eastAsia="Calibri" w:hAnsiTheme="majorBidi" w:cstheme="majorBidi"/>
            <w:i/>
            <w:iCs/>
            <w:color w:val="000000" w:themeColor="text1"/>
            <w:lang w:val="en-US"/>
          </w:rPr>
          <w:t>Action</w:t>
        </w:r>
      </w:ins>
      <w:commentRangeEnd w:id="3271"/>
      <w:ins w:id="3274" w:author="JP" w:date="2026-04-02T08:57:00Z">
        <w:r w:rsidR="00EA3FE9">
          <w:rPr>
            <w:rStyle w:val="CommentReference"/>
            <w:rFonts w:asciiTheme="majorBidi" w:eastAsia="Calibri" w:hAnsiTheme="majorBidi" w:cstheme="majorBidi"/>
            <w:color w:val="000000" w:themeColor="text1"/>
            <w:sz w:val="24"/>
            <w:szCs w:val="24"/>
            <w:lang w:val="en-US"/>
          </w:rPr>
          <w:commentReference w:id="3271"/>
        </w:r>
        <w:r w:rsidR="00EA3FE9">
          <w:rPr>
            <w:rFonts w:asciiTheme="majorBidi" w:eastAsia="Calibri" w:hAnsiTheme="majorBidi" w:cstheme="majorBidi"/>
            <w:color w:val="000000" w:themeColor="text1"/>
            <w:lang w:val="en-US"/>
          </w:rPr>
          <w:t xml:space="preserve"> </w:t>
        </w:r>
      </w:ins>
      <w:del w:id="3275" w:author="JP" w:date="2026-03-30T11:39:00Z">
        <w:r w:rsidRPr="00641586" w:rsidDel="001D637C">
          <w:rPr>
            <w:rFonts w:asciiTheme="majorBidi" w:eastAsia="Calibri" w:hAnsiTheme="majorBidi" w:cstheme="majorBidi"/>
            <w:color w:val="000000" w:themeColor="text1"/>
            <w:lang w:val="en-US"/>
          </w:rPr>
          <w:delText>(1984)</w:delText>
        </w:r>
        <w:r w:rsidRPr="00641586" w:rsidDel="001D637C">
          <w:rPr>
            <w:rStyle w:val="FootnoteReference"/>
            <w:rFonts w:asciiTheme="majorBidi" w:hAnsiTheme="majorBidi" w:cstheme="majorBidi"/>
            <w:color w:val="000000" w:themeColor="text1"/>
            <w:lang w:val="en-US"/>
          </w:rPr>
          <w:footnoteReference w:id="5"/>
        </w:r>
        <w:r w:rsidRPr="00641586" w:rsidDel="001D637C">
          <w:rPr>
            <w:rFonts w:asciiTheme="majorBidi" w:eastAsia="Calibri" w:hAnsiTheme="majorBidi" w:cstheme="majorBidi"/>
            <w:color w:val="000000" w:themeColor="text1"/>
            <w:lang w:val="en-US"/>
          </w:rPr>
          <w:delText xml:space="preserve">, published in two volumes </w:delText>
        </w:r>
      </w:del>
      <w:del w:id="3278" w:author="JP" w:date="2026-04-02T08:57:00Z">
        <w:r w:rsidRPr="00641586" w:rsidDel="00EA3FE9">
          <w:rPr>
            <w:rFonts w:asciiTheme="majorBidi" w:eastAsia="Calibri" w:hAnsiTheme="majorBidi" w:cstheme="majorBidi"/>
            <w:color w:val="000000" w:themeColor="text1"/>
            <w:lang w:val="en-US"/>
          </w:rPr>
          <w:delText xml:space="preserve">almost </w:delText>
        </w:r>
      </w:del>
      <w:del w:id="3279" w:author="JP" w:date="2026-03-30T11:39:00Z">
        <w:r w:rsidRPr="00641586" w:rsidDel="001D637C">
          <w:rPr>
            <w:rFonts w:asciiTheme="majorBidi" w:eastAsia="Calibri" w:hAnsiTheme="majorBidi" w:cstheme="majorBidi"/>
            <w:color w:val="000000" w:themeColor="text1"/>
            <w:lang w:val="en-US"/>
          </w:rPr>
          <w:delText xml:space="preserve">20 </w:delText>
        </w:r>
      </w:del>
      <w:del w:id="3280" w:author="JP" w:date="2026-04-02T08:57:00Z">
        <w:r w:rsidRPr="00641586" w:rsidDel="00EA3FE9">
          <w:rPr>
            <w:rFonts w:asciiTheme="majorBidi" w:eastAsia="Calibri" w:hAnsiTheme="majorBidi" w:cstheme="majorBidi"/>
            <w:color w:val="000000" w:themeColor="text1"/>
            <w:lang w:val="en-US"/>
          </w:rPr>
          <w:delText xml:space="preserve">years after </w:delText>
        </w:r>
        <w:r w:rsidRPr="00641586" w:rsidDel="00EA3FE9">
          <w:rPr>
            <w:rFonts w:asciiTheme="majorBidi" w:eastAsia="Calibri" w:hAnsiTheme="majorBidi" w:cstheme="majorBidi"/>
            <w:i/>
            <w:iCs/>
            <w:color w:val="000000" w:themeColor="text1"/>
            <w:lang w:val="en-US"/>
          </w:rPr>
          <w:delText>The Structural Transformation of the Public Sphere</w:delText>
        </w:r>
        <w:r w:rsidRPr="00641586" w:rsidDel="00EA3FE9">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draws upon </w:t>
      </w:r>
      <w:commentRangeStart w:id="3281"/>
      <w:del w:id="3282" w:author="JP" w:date="2026-03-30T11:39:00Z">
        <w:r w:rsidRPr="00641586" w:rsidDel="001D637C">
          <w:rPr>
            <w:rFonts w:asciiTheme="majorBidi" w:eastAsia="Calibri" w:hAnsiTheme="majorBidi" w:cstheme="majorBidi"/>
            <w:color w:val="000000" w:themeColor="text1"/>
            <w:lang w:val="en-US"/>
          </w:rPr>
          <w:delText xml:space="preserve">Weber's </w:delText>
        </w:r>
      </w:del>
      <w:ins w:id="3283" w:author="JP" w:date="2026-03-30T11:39:00Z">
        <w:r w:rsidR="001D637C" w:rsidRPr="00641586">
          <w:rPr>
            <w:rFonts w:asciiTheme="majorBidi" w:eastAsia="Calibri" w:hAnsiTheme="majorBidi" w:cstheme="majorBidi"/>
            <w:color w:val="000000" w:themeColor="text1"/>
            <w:lang w:val="en-US"/>
          </w:rPr>
          <w:t>Weber’s</w:t>
        </w:r>
        <w:commentRangeEnd w:id="3281"/>
        <w:r w:rsidR="001D637C" w:rsidRPr="00F22C89">
          <w:rPr>
            <w:rStyle w:val="CommentReference"/>
            <w:rFonts w:asciiTheme="majorBidi" w:eastAsia="Calibri" w:hAnsiTheme="majorBidi" w:cstheme="majorBidi"/>
            <w:color w:val="000000" w:themeColor="text1"/>
            <w:sz w:val="24"/>
            <w:szCs w:val="24"/>
            <w:lang w:val="en-US"/>
          </w:rPr>
          <w:commentReference w:id="3281"/>
        </w:r>
        <w:r w:rsidR="001D637C" w:rsidRPr="00641586">
          <w:rPr>
            <w:rFonts w:asciiTheme="majorBidi" w:eastAsia="Calibri" w:hAnsiTheme="majorBidi" w:cstheme="majorBidi"/>
            <w:color w:val="000000" w:themeColor="text1"/>
            <w:lang w:val="en-US"/>
          </w:rPr>
          <w:t xml:space="preserve"> </w:t>
        </w:r>
      </w:ins>
      <w:del w:id="3284" w:author="JP" w:date="2026-03-30T11:39:00Z">
        <w:r w:rsidRPr="00641586" w:rsidDel="001D637C">
          <w:rPr>
            <w:rFonts w:asciiTheme="majorBidi" w:eastAsia="Calibri" w:hAnsiTheme="majorBidi" w:cstheme="majorBidi"/>
            <w:noProof/>
            <w:color w:val="000000" w:themeColor="text1"/>
            <w:lang w:val="en-US"/>
          </w:rPr>
          <w:delText>(1978)</w:delText>
        </w:r>
        <w:r w:rsidRPr="00641586" w:rsidDel="001D637C">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theory of social action. </w:t>
      </w:r>
      <w:del w:id="3285" w:author="JP" w:date="2026-04-02T08:57:00Z">
        <w:r w:rsidRPr="00641586" w:rsidDel="00EA3FE9">
          <w:rPr>
            <w:rFonts w:asciiTheme="majorBidi" w:eastAsia="Calibri" w:hAnsiTheme="majorBidi" w:cstheme="majorBidi"/>
            <w:color w:val="000000" w:themeColor="text1"/>
            <w:lang w:val="en-US"/>
          </w:rPr>
          <w:delText>But</w:delText>
        </w:r>
      </w:del>
      <w:ins w:id="3286" w:author="JP" w:date="2026-04-02T08:57:00Z">
        <w:r w:rsidR="00EA3FE9">
          <w:rPr>
            <w:rFonts w:asciiTheme="majorBidi" w:eastAsia="Calibri" w:hAnsiTheme="majorBidi" w:cstheme="majorBidi"/>
            <w:color w:val="000000" w:themeColor="text1"/>
            <w:lang w:val="en-US"/>
          </w:rPr>
          <w:t>However</w:t>
        </w:r>
      </w:ins>
      <w:r w:rsidRPr="00641586">
        <w:rPr>
          <w:rFonts w:asciiTheme="majorBidi" w:eastAsia="Calibri" w:hAnsiTheme="majorBidi" w:cstheme="majorBidi"/>
          <w:color w:val="000000" w:themeColor="text1"/>
          <w:lang w:val="en-US"/>
        </w:rPr>
        <w:t>, while Weber’s sociological account relates to the behavio</w:t>
      </w:r>
      <w:del w:id="3287" w:author="JP" w:date="2026-03-30T11:40:00Z">
        <w:r w:rsidRPr="00641586" w:rsidDel="001D637C">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 xml:space="preserve">r of </w:t>
      </w:r>
      <w:del w:id="3288" w:author="JP" w:date="2026-04-02T08:57:00Z">
        <w:r w:rsidRPr="00641586" w:rsidDel="00EA3FE9">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single actor</w:t>
      </w:r>
      <w:ins w:id="3289" w:author="JP" w:date="2026-04-02T08:58:00Z">
        <w:r w:rsidR="00EA3FE9">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and the subjective meaning </w:t>
      </w:r>
      <w:del w:id="3290" w:author="JP" w:date="2026-04-02T08:58:00Z">
        <w:r w:rsidRPr="00641586" w:rsidDel="00EA3FE9">
          <w:rPr>
            <w:rFonts w:asciiTheme="majorBidi" w:eastAsia="Calibri" w:hAnsiTheme="majorBidi" w:cstheme="majorBidi"/>
            <w:color w:val="000000" w:themeColor="text1"/>
            <w:lang w:val="en-US"/>
          </w:rPr>
          <w:delText>he or she attaches</w:delText>
        </w:r>
      </w:del>
      <w:ins w:id="3291" w:author="JP" w:date="2026-04-02T08:58:00Z">
        <w:r w:rsidR="00EA3FE9">
          <w:rPr>
            <w:rFonts w:asciiTheme="majorBidi" w:eastAsia="Calibri" w:hAnsiTheme="majorBidi" w:cstheme="majorBidi"/>
            <w:color w:val="000000" w:themeColor="text1"/>
            <w:lang w:val="en-US"/>
          </w:rPr>
          <w:t>they attach</w:t>
        </w:r>
      </w:ins>
      <w:r w:rsidRPr="00641586">
        <w:rPr>
          <w:rFonts w:asciiTheme="majorBidi" w:eastAsia="Calibri" w:hAnsiTheme="majorBidi" w:cstheme="majorBidi"/>
          <w:color w:val="000000" w:themeColor="text1"/>
          <w:lang w:val="en-US"/>
        </w:rPr>
        <w:t xml:space="preserve"> to it (</w:t>
      </w:r>
      <w:del w:id="3292" w:author="JP" w:date="2026-04-02T08:58:00Z">
        <w:r w:rsidRPr="00641586" w:rsidDel="00010C1C">
          <w:rPr>
            <w:rFonts w:asciiTheme="majorBidi" w:eastAsia="Calibri" w:hAnsiTheme="majorBidi" w:cstheme="majorBidi"/>
            <w:color w:val="000000" w:themeColor="text1"/>
            <w:lang w:val="en-US"/>
          </w:rPr>
          <w:delText xml:space="preserve">this is </w:delText>
        </w:r>
      </w:del>
      <w:r w:rsidRPr="00641586">
        <w:rPr>
          <w:rFonts w:asciiTheme="majorBidi" w:eastAsia="Calibri" w:hAnsiTheme="majorBidi" w:cstheme="majorBidi"/>
          <w:color w:val="000000" w:themeColor="text1"/>
          <w:lang w:val="en-US"/>
        </w:rPr>
        <w:t xml:space="preserve">what </w:t>
      </w:r>
      <w:del w:id="3293" w:author="JP" w:date="2026-04-02T08:58:00Z">
        <w:r w:rsidRPr="00641586" w:rsidDel="00010C1C">
          <w:rPr>
            <w:rFonts w:asciiTheme="majorBidi" w:eastAsia="Calibri" w:hAnsiTheme="majorBidi" w:cstheme="majorBidi"/>
            <w:color w:val="000000" w:themeColor="text1"/>
            <w:lang w:val="en-US"/>
          </w:rPr>
          <w:delText>Weber defines as</w:delText>
        </w:r>
      </w:del>
      <w:ins w:id="3294" w:author="JP" w:date="2026-04-02T08:58:00Z">
        <w:r w:rsidR="00010C1C">
          <w:rPr>
            <w:rFonts w:asciiTheme="majorBidi" w:eastAsia="Calibri" w:hAnsiTheme="majorBidi" w:cstheme="majorBidi"/>
            <w:color w:val="000000" w:themeColor="text1"/>
            <w:lang w:val="en-US"/>
          </w:rPr>
          <w:t>he calls</w:t>
        </w:r>
      </w:ins>
      <w:r w:rsidRPr="00641586">
        <w:rPr>
          <w:rFonts w:asciiTheme="majorBidi" w:eastAsia="Calibri" w:hAnsiTheme="majorBidi" w:cstheme="majorBidi"/>
          <w:color w:val="000000" w:themeColor="text1"/>
          <w:lang w:val="en-US"/>
        </w:rPr>
        <w:t xml:space="preserve"> </w:t>
      </w:r>
      <w:del w:id="3295" w:author="JP" w:date="2026-03-30T11:41:00Z">
        <w:r w:rsidRPr="00641586" w:rsidDel="001D637C">
          <w:rPr>
            <w:rFonts w:asciiTheme="majorBidi" w:eastAsia="Calibri" w:hAnsiTheme="majorBidi" w:cstheme="majorBidi"/>
            <w:color w:val="000000" w:themeColor="text1"/>
            <w:lang w:val="en-US"/>
          </w:rPr>
          <w:delText>‘</w:delText>
        </w:r>
      </w:del>
      <w:ins w:id="3296" w:author="JP" w:date="2026-03-30T11:41:00Z">
        <w:r w:rsidR="001D637C" w:rsidRPr="00641586">
          <w:rPr>
            <w:rFonts w:asciiTheme="majorBidi" w:eastAsia="Calibri" w:hAnsiTheme="majorBidi" w:cstheme="majorBidi"/>
            <w:color w:val="000000" w:themeColor="text1"/>
            <w:lang w:val="en-US"/>
          </w:rPr>
          <w:t>“</w:t>
        </w:r>
      </w:ins>
      <w:del w:id="3297" w:author="JP" w:date="2026-03-30T11:41:00Z">
        <w:r w:rsidRPr="00641586" w:rsidDel="001D637C">
          <w:rPr>
            <w:rFonts w:asciiTheme="majorBidi" w:eastAsia="Calibri" w:hAnsiTheme="majorBidi" w:cstheme="majorBidi"/>
            <w:color w:val="000000" w:themeColor="text1"/>
            <w:lang w:val="en-US"/>
          </w:rPr>
          <w:delText>action’</w:delText>
        </w:r>
      </w:del>
      <w:ins w:id="3298" w:author="JP" w:date="2026-03-30T11:41:00Z">
        <w:r w:rsidR="001D637C" w:rsidRPr="00641586">
          <w:rPr>
            <w:rFonts w:asciiTheme="majorBidi" w:eastAsia="Calibri" w:hAnsiTheme="majorBidi" w:cstheme="majorBidi"/>
            <w:color w:val="000000" w:themeColor="text1"/>
            <w:lang w:val="en-US"/>
          </w:rPr>
          <w:t>action”</w:t>
        </w:r>
      </w:ins>
      <w:r w:rsidRPr="00641586">
        <w:rPr>
          <w:rFonts w:asciiTheme="majorBidi" w:eastAsia="Calibri" w:hAnsiTheme="majorBidi" w:cstheme="majorBidi"/>
          <w:color w:val="000000" w:themeColor="text1"/>
          <w:lang w:val="en-US"/>
        </w:rPr>
        <w:t>), Habermas</w:t>
      </w:r>
      <w:del w:id="3299" w:author="JP" w:date="2026-03-30T11:41:00Z">
        <w:r w:rsidRPr="00641586" w:rsidDel="001D637C">
          <w:rPr>
            <w:rFonts w:asciiTheme="majorBidi" w:eastAsia="Calibri" w:hAnsiTheme="majorBidi" w:cstheme="majorBidi"/>
            <w:color w:val="000000" w:themeColor="text1"/>
            <w:lang w:val="en-US"/>
          </w:rPr>
          <w:delText xml:space="preserve"> (</w:delText>
        </w:r>
      </w:del>
      <w:del w:id="3300" w:author="JP" w:date="2026-03-30T11:40:00Z">
        <w:r w:rsidRPr="00641586" w:rsidDel="001D637C">
          <w:rPr>
            <w:rFonts w:asciiTheme="majorBidi" w:eastAsia="Calibri" w:hAnsiTheme="majorBidi" w:cstheme="majorBidi"/>
            <w:color w:val="000000" w:themeColor="text1"/>
            <w:lang w:val="en-US"/>
          </w:rPr>
          <w:delText>1984</w:delText>
        </w:r>
      </w:del>
      <w:del w:id="3301" w:author="JP" w:date="2026-03-30T11:41:00Z">
        <w:r w:rsidRPr="00641586" w:rsidDel="001D63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focuses on </w:t>
      </w:r>
      <w:del w:id="3302" w:author="JP" w:date="2026-04-02T08:58:00Z">
        <w:r w:rsidRPr="00641586" w:rsidDel="00010C1C">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 xml:space="preserve">linguistic </w:t>
      </w:r>
      <w:del w:id="3303" w:author="JP" w:date="2026-04-02T08:58:00Z">
        <w:r w:rsidRPr="00641586" w:rsidDel="00010C1C">
          <w:rPr>
            <w:rFonts w:asciiTheme="majorBidi" w:eastAsia="Calibri" w:hAnsiTheme="majorBidi" w:cstheme="majorBidi"/>
            <w:color w:val="000000" w:themeColor="text1"/>
            <w:lang w:val="en-US"/>
          </w:rPr>
          <w:delText>medium and to speech</w:delText>
        </w:r>
      </w:del>
      <w:ins w:id="3304" w:author="JP" w:date="2026-04-02T08:58:00Z">
        <w:r w:rsidR="00010C1C">
          <w:rPr>
            <w:rFonts w:asciiTheme="majorBidi" w:eastAsia="Calibri" w:hAnsiTheme="majorBidi" w:cstheme="majorBidi"/>
            <w:color w:val="000000" w:themeColor="text1"/>
            <w:lang w:val="en-US"/>
          </w:rPr>
          <w:t>discourse</w:t>
        </w:r>
      </w:ins>
      <w:r w:rsidRPr="00641586">
        <w:rPr>
          <w:rFonts w:asciiTheme="majorBidi" w:eastAsia="Calibri" w:hAnsiTheme="majorBidi" w:cstheme="majorBidi"/>
          <w:color w:val="000000" w:themeColor="text1"/>
          <w:lang w:val="en-US"/>
        </w:rPr>
        <w:t xml:space="preserve"> between </w:t>
      </w:r>
      <w:del w:id="3305" w:author="JP" w:date="2026-04-02T08:59:00Z">
        <w:r w:rsidRPr="00641586" w:rsidDel="00010C1C">
          <w:rPr>
            <w:rFonts w:asciiTheme="majorBidi" w:eastAsia="Calibri" w:hAnsiTheme="majorBidi" w:cstheme="majorBidi"/>
            <w:color w:val="000000" w:themeColor="text1"/>
            <w:lang w:val="en-US"/>
          </w:rPr>
          <w:delText xml:space="preserve">at least </w:delText>
        </w:r>
      </w:del>
      <w:r w:rsidRPr="00641586">
        <w:rPr>
          <w:rFonts w:asciiTheme="majorBidi" w:eastAsia="Calibri" w:hAnsiTheme="majorBidi" w:cstheme="majorBidi"/>
          <w:color w:val="000000" w:themeColor="text1"/>
          <w:lang w:val="en-US"/>
        </w:rPr>
        <w:t xml:space="preserve">two </w:t>
      </w:r>
      <w:ins w:id="3306" w:author="JP" w:date="2026-04-02T08:59:00Z">
        <w:r w:rsidR="00010C1C">
          <w:rPr>
            <w:rFonts w:asciiTheme="majorBidi" w:eastAsia="Calibri" w:hAnsiTheme="majorBidi" w:cstheme="majorBidi"/>
            <w:color w:val="000000" w:themeColor="text1"/>
            <w:lang w:val="en-US"/>
          </w:rPr>
          <w:t xml:space="preserve">or more </w:t>
        </w:r>
      </w:ins>
      <w:r w:rsidRPr="00641586">
        <w:rPr>
          <w:rFonts w:asciiTheme="majorBidi" w:eastAsia="Calibri" w:hAnsiTheme="majorBidi" w:cstheme="majorBidi"/>
          <w:color w:val="000000" w:themeColor="text1"/>
          <w:lang w:val="en-US"/>
        </w:rPr>
        <w:t>actors</w:t>
      </w:r>
      <w:ins w:id="3307" w:author="JP" w:date="2026-04-02T08:59:00Z">
        <w:r w:rsidR="00010C1C">
          <w:rPr>
            <w:rFonts w:asciiTheme="majorBidi" w:eastAsia="Calibri" w:hAnsiTheme="majorBidi" w:cstheme="majorBidi"/>
            <w:color w:val="000000" w:themeColor="text1"/>
            <w:lang w:val="en-US"/>
          </w:rPr>
          <w:t xml:space="preserve"> in his use of the term</w:t>
        </w:r>
      </w:ins>
      <w:r w:rsidRPr="00641586">
        <w:rPr>
          <w:rFonts w:asciiTheme="majorBidi" w:eastAsia="Calibri" w:hAnsiTheme="majorBidi" w:cstheme="majorBidi"/>
          <w:color w:val="000000" w:themeColor="text1"/>
          <w:lang w:val="en-US"/>
        </w:rPr>
        <w:t xml:space="preserve">: </w:t>
      </w:r>
      <w:ins w:id="3308" w:author="JP" w:date="2026-03-30T11:40:00Z">
        <w:r w:rsidR="001D637C" w:rsidRPr="00641586">
          <w:rPr>
            <w:rFonts w:asciiTheme="majorBidi" w:eastAsia="Calibri" w:hAnsiTheme="majorBidi" w:cstheme="majorBidi"/>
            <w:color w:val="000000" w:themeColor="text1"/>
            <w:lang w:val="en-US"/>
          </w:rPr>
          <w:t>“</w:t>
        </w:r>
      </w:ins>
    </w:p>
    <w:p w14:paraId="6C4DCC80" w14:textId="4CB005D2" w:rsidR="00310B34" w:rsidRPr="00641586" w:rsidDel="001D637C" w:rsidRDefault="00310B34">
      <w:pPr>
        <w:spacing w:after="200" w:line="360" w:lineRule="auto"/>
        <w:rPr>
          <w:del w:id="3309" w:author="JP" w:date="2026-03-30T11:40:00Z"/>
          <w:rFonts w:asciiTheme="majorBidi" w:eastAsia="Calibri" w:hAnsiTheme="majorBidi" w:cstheme="majorBidi"/>
          <w:color w:val="000000" w:themeColor="text1"/>
          <w:lang w:val="en-US"/>
        </w:rPr>
        <w:pPrChange w:id="3310" w:author="JP" w:date="2026-03-30T15:53:00Z">
          <w:pPr>
            <w:spacing w:after="200" w:line="360" w:lineRule="auto"/>
            <w:ind w:left="1310" w:right="1310"/>
            <w:jc w:val="both"/>
          </w:pPr>
        </w:pPrChange>
      </w:pPr>
      <w:r w:rsidRPr="00641586">
        <w:rPr>
          <w:rFonts w:asciiTheme="majorBidi" w:eastAsia="Calibri" w:hAnsiTheme="majorBidi" w:cstheme="majorBidi"/>
          <w:color w:val="000000" w:themeColor="text1"/>
          <w:lang w:val="en-US"/>
        </w:rPr>
        <w:t>The normative model of action presupposes language as a medium that transmits cultural values and carries a consensus that is merely reproduced with each additional act of understanding</w:t>
      </w:r>
      <w:ins w:id="3311" w:author="JP" w:date="2026-03-30T11:40: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3312" w:author="JP" w:date="2026-03-30T11:40:00Z">
        <w:r w:rsidR="001D637C" w:rsidRPr="00641586">
          <w:rPr>
            <w:rFonts w:asciiTheme="majorBidi" w:eastAsia="Calibri" w:hAnsiTheme="majorBidi" w:cstheme="majorBidi"/>
            <w:color w:val="000000" w:themeColor="text1"/>
            <w:lang w:val="en-US"/>
          </w:rPr>
          <w:t>1984,</w:t>
        </w:r>
      </w:ins>
      <w:del w:id="3313" w:author="JP" w:date="2026-03-30T11:40:00Z">
        <w:r w:rsidRPr="00641586" w:rsidDel="001D637C">
          <w:rPr>
            <w:rFonts w:asciiTheme="majorBidi" w:eastAsia="Calibri" w:hAnsiTheme="majorBidi" w:cstheme="majorBidi"/>
            <w:color w:val="000000" w:themeColor="text1"/>
            <w:lang w:val="en-US"/>
          </w:rPr>
          <w:delText>p.</w:delText>
        </w:r>
      </w:del>
      <w:r w:rsidRPr="00641586">
        <w:rPr>
          <w:rFonts w:asciiTheme="majorBidi" w:eastAsia="Calibri" w:hAnsiTheme="majorBidi" w:cstheme="majorBidi"/>
          <w:color w:val="000000" w:themeColor="text1"/>
          <w:lang w:val="en-US"/>
        </w:rPr>
        <w:t xml:space="preserve"> 95). </w:t>
      </w:r>
    </w:p>
    <w:p w14:paraId="7FAB31F9" w14:textId="5AE115E0" w:rsidR="00310B34" w:rsidRPr="00641586" w:rsidDel="001D637C" w:rsidRDefault="00310B34">
      <w:pPr>
        <w:spacing w:after="200" w:line="360" w:lineRule="auto"/>
        <w:rPr>
          <w:del w:id="3314" w:author="JP" w:date="2026-03-30T11:41:00Z"/>
          <w:rFonts w:asciiTheme="majorBidi" w:eastAsia="Calibri" w:hAnsiTheme="majorBidi" w:cstheme="majorBidi"/>
          <w:color w:val="000000" w:themeColor="text1"/>
          <w:lang w:val="en-US"/>
        </w:rPr>
      </w:pPr>
      <w:del w:id="3315" w:author="JP" w:date="2026-04-02T08:59:00Z">
        <w:r w:rsidRPr="00641586" w:rsidDel="00010C1C">
          <w:rPr>
            <w:rFonts w:asciiTheme="majorBidi" w:eastAsia="Calibri" w:hAnsiTheme="majorBidi" w:cstheme="majorBidi"/>
            <w:color w:val="000000" w:themeColor="text1"/>
            <w:lang w:val="en-US"/>
          </w:rPr>
          <w:delText xml:space="preserve">In </w:delText>
        </w:r>
      </w:del>
      <w:del w:id="3316" w:author="JP" w:date="2026-03-30T11:40:00Z">
        <w:r w:rsidRPr="00641586" w:rsidDel="001D637C">
          <w:rPr>
            <w:rFonts w:asciiTheme="majorBidi" w:eastAsia="Calibri" w:hAnsiTheme="majorBidi" w:cstheme="majorBidi"/>
            <w:color w:val="000000" w:themeColor="text1"/>
            <w:lang w:val="en-US"/>
          </w:rPr>
          <w:delText xml:space="preserve">Habermas' </w:delText>
        </w:r>
      </w:del>
      <w:ins w:id="3317" w:author="JP" w:date="2026-03-30T11:40:00Z">
        <w:r w:rsidR="001D637C" w:rsidRPr="00641586">
          <w:rPr>
            <w:rFonts w:asciiTheme="majorBidi" w:eastAsia="Calibri" w:hAnsiTheme="majorBidi" w:cstheme="majorBidi"/>
            <w:color w:val="000000" w:themeColor="text1"/>
            <w:lang w:val="en-US"/>
          </w:rPr>
          <w:t xml:space="preserve">Habermas’s </w:t>
        </w:r>
      </w:ins>
      <w:del w:id="3318" w:author="JP" w:date="2026-04-02T08:59:00Z">
        <w:r w:rsidRPr="00641586" w:rsidDel="00010C1C">
          <w:rPr>
            <w:rFonts w:asciiTheme="majorBidi" w:eastAsia="Calibri" w:hAnsiTheme="majorBidi" w:cstheme="majorBidi"/>
            <w:color w:val="000000" w:themeColor="text1"/>
            <w:lang w:val="en-US"/>
          </w:rPr>
          <w:delText xml:space="preserve">view, his </w:delText>
        </w:r>
      </w:del>
      <w:r w:rsidRPr="00641586">
        <w:rPr>
          <w:rFonts w:asciiTheme="majorBidi" w:eastAsia="Calibri" w:hAnsiTheme="majorBidi" w:cstheme="majorBidi"/>
          <w:color w:val="000000" w:themeColor="text1"/>
          <w:lang w:val="en-US"/>
        </w:rPr>
        <w:t xml:space="preserve">theory pursues aspects of the rationality of action </w:t>
      </w:r>
      <w:ins w:id="3319" w:author="Susan Doron" w:date="2026-04-12T12:38:00Z" w16du:dateUtc="2026-04-12T09:38:00Z">
        <w:r w:rsidR="00B048F8">
          <w:rPr>
            <w:rFonts w:asciiTheme="majorBidi" w:eastAsia="Calibri" w:hAnsiTheme="majorBidi" w:cstheme="majorBidi"/>
            <w:color w:val="000000" w:themeColor="text1"/>
            <w:lang w:val="en-US"/>
          </w:rPr>
          <w:t xml:space="preserve">that </w:t>
        </w:r>
      </w:ins>
      <w:del w:id="3320" w:author="JP" w:date="2026-04-02T08:59:00Z">
        <w:r w:rsidRPr="00641586" w:rsidDel="00010C1C">
          <w:rPr>
            <w:rFonts w:asciiTheme="majorBidi" w:eastAsia="Calibri" w:hAnsiTheme="majorBidi" w:cstheme="majorBidi"/>
            <w:color w:val="000000" w:themeColor="text1"/>
            <w:lang w:val="en-US"/>
          </w:rPr>
          <w:delText>that were</w:delText>
        </w:r>
      </w:del>
      <w:ins w:id="3321" w:author="JP" w:date="2026-04-02T08:59:00Z">
        <w:r w:rsidR="00010C1C">
          <w:rPr>
            <w:rFonts w:asciiTheme="majorBidi" w:eastAsia="Calibri" w:hAnsiTheme="majorBidi" w:cstheme="majorBidi"/>
            <w:color w:val="000000" w:themeColor="text1"/>
            <w:lang w:val="en-US"/>
          </w:rPr>
          <w:t xml:space="preserve">he </w:t>
        </w:r>
      </w:ins>
      <w:ins w:id="3322" w:author="Susan Doron" w:date="2026-04-12T12:38:00Z" w16du:dateUtc="2026-04-12T09:38:00Z">
        <w:r w:rsidR="00B048F8">
          <w:rPr>
            <w:rFonts w:asciiTheme="majorBidi" w:eastAsia="Calibri" w:hAnsiTheme="majorBidi" w:cstheme="majorBidi"/>
            <w:color w:val="000000" w:themeColor="text1"/>
            <w:lang w:val="en-US"/>
          </w:rPr>
          <w:t>considers</w:t>
        </w:r>
      </w:ins>
      <w:ins w:id="3323" w:author="JP" w:date="2026-04-02T08:59:00Z">
        <w:del w:id="3324" w:author="Susan Doron" w:date="2026-04-12T12:38:00Z" w16du:dateUtc="2026-04-12T09:38:00Z">
          <w:r w:rsidR="00010C1C" w:rsidDel="00B048F8">
            <w:rPr>
              <w:rFonts w:asciiTheme="majorBidi" w:eastAsia="Calibri" w:hAnsiTheme="majorBidi" w:cstheme="majorBidi"/>
              <w:color w:val="000000" w:themeColor="text1"/>
              <w:lang w:val="en-US"/>
            </w:rPr>
            <w:delText>sees as</w:delText>
          </w:r>
        </w:del>
      </w:ins>
      <w:r w:rsidRPr="00641586">
        <w:rPr>
          <w:rFonts w:asciiTheme="majorBidi" w:eastAsia="Calibri" w:hAnsiTheme="majorBidi" w:cstheme="majorBidi"/>
          <w:color w:val="000000" w:themeColor="text1"/>
          <w:lang w:val="en-US"/>
        </w:rPr>
        <w:t xml:space="preserve"> neglected in Weber</w:t>
      </w:r>
      <w:ins w:id="3325" w:author="JP" w:date="2026-03-30T11:41:00Z">
        <w:r w:rsidR="001D637C" w:rsidRPr="00641586">
          <w:rPr>
            <w:rFonts w:asciiTheme="majorBidi" w:eastAsia="Calibri" w:hAnsiTheme="majorBidi" w:cstheme="majorBidi"/>
            <w:color w:val="000000" w:themeColor="text1"/>
            <w:lang w:val="en-US"/>
          </w:rPr>
          <w:t>’</w:t>
        </w:r>
      </w:ins>
      <w:del w:id="3326" w:author="JP" w:date="2026-03-30T11:41:00Z">
        <w:r w:rsidRPr="00641586" w:rsidDel="001D63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s action theory. </w:t>
      </w:r>
    </w:p>
    <w:p w14:paraId="65A917D0" w14:textId="0AEFFF54" w:rsidR="00310B34" w:rsidRPr="00641586" w:rsidRDefault="00310B34" w:rsidP="00C95795">
      <w:pPr>
        <w:spacing w:after="200" w:line="360" w:lineRule="auto"/>
        <w:rPr>
          <w:rFonts w:asciiTheme="majorBidi" w:eastAsia="Calibri" w:hAnsiTheme="majorBidi" w:cstheme="majorBidi"/>
          <w:color w:val="000000" w:themeColor="text1"/>
          <w:lang w:val="en-US"/>
        </w:rPr>
      </w:pPr>
      <w:del w:id="3327" w:author="JP" w:date="2026-04-02T09:00:00Z">
        <w:r w:rsidRPr="00641586" w:rsidDel="00010C1C">
          <w:rPr>
            <w:rFonts w:asciiTheme="majorBidi" w:eastAsia="Calibri" w:hAnsiTheme="majorBidi" w:cstheme="majorBidi"/>
            <w:color w:val="000000" w:themeColor="text1"/>
            <w:lang w:val="en-US"/>
          </w:rPr>
          <w:delText>Obviously,</w:delText>
        </w:r>
      </w:del>
      <w:ins w:id="3328" w:author="JP" w:date="2026-04-02T09:00:00Z">
        <w:r w:rsidR="00010C1C">
          <w:rPr>
            <w:rFonts w:asciiTheme="majorBidi" w:eastAsia="Calibri" w:hAnsiTheme="majorBidi" w:cstheme="majorBidi"/>
            <w:color w:val="000000" w:themeColor="text1"/>
            <w:lang w:val="en-US"/>
          </w:rPr>
          <w:t>While</w:t>
        </w:r>
      </w:ins>
      <w:r w:rsidRPr="00641586">
        <w:rPr>
          <w:rFonts w:asciiTheme="majorBidi" w:eastAsia="Calibri" w:hAnsiTheme="majorBidi" w:cstheme="majorBidi"/>
          <w:color w:val="000000" w:themeColor="text1"/>
          <w:lang w:val="en-US"/>
        </w:rPr>
        <w:t xml:space="preserve"> it is not possible to </w:t>
      </w:r>
      <w:del w:id="3329" w:author="JP" w:date="2026-03-30T11:40:00Z">
        <w:r w:rsidRPr="00641586" w:rsidDel="001D637C">
          <w:rPr>
            <w:rFonts w:asciiTheme="majorBidi" w:eastAsia="Calibri" w:hAnsiTheme="majorBidi" w:cstheme="majorBidi"/>
            <w:color w:val="000000" w:themeColor="text1"/>
            <w:lang w:val="en-US"/>
          </w:rPr>
          <w:delText xml:space="preserve">embrace </w:delText>
        </w:r>
      </w:del>
      <w:ins w:id="3330" w:author="JP" w:date="2026-03-30T11:40:00Z">
        <w:r w:rsidR="001D637C" w:rsidRPr="00641586">
          <w:rPr>
            <w:rFonts w:asciiTheme="majorBidi" w:eastAsia="Calibri" w:hAnsiTheme="majorBidi" w:cstheme="majorBidi"/>
            <w:color w:val="000000" w:themeColor="text1"/>
            <w:lang w:val="en-US"/>
          </w:rPr>
          <w:t xml:space="preserve">cover </w:t>
        </w:r>
      </w:ins>
      <w:r w:rsidRPr="00641586">
        <w:rPr>
          <w:rFonts w:asciiTheme="majorBidi" w:eastAsia="Calibri" w:hAnsiTheme="majorBidi" w:cstheme="majorBidi"/>
          <w:color w:val="000000" w:themeColor="text1"/>
          <w:lang w:val="en-US"/>
        </w:rPr>
        <w:t>the breadth and complexity of Habermas’</w:t>
      </w:r>
      <w:ins w:id="3331" w:author="JP" w:date="2026-03-30T11:40:00Z">
        <w:r w:rsidR="001D637C"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332" w:author="JP" w:date="2026-04-02T09:00:00Z">
        <w:r w:rsidRPr="00641586" w:rsidDel="00010C1C">
          <w:rPr>
            <w:rFonts w:asciiTheme="majorBidi" w:eastAsia="Calibri" w:hAnsiTheme="majorBidi" w:cstheme="majorBidi"/>
            <w:color w:val="000000" w:themeColor="text1"/>
            <w:lang w:val="en-US"/>
          </w:rPr>
          <w:delText xml:space="preserve">much discussed </w:delText>
        </w:r>
      </w:del>
      <w:r w:rsidRPr="00641586">
        <w:rPr>
          <w:rFonts w:asciiTheme="majorBidi" w:eastAsia="Calibri" w:hAnsiTheme="majorBidi" w:cstheme="majorBidi"/>
          <w:color w:val="000000" w:themeColor="text1"/>
          <w:lang w:val="en-US"/>
        </w:rPr>
        <w:t xml:space="preserve">social theory </w:t>
      </w:r>
      <w:del w:id="3333" w:author="JP" w:date="2026-03-30T11:40:00Z">
        <w:r w:rsidRPr="00641586" w:rsidDel="001D637C">
          <w:rPr>
            <w:rFonts w:asciiTheme="majorBidi" w:eastAsia="Calibri" w:hAnsiTheme="majorBidi" w:cstheme="majorBidi"/>
            <w:color w:val="000000" w:themeColor="text1"/>
            <w:lang w:val="en-US"/>
          </w:rPr>
          <w:delText>in this context</w:delText>
        </w:r>
      </w:del>
      <w:ins w:id="3334" w:author="JP" w:date="2026-03-30T11:40:00Z">
        <w:r w:rsidR="001D637C" w:rsidRPr="00641586">
          <w:rPr>
            <w:rFonts w:asciiTheme="majorBidi" w:eastAsia="Calibri" w:hAnsiTheme="majorBidi" w:cstheme="majorBidi"/>
            <w:color w:val="000000" w:themeColor="text1"/>
            <w:lang w:val="en-US"/>
          </w:rPr>
          <w:t>here</w:t>
        </w:r>
      </w:ins>
      <w:del w:id="3335" w:author="JP" w:date="2026-04-02T09:00:00Z">
        <w:r w:rsidRPr="00641586" w:rsidDel="00010C1C">
          <w:rPr>
            <w:rFonts w:asciiTheme="majorBidi" w:eastAsia="Calibri" w:hAnsiTheme="majorBidi" w:cstheme="majorBidi"/>
            <w:color w:val="000000" w:themeColor="text1"/>
            <w:lang w:val="en-US"/>
          </w:rPr>
          <w:delText xml:space="preserve">. </w:delText>
        </w:r>
      </w:del>
      <w:ins w:id="3336" w:author="JP" w:date="2026-04-02T09:00:00Z">
        <w:r w:rsidR="00010C1C">
          <w:rPr>
            <w:rFonts w:asciiTheme="majorBidi" w:eastAsia="Calibri" w:hAnsiTheme="majorBidi" w:cstheme="majorBidi"/>
            <w:color w:val="000000" w:themeColor="text1"/>
            <w:lang w:val="en-US"/>
          </w:rPr>
          <w:t>,</w:t>
        </w:r>
        <w:r w:rsidR="00010C1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 </w:t>
      </w:r>
      <w:del w:id="3337" w:author="JP" w:date="2026-03-30T11:41:00Z">
        <w:r w:rsidRPr="00641586" w:rsidDel="001D637C">
          <w:rPr>
            <w:rFonts w:asciiTheme="majorBidi" w:eastAsia="Calibri" w:hAnsiTheme="majorBidi" w:cstheme="majorBidi"/>
            <w:color w:val="000000" w:themeColor="text1"/>
            <w:lang w:val="en-US"/>
          </w:rPr>
          <w:delText xml:space="preserve">will </w:delText>
        </w:r>
      </w:del>
      <w:del w:id="3338" w:author="JP" w:date="2026-04-02T09:00:00Z">
        <w:r w:rsidRPr="00641586" w:rsidDel="00010C1C">
          <w:rPr>
            <w:rFonts w:asciiTheme="majorBidi" w:eastAsia="Calibri" w:hAnsiTheme="majorBidi" w:cstheme="majorBidi"/>
            <w:color w:val="000000" w:themeColor="text1"/>
            <w:lang w:val="en-US"/>
          </w:rPr>
          <w:delText>therefore</w:delText>
        </w:r>
      </w:del>
      <w:ins w:id="3339" w:author="JP" w:date="2026-04-02T09:00:00Z">
        <w:r w:rsidR="00010C1C">
          <w:rPr>
            <w:rFonts w:asciiTheme="majorBidi" w:eastAsia="Calibri" w:hAnsiTheme="majorBidi" w:cstheme="majorBidi"/>
            <w:color w:val="000000" w:themeColor="text1"/>
            <w:lang w:val="en-US"/>
          </w:rPr>
          <w:t>can</w:t>
        </w:r>
      </w:ins>
      <w:r w:rsidRPr="00641586">
        <w:rPr>
          <w:rFonts w:asciiTheme="majorBidi" w:eastAsia="Calibri" w:hAnsiTheme="majorBidi" w:cstheme="majorBidi"/>
          <w:color w:val="000000" w:themeColor="text1"/>
          <w:lang w:val="en-US"/>
        </w:rPr>
        <w:t xml:space="preserve"> present </w:t>
      </w:r>
      <w:ins w:id="3340" w:author="JP" w:date="2026-04-02T09:00:00Z">
        <w:r w:rsidR="00010C1C">
          <w:rPr>
            <w:rFonts w:asciiTheme="majorBidi" w:eastAsia="Calibri" w:hAnsiTheme="majorBidi" w:cstheme="majorBidi"/>
            <w:color w:val="000000" w:themeColor="text1"/>
            <w:lang w:val="en-US"/>
          </w:rPr>
          <w:t xml:space="preserve">here </w:t>
        </w:r>
      </w:ins>
      <w:r w:rsidRPr="00641586">
        <w:rPr>
          <w:rFonts w:asciiTheme="majorBidi" w:eastAsia="Calibri" w:hAnsiTheme="majorBidi" w:cstheme="majorBidi"/>
          <w:color w:val="000000" w:themeColor="text1"/>
          <w:lang w:val="en-US"/>
        </w:rPr>
        <w:t xml:space="preserve">those elements </w:t>
      </w:r>
      <w:del w:id="3341" w:author="JP" w:date="2026-04-02T09:00:00Z">
        <w:r w:rsidRPr="00641586" w:rsidDel="00010C1C">
          <w:rPr>
            <w:rFonts w:asciiTheme="majorBidi" w:eastAsia="Calibri" w:hAnsiTheme="majorBidi" w:cstheme="majorBidi"/>
            <w:color w:val="000000" w:themeColor="text1"/>
            <w:lang w:val="en-US"/>
          </w:rPr>
          <w:delText xml:space="preserve">that are </w:delText>
        </w:r>
      </w:del>
      <w:r w:rsidRPr="00641586">
        <w:rPr>
          <w:rFonts w:asciiTheme="majorBidi" w:eastAsia="Calibri" w:hAnsiTheme="majorBidi" w:cstheme="majorBidi"/>
          <w:color w:val="000000" w:themeColor="text1"/>
          <w:lang w:val="en-US"/>
        </w:rPr>
        <w:t xml:space="preserve">relevant </w:t>
      </w:r>
      <w:del w:id="3342" w:author="JP" w:date="2026-04-02T09:00:00Z">
        <w:r w:rsidRPr="00641586" w:rsidDel="00010C1C">
          <w:rPr>
            <w:rFonts w:asciiTheme="majorBidi" w:eastAsia="Calibri" w:hAnsiTheme="majorBidi" w:cstheme="majorBidi"/>
            <w:color w:val="000000" w:themeColor="text1"/>
            <w:lang w:val="en-US"/>
          </w:rPr>
          <w:delText xml:space="preserve">for </w:delText>
        </w:r>
      </w:del>
      <w:ins w:id="3343" w:author="JP" w:date="2026-04-02T09:00:00Z">
        <w:r w:rsidR="00010C1C">
          <w:rPr>
            <w:rFonts w:asciiTheme="majorBidi" w:eastAsia="Calibri" w:hAnsiTheme="majorBidi" w:cstheme="majorBidi"/>
            <w:color w:val="000000" w:themeColor="text1"/>
            <w:lang w:val="en-US"/>
          </w:rPr>
          <w:t xml:space="preserve">to </w:t>
        </w:r>
        <w:del w:id="3344" w:author="Susan Doron" w:date="2026-04-12T12:38:00Z" w16du:dateUtc="2026-04-12T09:38:00Z">
          <w:r w:rsidR="00010C1C" w:rsidDel="00B048F8">
            <w:rPr>
              <w:rFonts w:asciiTheme="majorBidi" w:eastAsia="Calibri" w:hAnsiTheme="majorBidi" w:cstheme="majorBidi"/>
              <w:color w:val="000000" w:themeColor="text1"/>
              <w:lang w:val="en-US"/>
            </w:rPr>
            <w:delText>us</w:delText>
          </w:r>
          <w:r w:rsidR="00010C1C" w:rsidRPr="00641586" w:rsidDel="00B048F8">
            <w:rPr>
              <w:rFonts w:asciiTheme="majorBidi" w:eastAsia="Calibri" w:hAnsiTheme="majorBidi" w:cstheme="majorBidi"/>
              <w:color w:val="000000" w:themeColor="text1"/>
              <w:lang w:val="en-US"/>
            </w:rPr>
            <w:delText xml:space="preserve"> </w:delText>
          </w:r>
        </w:del>
      </w:ins>
      <w:del w:id="3345" w:author="Susan Doron" w:date="2026-04-12T12:38:00Z" w16du:dateUtc="2026-04-12T09:38:00Z">
        <w:r w:rsidRPr="00641586" w:rsidDel="00B048F8">
          <w:rPr>
            <w:rFonts w:asciiTheme="majorBidi" w:eastAsia="Calibri" w:hAnsiTheme="majorBidi" w:cstheme="majorBidi"/>
            <w:color w:val="000000" w:themeColor="text1"/>
            <w:lang w:val="en-US"/>
          </w:rPr>
          <w:delText xml:space="preserve">understanding </w:delText>
        </w:r>
      </w:del>
      <w:ins w:id="3346" w:author="Susan Doron" w:date="2026-04-12T12:38:00Z" w16du:dateUtc="2026-04-12T09:38:00Z">
        <w:r w:rsidR="00B048F8">
          <w:rPr>
            <w:rFonts w:asciiTheme="majorBidi" w:eastAsia="Calibri" w:hAnsiTheme="majorBidi" w:cstheme="majorBidi"/>
            <w:color w:val="000000" w:themeColor="text1"/>
            <w:lang w:val="en-US"/>
          </w:rPr>
          <w:t xml:space="preserve">our understanding of </w:t>
        </w:r>
      </w:ins>
      <w:del w:id="3347" w:author="JP" w:date="2026-04-02T09:00:00Z">
        <w:r w:rsidRPr="00641586" w:rsidDel="00010C1C">
          <w:rPr>
            <w:rFonts w:asciiTheme="majorBidi" w:eastAsia="Calibri" w:hAnsiTheme="majorBidi" w:cstheme="majorBidi"/>
            <w:color w:val="000000" w:themeColor="text1"/>
            <w:lang w:val="en-US"/>
          </w:rPr>
          <w:delText xml:space="preserve">different </w:delText>
        </w:r>
      </w:del>
      <w:ins w:id="3348" w:author="JP" w:date="2026-04-02T09:00:00Z">
        <w:r w:rsidR="00010C1C">
          <w:rPr>
            <w:rFonts w:asciiTheme="majorBidi" w:eastAsia="Calibri" w:hAnsiTheme="majorBidi" w:cstheme="majorBidi"/>
            <w:color w:val="000000" w:themeColor="text1"/>
            <w:lang w:val="en-US"/>
          </w:rPr>
          <w:t>the various</w:t>
        </w:r>
        <w:r w:rsidR="00010C1C"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modes of communication in the cultural public sphere.</w:t>
      </w:r>
      <w:del w:id="3349" w:author="JP" w:date="2026-03-30T11:41:00Z">
        <w:r w:rsidRPr="00641586" w:rsidDel="001D637C">
          <w:rPr>
            <w:rFonts w:asciiTheme="majorBidi" w:eastAsia="Calibri" w:hAnsiTheme="majorBidi" w:cstheme="majorBidi"/>
            <w:color w:val="000000" w:themeColor="text1"/>
            <w:lang w:val="en-US"/>
          </w:rPr>
          <w:delText xml:space="preserve"> </w:delText>
        </w:r>
      </w:del>
    </w:p>
    <w:p w14:paraId="2303783B" w14:textId="6DB43C4A" w:rsidR="00310B34" w:rsidRPr="00641586" w:rsidDel="001D637C" w:rsidRDefault="00C95795">
      <w:pPr>
        <w:spacing w:after="200" w:line="360" w:lineRule="auto"/>
        <w:rPr>
          <w:del w:id="3350" w:author="JP" w:date="2026-03-30T11:41:00Z"/>
          <w:rFonts w:asciiTheme="majorBidi" w:eastAsia="Calibri" w:hAnsiTheme="majorBidi" w:cstheme="majorBidi"/>
          <w:color w:val="000000" w:themeColor="text1"/>
          <w:lang w:val="en-US"/>
        </w:rPr>
      </w:pPr>
      <w:ins w:id="3351" w:author="JP" w:date="2026-04-02T09:03:00Z">
        <w:r>
          <w:rPr>
            <w:rFonts w:asciiTheme="majorBidi" w:eastAsia="Calibri" w:hAnsiTheme="majorBidi" w:cstheme="majorBidi"/>
            <w:color w:val="000000" w:themeColor="text1"/>
            <w:lang w:val="en-US"/>
          </w:rPr>
          <w:t>I</w:t>
        </w:r>
        <w:r w:rsidRPr="00A65760">
          <w:rPr>
            <w:rFonts w:asciiTheme="majorBidi" w:eastAsia="Calibri" w:hAnsiTheme="majorBidi" w:cstheme="majorBidi"/>
            <w:color w:val="000000" w:themeColor="text1"/>
            <w:lang w:val="en-US"/>
          </w:rPr>
          <w:t>n the first volume</w:t>
        </w:r>
        <w:r>
          <w:rPr>
            <w:rFonts w:asciiTheme="majorBidi" w:eastAsia="Calibri" w:hAnsiTheme="majorBidi" w:cstheme="majorBidi"/>
            <w:color w:val="000000" w:themeColor="text1"/>
            <w:lang w:val="en-US"/>
          </w:rPr>
          <w:t>,</w:t>
        </w:r>
        <w:r w:rsidRPr="00A65760">
          <w:rPr>
            <w:rFonts w:asciiTheme="majorBidi" w:eastAsia="Calibri" w:hAnsiTheme="majorBidi" w:cstheme="majorBidi"/>
            <w:color w:val="000000" w:themeColor="text1"/>
            <w:lang w:val="en-US"/>
          </w:rPr>
          <w:t xml:space="preserve"> </w:t>
        </w:r>
      </w:ins>
      <w:del w:id="3352" w:author="JP" w:date="2026-04-02T09:03:00Z">
        <w:r w:rsidR="00310B34" w:rsidRPr="00641586" w:rsidDel="00C95795">
          <w:rPr>
            <w:rFonts w:asciiTheme="majorBidi" w:eastAsia="Calibri" w:hAnsiTheme="majorBidi" w:cstheme="majorBidi"/>
            <w:color w:val="000000" w:themeColor="text1"/>
            <w:lang w:val="en-US"/>
          </w:rPr>
          <w:delText xml:space="preserve">The typology of action that </w:delText>
        </w:r>
      </w:del>
      <w:r w:rsidR="00310B34" w:rsidRPr="00641586">
        <w:rPr>
          <w:rFonts w:asciiTheme="majorBidi" w:eastAsia="Calibri" w:hAnsiTheme="majorBidi" w:cstheme="majorBidi"/>
          <w:color w:val="000000" w:themeColor="text1"/>
          <w:lang w:val="en-US"/>
        </w:rPr>
        <w:t xml:space="preserve">Habermas </w:t>
      </w:r>
      <w:ins w:id="3353" w:author="JP" w:date="2026-04-02T09:04:00Z">
        <w:r>
          <w:rPr>
            <w:rFonts w:asciiTheme="majorBidi" w:eastAsia="Calibri" w:hAnsiTheme="majorBidi" w:cstheme="majorBidi"/>
            <w:color w:val="000000" w:themeColor="text1"/>
            <w:lang w:val="en-US"/>
          </w:rPr>
          <w:t xml:space="preserve">typologically distinguishes between </w:t>
        </w:r>
        <w:r w:rsidRPr="0011222B">
          <w:rPr>
            <w:rFonts w:asciiTheme="majorBidi" w:eastAsia="Calibri" w:hAnsiTheme="majorBidi" w:cstheme="majorBidi"/>
            <w:color w:val="000000" w:themeColor="text1"/>
            <w:lang w:val="en-US"/>
          </w:rPr>
          <w:t>communicative and strategic action</w:t>
        </w:r>
        <w:r>
          <w:rPr>
            <w:rFonts w:asciiTheme="majorBidi" w:eastAsia="Calibri" w:hAnsiTheme="majorBidi" w:cstheme="majorBidi"/>
            <w:color w:val="000000" w:themeColor="text1"/>
            <w:lang w:val="en-US"/>
          </w:rPr>
          <w:t>s</w:t>
        </w:r>
        <w:r w:rsidRPr="00DB56AC">
          <w:rPr>
            <w:rFonts w:asciiTheme="majorBidi" w:eastAsia="Calibri" w:hAnsiTheme="majorBidi" w:cstheme="majorBidi"/>
            <w:color w:val="000000" w:themeColor="text1"/>
            <w:lang w:val="en-US"/>
          </w:rPr>
          <w:t xml:space="preserve"> </w:t>
        </w:r>
      </w:ins>
      <w:ins w:id="3354" w:author="JP" w:date="2026-04-02T09:03:00Z">
        <w:del w:id="3355" w:author="Susan Doron" w:date="2026-04-12T12:38:00Z" w16du:dateUtc="2026-04-12T09:38:00Z">
          <w:r w:rsidRPr="00DB56AC" w:rsidDel="00B048F8">
            <w:rPr>
              <w:rFonts w:asciiTheme="majorBidi" w:eastAsia="Calibri" w:hAnsiTheme="majorBidi" w:cstheme="majorBidi"/>
              <w:color w:val="000000" w:themeColor="text1"/>
              <w:lang w:val="en-US"/>
            </w:rPr>
            <w:delText xml:space="preserve">action </w:delText>
          </w:r>
        </w:del>
        <w:r w:rsidRPr="00DB56AC">
          <w:rPr>
            <w:rFonts w:asciiTheme="majorBidi" w:eastAsia="Calibri" w:hAnsiTheme="majorBidi" w:cstheme="majorBidi"/>
            <w:color w:val="000000" w:themeColor="text1"/>
            <w:lang w:val="en-US"/>
          </w:rPr>
          <w:t>in social situations</w:t>
        </w:r>
      </w:ins>
      <w:del w:id="3356" w:author="JP" w:date="2026-04-02T09:03:00Z">
        <w:r w:rsidR="00310B34" w:rsidRPr="00641586" w:rsidDel="00C95795">
          <w:rPr>
            <w:rFonts w:asciiTheme="majorBidi" w:eastAsia="Calibri" w:hAnsiTheme="majorBidi" w:cstheme="majorBidi"/>
            <w:color w:val="000000" w:themeColor="text1"/>
            <w:lang w:val="en-US"/>
          </w:rPr>
          <w:delText xml:space="preserve">presents in the first volume of </w:delText>
        </w:r>
        <w:r w:rsidR="00310B34" w:rsidRPr="00641586" w:rsidDel="00C95795">
          <w:rPr>
            <w:rFonts w:asciiTheme="majorBidi" w:eastAsia="Calibri" w:hAnsiTheme="majorBidi" w:cstheme="majorBidi"/>
            <w:i/>
            <w:iCs/>
            <w:color w:val="000000" w:themeColor="text1"/>
            <w:lang w:val="en-US"/>
          </w:rPr>
          <w:delText>The</w:delText>
        </w:r>
        <w:r w:rsidR="00310B34" w:rsidRPr="00641586" w:rsidDel="00C95795">
          <w:rPr>
            <w:rFonts w:asciiTheme="majorBidi" w:eastAsia="Calibri" w:hAnsiTheme="majorBidi" w:cstheme="majorBidi"/>
            <w:color w:val="000000" w:themeColor="text1"/>
            <w:lang w:val="en-US"/>
          </w:rPr>
          <w:delText xml:space="preserve"> </w:delText>
        </w:r>
        <w:r w:rsidR="00310B34" w:rsidRPr="00641586" w:rsidDel="00C95795">
          <w:rPr>
            <w:rFonts w:asciiTheme="majorBidi" w:eastAsia="Calibri" w:hAnsiTheme="majorBidi" w:cstheme="majorBidi"/>
            <w:i/>
            <w:iCs/>
            <w:color w:val="000000" w:themeColor="text1"/>
            <w:lang w:val="en-US"/>
          </w:rPr>
          <w:delText>Theory of Communicative Action</w:delText>
        </w:r>
        <w:r w:rsidR="00310B34" w:rsidRPr="00641586" w:rsidDel="00C95795">
          <w:rPr>
            <w:rFonts w:asciiTheme="majorBidi" w:eastAsia="Calibri" w:hAnsiTheme="majorBidi" w:cstheme="majorBidi"/>
            <w:color w:val="000000" w:themeColor="text1"/>
            <w:lang w:val="en-US"/>
          </w:rPr>
          <w:delText xml:space="preserve"> </w:delText>
        </w:r>
      </w:del>
      <w:del w:id="3357" w:author="JP" w:date="2026-03-30T11:42:00Z">
        <w:r w:rsidR="00310B34" w:rsidRPr="00641586" w:rsidDel="001D637C">
          <w:rPr>
            <w:rFonts w:asciiTheme="majorBidi" w:eastAsia="Calibri" w:hAnsiTheme="majorBidi" w:cstheme="majorBidi"/>
            <w:color w:val="000000" w:themeColor="text1"/>
            <w:lang w:val="en-US"/>
          </w:rPr>
          <w:delText xml:space="preserve">(1984) </w:delText>
        </w:r>
      </w:del>
      <w:del w:id="3358" w:author="JP" w:date="2026-04-02T09:03:00Z">
        <w:r w:rsidR="00310B34" w:rsidRPr="00641586" w:rsidDel="00C95795">
          <w:rPr>
            <w:rFonts w:asciiTheme="majorBidi" w:eastAsia="Calibri" w:hAnsiTheme="majorBidi" w:cstheme="majorBidi"/>
            <w:color w:val="000000" w:themeColor="text1"/>
            <w:lang w:val="en-US"/>
          </w:rPr>
          <w:delText>differentiates between two types of action in social situations</w:delText>
        </w:r>
      </w:del>
      <w:del w:id="3359" w:author="JP" w:date="2026-04-02T09:04:00Z">
        <w:r w:rsidR="00310B34" w:rsidRPr="00641586" w:rsidDel="00C95795">
          <w:rPr>
            <w:rFonts w:asciiTheme="majorBidi" w:eastAsia="Calibri" w:hAnsiTheme="majorBidi" w:cstheme="majorBidi"/>
            <w:color w:val="000000" w:themeColor="text1"/>
            <w:lang w:val="en-US"/>
          </w:rPr>
          <w:delText>:</w:delText>
        </w:r>
      </w:del>
      <w:ins w:id="3360" w:author="JP" w:date="2026-04-02T09:04:00Z">
        <w:r>
          <w:rPr>
            <w:rFonts w:asciiTheme="majorBidi" w:eastAsia="Calibri" w:hAnsiTheme="majorBidi" w:cstheme="majorBidi"/>
            <w:color w:val="000000" w:themeColor="text1"/>
            <w:lang w:val="en-US"/>
          </w:rPr>
          <w:t>.</w:t>
        </w:r>
      </w:ins>
      <w:del w:id="3361" w:author="JP" w:date="2026-04-02T09:04:00Z">
        <w:r w:rsidR="00310B34" w:rsidRPr="00641586" w:rsidDel="00C95795">
          <w:rPr>
            <w:rFonts w:asciiTheme="majorBidi" w:eastAsia="Calibri" w:hAnsiTheme="majorBidi" w:cstheme="majorBidi"/>
            <w:color w:val="000000" w:themeColor="text1"/>
            <w:lang w:val="en-US"/>
          </w:rPr>
          <w:delText xml:space="preserve"> communicative action and strategic action.</w:delText>
        </w:r>
      </w:del>
      <w:r w:rsidR="00310B34" w:rsidRPr="00641586">
        <w:rPr>
          <w:rFonts w:asciiTheme="majorBidi" w:eastAsia="Calibri" w:hAnsiTheme="majorBidi" w:cstheme="majorBidi"/>
          <w:color w:val="000000" w:themeColor="text1"/>
          <w:lang w:val="en-US"/>
        </w:rPr>
        <w:t xml:space="preserve"> </w:t>
      </w:r>
      <w:del w:id="3362" w:author="JP" w:date="2026-04-02T09:04:00Z">
        <w:r w:rsidR="00310B34" w:rsidRPr="00641586" w:rsidDel="00C95795">
          <w:rPr>
            <w:rFonts w:asciiTheme="majorBidi" w:eastAsia="Calibri" w:hAnsiTheme="majorBidi" w:cstheme="majorBidi"/>
            <w:color w:val="000000" w:themeColor="text1"/>
            <w:lang w:val="en-US"/>
          </w:rPr>
          <w:delText>In c</w:delText>
        </w:r>
      </w:del>
      <w:ins w:id="3363" w:author="JP" w:date="2026-04-02T09:04:00Z">
        <w:r>
          <w:rPr>
            <w:rFonts w:asciiTheme="majorBidi" w:eastAsia="Calibri" w:hAnsiTheme="majorBidi" w:cstheme="majorBidi"/>
            <w:color w:val="000000" w:themeColor="text1"/>
            <w:lang w:val="en-US"/>
          </w:rPr>
          <w:t>C</w:t>
        </w:r>
      </w:ins>
      <w:r w:rsidR="00310B34" w:rsidRPr="00641586">
        <w:rPr>
          <w:rFonts w:asciiTheme="majorBidi" w:eastAsia="Calibri" w:hAnsiTheme="majorBidi" w:cstheme="majorBidi"/>
          <w:color w:val="000000" w:themeColor="text1"/>
          <w:lang w:val="en-US"/>
        </w:rPr>
        <w:t>ommunicative action</w:t>
      </w:r>
      <w:ins w:id="3364" w:author="JP" w:date="2026-04-02T09:05:00Z">
        <w:r>
          <w:rPr>
            <w:rFonts w:asciiTheme="majorBidi" w:eastAsia="Calibri" w:hAnsiTheme="majorBidi" w:cstheme="majorBidi"/>
            <w:color w:val="000000" w:themeColor="text1"/>
            <w:lang w:val="en-US"/>
          </w:rPr>
          <w:t>s</w:t>
        </w:r>
      </w:ins>
      <w:r w:rsidR="00310B34" w:rsidRPr="00641586">
        <w:rPr>
          <w:rFonts w:asciiTheme="majorBidi" w:eastAsia="Calibri" w:hAnsiTheme="majorBidi" w:cstheme="majorBidi"/>
          <w:color w:val="000000" w:themeColor="text1"/>
          <w:lang w:val="en-US"/>
        </w:rPr>
        <w:t xml:space="preserve"> </w:t>
      </w:r>
      <w:del w:id="3365" w:author="JP" w:date="2026-04-02T09:05:00Z">
        <w:r w:rsidR="00310B34" w:rsidRPr="00641586" w:rsidDel="00C95795">
          <w:rPr>
            <w:rFonts w:asciiTheme="majorBidi" w:eastAsia="Calibri" w:hAnsiTheme="majorBidi" w:cstheme="majorBidi"/>
            <w:color w:val="000000" w:themeColor="text1"/>
            <w:lang w:val="en-US"/>
          </w:rPr>
          <w:delText xml:space="preserve">the actors </w:delText>
        </w:r>
      </w:del>
      <w:r w:rsidR="00310B34" w:rsidRPr="00641586">
        <w:rPr>
          <w:rFonts w:asciiTheme="majorBidi" w:eastAsia="Calibri" w:hAnsiTheme="majorBidi" w:cstheme="majorBidi"/>
          <w:color w:val="000000" w:themeColor="text1"/>
          <w:lang w:val="en-US"/>
        </w:rPr>
        <w:t>are oriented to</w:t>
      </w:r>
      <w:ins w:id="3366" w:author="JP" w:date="2026-04-02T09:05:00Z">
        <w:r>
          <w:rPr>
            <w:rFonts w:asciiTheme="majorBidi" w:eastAsia="Calibri" w:hAnsiTheme="majorBidi" w:cstheme="majorBidi"/>
            <w:color w:val="000000" w:themeColor="text1"/>
            <w:lang w:val="en-US"/>
          </w:rPr>
          <w:t>ward</w:t>
        </w:r>
      </w:ins>
      <w:r w:rsidR="00310B34" w:rsidRPr="00641586">
        <w:rPr>
          <w:rFonts w:asciiTheme="majorBidi" w:eastAsia="Calibri" w:hAnsiTheme="majorBidi" w:cstheme="majorBidi"/>
          <w:color w:val="000000" w:themeColor="text1"/>
          <w:lang w:val="en-US"/>
        </w:rPr>
        <w:t xml:space="preserve"> reaching understanding, </w:t>
      </w:r>
      <w:ins w:id="3367" w:author="JP" w:date="2026-04-02T09:05:00Z">
        <w:r>
          <w:rPr>
            <w:rFonts w:asciiTheme="majorBidi" w:eastAsia="Calibri" w:hAnsiTheme="majorBidi" w:cstheme="majorBidi"/>
            <w:color w:val="000000" w:themeColor="text1"/>
            <w:lang w:val="en-US"/>
          </w:rPr>
          <w:lastRenderedPageBreak/>
          <w:t xml:space="preserve">are </w:t>
        </w:r>
      </w:ins>
      <w:r w:rsidR="00310B34" w:rsidRPr="00641586">
        <w:rPr>
          <w:rFonts w:asciiTheme="majorBidi" w:eastAsia="Calibri" w:hAnsiTheme="majorBidi" w:cstheme="majorBidi"/>
          <w:color w:val="000000" w:themeColor="text1"/>
          <w:lang w:val="en-US"/>
        </w:rPr>
        <w:t>“the inherent telos of human speech” (</w:t>
      </w:r>
      <w:del w:id="3368" w:author="JP" w:date="2026-03-30T11:42:00Z">
        <w:r w:rsidR="00310B34" w:rsidRPr="00641586" w:rsidDel="001D637C">
          <w:rPr>
            <w:rFonts w:asciiTheme="majorBidi" w:eastAsia="Calibri" w:hAnsiTheme="majorBidi" w:cstheme="majorBidi"/>
            <w:color w:val="000000" w:themeColor="text1"/>
            <w:lang w:val="en-US"/>
          </w:rPr>
          <w:delText>p.</w:delText>
        </w:r>
      </w:del>
      <w:ins w:id="3369" w:author="JP" w:date="2026-03-30T11:42:00Z">
        <w:r w:rsidR="001D637C" w:rsidRPr="00641586">
          <w:rPr>
            <w:rFonts w:asciiTheme="majorBidi" w:eastAsia="Calibri" w:hAnsiTheme="majorBidi" w:cstheme="majorBidi"/>
            <w:color w:val="000000" w:themeColor="text1"/>
            <w:lang w:val="en-US"/>
          </w:rPr>
          <w:t>1984,</w:t>
        </w:r>
      </w:ins>
      <w:r w:rsidR="00310B34" w:rsidRPr="00641586">
        <w:rPr>
          <w:rFonts w:asciiTheme="majorBidi" w:eastAsia="Calibri" w:hAnsiTheme="majorBidi" w:cstheme="majorBidi"/>
          <w:color w:val="000000" w:themeColor="text1"/>
          <w:lang w:val="en-US"/>
        </w:rPr>
        <w:t xml:space="preserve"> 287), and use language as a medium for that purpose. </w:t>
      </w:r>
      <w:del w:id="3370" w:author="JP" w:date="2026-04-02T09:05:00Z">
        <w:r w:rsidR="00310B34" w:rsidRPr="00641586" w:rsidDel="00C95795">
          <w:rPr>
            <w:rFonts w:asciiTheme="majorBidi" w:eastAsia="Calibri" w:hAnsiTheme="majorBidi" w:cstheme="majorBidi"/>
            <w:color w:val="000000" w:themeColor="text1"/>
            <w:lang w:val="en-US"/>
          </w:rPr>
          <w:delText xml:space="preserve">As </w:delText>
        </w:r>
      </w:del>
      <w:r w:rsidR="00310B34" w:rsidRPr="00641586">
        <w:rPr>
          <w:rFonts w:asciiTheme="majorBidi" w:eastAsia="Calibri" w:hAnsiTheme="majorBidi" w:cstheme="majorBidi"/>
          <w:color w:val="000000" w:themeColor="text1"/>
          <w:lang w:val="en-US"/>
        </w:rPr>
        <w:t>Habermas writes:</w:t>
      </w:r>
      <w:ins w:id="3371" w:author="JP" w:date="2026-03-30T11:41:00Z">
        <w:r w:rsidR="001D637C" w:rsidRPr="00641586">
          <w:rPr>
            <w:rFonts w:asciiTheme="majorBidi" w:eastAsia="Calibri" w:hAnsiTheme="majorBidi" w:cstheme="majorBidi"/>
            <w:color w:val="000000" w:themeColor="text1"/>
            <w:shd w:val="clear" w:color="auto" w:fill="FFFFFF"/>
            <w:lang w:val="en-US"/>
          </w:rPr>
          <w:t xml:space="preserve"> “</w:t>
        </w:r>
      </w:ins>
    </w:p>
    <w:p w14:paraId="572837F7" w14:textId="63B39FD3" w:rsidR="00310B34" w:rsidRPr="00641586" w:rsidDel="001D637C" w:rsidRDefault="00310B34">
      <w:pPr>
        <w:spacing w:after="200" w:line="360" w:lineRule="auto"/>
        <w:rPr>
          <w:del w:id="3372" w:author="JP" w:date="2026-03-30T11:42:00Z"/>
          <w:rFonts w:asciiTheme="majorBidi" w:eastAsia="Calibri" w:hAnsiTheme="majorBidi" w:cstheme="majorBidi"/>
          <w:color w:val="000000" w:themeColor="text1"/>
          <w:shd w:val="clear" w:color="auto" w:fill="FFFFFF"/>
          <w:lang w:val="en-US"/>
        </w:rPr>
        <w:pPrChange w:id="3373" w:author="JP" w:date="2026-03-30T15:53:00Z">
          <w:pPr>
            <w:spacing w:after="200" w:line="360" w:lineRule="auto"/>
            <w:ind w:left="1310" w:right="1310"/>
            <w:jc w:val="both"/>
          </w:pPr>
        </w:pPrChange>
      </w:pPr>
      <w:r w:rsidRPr="00641586">
        <w:rPr>
          <w:rFonts w:asciiTheme="majorBidi" w:eastAsia="Calibri" w:hAnsiTheme="majorBidi" w:cstheme="majorBidi"/>
          <w:color w:val="000000" w:themeColor="text1"/>
          <w:shd w:val="clear" w:color="auto" w:fill="FFFFFF"/>
          <w:lang w:val="en-US"/>
        </w:rPr>
        <w:t>The actors seek to reach an understanding about the action situation and their plans of action in order to coordinate their actions by way of agreement (</w:t>
      </w:r>
      <w:del w:id="3374" w:author="JP" w:date="2026-03-30T11:42:00Z">
        <w:r w:rsidRPr="00641586" w:rsidDel="001D637C">
          <w:rPr>
            <w:rFonts w:asciiTheme="majorBidi" w:eastAsia="Calibri" w:hAnsiTheme="majorBidi" w:cstheme="majorBidi"/>
            <w:color w:val="000000" w:themeColor="text1"/>
            <w:shd w:val="clear" w:color="auto" w:fill="FFFFFF"/>
            <w:lang w:val="en-US"/>
          </w:rPr>
          <w:delText>p.</w:delText>
        </w:r>
      </w:del>
      <w:ins w:id="3375" w:author="JP" w:date="2026-03-30T11:42:00Z">
        <w:r w:rsidR="001D637C" w:rsidRPr="00641586">
          <w:rPr>
            <w:rFonts w:asciiTheme="majorBidi" w:eastAsia="Calibri" w:hAnsiTheme="majorBidi" w:cstheme="majorBidi"/>
            <w:color w:val="000000" w:themeColor="text1"/>
            <w:shd w:val="clear" w:color="auto" w:fill="FFFFFF"/>
            <w:lang w:val="en-US"/>
          </w:rPr>
          <w:t>1984,</w:t>
        </w:r>
      </w:ins>
      <w:r w:rsidRPr="00641586">
        <w:rPr>
          <w:rFonts w:asciiTheme="majorBidi" w:eastAsia="Calibri" w:hAnsiTheme="majorBidi" w:cstheme="majorBidi"/>
          <w:color w:val="000000" w:themeColor="text1"/>
          <w:shd w:val="clear" w:color="auto" w:fill="FFFFFF"/>
          <w:lang w:val="en-US"/>
        </w:rPr>
        <w:t xml:space="preserve"> 86). </w:t>
      </w:r>
    </w:p>
    <w:p w14:paraId="3CF7D1FA" w14:textId="77777777" w:rsidR="00310B34" w:rsidRPr="00641586" w:rsidDel="001D637C" w:rsidRDefault="00310B34">
      <w:pPr>
        <w:spacing w:after="200" w:line="360" w:lineRule="auto"/>
        <w:rPr>
          <w:del w:id="3376" w:author="JP" w:date="2026-03-30T11:42:00Z"/>
          <w:rFonts w:asciiTheme="majorBidi" w:eastAsia="Calibri" w:hAnsiTheme="majorBidi" w:cstheme="majorBidi"/>
          <w:color w:val="000000" w:themeColor="text1"/>
          <w:lang w:val="en-US"/>
        </w:rPr>
      </w:pPr>
    </w:p>
    <w:p w14:paraId="0A3F3618" w14:textId="76E5C60C" w:rsidR="00310B34" w:rsidRPr="00641586" w:rsidDel="001D637C" w:rsidRDefault="00310B34">
      <w:pPr>
        <w:spacing w:after="200" w:line="360" w:lineRule="auto"/>
        <w:rPr>
          <w:del w:id="3377" w:author="JP" w:date="2026-03-30T11:42: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This agreement, he </w:t>
      </w:r>
      <w:del w:id="3378" w:author="JP" w:date="2026-03-30T11:42:00Z">
        <w:r w:rsidRPr="00641586" w:rsidDel="001D637C">
          <w:rPr>
            <w:rFonts w:asciiTheme="majorBidi" w:eastAsia="Calibri" w:hAnsiTheme="majorBidi" w:cstheme="majorBidi"/>
            <w:color w:val="000000" w:themeColor="text1"/>
            <w:lang w:val="en-US"/>
          </w:rPr>
          <w:delText xml:space="preserve">further </w:delText>
        </w:r>
      </w:del>
      <w:r w:rsidRPr="00641586">
        <w:rPr>
          <w:rFonts w:asciiTheme="majorBidi" w:eastAsia="Calibri" w:hAnsiTheme="majorBidi" w:cstheme="majorBidi"/>
          <w:color w:val="000000" w:themeColor="text1"/>
          <w:lang w:val="en-US"/>
        </w:rPr>
        <w:t>argues, has a rational basis:</w:t>
      </w:r>
      <w:ins w:id="3379" w:author="JP" w:date="2026-03-30T11:42:00Z">
        <w:r w:rsidR="001D637C" w:rsidRPr="00641586">
          <w:rPr>
            <w:rFonts w:asciiTheme="majorBidi" w:eastAsia="Calibri" w:hAnsiTheme="majorBidi" w:cstheme="majorBidi"/>
            <w:color w:val="000000" w:themeColor="text1"/>
            <w:lang w:val="en-US"/>
          </w:rPr>
          <w:t xml:space="preserve"> “</w:t>
        </w:r>
      </w:ins>
    </w:p>
    <w:p w14:paraId="360AFB21" w14:textId="1EEF7C75" w:rsidR="00310B34" w:rsidRPr="00641586" w:rsidDel="001D637C" w:rsidRDefault="00310B34">
      <w:pPr>
        <w:spacing w:after="200" w:line="360" w:lineRule="auto"/>
        <w:rPr>
          <w:del w:id="3380" w:author="JP" w:date="2026-03-30T11:43:00Z"/>
          <w:rFonts w:asciiTheme="majorBidi" w:eastAsia="Calibri" w:hAnsiTheme="majorBidi" w:cstheme="majorBidi"/>
          <w:color w:val="000000" w:themeColor="text1"/>
          <w:lang w:val="en-US"/>
        </w:rPr>
        <w:pPrChange w:id="3381" w:author="JP" w:date="2026-03-30T15:53:00Z">
          <w:pPr>
            <w:spacing w:after="200" w:line="360" w:lineRule="auto"/>
            <w:ind w:left="1310" w:right="1310"/>
            <w:jc w:val="both"/>
          </w:pPr>
        </w:pPrChange>
      </w:pPr>
      <w:del w:id="3382" w:author="JP" w:date="2026-03-30T11:42:00Z">
        <w:r w:rsidRPr="00641586" w:rsidDel="001D637C">
          <w:rPr>
            <w:rFonts w:asciiTheme="majorBidi" w:eastAsia="Calibri" w:hAnsiTheme="majorBidi" w:cstheme="majorBidi"/>
            <w:color w:val="000000" w:themeColor="text1"/>
            <w:lang w:val="en-US"/>
          </w:rPr>
          <w:delText xml:space="preserve">… </w:delText>
        </w:r>
      </w:del>
      <w:ins w:id="3383" w:author="JP" w:date="2026-03-30T11:42:00Z">
        <w:r w:rsidR="001D637C" w:rsidRPr="00641586">
          <w:rPr>
            <w:rFonts w:asciiTheme="majorBidi" w:eastAsia="Calibri" w:hAnsiTheme="majorBidi" w:cstheme="majorBidi"/>
            <w:color w:val="000000" w:themeColor="text1"/>
            <w:lang w:val="en-US"/>
          </w:rPr>
          <w:t>[I]</w:t>
        </w:r>
      </w:ins>
      <w:del w:id="3384" w:author="JP" w:date="2026-03-30T11:42:00Z">
        <w:r w:rsidRPr="00641586" w:rsidDel="001D637C">
          <w:rPr>
            <w:rFonts w:asciiTheme="majorBidi" w:eastAsia="Calibri" w:hAnsiTheme="majorBidi" w:cstheme="majorBidi"/>
            <w:color w:val="000000" w:themeColor="text1"/>
            <w:lang w:val="en-US"/>
          </w:rPr>
          <w:delText>i</w:delText>
        </w:r>
      </w:del>
      <w:r w:rsidRPr="00641586">
        <w:rPr>
          <w:rFonts w:asciiTheme="majorBidi" w:eastAsia="Calibri" w:hAnsiTheme="majorBidi" w:cstheme="majorBidi"/>
          <w:color w:val="000000" w:themeColor="text1"/>
          <w:lang w:val="en-US"/>
        </w:rPr>
        <w:t>t cannot be imposed by either party, whether instrumentally through intervention in the situation directly or strategically through influencing the decision of the opponents</w:t>
      </w:r>
      <w:ins w:id="3385" w:author="JP" w:date="2026-04-02T09:05:00Z">
        <w:r w:rsidR="00C9579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386" w:author="JP" w:date="2026-03-30T11:42:00Z">
        <w:r w:rsidRPr="00641586" w:rsidDel="001D637C">
          <w:rPr>
            <w:rFonts w:asciiTheme="majorBidi" w:eastAsia="Calibri" w:hAnsiTheme="majorBidi" w:cstheme="majorBidi"/>
            <w:color w:val="000000" w:themeColor="text1"/>
            <w:lang w:val="en-US"/>
          </w:rPr>
          <w:delText>p.</w:delText>
        </w:r>
      </w:del>
      <w:ins w:id="3387" w:author="JP" w:date="2026-03-30T11:42:00Z">
        <w:r w:rsidR="001D637C" w:rsidRPr="00641586">
          <w:rPr>
            <w:rFonts w:asciiTheme="majorBidi" w:eastAsia="Calibri" w:hAnsiTheme="majorBidi" w:cstheme="majorBidi"/>
            <w:color w:val="000000" w:themeColor="text1"/>
            <w:lang w:val="en-US"/>
          </w:rPr>
          <w:t>1984,</w:t>
        </w:r>
      </w:ins>
      <w:r w:rsidRPr="00641586">
        <w:rPr>
          <w:rFonts w:asciiTheme="majorBidi" w:eastAsia="Calibri" w:hAnsiTheme="majorBidi" w:cstheme="majorBidi"/>
          <w:color w:val="000000" w:themeColor="text1"/>
          <w:lang w:val="en-US"/>
        </w:rPr>
        <w:t xml:space="preserve"> 287). </w:t>
      </w:r>
    </w:p>
    <w:p w14:paraId="5E50F49B" w14:textId="16FB732A" w:rsidR="00310B34" w:rsidRPr="00641586" w:rsidDel="001D637C" w:rsidRDefault="00310B34">
      <w:pPr>
        <w:spacing w:after="200" w:line="360" w:lineRule="auto"/>
        <w:rPr>
          <w:del w:id="3388" w:author="JP" w:date="2026-03-30T11:43: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Moreover, any agreement rests on common convictions, “validity claims”</w:t>
      </w:r>
      <w:del w:id="3389" w:author="JP" w:date="2026-03-30T11:43:00Z">
        <w:r w:rsidRPr="00641586" w:rsidDel="001D63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3390" w:author="JP" w:date="2026-03-30T11:43:00Z">
        <w:r w:rsidRPr="00641586" w:rsidDel="001D637C">
          <w:rPr>
            <w:rFonts w:asciiTheme="majorBidi" w:eastAsia="Calibri" w:hAnsiTheme="majorBidi" w:cstheme="majorBidi"/>
            <w:color w:val="000000" w:themeColor="text1"/>
            <w:lang w:val="en-US"/>
          </w:rPr>
          <w:delText xml:space="preserve">which </w:delText>
        </w:r>
      </w:del>
      <w:ins w:id="3391" w:author="JP" w:date="2026-03-30T11:43:00Z">
        <w:r w:rsidR="001D637C" w:rsidRPr="00641586">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are best understood as truth</w:t>
      </w:r>
      <w:del w:id="3392" w:author="JP" w:date="2026-03-30T11:43:00Z">
        <w:r w:rsidRPr="00641586" w:rsidDel="001D637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ins w:id="3393" w:author="JP" w:date="2026-04-02T09:06:00Z">
        <w:r w:rsidR="00C95795">
          <w:rPr>
            <w:rFonts w:asciiTheme="majorBidi" w:eastAsia="Calibri" w:hAnsiTheme="majorBidi" w:cstheme="majorBidi"/>
            <w:color w:val="000000" w:themeColor="text1"/>
            <w:lang w:val="en-US"/>
          </w:rPr>
          <w:t>and/</w:t>
        </w:r>
      </w:ins>
      <w:r w:rsidRPr="00641586">
        <w:rPr>
          <w:rFonts w:asciiTheme="majorBidi" w:eastAsia="Calibri" w:hAnsiTheme="majorBidi" w:cstheme="majorBidi"/>
          <w:color w:val="000000" w:themeColor="text1"/>
          <w:lang w:val="en-US"/>
        </w:rPr>
        <w:t>or</w:t>
      </w:r>
      <w:ins w:id="3394" w:author="JP" w:date="2026-03-30T11:43: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in the case of fictional narratives</w:t>
      </w:r>
      <w:del w:id="3395" w:author="JP" w:date="2026-03-30T11:43:00Z">
        <w:r w:rsidRPr="00641586" w:rsidDel="001D637C">
          <w:rPr>
            <w:rFonts w:asciiTheme="majorBidi" w:eastAsia="Calibri" w:hAnsiTheme="majorBidi" w:cstheme="majorBidi"/>
            <w:color w:val="000000" w:themeColor="text1"/>
            <w:lang w:val="en-US"/>
          </w:rPr>
          <w:delText xml:space="preserve"> –</w:delText>
        </w:r>
      </w:del>
      <w:ins w:id="3396" w:author="JP" w:date="2026-03-30T11:43: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sincerity </w:t>
      </w:r>
      <w:r w:rsidRPr="00641586">
        <w:rPr>
          <w:rFonts w:asciiTheme="majorBidi" w:eastAsia="Calibri" w:hAnsiTheme="majorBidi" w:cstheme="majorBidi"/>
          <w:noProof/>
          <w:color w:val="000000" w:themeColor="text1"/>
          <w:lang w:val="en-US"/>
        </w:rPr>
        <w:t>(Goodman</w:t>
      </w:r>
      <w:del w:id="3397" w:author="JP" w:date="2026-04-02T09:06:00Z">
        <w:r w:rsidRPr="00641586" w:rsidDel="00C95795">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2006)</w:t>
      </w:r>
      <w:r w:rsidRPr="00641586">
        <w:rPr>
          <w:rFonts w:asciiTheme="majorBidi" w:eastAsia="Calibri" w:hAnsiTheme="majorBidi" w:cstheme="majorBidi"/>
          <w:color w:val="000000" w:themeColor="text1"/>
          <w:lang w:val="en-US"/>
        </w:rPr>
        <w:t xml:space="preserve">. </w:t>
      </w:r>
      <w:ins w:id="3398" w:author="JP" w:date="2026-03-30T11:43:00Z">
        <w:r w:rsidR="001D637C" w:rsidRPr="00641586">
          <w:rPr>
            <w:rFonts w:asciiTheme="majorBidi" w:eastAsia="Calibri" w:hAnsiTheme="majorBidi" w:cstheme="majorBidi"/>
            <w:color w:val="000000" w:themeColor="text1"/>
            <w:shd w:val="clear" w:color="auto" w:fill="FFFFFF"/>
            <w:lang w:val="en-US"/>
          </w:rPr>
          <w:t>Habermas states: “</w:t>
        </w:r>
      </w:ins>
    </w:p>
    <w:p w14:paraId="62C4D36B" w14:textId="74E20565" w:rsidR="00310B34" w:rsidRPr="00641586" w:rsidDel="001D637C" w:rsidRDefault="00310B34">
      <w:pPr>
        <w:spacing w:after="200" w:line="360" w:lineRule="auto"/>
        <w:rPr>
          <w:del w:id="3399" w:author="JP" w:date="2026-03-30T11:44:00Z"/>
          <w:rFonts w:asciiTheme="majorBidi" w:eastAsia="Calibri" w:hAnsiTheme="majorBidi" w:cstheme="majorBidi"/>
          <w:color w:val="000000" w:themeColor="text1"/>
          <w:shd w:val="clear" w:color="auto" w:fill="FFFFFF"/>
          <w:lang w:val="en-US"/>
        </w:rPr>
        <w:pPrChange w:id="3400" w:author="JP" w:date="2026-03-30T15:53:00Z">
          <w:pPr>
            <w:spacing w:after="200" w:line="360" w:lineRule="auto"/>
            <w:ind w:left="1310" w:right="1310"/>
            <w:jc w:val="both"/>
          </w:pPr>
        </w:pPrChange>
      </w:pPr>
      <w:r w:rsidRPr="00641586">
        <w:rPr>
          <w:rFonts w:asciiTheme="majorBidi" w:eastAsia="Calibri" w:hAnsiTheme="majorBidi" w:cstheme="majorBidi"/>
          <w:color w:val="000000" w:themeColor="text1"/>
          <w:shd w:val="clear" w:color="auto" w:fill="FFFFFF"/>
          <w:lang w:val="en-US"/>
        </w:rPr>
        <w:t xml:space="preserve">The speech act of one person succeeds only if the other accepts the offer contained in it by taking (however implicitly) a ‘yes’ or ‘no’ position on a validity claim that is in principle criticisable. Both </w:t>
      </w:r>
      <w:ins w:id="3401" w:author="Susan Doron" w:date="2026-04-12T15:45:00Z" w16du:dateUtc="2026-04-12T12:45:00Z">
        <w:r w:rsidR="002801CA">
          <w:rPr>
            <w:rFonts w:asciiTheme="majorBidi" w:eastAsia="Calibri" w:hAnsiTheme="majorBidi" w:cstheme="majorBidi"/>
            <w:color w:val="000000" w:themeColor="text1"/>
            <w:shd w:val="clear" w:color="auto" w:fill="FFFFFF"/>
            <w:lang w:val="en-US"/>
          </w:rPr>
          <w:t xml:space="preserve">the </w:t>
        </w:r>
      </w:ins>
      <w:r w:rsidRPr="00641586">
        <w:rPr>
          <w:rFonts w:asciiTheme="majorBidi" w:eastAsia="Calibri" w:hAnsiTheme="majorBidi" w:cstheme="majorBidi"/>
          <w:color w:val="000000" w:themeColor="text1"/>
          <w:shd w:val="clear" w:color="auto" w:fill="FFFFFF"/>
          <w:lang w:val="en-US"/>
        </w:rPr>
        <w:t>ego, who raises a validity claim with his utterance, and alter, who recognises or rejects it, base their decisions on potential grounds or reasons</w:t>
      </w:r>
      <w:ins w:id="3402" w:author="JP" w:date="2026-04-02T09:06:00Z">
        <w:r w:rsidR="00C95795">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del w:id="3403" w:author="JP" w:date="2026-03-30T11:43:00Z">
        <w:r w:rsidRPr="00641586" w:rsidDel="001D637C">
          <w:rPr>
            <w:rFonts w:asciiTheme="majorBidi" w:eastAsia="Calibri" w:hAnsiTheme="majorBidi" w:cstheme="majorBidi"/>
            <w:color w:val="000000" w:themeColor="text1"/>
            <w:shd w:val="clear" w:color="auto" w:fill="FFFFFF"/>
            <w:lang w:val="en-US"/>
          </w:rPr>
          <w:delText xml:space="preserve">Habermas, </w:delText>
        </w:r>
      </w:del>
      <w:r w:rsidRPr="00641586">
        <w:rPr>
          <w:rFonts w:asciiTheme="majorBidi" w:eastAsia="Calibri" w:hAnsiTheme="majorBidi" w:cstheme="majorBidi"/>
          <w:color w:val="000000" w:themeColor="text1"/>
          <w:shd w:val="clear" w:color="auto" w:fill="FFFFFF"/>
          <w:lang w:val="en-US"/>
        </w:rPr>
        <w:t xml:space="preserve">1984, </w:t>
      </w:r>
      <w:del w:id="3404" w:author="JP" w:date="2026-03-30T11:43:00Z">
        <w:r w:rsidRPr="00641586" w:rsidDel="001D637C">
          <w:rPr>
            <w:rFonts w:asciiTheme="majorBidi" w:eastAsia="Calibri" w:hAnsiTheme="majorBidi" w:cstheme="majorBidi"/>
            <w:color w:val="000000" w:themeColor="text1"/>
            <w:shd w:val="clear" w:color="auto" w:fill="FFFFFF"/>
            <w:lang w:val="en-US"/>
          </w:rPr>
          <w:delText xml:space="preserve">p. </w:delText>
        </w:r>
      </w:del>
      <w:r w:rsidRPr="00641586">
        <w:rPr>
          <w:rFonts w:asciiTheme="majorBidi" w:eastAsia="Calibri" w:hAnsiTheme="majorBidi" w:cstheme="majorBidi"/>
          <w:color w:val="000000" w:themeColor="text1"/>
          <w:shd w:val="clear" w:color="auto" w:fill="FFFFFF"/>
          <w:lang w:val="en-US"/>
        </w:rPr>
        <w:t xml:space="preserve">287). </w:t>
      </w:r>
    </w:p>
    <w:p w14:paraId="33EFAC67" w14:textId="6F82AEE3" w:rsidR="00310B34" w:rsidRPr="00641586" w:rsidRDefault="00310B34" w:rsidP="00C95795">
      <w:pPr>
        <w:spacing w:after="200" w:line="360" w:lineRule="auto"/>
        <w:rPr>
          <w:rFonts w:asciiTheme="majorBidi" w:eastAsia="Calibri" w:hAnsiTheme="majorBidi" w:cstheme="majorBidi"/>
          <w:color w:val="000000" w:themeColor="text1"/>
          <w:lang w:val="en-US"/>
        </w:rPr>
      </w:pPr>
      <w:del w:id="3405" w:author="JP" w:date="2026-04-02T09:07:00Z">
        <w:r w:rsidRPr="00641586" w:rsidDel="00C95795">
          <w:rPr>
            <w:rFonts w:asciiTheme="majorBidi" w:eastAsia="Calibri" w:hAnsiTheme="majorBidi" w:cstheme="majorBidi"/>
            <w:color w:val="000000" w:themeColor="text1"/>
            <w:lang w:val="en-US"/>
          </w:rPr>
          <w:delText>To put it very simply, when two people</w:delText>
        </w:r>
      </w:del>
      <w:ins w:id="3406" w:author="JP" w:date="2026-04-02T09:07:00Z">
        <w:r w:rsidR="00C95795">
          <w:rPr>
            <w:rFonts w:asciiTheme="majorBidi" w:eastAsia="Calibri" w:hAnsiTheme="majorBidi" w:cstheme="majorBidi"/>
            <w:color w:val="000000" w:themeColor="text1"/>
            <w:shd w:val="clear" w:color="auto" w:fill="FFFFFF"/>
            <w:lang w:val="en-US"/>
          </w:rPr>
          <w:t>Two or more actors</w:t>
        </w:r>
      </w:ins>
      <w:r w:rsidRPr="00641586">
        <w:rPr>
          <w:rFonts w:asciiTheme="majorBidi" w:eastAsia="Calibri" w:hAnsiTheme="majorBidi" w:cstheme="majorBidi"/>
          <w:color w:val="000000" w:themeColor="text1"/>
          <w:lang w:val="en-US"/>
        </w:rPr>
        <w:t xml:space="preserve"> </w:t>
      </w:r>
      <w:del w:id="3407" w:author="JP" w:date="2026-04-02T09:07:00Z">
        <w:r w:rsidRPr="00641586" w:rsidDel="00C95795">
          <w:rPr>
            <w:rFonts w:asciiTheme="majorBidi" w:eastAsia="Calibri" w:hAnsiTheme="majorBidi" w:cstheme="majorBidi"/>
            <w:color w:val="000000" w:themeColor="text1"/>
            <w:lang w:val="en-US"/>
          </w:rPr>
          <w:delText xml:space="preserve">are </w:delText>
        </w:r>
      </w:del>
      <w:r w:rsidRPr="00641586">
        <w:rPr>
          <w:rFonts w:asciiTheme="majorBidi" w:eastAsia="Calibri" w:hAnsiTheme="majorBidi" w:cstheme="majorBidi"/>
          <w:color w:val="000000" w:themeColor="text1"/>
          <w:lang w:val="en-US"/>
        </w:rPr>
        <w:t>engaged in communicative actions</w:t>
      </w:r>
      <w:del w:id="3408" w:author="JP" w:date="2026-04-02T09:07:00Z">
        <w:r w:rsidRPr="00641586" w:rsidDel="00C95795">
          <w:rPr>
            <w:rFonts w:asciiTheme="majorBidi" w:eastAsia="Calibri" w:hAnsiTheme="majorBidi" w:cstheme="majorBidi"/>
            <w:color w:val="000000" w:themeColor="text1"/>
            <w:lang w:val="en-US"/>
          </w:rPr>
          <w:delText>, they</w:delText>
        </w:r>
      </w:del>
      <w:r w:rsidRPr="00641586">
        <w:rPr>
          <w:rFonts w:asciiTheme="majorBidi" w:eastAsia="Calibri" w:hAnsiTheme="majorBidi" w:cstheme="majorBidi"/>
          <w:color w:val="000000" w:themeColor="text1"/>
          <w:lang w:val="en-US"/>
        </w:rPr>
        <w:t xml:space="preserve"> are</w:t>
      </w:r>
      <w:ins w:id="3409" w:author="JP" w:date="2026-04-02T09:07:00Z">
        <w:r w:rsidR="00C95795">
          <w:rPr>
            <w:rFonts w:asciiTheme="majorBidi" w:eastAsia="Calibri" w:hAnsiTheme="majorBidi" w:cstheme="majorBidi"/>
            <w:color w:val="000000" w:themeColor="text1"/>
            <w:lang w:val="en-US"/>
          </w:rPr>
          <w:t>, therefore,</w:t>
        </w:r>
      </w:ins>
      <w:r w:rsidRPr="00641586">
        <w:rPr>
          <w:rFonts w:asciiTheme="majorBidi" w:eastAsia="Calibri" w:hAnsiTheme="majorBidi" w:cstheme="majorBidi"/>
          <w:color w:val="000000" w:themeColor="text1"/>
          <w:lang w:val="en-US"/>
        </w:rPr>
        <w:t xml:space="preserve"> in dialogue and </w:t>
      </w:r>
      <w:del w:id="3410" w:author="JP" w:date="2026-04-02T09:07:00Z">
        <w:r w:rsidRPr="00641586" w:rsidDel="00C95795">
          <w:rPr>
            <w:rFonts w:asciiTheme="majorBidi" w:eastAsia="Calibri" w:hAnsiTheme="majorBidi" w:cstheme="majorBidi"/>
            <w:color w:val="000000" w:themeColor="text1"/>
            <w:lang w:val="en-US"/>
          </w:rPr>
          <w:delText xml:space="preserve">are </w:delText>
        </w:r>
      </w:del>
      <w:r w:rsidRPr="00641586">
        <w:rPr>
          <w:rFonts w:asciiTheme="majorBidi" w:eastAsia="Calibri" w:hAnsiTheme="majorBidi" w:cstheme="majorBidi"/>
          <w:color w:val="000000" w:themeColor="text1"/>
          <w:lang w:val="en-US"/>
        </w:rPr>
        <w:t>able to influence each other's thoughts, values, opinions</w:t>
      </w:r>
      <w:ins w:id="3411" w:author="Susan Doron" w:date="2026-04-12T15:45:00Z" w16du:dateUtc="2026-04-12T12:45:00Z">
        <w:r w:rsidR="002801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ultimately behavio</w:t>
      </w:r>
      <w:del w:id="3412" w:author="JP" w:date="2026-03-30T11:44:00Z">
        <w:r w:rsidRPr="00641586" w:rsidDel="001D637C">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r.</w:t>
      </w:r>
      <w:del w:id="3413" w:author="JP" w:date="2026-03-30T11:44:00Z">
        <w:r w:rsidRPr="00641586" w:rsidDel="001D637C">
          <w:rPr>
            <w:rFonts w:asciiTheme="majorBidi" w:eastAsia="Calibri" w:hAnsiTheme="majorBidi" w:cstheme="majorBidi"/>
            <w:color w:val="000000" w:themeColor="text1"/>
            <w:lang w:val="en-US"/>
          </w:rPr>
          <w:delText xml:space="preserve">    </w:delText>
        </w:r>
      </w:del>
    </w:p>
    <w:p w14:paraId="0CB5C0EA" w14:textId="329C1D08" w:rsidR="00310B34" w:rsidRPr="00641586" w:rsidDel="001D637C" w:rsidRDefault="00310B34">
      <w:pPr>
        <w:spacing w:after="200" w:line="360" w:lineRule="auto"/>
        <w:rPr>
          <w:del w:id="3414" w:author="JP" w:date="2026-03-30T11:44:00Z"/>
          <w:rFonts w:asciiTheme="majorBidi" w:eastAsia="Calibri" w:hAnsiTheme="majorBidi" w:cstheme="majorBidi"/>
          <w:color w:val="000000" w:themeColor="text1"/>
          <w:lang w:val="en-US"/>
        </w:rPr>
      </w:pPr>
      <w:del w:id="3415" w:author="JP" w:date="2026-04-02T09:07:00Z">
        <w:r w:rsidRPr="00641586" w:rsidDel="00C95795">
          <w:rPr>
            <w:rFonts w:asciiTheme="majorBidi" w:eastAsia="Calibri" w:hAnsiTheme="majorBidi" w:cstheme="majorBidi"/>
            <w:color w:val="000000" w:themeColor="text1"/>
            <w:lang w:val="en-US"/>
          </w:rPr>
          <w:delText>In contrast to that, in s</w:delText>
        </w:r>
      </w:del>
      <w:ins w:id="3416" w:author="JP" w:date="2026-04-02T09:07:00Z">
        <w:r w:rsidR="00C95795">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trategic action</w:t>
      </w:r>
      <w:del w:id="3417" w:author="JP" w:date="2026-04-02T09:08:00Z">
        <w:r w:rsidRPr="00641586" w:rsidDel="00C95795">
          <w:rPr>
            <w:rFonts w:asciiTheme="majorBidi" w:eastAsia="Calibri" w:hAnsiTheme="majorBidi" w:cstheme="majorBidi"/>
            <w:color w:val="000000" w:themeColor="text1"/>
            <w:lang w:val="en-US"/>
          </w:rPr>
          <w:delText>, the actor is</w:delText>
        </w:r>
      </w:del>
      <w:ins w:id="3418" w:author="JP" w:date="2026-04-02T09:08:00Z">
        <w:r w:rsidR="00C95795">
          <w:rPr>
            <w:rFonts w:asciiTheme="majorBidi" w:eastAsia="Calibri" w:hAnsiTheme="majorBidi" w:cstheme="majorBidi"/>
            <w:color w:val="000000" w:themeColor="text1"/>
            <w:lang w:val="en-US"/>
          </w:rPr>
          <w:t>s are</w:t>
        </w:r>
      </w:ins>
      <w:r w:rsidRPr="00641586">
        <w:rPr>
          <w:rFonts w:asciiTheme="majorBidi" w:eastAsia="Calibri" w:hAnsiTheme="majorBidi" w:cstheme="majorBidi"/>
          <w:color w:val="000000" w:themeColor="text1"/>
          <w:lang w:val="en-US"/>
        </w:rPr>
        <w:t xml:space="preserve"> oriented towards </w:t>
      </w:r>
      <w:del w:id="3419" w:author="JP" w:date="2026-03-30T11:44:00Z">
        <w:r w:rsidRPr="00641586" w:rsidDel="001D637C">
          <w:rPr>
            <w:rFonts w:asciiTheme="majorBidi" w:eastAsia="Calibri" w:hAnsiTheme="majorBidi" w:cstheme="majorBidi"/>
            <w:color w:val="000000" w:themeColor="text1"/>
            <w:lang w:val="en-US"/>
          </w:rPr>
          <w:delText>‘</w:delText>
        </w:r>
      </w:del>
      <w:ins w:id="3420" w:author="JP" w:date="2026-03-30T11:44: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success</w:t>
      </w:r>
      <w:del w:id="3421" w:author="JP" w:date="2026-03-30T11:44:00Z">
        <w:r w:rsidRPr="00641586" w:rsidDel="001D637C">
          <w:rPr>
            <w:rFonts w:asciiTheme="majorBidi" w:eastAsia="Calibri" w:hAnsiTheme="majorBidi" w:cstheme="majorBidi"/>
            <w:color w:val="000000" w:themeColor="text1"/>
            <w:lang w:val="en-US"/>
          </w:rPr>
          <w:delText>’</w:delText>
        </w:r>
      </w:del>
      <w:del w:id="3422" w:author="JP" w:date="2026-04-02T09:08:00Z">
        <w:r w:rsidRPr="00641586" w:rsidDel="00143587">
          <w:rPr>
            <w:rFonts w:asciiTheme="majorBidi" w:eastAsia="Calibri" w:hAnsiTheme="majorBidi" w:cstheme="majorBidi"/>
            <w:color w:val="000000" w:themeColor="text1"/>
            <w:lang w:val="en-US"/>
          </w:rPr>
          <w:delText>.</w:delText>
        </w:r>
      </w:del>
      <w:ins w:id="3423" w:author="JP" w:date="2026-04-02T09:08:00Z">
        <w:r w:rsidR="00143587">
          <w:rPr>
            <w:rFonts w:asciiTheme="majorBidi" w:eastAsia="Calibri" w:hAnsiTheme="majorBidi" w:cstheme="majorBidi"/>
            <w:color w:val="000000" w:themeColor="text1"/>
            <w:lang w:val="en-US"/>
          </w:rPr>
          <w:t>,</w:t>
        </w:r>
      </w:ins>
      <w:ins w:id="3424" w:author="JP" w:date="2026-03-30T11:44:00Z">
        <w:r w:rsidR="001D637C"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425" w:author="JP" w:date="2026-04-02T09:08:00Z">
        <w:r w:rsidRPr="00641586" w:rsidDel="00143587">
          <w:rPr>
            <w:rFonts w:asciiTheme="majorBidi" w:eastAsia="Calibri" w:hAnsiTheme="majorBidi" w:cstheme="majorBidi"/>
            <w:color w:val="000000" w:themeColor="text1"/>
            <w:lang w:val="en-US"/>
          </w:rPr>
          <w:delText xml:space="preserve">This term is </w:delText>
        </w:r>
      </w:del>
      <w:r w:rsidRPr="00641586">
        <w:rPr>
          <w:rFonts w:asciiTheme="majorBidi" w:eastAsia="Calibri" w:hAnsiTheme="majorBidi" w:cstheme="majorBidi"/>
          <w:color w:val="000000" w:themeColor="text1"/>
          <w:lang w:val="en-US"/>
        </w:rPr>
        <w:t>an expansion of the Aristotelian concept of teleological action. In teleological action</w:t>
      </w:r>
      <w:ins w:id="3426" w:author="JP" w:date="2026-04-02T09:08:00Z">
        <w:r w:rsidR="001435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 actor is </w:t>
      </w:r>
      <w:del w:id="3427" w:author="JP" w:date="2026-04-02T09:08:00Z">
        <w:r w:rsidRPr="00641586" w:rsidDel="00143587">
          <w:rPr>
            <w:rFonts w:asciiTheme="majorBidi" w:eastAsia="Calibri" w:hAnsiTheme="majorBidi" w:cstheme="majorBidi"/>
            <w:color w:val="000000" w:themeColor="text1"/>
            <w:lang w:val="en-US"/>
          </w:rPr>
          <w:delText xml:space="preserve">basically </w:delText>
        </w:r>
      </w:del>
      <w:r w:rsidRPr="00641586">
        <w:rPr>
          <w:rFonts w:asciiTheme="majorBidi" w:eastAsia="Calibri" w:hAnsiTheme="majorBidi" w:cstheme="majorBidi"/>
          <w:color w:val="000000" w:themeColor="text1"/>
          <w:lang w:val="en-US"/>
        </w:rPr>
        <w:t>goal</w:t>
      </w:r>
      <w:ins w:id="3428" w:author="JP" w:date="2026-04-02T09:08:00Z">
        <w:r w:rsidR="00143587">
          <w:rPr>
            <w:rFonts w:asciiTheme="majorBidi" w:eastAsia="Calibri" w:hAnsiTheme="majorBidi" w:cstheme="majorBidi"/>
            <w:color w:val="000000" w:themeColor="text1"/>
            <w:lang w:val="en-US"/>
          </w:rPr>
          <w:t>-</w:t>
        </w:r>
      </w:ins>
      <w:del w:id="3429" w:author="JP" w:date="2026-04-02T09:08:00Z">
        <w:r w:rsidRPr="00641586" w:rsidDel="00143587">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oriented: </w:t>
      </w:r>
      <w:ins w:id="3430" w:author="JP" w:date="2026-03-30T11:44:00Z">
        <w:r w:rsidR="001D637C" w:rsidRPr="00641586">
          <w:rPr>
            <w:rFonts w:asciiTheme="majorBidi" w:eastAsia="Calibri" w:hAnsiTheme="majorBidi" w:cstheme="majorBidi"/>
            <w:color w:val="000000" w:themeColor="text1"/>
            <w:shd w:val="clear" w:color="auto" w:fill="FFFFFF"/>
            <w:lang w:val="en-US"/>
          </w:rPr>
          <w:t>“</w:t>
        </w:r>
      </w:ins>
    </w:p>
    <w:p w14:paraId="33B68E26" w14:textId="1D00A157" w:rsidR="00310B34" w:rsidRPr="00641586" w:rsidDel="001D637C" w:rsidRDefault="00310B34">
      <w:pPr>
        <w:spacing w:after="200" w:line="360" w:lineRule="auto"/>
        <w:rPr>
          <w:del w:id="3431" w:author="JP" w:date="2026-03-30T11:45:00Z"/>
          <w:rFonts w:asciiTheme="majorBidi" w:eastAsia="Calibri" w:hAnsiTheme="majorBidi" w:cstheme="majorBidi"/>
          <w:color w:val="000000" w:themeColor="text1"/>
          <w:shd w:val="clear" w:color="auto" w:fill="FFFFFF"/>
          <w:lang w:val="en-US"/>
        </w:rPr>
        <w:pPrChange w:id="3432" w:author="JP" w:date="2026-03-30T15:53:00Z">
          <w:pPr>
            <w:spacing w:after="200" w:line="360" w:lineRule="auto"/>
            <w:ind w:left="1310" w:right="1310"/>
            <w:jc w:val="both"/>
          </w:pPr>
        </w:pPrChange>
      </w:pPr>
      <w:r w:rsidRPr="00641586">
        <w:rPr>
          <w:rFonts w:asciiTheme="majorBidi" w:eastAsia="Calibri" w:hAnsiTheme="majorBidi" w:cstheme="majorBidi"/>
          <w:color w:val="000000" w:themeColor="text1"/>
          <w:shd w:val="clear" w:color="auto" w:fill="FFFFFF"/>
          <w:lang w:val="en-US"/>
        </w:rPr>
        <w:t xml:space="preserve">The actor attains an end or brings about the occurrence of a desired state by choosing means that have promise of being successful in the given situation and applying them in a suitable manner. The central concept is that of a </w:t>
      </w:r>
      <w:r w:rsidRPr="00641586">
        <w:rPr>
          <w:rFonts w:asciiTheme="majorBidi" w:eastAsia="Calibri" w:hAnsiTheme="majorBidi" w:cstheme="majorBidi"/>
          <w:i/>
          <w:iCs/>
          <w:color w:val="000000" w:themeColor="text1"/>
          <w:shd w:val="clear" w:color="auto" w:fill="FFFFFF"/>
          <w:lang w:val="en-US"/>
        </w:rPr>
        <w:t>decision</w:t>
      </w:r>
      <w:r w:rsidRPr="00641586">
        <w:rPr>
          <w:rFonts w:asciiTheme="majorBidi" w:eastAsia="Calibri" w:hAnsiTheme="majorBidi" w:cstheme="majorBidi"/>
          <w:color w:val="000000" w:themeColor="text1"/>
          <w:shd w:val="clear" w:color="auto" w:fill="FFFFFF"/>
          <w:lang w:val="en-US"/>
        </w:rPr>
        <w:t xml:space="preserve"> among alternative courses of action, with a view to the </w:t>
      </w:r>
      <w:del w:id="3433" w:author="Susan Doron" w:date="2026-04-12T15:44:00Z" w16du:dateUtc="2026-04-12T12:44:00Z">
        <w:r w:rsidRPr="00641586" w:rsidDel="002801CA">
          <w:rPr>
            <w:rFonts w:asciiTheme="majorBidi" w:eastAsia="Calibri" w:hAnsiTheme="majorBidi" w:cstheme="majorBidi"/>
            <w:color w:val="000000" w:themeColor="text1"/>
            <w:shd w:val="clear" w:color="auto" w:fill="FFFFFF"/>
            <w:lang w:val="en-US"/>
          </w:rPr>
          <w:delText xml:space="preserve">realisation </w:delText>
        </w:r>
      </w:del>
      <w:ins w:id="3434" w:author="Susan Doron" w:date="2026-04-12T15:44:00Z" w16du:dateUtc="2026-04-12T12:44:00Z">
        <w:r w:rsidR="002801CA" w:rsidRPr="00641586">
          <w:rPr>
            <w:rFonts w:asciiTheme="majorBidi" w:eastAsia="Calibri" w:hAnsiTheme="majorBidi" w:cstheme="majorBidi"/>
            <w:color w:val="000000" w:themeColor="text1"/>
            <w:shd w:val="clear" w:color="auto" w:fill="FFFFFF"/>
            <w:lang w:val="en-US"/>
          </w:rPr>
          <w:t>reali</w:t>
        </w:r>
        <w:r w:rsidR="002801CA">
          <w:rPr>
            <w:rFonts w:asciiTheme="majorBidi" w:eastAsia="Calibri" w:hAnsiTheme="majorBidi" w:cstheme="majorBidi"/>
            <w:color w:val="000000" w:themeColor="text1"/>
            <w:shd w:val="clear" w:color="auto" w:fill="FFFFFF"/>
            <w:lang w:val="en-US"/>
          </w:rPr>
          <w:t>z</w:t>
        </w:r>
        <w:r w:rsidR="002801CA" w:rsidRPr="00641586">
          <w:rPr>
            <w:rFonts w:asciiTheme="majorBidi" w:eastAsia="Calibri" w:hAnsiTheme="majorBidi" w:cstheme="majorBidi"/>
            <w:color w:val="000000" w:themeColor="text1"/>
            <w:shd w:val="clear" w:color="auto" w:fill="FFFFFF"/>
            <w:lang w:val="en-US"/>
          </w:rPr>
          <w:t xml:space="preserve">ation </w:t>
        </w:r>
      </w:ins>
      <w:r w:rsidRPr="00641586">
        <w:rPr>
          <w:rFonts w:asciiTheme="majorBidi" w:eastAsia="Calibri" w:hAnsiTheme="majorBidi" w:cstheme="majorBidi"/>
          <w:color w:val="000000" w:themeColor="text1"/>
          <w:shd w:val="clear" w:color="auto" w:fill="FFFFFF"/>
          <w:lang w:val="en-US"/>
        </w:rPr>
        <w:t>of an end, guided by maxims, and based on interpretation of the situation</w:t>
      </w:r>
      <w:ins w:id="3435" w:author="JP" w:date="2026-04-02T09:09:00Z">
        <w:r w:rsidR="00143587">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del w:id="3436" w:author="JP" w:date="2026-03-30T11:44:00Z">
        <w:r w:rsidRPr="00641586" w:rsidDel="001D637C">
          <w:rPr>
            <w:rFonts w:asciiTheme="majorBidi" w:eastAsia="Calibri" w:hAnsiTheme="majorBidi" w:cstheme="majorBidi"/>
            <w:color w:val="000000" w:themeColor="text1"/>
            <w:shd w:val="clear" w:color="auto" w:fill="FFFFFF"/>
            <w:lang w:val="en-US"/>
          </w:rPr>
          <w:delText>p.</w:delText>
        </w:r>
      </w:del>
      <w:ins w:id="3437" w:author="JP" w:date="2026-03-30T11:44:00Z">
        <w:r w:rsidR="001D637C" w:rsidRPr="00641586">
          <w:rPr>
            <w:rFonts w:asciiTheme="majorBidi" w:eastAsia="Calibri" w:hAnsiTheme="majorBidi" w:cstheme="majorBidi"/>
            <w:color w:val="000000" w:themeColor="text1"/>
            <w:shd w:val="clear" w:color="auto" w:fill="FFFFFF"/>
            <w:lang w:val="en-US"/>
          </w:rPr>
          <w:t>1984,</w:t>
        </w:r>
      </w:ins>
      <w:r w:rsidRPr="00641586">
        <w:rPr>
          <w:rFonts w:asciiTheme="majorBidi" w:eastAsia="Calibri" w:hAnsiTheme="majorBidi" w:cstheme="majorBidi"/>
          <w:color w:val="000000" w:themeColor="text1"/>
          <w:shd w:val="clear" w:color="auto" w:fill="FFFFFF"/>
          <w:lang w:val="en-US"/>
        </w:rPr>
        <w:t xml:space="preserve"> 85, </w:t>
      </w:r>
      <w:del w:id="3438" w:author="JP" w:date="2026-03-30T11:44:00Z">
        <w:r w:rsidRPr="00641586" w:rsidDel="001D637C">
          <w:rPr>
            <w:rFonts w:asciiTheme="majorBidi" w:eastAsia="Calibri" w:hAnsiTheme="majorBidi" w:cstheme="majorBidi"/>
            <w:color w:val="000000" w:themeColor="text1"/>
            <w:shd w:val="clear" w:color="auto" w:fill="FFFFFF"/>
            <w:lang w:val="en-US"/>
          </w:rPr>
          <w:delText xml:space="preserve">original </w:delText>
        </w:r>
      </w:del>
      <w:r w:rsidRPr="00641586">
        <w:rPr>
          <w:rFonts w:asciiTheme="majorBidi" w:eastAsia="Calibri" w:hAnsiTheme="majorBidi" w:cstheme="majorBidi"/>
          <w:color w:val="000000" w:themeColor="text1"/>
          <w:shd w:val="clear" w:color="auto" w:fill="FFFFFF"/>
          <w:lang w:val="en-US"/>
        </w:rPr>
        <w:t>emphasis</w:t>
      </w:r>
      <w:ins w:id="3439" w:author="JP" w:date="2026-03-30T11:44:00Z">
        <w:r w:rsidR="001D637C" w:rsidRPr="00641586">
          <w:rPr>
            <w:rFonts w:asciiTheme="majorBidi" w:eastAsia="Calibri" w:hAnsiTheme="majorBidi" w:cstheme="majorBidi"/>
            <w:color w:val="000000" w:themeColor="text1"/>
            <w:shd w:val="clear" w:color="auto" w:fill="FFFFFF"/>
            <w:lang w:val="en-US"/>
          </w:rPr>
          <w:t xml:space="preserve"> in original</w:t>
        </w:r>
      </w:ins>
      <w:r w:rsidRPr="00641586">
        <w:rPr>
          <w:rFonts w:asciiTheme="majorBidi" w:eastAsia="Calibri" w:hAnsiTheme="majorBidi" w:cstheme="majorBidi"/>
          <w:color w:val="000000" w:themeColor="text1"/>
          <w:shd w:val="clear" w:color="auto" w:fill="FFFFFF"/>
          <w:lang w:val="en-US"/>
        </w:rPr>
        <w:t>).</w:t>
      </w:r>
      <w:ins w:id="3440" w:author="JP" w:date="2026-03-30T11:45:00Z">
        <w:r w:rsidR="001D637C" w:rsidRPr="00641586">
          <w:rPr>
            <w:rFonts w:asciiTheme="majorBidi" w:eastAsia="Calibri" w:hAnsiTheme="majorBidi" w:cstheme="majorBidi"/>
            <w:color w:val="000000" w:themeColor="text1"/>
            <w:lang w:val="en-US"/>
          </w:rPr>
          <w:t xml:space="preserve"> </w:t>
        </w:r>
      </w:ins>
    </w:p>
    <w:p w14:paraId="7D782A08" w14:textId="2C3E4185" w:rsidR="00310B34" w:rsidRPr="00641586" w:rsidRDefault="00310B34" w:rsidP="00143587">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This </w:t>
      </w:r>
      <w:ins w:id="3441" w:author="Susan Doron" w:date="2026-04-12T15:45:00Z" w16du:dateUtc="2026-04-12T12:45:00Z">
        <w:r w:rsidR="002801CA">
          <w:rPr>
            <w:rFonts w:asciiTheme="majorBidi" w:eastAsia="Calibri" w:hAnsiTheme="majorBidi" w:cstheme="majorBidi"/>
            <w:color w:val="000000" w:themeColor="text1"/>
            <w:lang w:val="en-US"/>
          </w:rPr>
          <w:t xml:space="preserve">process </w:t>
        </w:r>
      </w:ins>
      <w:del w:id="3442" w:author="JP" w:date="2026-04-02T09:09:00Z">
        <w:r w:rsidRPr="00641586" w:rsidDel="00143587">
          <w:rPr>
            <w:rFonts w:asciiTheme="majorBidi" w:eastAsia="Calibri" w:hAnsiTheme="majorBidi" w:cstheme="majorBidi"/>
            <w:color w:val="000000" w:themeColor="text1"/>
            <w:lang w:val="en-US"/>
          </w:rPr>
          <w:delText xml:space="preserve">action </w:delText>
        </w:r>
      </w:del>
      <w:r w:rsidRPr="00641586">
        <w:rPr>
          <w:rFonts w:asciiTheme="majorBidi" w:eastAsia="Calibri" w:hAnsiTheme="majorBidi" w:cstheme="majorBidi"/>
          <w:color w:val="000000" w:themeColor="text1"/>
          <w:lang w:val="en-US"/>
        </w:rPr>
        <w:t xml:space="preserve">becomes strategic when another actor is </w:t>
      </w:r>
      <w:del w:id="3443" w:author="JP" w:date="2026-04-02T09:09:00Z">
        <w:r w:rsidRPr="00641586" w:rsidDel="00143587">
          <w:rPr>
            <w:rFonts w:asciiTheme="majorBidi" w:eastAsia="Calibri" w:hAnsiTheme="majorBidi" w:cstheme="majorBidi"/>
            <w:color w:val="000000" w:themeColor="text1"/>
            <w:lang w:val="en-US"/>
          </w:rPr>
          <w:delText>taken into consideration</w:delText>
        </w:r>
      </w:del>
      <w:ins w:id="3444" w:author="JP" w:date="2026-04-02T09:09:00Z">
        <w:r w:rsidR="00143587">
          <w:rPr>
            <w:rFonts w:asciiTheme="majorBidi" w:eastAsia="Calibri" w:hAnsiTheme="majorBidi" w:cstheme="majorBidi"/>
            <w:color w:val="000000" w:themeColor="text1"/>
            <w:lang w:val="en-US"/>
          </w:rPr>
          <w:t>involved</w:t>
        </w:r>
      </w:ins>
      <w:ins w:id="3445" w:author="Susan Doron" w:date="2026-04-12T15:44:00Z" w16du:dateUtc="2026-04-12T12:44:00Z">
        <w:r w:rsidR="002801CA">
          <w:rPr>
            <w:rFonts w:asciiTheme="majorBidi" w:eastAsia="Calibri" w:hAnsiTheme="majorBidi" w:cstheme="majorBidi"/>
            <w:color w:val="000000" w:themeColor="text1"/>
            <w:lang w:val="en-US"/>
          </w:rPr>
          <w:t>,</w:t>
        </w:r>
      </w:ins>
      <w:ins w:id="3446" w:author="JP" w:date="2026-04-02T09:09:00Z">
        <w:r w:rsidR="00143587">
          <w:rPr>
            <w:rFonts w:asciiTheme="majorBidi" w:eastAsia="Calibri" w:hAnsiTheme="majorBidi" w:cstheme="majorBidi"/>
            <w:color w:val="000000" w:themeColor="text1"/>
            <w:lang w:val="en-US"/>
          </w:rPr>
          <w:t xml:space="preserve"> and the </w:t>
        </w:r>
      </w:ins>
      <w:del w:id="3447" w:author="JP" w:date="2026-04-02T09:09:00Z">
        <w:r w:rsidRPr="00641586" w:rsidDel="00143587">
          <w:rPr>
            <w:rFonts w:asciiTheme="majorBidi" w:eastAsia="Calibri" w:hAnsiTheme="majorBidi" w:cstheme="majorBidi"/>
            <w:color w:val="000000" w:themeColor="text1"/>
            <w:lang w:val="en-US"/>
          </w:rPr>
          <w:delText xml:space="preserve">. The </w:delText>
        </w:r>
      </w:del>
      <w:r w:rsidRPr="00641586">
        <w:rPr>
          <w:rFonts w:asciiTheme="majorBidi" w:eastAsia="Calibri" w:hAnsiTheme="majorBidi" w:cstheme="majorBidi"/>
          <w:color w:val="000000" w:themeColor="text1"/>
          <w:lang w:val="en-US"/>
        </w:rPr>
        <w:t xml:space="preserve">orientation </w:t>
      </w:r>
      <w:del w:id="3448" w:author="JP" w:date="2026-04-02T09:09:00Z">
        <w:r w:rsidRPr="00641586" w:rsidDel="00143587">
          <w:rPr>
            <w:rFonts w:asciiTheme="majorBidi" w:eastAsia="Calibri" w:hAnsiTheme="majorBidi" w:cstheme="majorBidi"/>
            <w:color w:val="000000" w:themeColor="text1"/>
            <w:lang w:val="en-US"/>
          </w:rPr>
          <w:delText>towards the</w:delText>
        </w:r>
      </w:del>
      <w:ins w:id="3449" w:author="JP" w:date="2026-04-02T09:09:00Z">
        <w:r w:rsidR="00143587">
          <w:rPr>
            <w:rFonts w:asciiTheme="majorBidi" w:eastAsia="Calibri" w:hAnsiTheme="majorBidi" w:cstheme="majorBidi"/>
            <w:color w:val="000000" w:themeColor="text1"/>
            <w:lang w:val="en-US"/>
          </w:rPr>
          <w:t>of one</w:t>
        </w:r>
      </w:ins>
      <w:r w:rsidRPr="00641586">
        <w:rPr>
          <w:rFonts w:asciiTheme="majorBidi" w:eastAsia="Calibri" w:hAnsiTheme="majorBidi" w:cstheme="majorBidi"/>
          <w:color w:val="000000" w:themeColor="text1"/>
          <w:lang w:val="en-US"/>
        </w:rPr>
        <w:t xml:space="preserve"> actor </w:t>
      </w:r>
      <w:del w:id="3450" w:author="JP" w:date="2026-04-02T09:09:00Z">
        <w:r w:rsidRPr="00641586" w:rsidDel="00143587">
          <w:rPr>
            <w:rFonts w:asciiTheme="majorBidi" w:eastAsia="Calibri" w:hAnsiTheme="majorBidi" w:cstheme="majorBidi"/>
            <w:color w:val="000000" w:themeColor="text1"/>
            <w:lang w:val="en-US"/>
          </w:rPr>
          <w:delText>(or actors)</w:delText>
        </w:r>
      </w:del>
      <w:ins w:id="3451" w:author="JP" w:date="2026-04-02T09:09:00Z">
        <w:r w:rsidR="00143587">
          <w:rPr>
            <w:rFonts w:asciiTheme="majorBidi" w:eastAsia="Calibri" w:hAnsiTheme="majorBidi" w:cstheme="majorBidi"/>
            <w:color w:val="000000" w:themeColor="text1"/>
            <w:lang w:val="en-US"/>
          </w:rPr>
          <w:t>to the other or others</w:t>
        </w:r>
      </w:ins>
      <w:r w:rsidRPr="00641586">
        <w:rPr>
          <w:rFonts w:asciiTheme="majorBidi" w:eastAsia="Calibri" w:hAnsiTheme="majorBidi" w:cstheme="majorBidi"/>
          <w:color w:val="000000" w:themeColor="text1"/>
          <w:lang w:val="en-US"/>
        </w:rPr>
        <w:t xml:space="preserve"> </w:t>
      </w:r>
      <w:del w:id="3452" w:author="JP" w:date="2026-04-02T09:10:00Z">
        <w:r w:rsidRPr="00641586" w:rsidDel="00143587">
          <w:rPr>
            <w:rFonts w:asciiTheme="majorBidi" w:eastAsia="Calibri" w:hAnsiTheme="majorBidi" w:cstheme="majorBidi"/>
            <w:color w:val="000000" w:themeColor="text1"/>
            <w:lang w:val="en-US"/>
          </w:rPr>
          <w:delText xml:space="preserve">in this model </w:delText>
        </w:r>
      </w:del>
      <w:r w:rsidRPr="00641586">
        <w:rPr>
          <w:rFonts w:asciiTheme="majorBidi" w:eastAsia="Calibri" w:hAnsiTheme="majorBidi" w:cstheme="majorBidi"/>
          <w:color w:val="000000" w:themeColor="text1"/>
          <w:lang w:val="en-US"/>
        </w:rPr>
        <w:t xml:space="preserve">is that of </w:t>
      </w:r>
      <w:ins w:id="3453" w:author="JP" w:date="2026-04-02T09:10:00Z">
        <w:r w:rsidR="00143587">
          <w:rPr>
            <w:rFonts w:asciiTheme="majorBidi" w:eastAsia="Calibri" w:hAnsiTheme="majorBidi" w:cstheme="majorBidi"/>
            <w:color w:val="000000" w:themeColor="text1"/>
            <w:lang w:val="en-US"/>
          </w:rPr>
          <w:t xml:space="preserve">seeking to </w:t>
        </w:r>
      </w:ins>
      <w:r w:rsidRPr="00641586">
        <w:rPr>
          <w:rFonts w:asciiTheme="majorBidi" w:eastAsia="Calibri" w:hAnsiTheme="majorBidi" w:cstheme="majorBidi"/>
          <w:color w:val="000000" w:themeColor="text1"/>
          <w:lang w:val="en-US"/>
        </w:rPr>
        <w:t xml:space="preserve">influence, not </w:t>
      </w:r>
      <w:ins w:id="3454" w:author="JP" w:date="2026-04-02T09:10:00Z">
        <w:r w:rsidR="00143587">
          <w:rPr>
            <w:rFonts w:asciiTheme="majorBidi" w:eastAsia="Calibri" w:hAnsiTheme="majorBidi" w:cstheme="majorBidi"/>
            <w:color w:val="000000" w:themeColor="text1"/>
            <w:lang w:val="en-US"/>
          </w:rPr>
          <w:t xml:space="preserve">mutual </w:t>
        </w:r>
      </w:ins>
      <w:r w:rsidRPr="00641586">
        <w:rPr>
          <w:rFonts w:asciiTheme="majorBidi" w:eastAsia="Calibri" w:hAnsiTheme="majorBidi" w:cstheme="majorBidi"/>
          <w:color w:val="000000" w:themeColor="text1"/>
          <w:lang w:val="en-US"/>
        </w:rPr>
        <w:t xml:space="preserve">agreement. </w:t>
      </w:r>
      <w:commentRangeStart w:id="3455"/>
      <w:r w:rsidRPr="00641586">
        <w:rPr>
          <w:rFonts w:asciiTheme="majorBidi" w:eastAsia="Calibri" w:hAnsiTheme="majorBidi" w:cstheme="majorBidi"/>
          <w:color w:val="000000" w:themeColor="text1"/>
          <w:lang w:val="en-US"/>
        </w:rPr>
        <w:t>This model of maximi</w:t>
      </w:r>
      <w:ins w:id="3456" w:author="JP" w:date="2026-03-30T11:45:00Z">
        <w:r w:rsidR="001D637C" w:rsidRPr="00641586">
          <w:rPr>
            <w:rFonts w:asciiTheme="majorBidi" w:eastAsia="Calibri" w:hAnsiTheme="majorBidi" w:cstheme="majorBidi"/>
            <w:color w:val="000000" w:themeColor="text1"/>
            <w:lang w:val="en-US"/>
          </w:rPr>
          <w:t>z</w:t>
        </w:r>
      </w:ins>
      <w:del w:id="3457" w:author="JP" w:date="2026-03-30T11:45:00Z">
        <w:r w:rsidRPr="00641586" w:rsidDel="001D637C">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ing utility </w:t>
      </w:r>
      <w:commentRangeEnd w:id="3455"/>
      <w:r w:rsidR="00143587" w:rsidRPr="00F22C89">
        <w:rPr>
          <w:rStyle w:val="CommentReference"/>
          <w:rFonts w:asciiTheme="majorBidi" w:eastAsia="Calibri" w:hAnsiTheme="majorBidi" w:cstheme="majorBidi"/>
          <w:color w:val="000000" w:themeColor="text1"/>
          <w:sz w:val="24"/>
          <w:szCs w:val="24"/>
          <w:lang w:val="en-US"/>
        </w:rPr>
        <w:commentReference w:id="3455"/>
      </w:r>
      <w:r w:rsidRPr="00641586">
        <w:rPr>
          <w:rFonts w:asciiTheme="majorBidi" w:eastAsia="Calibri" w:hAnsiTheme="majorBidi" w:cstheme="majorBidi"/>
          <w:color w:val="000000" w:themeColor="text1"/>
          <w:lang w:val="en-US"/>
        </w:rPr>
        <w:t>is also at the basis of game theory and decision</w:t>
      </w:r>
      <w:ins w:id="3458" w:author="JP" w:date="2026-04-02T09:10:00Z">
        <w:r w:rsidR="00143587">
          <w:rPr>
            <w:rFonts w:asciiTheme="majorBidi" w:eastAsia="Calibri" w:hAnsiTheme="majorBidi" w:cstheme="majorBidi"/>
            <w:color w:val="000000" w:themeColor="text1"/>
            <w:lang w:val="en-US"/>
          </w:rPr>
          <w:t>-</w:t>
        </w:r>
      </w:ins>
      <w:del w:id="3459" w:author="JP" w:date="2026-03-30T11:45:00Z">
        <w:r w:rsidRPr="00641586" w:rsidDel="001D637C">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making theories.</w:t>
      </w:r>
      <w:del w:id="3460"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05F17A22" w14:textId="3440AA77" w:rsidR="00310B34" w:rsidRPr="00641586" w:rsidDel="00375CA3" w:rsidRDefault="00310B34" w:rsidP="000400D0">
      <w:pPr>
        <w:spacing w:after="200" w:line="360" w:lineRule="auto"/>
        <w:rPr>
          <w:del w:id="3461" w:author="Susan Doron" w:date="2026-04-12T12:39:00Z" w16du:dateUtc="2026-04-12T09:39:00Z"/>
          <w:rFonts w:asciiTheme="majorBidi" w:eastAsia="Calibri" w:hAnsiTheme="majorBidi" w:cstheme="majorBidi"/>
          <w:color w:val="000000" w:themeColor="text1"/>
          <w:lang w:val="en-US"/>
        </w:rPr>
      </w:pPr>
      <w:del w:id="3462" w:author="JP" w:date="2026-04-02T09:11:00Z">
        <w:r w:rsidRPr="00641586" w:rsidDel="00143587">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Habermas</w:t>
      </w:r>
      <w:ins w:id="3463" w:author="JP" w:date="2026-04-02T09:12:00Z">
        <w:r w:rsidR="00143587">
          <w:rPr>
            <w:rFonts w:asciiTheme="majorBidi" w:eastAsia="Calibri" w:hAnsiTheme="majorBidi" w:cstheme="majorBidi"/>
            <w:color w:val="000000" w:themeColor="text1"/>
            <w:lang w:val="en-US"/>
          </w:rPr>
          <w:t xml:space="preserve"> </w:t>
        </w:r>
      </w:ins>
      <w:del w:id="3464" w:author="JP" w:date="2026-04-02T09:12:00Z">
        <w:r w:rsidRPr="00641586" w:rsidDel="00143587">
          <w:rPr>
            <w:rFonts w:asciiTheme="majorBidi" w:eastAsia="Calibri" w:hAnsiTheme="majorBidi" w:cstheme="majorBidi"/>
            <w:color w:val="000000" w:themeColor="text1"/>
            <w:lang w:val="en-US"/>
          </w:rPr>
          <w:delText>’ view, it is possible to categori</w:delText>
        </w:r>
      </w:del>
      <w:del w:id="3465" w:author="JP" w:date="2026-03-30T11:45:00Z">
        <w:r w:rsidRPr="00641586" w:rsidDel="001D637C">
          <w:rPr>
            <w:rFonts w:asciiTheme="majorBidi" w:eastAsia="Calibri" w:hAnsiTheme="majorBidi" w:cstheme="majorBidi"/>
            <w:color w:val="000000" w:themeColor="text1"/>
            <w:lang w:val="en-US"/>
          </w:rPr>
          <w:delText>s</w:delText>
        </w:r>
      </w:del>
      <w:del w:id="3466" w:author="JP" w:date="2026-04-02T09:12:00Z">
        <w:r w:rsidRPr="00641586" w:rsidDel="00143587">
          <w:rPr>
            <w:rFonts w:asciiTheme="majorBidi" w:eastAsia="Calibri" w:hAnsiTheme="majorBidi" w:cstheme="majorBidi"/>
            <w:color w:val="000000" w:themeColor="text1"/>
            <w:lang w:val="en-US"/>
          </w:rPr>
          <w:delText xml:space="preserve">e concrete actions according to these two types of action. Furthermore, he </w:delText>
        </w:r>
      </w:del>
      <w:r w:rsidRPr="00641586">
        <w:rPr>
          <w:rFonts w:asciiTheme="majorBidi" w:eastAsia="Calibri" w:hAnsiTheme="majorBidi" w:cstheme="majorBidi"/>
          <w:color w:val="000000" w:themeColor="text1"/>
          <w:lang w:val="en-US"/>
        </w:rPr>
        <w:t>believes that</w:t>
      </w:r>
      <w:ins w:id="3467" w:author="JP" w:date="2026-04-02T09:12:00Z">
        <w:r w:rsidR="001435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468" w:author="JP" w:date="2026-04-02T09:12:00Z">
        <w:r w:rsidRPr="00641586" w:rsidDel="00143587">
          <w:rPr>
            <w:rFonts w:asciiTheme="majorBidi" w:eastAsia="Calibri" w:hAnsiTheme="majorBidi" w:cstheme="majorBidi"/>
            <w:color w:val="000000" w:themeColor="text1"/>
            <w:lang w:val="en-US"/>
          </w:rPr>
          <w:delText xml:space="preserve">under </w:delText>
        </w:r>
      </w:del>
      <w:ins w:id="3469" w:author="JP" w:date="2026-04-02T09:12:00Z">
        <w:r w:rsidR="00143587">
          <w:rPr>
            <w:rFonts w:asciiTheme="majorBidi" w:eastAsia="Calibri" w:hAnsiTheme="majorBidi" w:cstheme="majorBidi"/>
            <w:color w:val="000000" w:themeColor="text1"/>
            <w:lang w:val="en-US"/>
          </w:rPr>
          <w:t>given</w:t>
        </w:r>
        <w:r w:rsidR="001435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suitable conditions, participants in a</w:t>
      </w:r>
      <w:ins w:id="3470" w:author="JP" w:date="2026-04-02T09:12:00Z">
        <w:r w:rsidR="00143587">
          <w:rPr>
            <w:rFonts w:asciiTheme="majorBidi" w:eastAsia="Calibri" w:hAnsiTheme="majorBidi" w:cstheme="majorBidi"/>
            <w:color w:val="000000" w:themeColor="text1"/>
            <w:lang w:val="en-US"/>
          </w:rPr>
          <w:t>ny</w:t>
        </w:r>
      </w:ins>
      <w:r w:rsidRPr="00641586">
        <w:rPr>
          <w:rFonts w:asciiTheme="majorBidi" w:eastAsia="Calibri" w:hAnsiTheme="majorBidi" w:cstheme="majorBidi"/>
          <w:color w:val="000000" w:themeColor="text1"/>
          <w:lang w:val="en-US"/>
        </w:rPr>
        <w:t xml:space="preserve"> situation should be able to identify </w:t>
      </w:r>
      <w:del w:id="3471" w:author="JP" w:date="2026-04-02T09:12:00Z">
        <w:r w:rsidRPr="00641586" w:rsidDel="00143587">
          <w:rPr>
            <w:rFonts w:asciiTheme="majorBidi" w:eastAsia="Calibri" w:hAnsiTheme="majorBidi" w:cstheme="majorBidi"/>
            <w:color w:val="000000" w:themeColor="text1"/>
            <w:lang w:val="en-US"/>
          </w:rPr>
          <w:delText>these attitudes</w:delText>
        </w:r>
      </w:del>
      <w:ins w:id="3472" w:author="JP" w:date="2026-04-02T09:12:00Z">
        <w:r w:rsidR="00143587">
          <w:rPr>
            <w:rFonts w:asciiTheme="majorBidi" w:eastAsia="Calibri" w:hAnsiTheme="majorBidi" w:cstheme="majorBidi"/>
            <w:color w:val="000000" w:themeColor="text1"/>
            <w:lang w:val="en-US"/>
          </w:rPr>
          <w:t>whether they are in one type of situation or the other</w:t>
        </w:r>
      </w:ins>
      <w:r w:rsidRPr="00641586">
        <w:rPr>
          <w:rFonts w:asciiTheme="majorBidi" w:eastAsia="Calibri" w:hAnsiTheme="majorBidi" w:cstheme="majorBidi"/>
          <w:color w:val="000000" w:themeColor="text1"/>
          <w:lang w:val="en-US"/>
        </w:rPr>
        <w:t xml:space="preserve"> based on </w:t>
      </w:r>
      <w:del w:id="3473" w:author="JP" w:date="2026-04-02T09:12:00Z">
        <w:r w:rsidRPr="00641586" w:rsidDel="00143587">
          <w:rPr>
            <w:rFonts w:asciiTheme="majorBidi" w:eastAsia="Calibri" w:hAnsiTheme="majorBidi" w:cstheme="majorBidi"/>
            <w:color w:val="000000" w:themeColor="text1"/>
            <w:lang w:val="en-US"/>
          </w:rPr>
          <w:delText xml:space="preserve">their </w:delText>
        </w:r>
      </w:del>
      <w:r w:rsidRPr="00641586">
        <w:rPr>
          <w:rFonts w:asciiTheme="majorBidi" w:eastAsia="Calibri" w:hAnsiTheme="majorBidi" w:cstheme="majorBidi"/>
          <w:color w:val="000000" w:themeColor="text1"/>
          <w:lang w:val="en-US"/>
        </w:rPr>
        <w:t>intuiti</w:t>
      </w:r>
      <w:del w:id="3474" w:author="JP" w:date="2026-04-02T09:12:00Z">
        <w:r w:rsidRPr="00641586" w:rsidDel="00143587">
          <w:rPr>
            <w:rFonts w:asciiTheme="majorBidi" w:eastAsia="Calibri" w:hAnsiTheme="majorBidi" w:cstheme="majorBidi"/>
            <w:color w:val="000000" w:themeColor="text1"/>
            <w:lang w:val="en-US"/>
          </w:rPr>
          <w:delText>ve</w:delText>
        </w:r>
      </w:del>
      <w:ins w:id="3475" w:author="JP" w:date="2026-04-02T09:12:00Z">
        <w:r w:rsidR="00143587">
          <w:rPr>
            <w:rFonts w:asciiTheme="majorBidi" w:eastAsia="Calibri" w:hAnsiTheme="majorBidi" w:cstheme="majorBidi"/>
            <w:color w:val="000000" w:themeColor="text1"/>
            <w:lang w:val="en-US"/>
          </w:rPr>
          <w:t>on</w:t>
        </w:r>
      </w:ins>
      <w:del w:id="3476" w:author="JP" w:date="2026-04-02T09:13:00Z">
        <w:r w:rsidRPr="00641586" w:rsidDel="00143587">
          <w:rPr>
            <w:rFonts w:asciiTheme="majorBidi" w:eastAsia="Calibri" w:hAnsiTheme="majorBidi" w:cstheme="majorBidi"/>
            <w:color w:val="000000" w:themeColor="text1"/>
            <w:lang w:val="en-US"/>
          </w:rPr>
          <w:delText xml:space="preserve"> knowledge</w:delText>
        </w:r>
      </w:del>
      <w:r w:rsidRPr="00641586">
        <w:rPr>
          <w:rFonts w:asciiTheme="majorBidi" w:eastAsia="Calibri" w:hAnsiTheme="majorBidi" w:cstheme="majorBidi"/>
          <w:color w:val="000000" w:themeColor="text1"/>
          <w:lang w:val="en-US"/>
        </w:rPr>
        <w:t xml:space="preserve">. </w:t>
      </w:r>
      <w:commentRangeStart w:id="3477"/>
      <w:del w:id="3478" w:author="JP" w:date="2026-04-02T09:13:00Z">
        <w:r w:rsidRPr="00641586" w:rsidDel="00143587">
          <w:rPr>
            <w:rFonts w:asciiTheme="majorBidi" w:eastAsia="Calibri" w:hAnsiTheme="majorBidi" w:cstheme="majorBidi"/>
            <w:color w:val="000000" w:themeColor="text1"/>
            <w:lang w:val="en-US"/>
          </w:rPr>
          <w:delText>Ideally, a</w:delText>
        </w:r>
      </w:del>
      <w:ins w:id="3479" w:author="JP" w:date="2026-04-02T09:16:00Z">
        <w:r w:rsidR="000400D0">
          <w:rPr>
            <w:rFonts w:asciiTheme="majorBidi" w:eastAsia="Calibri" w:hAnsiTheme="majorBidi" w:cstheme="majorBidi"/>
            <w:color w:val="000000" w:themeColor="text1"/>
            <w:lang w:val="en-US"/>
          </w:rPr>
          <w:t>S</w:t>
        </w:r>
      </w:ins>
      <w:del w:id="3480" w:author="JP" w:date="2026-04-02T09:16:00Z">
        <w:r w:rsidRPr="00641586" w:rsidDel="000400D0">
          <w:rPr>
            <w:rFonts w:asciiTheme="majorBidi" w:eastAsia="Calibri" w:hAnsiTheme="majorBidi" w:cstheme="majorBidi"/>
            <w:color w:val="000000" w:themeColor="text1"/>
            <w:lang w:val="en-US"/>
          </w:rPr>
          <w:delText>ny s</w:delText>
        </w:r>
      </w:del>
      <w:r w:rsidRPr="00641586">
        <w:rPr>
          <w:rFonts w:asciiTheme="majorBidi" w:eastAsia="Calibri" w:hAnsiTheme="majorBidi" w:cstheme="majorBidi"/>
          <w:color w:val="000000" w:themeColor="text1"/>
          <w:lang w:val="en-US"/>
        </w:rPr>
        <w:t>peech act</w:t>
      </w:r>
      <w:ins w:id="3481" w:author="JP" w:date="2026-04-02T09:16:00Z">
        <w:r w:rsidR="000400D0">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commentRangeEnd w:id="3477"/>
      <w:r w:rsidR="00143587" w:rsidRPr="00F22C89">
        <w:rPr>
          <w:rStyle w:val="CommentReference"/>
          <w:rFonts w:asciiTheme="majorBidi" w:eastAsia="Calibri" w:hAnsiTheme="majorBidi" w:cstheme="majorBidi"/>
          <w:color w:val="000000" w:themeColor="text1"/>
          <w:sz w:val="24"/>
          <w:szCs w:val="24"/>
          <w:lang w:val="en-US"/>
        </w:rPr>
        <w:commentReference w:id="3477"/>
      </w:r>
      <w:del w:id="3482" w:author="JP" w:date="2026-04-02T09:13:00Z">
        <w:r w:rsidRPr="00641586" w:rsidDel="00143587">
          <w:rPr>
            <w:rFonts w:asciiTheme="majorBidi" w:eastAsia="Calibri" w:hAnsiTheme="majorBidi" w:cstheme="majorBidi"/>
            <w:color w:val="000000" w:themeColor="text1"/>
            <w:lang w:val="en-US"/>
          </w:rPr>
          <w:delText>is a</w:delText>
        </w:r>
      </w:del>
      <w:ins w:id="3483" w:author="JP" w:date="2026-04-02T09:13:00Z">
        <w:r w:rsidR="00143587">
          <w:rPr>
            <w:rFonts w:asciiTheme="majorBidi" w:eastAsia="Calibri" w:hAnsiTheme="majorBidi" w:cstheme="majorBidi"/>
            <w:color w:val="000000" w:themeColor="text1"/>
            <w:lang w:val="en-US"/>
          </w:rPr>
          <w:t xml:space="preserve">may </w:t>
        </w:r>
      </w:ins>
      <w:ins w:id="3484" w:author="JP" w:date="2026-04-02T09:16:00Z">
        <w:r w:rsidR="000400D0">
          <w:rPr>
            <w:rFonts w:asciiTheme="majorBidi" w:eastAsia="Calibri" w:hAnsiTheme="majorBidi" w:cstheme="majorBidi"/>
            <w:color w:val="000000" w:themeColor="text1"/>
            <w:lang w:val="en-US"/>
          </w:rPr>
          <w:t xml:space="preserve">well </w:t>
        </w:r>
      </w:ins>
      <w:ins w:id="3485" w:author="JP" w:date="2026-04-02T09:13:00Z">
        <w:r w:rsidR="00143587">
          <w:rPr>
            <w:rFonts w:asciiTheme="majorBidi" w:eastAsia="Calibri" w:hAnsiTheme="majorBidi" w:cstheme="majorBidi"/>
            <w:color w:val="000000" w:themeColor="text1"/>
            <w:lang w:val="en-US"/>
          </w:rPr>
          <w:t xml:space="preserve">be </w:t>
        </w:r>
      </w:ins>
      <w:del w:id="3486" w:author="JP" w:date="2026-04-02T09:16:00Z">
        <w:r w:rsidRPr="00641586" w:rsidDel="000400D0">
          <w:rPr>
            <w:rFonts w:asciiTheme="majorBidi" w:eastAsia="Calibri" w:hAnsiTheme="majorBidi" w:cstheme="majorBidi"/>
            <w:color w:val="000000" w:themeColor="text1"/>
            <w:lang w:val="en-US"/>
          </w:rPr>
          <w:delText xml:space="preserve"> </w:delText>
        </w:r>
      </w:del>
      <w:ins w:id="3487" w:author="JP" w:date="2026-04-02T09:15:00Z">
        <w:r w:rsidR="000400D0">
          <w:rPr>
            <w:rFonts w:asciiTheme="majorBidi" w:eastAsia="Calibri" w:hAnsiTheme="majorBidi" w:cstheme="majorBidi"/>
            <w:color w:val="000000" w:themeColor="text1"/>
            <w:lang w:val="en-US"/>
          </w:rPr>
          <w:t xml:space="preserve">simply </w:t>
        </w:r>
      </w:ins>
      <w:r w:rsidRPr="00641586">
        <w:rPr>
          <w:rFonts w:asciiTheme="majorBidi" w:eastAsia="Calibri" w:hAnsiTheme="majorBidi" w:cstheme="majorBidi"/>
          <w:color w:val="000000" w:themeColor="text1"/>
          <w:lang w:val="en-US"/>
        </w:rPr>
        <w:t>communicative</w:t>
      </w:r>
      <w:del w:id="3488" w:author="JP" w:date="2026-04-02T09:16:00Z">
        <w:r w:rsidRPr="00641586" w:rsidDel="000400D0">
          <w:rPr>
            <w:rFonts w:asciiTheme="majorBidi" w:eastAsia="Calibri" w:hAnsiTheme="majorBidi" w:cstheme="majorBidi"/>
            <w:color w:val="000000" w:themeColor="text1"/>
            <w:lang w:val="en-US"/>
          </w:rPr>
          <w:delText xml:space="preserve"> one</w:delText>
        </w:r>
      </w:del>
      <w:r w:rsidRPr="00641586">
        <w:rPr>
          <w:rFonts w:asciiTheme="majorBidi" w:eastAsia="Calibri" w:hAnsiTheme="majorBidi" w:cstheme="majorBidi"/>
          <w:color w:val="000000" w:themeColor="text1"/>
          <w:lang w:val="en-US"/>
        </w:rPr>
        <w:t xml:space="preserve">, but </w:t>
      </w:r>
      <w:del w:id="3489" w:author="JP" w:date="2026-04-02T09:17:00Z">
        <w:r w:rsidRPr="00641586" w:rsidDel="000400D0">
          <w:rPr>
            <w:rFonts w:asciiTheme="majorBidi" w:eastAsia="Calibri" w:hAnsiTheme="majorBidi" w:cstheme="majorBidi"/>
            <w:color w:val="000000" w:themeColor="text1"/>
            <w:lang w:val="en-US"/>
          </w:rPr>
          <w:delText xml:space="preserve">Habermas is well aware that </w:delText>
        </w:r>
      </w:del>
      <w:del w:id="3490" w:author="JP" w:date="2026-04-02T09:16:00Z">
        <w:r w:rsidRPr="00641586" w:rsidDel="000400D0">
          <w:rPr>
            <w:rFonts w:asciiTheme="majorBidi" w:eastAsia="Calibri" w:hAnsiTheme="majorBidi" w:cstheme="majorBidi"/>
            <w:color w:val="000000" w:themeColor="text1"/>
            <w:lang w:val="en-US"/>
          </w:rPr>
          <w:delText>in everyday life it is more than often that a linguistically mediated interaction is not discursive, but rather uses language</w:delText>
        </w:r>
      </w:del>
      <w:ins w:id="3491" w:author="JP" w:date="2026-04-02T09:16:00Z">
        <w:r w:rsidR="000400D0">
          <w:rPr>
            <w:rFonts w:asciiTheme="majorBidi" w:eastAsia="Calibri" w:hAnsiTheme="majorBidi" w:cstheme="majorBidi"/>
            <w:color w:val="000000" w:themeColor="text1"/>
            <w:lang w:val="en-US"/>
          </w:rPr>
          <w:t xml:space="preserve">are frequently </w:t>
        </w:r>
      </w:ins>
      <w:ins w:id="3492" w:author="JP" w:date="2026-04-02T09:17:00Z">
        <w:r w:rsidR="000400D0">
          <w:rPr>
            <w:rFonts w:asciiTheme="majorBidi" w:eastAsia="Calibri" w:hAnsiTheme="majorBidi" w:cstheme="majorBidi"/>
            <w:color w:val="000000" w:themeColor="text1"/>
            <w:lang w:val="en-US"/>
          </w:rPr>
          <w:t>deploy</w:t>
        </w:r>
      </w:ins>
      <w:ins w:id="3493" w:author="JP" w:date="2026-04-02T09:16:00Z">
        <w:r w:rsidR="000400D0">
          <w:rPr>
            <w:rFonts w:asciiTheme="majorBidi" w:eastAsia="Calibri" w:hAnsiTheme="majorBidi" w:cstheme="majorBidi"/>
            <w:color w:val="000000" w:themeColor="text1"/>
            <w:lang w:val="en-US"/>
          </w:rPr>
          <w:t>ed</w:t>
        </w:r>
      </w:ins>
      <w:r w:rsidRPr="00641586">
        <w:rPr>
          <w:rFonts w:asciiTheme="majorBidi" w:eastAsia="Calibri" w:hAnsiTheme="majorBidi" w:cstheme="majorBidi"/>
          <w:color w:val="000000" w:themeColor="text1"/>
          <w:lang w:val="en-US"/>
        </w:rPr>
        <w:t xml:space="preserve"> to gain influence </w:t>
      </w:r>
      <w:del w:id="3494" w:author="JP" w:date="2026-04-02T09:16:00Z">
        <w:r w:rsidRPr="00641586" w:rsidDel="000400D0">
          <w:rPr>
            <w:rFonts w:asciiTheme="majorBidi" w:eastAsia="Calibri" w:hAnsiTheme="majorBidi" w:cstheme="majorBidi"/>
            <w:color w:val="000000" w:themeColor="text1"/>
            <w:lang w:val="en-US"/>
          </w:rPr>
          <w:delText xml:space="preserve">on </w:delText>
        </w:r>
      </w:del>
      <w:ins w:id="3495" w:author="JP" w:date="2026-04-02T09:16:00Z">
        <w:r w:rsidR="000400D0">
          <w:rPr>
            <w:rFonts w:asciiTheme="majorBidi" w:eastAsia="Calibri" w:hAnsiTheme="majorBidi" w:cstheme="majorBidi"/>
            <w:color w:val="000000" w:themeColor="text1"/>
            <w:lang w:val="en-US"/>
          </w:rPr>
          <w:t>over</w:t>
        </w:r>
        <w:r w:rsidR="000400D0"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another</w:t>
      </w:r>
      <w:del w:id="3496" w:author="JP" w:date="2026-04-02T09:16:00Z">
        <w:r w:rsidRPr="00641586" w:rsidDel="000400D0">
          <w:rPr>
            <w:rFonts w:asciiTheme="majorBidi" w:eastAsia="Calibri" w:hAnsiTheme="majorBidi" w:cstheme="majorBidi"/>
            <w:color w:val="000000" w:themeColor="text1"/>
            <w:lang w:val="en-US"/>
          </w:rPr>
          <w:delText xml:space="preserve"> actor</w:delText>
        </w:r>
      </w:del>
      <w:r w:rsidRPr="00641586">
        <w:rPr>
          <w:rFonts w:asciiTheme="majorBidi" w:eastAsia="Calibri" w:hAnsiTheme="majorBidi" w:cstheme="majorBidi"/>
          <w:color w:val="000000" w:themeColor="text1"/>
          <w:lang w:val="en-US"/>
        </w:rPr>
        <w:t>.</w:t>
      </w:r>
      <w:ins w:id="3497" w:author="Susan Doron" w:date="2026-04-12T12:39:00Z" w16du:dateUtc="2026-04-12T09:39:00Z">
        <w:r w:rsidR="00375CA3">
          <w:rPr>
            <w:rFonts w:asciiTheme="majorBidi" w:eastAsia="Calibri" w:hAnsiTheme="majorBidi" w:cstheme="majorBidi"/>
            <w:color w:val="000000" w:themeColor="text1"/>
            <w:lang w:val="en-US"/>
          </w:rPr>
          <w:t xml:space="preserve"> </w:t>
        </w:r>
      </w:ins>
      <w:del w:id="3498" w:author="JP" w:date="2026-03-30T11:45:00Z">
        <w:r w:rsidRPr="00641586" w:rsidDel="001D637C">
          <w:rPr>
            <w:rFonts w:asciiTheme="majorBidi" w:eastAsia="Calibri" w:hAnsiTheme="majorBidi" w:cstheme="majorBidi"/>
            <w:color w:val="000000" w:themeColor="text1"/>
            <w:lang w:val="en-US"/>
          </w:rPr>
          <w:delText xml:space="preserve">   </w:delText>
        </w:r>
      </w:del>
    </w:p>
    <w:p w14:paraId="1BE71C55" w14:textId="04FCD720" w:rsidR="00310B34" w:rsidRPr="00641586" w:rsidRDefault="00310B34" w:rsidP="00375CA3">
      <w:pPr>
        <w:spacing w:after="200" w:line="360" w:lineRule="auto"/>
        <w:rPr>
          <w:rFonts w:asciiTheme="majorBidi" w:eastAsia="Calibri" w:hAnsiTheme="majorBidi" w:cstheme="majorBidi"/>
          <w:color w:val="000000" w:themeColor="text1"/>
          <w:lang w:val="en-US"/>
        </w:rPr>
      </w:pPr>
      <w:del w:id="3499" w:author="JP" w:date="2026-04-02T09:18:00Z">
        <w:r w:rsidRPr="00641586" w:rsidDel="000400D0">
          <w:rPr>
            <w:rFonts w:asciiTheme="majorBidi" w:eastAsia="Calibri" w:hAnsiTheme="majorBidi" w:cstheme="majorBidi"/>
            <w:color w:val="000000" w:themeColor="text1"/>
            <w:lang w:val="en-US"/>
          </w:rPr>
          <w:delText>Indeed the</w:delText>
        </w:r>
      </w:del>
      <w:ins w:id="3500" w:author="JP" w:date="2026-04-02T09:18:00Z">
        <w:r w:rsidR="000400D0">
          <w:rPr>
            <w:rFonts w:asciiTheme="majorBidi" w:eastAsia="Calibri" w:hAnsiTheme="majorBidi" w:cstheme="majorBidi"/>
            <w:color w:val="000000" w:themeColor="text1"/>
            <w:lang w:val="en-US"/>
          </w:rPr>
          <w:t>This</w:t>
        </w:r>
      </w:ins>
      <w:r w:rsidRPr="00641586">
        <w:rPr>
          <w:rFonts w:asciiTheme="majorBidi" w:eastAsia="Calibri" w:hAnsiTheme="majorBidi" w:cstheme="majorBidi"/>
          <w:color w:val="000000" w:themeColor="text1"/>
          <w:lang w:val="en-US"/>
        </w:rPr>
        <w:t xml:space="preserve"> distinction </w:t>
      </w:r>
      <w:del w:id="3501" w:author="JP" w:date="2026-04-02T09:18:00Z">
        <w:r w:rsidRPr="00641586" w:rsidDel="000400D0">
          <w:rPr>
            <w:rFonts w:asciiTheme="majorBidi" w:eastAsia="Calibri" w:hAnsiTheme="majorBidi" w:cstheme="majorBidi"/>
            <w:color w:val="000000" w:themeColor="text1"/>
            <w:lang w:val="en-US"/>
          </w:rPr>
          <w:delText xml:space="preserve">between the two </w:delText>
        </w:r>
      </w:del>
      <w:r w:rsidRPr="00641586">
        <w:rPr>
          <w:rFonts w:asciiTheme="majorBidi" w:eastAsia="Calibri" w:hAnsiTheme="majorBidi" w:cstheme="majorBidi"/>
          <w:color w:val="000000" w:themeColor="text1"/>
          <w:lang w:val="en-US"/>
        </w:rPr>
        <w:t xml:space="preserve">can be </w:t>
      </w:r>
      <w:del w:id="3502" w:author="JP" w:date="2026-04-02T09:18:00Z">
        <w:r w:rsidRPr="00641586" w:rsidDel="000400D0">
          <w:rPr>
            <w:rFonts w:asciiTheme="majorBidi" w:eastAsia="Calibri" w:hAnsiTheme="majorBidi" w:cstheme="majorBidi"/>
            <w:color w:val="000000" w:themeColor="text1"/>
            <w:lang w:val="en-US"/>
          </w:rPr>
          <w:delText xml:space="preserve">easily </w:delText>
        </w:r>
      </w:del>
      <w:ins w:id="3503" w:author="JP" w:date="2026-04-02T09:18:00Z">
        <w:r w:rsidR="000400D0">
          <w:rPr>
            <w:rFonts w:asciiTheme="majorBidi" w:eastAsia="Calibri" w:hAnsiTheme="majorBidi" w:cstheme="majorBidi"/>
            <w:color w:val="000000" w:themeColor="text1"/>
            <w:lang w:val="en-US"/>
          </w:rPr>
          <w:t>read</w:t>
        </w:r>
        <w:r w:rsidR="000400D0" w:rsidRPr="00641586">
          <w:rPr>
            <w:rFonts w:asciiTheme="majorBidi" w:eastAsia="Calibri" w:hAnsiTheme="majorBidi" w:cstheme="majorBidi"/>
            <w:color w:val="000000" w:themeColor="text1"/>
            <w:lang w:val="en-US"/>
          </w:rPr>
          <w:t xml:space="preserve">ily </w:t>
        </w:r>
      </w:ins>
      <w:r w:rsidRPr="00641586">
        <w:rPr>
          <w:rFonts w:asciiTheme="majorBidi" w:eastAsia="Calibri" w:hAnsiTheme="majorBidi" w:cstheme="majorBidi"/>
          <w:color w:val="000000" w:themeColor="text1"/>
          <w:lang w:val="en-US"/>
        </w:rPr>
        <w:t>applied to real</w:t>
      </w:r>
      <w:ins w:id="3504" w:author="JP" w:date="2026-03-30T11:45:00Z">
        <w:r w:rsidR="001D637C" w:rsidRPr="00641586">
          <w:rPr>
            <w:rFonts w:asciiTheme="majorBidi" w:eastAsia="Calibri" w:hAnsiTheme="majorBidi" w:cstheme="majorBidi"/>
            <w:color w:val="000000" w:themeColor="text1"/>
            <w:lang w:val="en-US"/>
          </w:rPr>
          <w:t>-</w:t>
        </w:r>
      </w:ins>
      <w:del w:id="3505" w:author="JP" w:date="2026-03-30T11:45:00Z">
        <w:r w:rsidRPr="00641586" w:rsidDel="001D637C">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world situations. For example, when a</w:t>
      </w:r>
      <w:ins w:id="3506" w:author="Susan Doron" w:date="2026-04-12T12:40:00Z" w16du:dateUtc="2026-04-12T09:40:00Z">
        <w:r w:rsidR="00375CA3">
          <w:rPr>
            <w:rFonts w:asciiTheme="majorBidi" w:eastAsia="Calibri" w:hAnsiTheme="majorBidi" w:cstheme="majorBidi"/>
            <w:color w:val="000000" w:themeColor="text1"/>
            <w:lang w:val="en-US"/>
          </w:rPr>
          <w:t>n individual</w:t>
        </w:r>
      </w:ins>
      <w:del w:id="3507" w:author="Susan Doron" w:date="2026-04-12T12:40:00Z" w16du:dateUtc="2026-04-12T09:40:00Z">
        <w:r w:rsidRPr="00641586" w:rsidDel="00375CA3">
          <w:rPr>
            <w:rFonts w:asciiTheme="majorBidi" w:eastAsia="Calibri" w:hAnsiTheme="majorBidi" w:cstheme="majorBidi"/>
            <w:color w:val="000000" w:themeColor="text1"/>
            <w:lang w:val="en-US"/>
          </w:rPr>
          <w:delText xml:space="preserve"> man or a woman</w:delText>
        </w:r>
      </w:del>
      <w:r w:rsidRPr="00641586">
        <w:rPr>
          <w:rFonts w:asciiTheme="majorBidi" w:eastAsia="Calibri" w:hAnsiTheme="majorBidi" w:cstheme="majorBidi"/>
          <w:color w:val="000000" w:themeColor="text1"/>
          <w:lang w:val="en-US"/>
        </w:rPr>
        <w:t xml:space="preserve"> tries on a coat in a shop, </w:t>
      </w:r>
      <w:ins w:id="3508" w:author="Susan Doron" w:date="2026-04-12T12:41:00Z" w16du:dateUtc="2026-04-12T09:41:00Z">
        <w:r w:rsidR="00375CA3">
          <w:rPr>
            <w:rFonts w:asciiTheme="majorBidi" w:eastAsia="Calibri" w:hAnsiTheme="majorBidi" w:cstheme="majorBidi"/>
            <w:color w:val="000000" w:themeColor="text1"/>
            <w:lang w:val="en-US"/>
          </w:rPr>
          <w:t>they</w:t>
        </w:r>
      </w:ins>
      <w:del w:id="3509" w:author="Susan Doron" w:date="2026-04-12T12:41:00Z" w16du:dateUtc="2026-04-12T09:41:00Z">
        <w:r w:rsidRPr="00641586" w:rsidDel="00375CA3">
          <w:rPr>
            <w:rFonts w:asciiTheme="majorBidi" w:eastAsia="Calibri" w:hAnsiTheme="majorBidi" w:cstheme="majorBidi"/>
            <w:color w:val="000000" w:themeColor="text1"/>
            <w:lang w:val="en-US"/>
          </w:rPr>
          <w:delText>he or she</w:delText>
        </w:r>
      </w:del>
      <w:r w:rsidRPr="00641586">
        <w:rPr>
          <w:rFonts w:asciiTheme="majorBidi" w:eastAsia="Calibri" w:hAnsiTheme="majorBidi" w:cstheme="majorBidi"/>
          <w:color w:val="000000" w:themeColor="text1"/>
          <w:lang w:val="en-US"/>
        </w:rPr>
        <w:t xml:space="preserve"> can easily differentiate between the opinion of the </w:t>
      </w:r>
      <w:del w:id="3510" w:author="Susan Doron" w:date="2026-04-12T12:41:00Z" w16du:dateUtc="2026-04-12T09:41:00Z">
        <w:r w:rsidRPr="00641586" w:rsidDel="00375CA3">
          <w:rPr>
            <w:rFonts w:asciiTheme="majorBidi" w:eastAsia="Calibri" w:hAnsiTheme="majorBidi" w:cstheme="majorBidi"/>
            <w:color w:val="000000" w:themeColor="text1"/>
            <w:lang w:val="en-US"/>
          </w:rPr>
          <w:delText>sales person in the shop and that of a friend or a random passer-by</w:delText>
        </w:r>
      </w:del>
      <w:ins w:id="3511" w:author="Susan Doron" w:date="2026-04-12T12:41:00Z" w16du:dateUtc="2026-04-12T09:41:00Z">
        <w:r w:rsidR="00375CA3">
          <w:rPr>
            <w:rFonts w:asciiTheme="majorBidi" w:eastAsia="Calibri" w:hAnsiTheme="majorBidi" w:cstheme="majorBidi"/>
            <w:color w:val="000000" w:themeColor="text1"/>
            <w:lang w:val="en-US"/>
          </w:rPr>
          <w:t>salesperson in the shop and that of a friend or a random passer</w:t>
        </w:r>
      </w:ins>
      <w:ins w:id="3512" w:author="Susan Doron" w:date="2026-04-12T15:44:00Z" w16du:dateUtc="2026-04-12T12:44:00Z">
        <w:r w:rsidR="002801CA">
          <w:rPr>
            <w:rFonts w:asciiTheme="majorBidi" w:eastAsia="Calibri" w:hAnsiTheme="majorBidi" w:cstheme="majorBidi"/>
            <w:color w:val="000000" w:themeColor="text1"/>
            <w:lang w:val="en-US"/>
          </w:rPr>
          <w:t>-</w:t>
        </w:r>
      </w:ins>
      <w:ins w:id="3513" w:author="Susan Doron" w:date="2026-04-12T12:41:00Z" w16du:dateUtc="2026-04-12T09:41:00Z">
        <w:r w:rsidR="00375CA3">
          <w:rPr>
            <w:rFonts w:asciiTheme="majorBidi" w:eastAsia="Calibri" w:hAnsiTheme="majorBidi" w:cstheme="majorBidi"/>
            <w:color w:val="000000" w:themeColor="text1"/>
            <w:lang w:val="en-US"/>
          </w:rPr>
          <w:t>by</w:t>
        </w:r>
      </w:ins>
      <w:r w:rsidRPr="00641586">
        <w:rPr>
          <w:rFonts w:asciiTheme="majorBidi" w:eastAsia="Calibri" w:hAnsiTheme="majorBidi" w:cstheme="majorBidi"/>
          <w:color w:val="000000" w:themeColor="text1"/>
          <w:lang w:val="en-US"/>
        </w:rPr>
        <w:t xml:space="preserve">. The </w:t>
      </w:r>
      <w:ins w:id="3514" w:author="Susan Doron" w:date="2026-04-12T12:40:00Z" w16du:dateUtc="2026-04-12T09:40:00Z">
        <w:r w:rsidR="00375CA3">
          <w:rPr>
            <w:rFonts w:asciiTheme="majorBidi" w:eastAsia="Calibri" w:hAnsiTheme="majorBidi" w:cstheme="majorBidi"/>
            <w:color w:val="000000" w:themeColor="text1"/>
            <w:lang w:val="en-US"/>
          </w:rPr>
          <w:t>former is striving for success in</w:t>
        </w:r>
      </w:ins>
      <w:del w:id="3515" w:author="Susan Doron" w:date="2026-04-12T12:40:00Z" w16du:dateUtc="2026-04-12T09:40:00Z">
        <w:r w:rsidRPr="00641586" w:rsidDel="00375CA3">
          <w:rPr>
            <w:rFonts w:asciiTheme="majorBidi" w:eastAsia="Calibri" w:hAnsiTheme="majorBidi" w:cstheme="majorBidi"/>
            <w:color w:val="000000" w:themeColor="text1"/>
            <w:lang w:val="en-US"/>
          </w:rPr>
          <w:delText>first is aimed at success</w:delText>
        </w:r>
      </w:del>
      <w:del w:id="3516" w:author="JP" w:date="2026-04-02T09:18:00Z">
        <w:r w:rsidRPr="00641586" w:rsidDel="000400D0">
          <w:rPr>
            <w:rFonts w:asciiTheme="majorBidi" w:eastAsia="Calibri" w:hAnsiTheme="majorBidi" w:cstheme="majorBidi"/>
            <w:color w:val="000000" w:themeColor="text1"/>
            <w:lang w:val="en-US"/>
          </w:rPr>
          <w:delText xml:space="preserve">, </w:delText>
        </w:r>
      </w:del>
      <w:ins w:id="3517" w:author="JP" w:date="2026-04-02T09:18:00Z">
        <w:del w:id="3518" w:author="Susan Doron" w:date="2026-04-12T12:40:00Z" w16du:dateUtc="2026-04-12T09:40:00Z">
          <w:r w:rsidR="000400D0" w:rsidDel="00375CA3">
            <w:rPr>
              <w:rFonts w:asciiTheme="majorBidi" w:eastAsia="Calibri" w:hAnsiTheme="majorBidi" w:cstheme="majorBidi"/>
              <w:color w:val="000000" w:themeColor="text1"/>
              <w:lang w:val="en-US"/>
            </w:rPr>
            <w:delText>:</w:delText>
          </w:r>
        </w:del>
        <w:r w:rsidR="000400D0" w:rsidRPr="00641586">
          <w:rPr>
            <w:rFonts w:asciiTheme="majorBidi" w:eastAsia="Calibri" w:hAnsiTheme="majorBidi" w:cstheme="majorBidi"/>
            <w:color w:val="000000" w:themeColor="text1"/>
            <w:lang w:val="en-US"/>
          </w:rPr>
          <w:t xml:space="preserve"> </w:t>
        </w:r>
      </w:ins>
      <w:del w:id="3519" w:author="JP" w:date="2026-04-02T09:19:00Z">
        <w:r w:rsidRPr="00641586" w:rsidDel="000400D0">
          <w:rPr>
            <w:rFonts w:asciiTheme="majorBidi" w:eastAsia="Calibri" w:hAnsiTheme="majorBidi" w:cstheme="majorBidi"/>
            <w:color w:val="000000" w:themeColor="text1"/>
            <w:lang w:val="en-US"/>
          </w:rPr>
          <w:delText xml:space="preserve">in this case – </w:delText>
        </w:r>
      </w:del>
      <w:r w:rsidRPr="00641586">
        <w:rPr>
          <w:rFonts w:asciiTheme="majorBidi" w:eastAsia="Calibri" w:hAnsiTheme="majorBidi" w:cstheme="majorBidi"/>
          <w:color w:val="000000" w:themeColor="text1"/>
          <w:lang w:val="en-US"/>
        </w:rPr>
        <w:t xml:space="preserve">convincing the </w:t>
      </w:r>
      <w:del w:id="3520" w:author="Susan Doron" w:date="2026-04-12T12:39:00Z" w16du:dateUtc="2026-04-12T09:39:00Z">
        <w:r w:rsidRPr="00641586" w:rsidDel="00375CA3">
          <w:rPr>
            <w:rFonts w:asciiTheme="majorBidi" w:eastAsia="Calibri" w:hAnsiTheme="majorBidi" w:cstheme="majorBidi"/>
            <w:color w:val="000000" w:themeColor="text1"/>
            <w:lang w:val="en-US"/>
          </w:rPr>
          <w:delText xml:space="preserve">costumer he or she should buy the coat. </w:delText>
        </w:r>
      </w:del>
      <w:ins w:id="3521" w:author="JP" w:date="2026-04-02T09:19:00Z">
        <w:del w:id="3522" w:author="Susan Doron" w:date="2026-04-12T12:39:00Z" w16du:dateUtc="2026-04-12T09:39:00Z">
          <w:r w:rsidR="000400D0" w:rsidDel="00375CA3">
            <w:rPr>
              <w:rFonts w:asciiTheme="majorBidi" w:eastAsia="Calibri" w:hAnsiTheme="majorBidi" w:cstheme="majorBidi"/>
              <w:color w:val="000000" w:themeColor="text1"/>
              <w:lang w:val="en-US"/>
            </w:rPr>
            <w:delText>, the latter</w:delText>
          </w:r>
          <w:r w:rsidR="000400D0" w:rsidRPr="00641586" w:rsidDel="00375CA3">
            <w:rPr>
              <w:rFonts w:asciiTheme="majorBidi" w:eastAsia="Calibri" w:hAnsiTheme="majorBidi" w:cstheme="majorBidi"/>
              <w:color w:val="000000" w:themeColor="text1"/>
              <w:lang w:val="en-US"/>
            </w:rPr>
            <w:delText xml:space="preserve"> </w:delText>
          </w:r>
        </w:del>
      </w:ins>
      <w:ins w:id="3523" w:author="Susan Doron" w:date="2026-04-12T12:39:00Z" w16du:dateUtc="2026-04-12T09:39:00Z">
        <w:r w:rsidR="00375CA3">
          <w:rPr>
            <w:rFonts w:asciiTheme="majorBidi" w:eastAsia="Calibri" w:hAnsiTheme="majorBidi" w:cstheme="majorBidi"/>
            <w:color w:val="000000" w:themeColor="text1"/>
            <w:lang w:val="en-US"/>
          </w:rPr>
          <w:t xml:space="preserve">customer that </w:t>
        </w:r>
      </w:ins>
      <w:ins w:id="3524" w:author="Susan Doron" w:date="2026-04-12T15:44:00Z" w16du:dateUtc="2026-04-12T12:44:00Z">
        <w:r w:rsidR="002801CA">
          <w:rPr>
            <w:rFonts w:asciiTheme="majorBidi" w:eastAsia="Calibri" w:hAnsiTheme="majorBidi" w:cstheme="majorBidi"/>
            <w:color w:val="000000" w:themeColor="text1"/>
            <w:lang w:val="en-US"/>
          </w:rPr>
          <w:t>they</w:t>
        </w:r>
      </w:ins>
      <w:ins w:id="3525" w:author="Susan Doron" w:date="2026-04-12T12:39:00Z" w16du:dateUtc="2026-04-12T09:39:00Z">
        <w:r w:rsidR="00375CA3">
          <w:rPr>
            <w:rFonts w:asciiTheme="majorBidi" w:eastAsia="Calibri" w:hAnsiTheme="majorBidi" w:cstheme="majorBidi"/>
            <w:color w:val="000000" w:themeColor="text1"/>
            <w:lang w:val="en-US"/>
          </w:rPr>
          <w:t xml:space="preserve"> should buy the coat, </w:t>
        </w:r>
      </w:ins>
      <w:ins w:id="3526" w:author="Susan Doron" w:date="2026-04-12T12:40:00Z" w16du:dateUtc="2026-04-12T09:40:00Z">
        <w:r w:rsidR="00375CA3">
          <w:rPr>
            <w:rFonts w:asciiTheme="majorBidi" w:eastAsia="Calibri" w:hAnsiTheme="majorBidi" w:cstheme="majorBidi"/>
            <w:color w:val="000000" w:themeColor="text1"/>
            <w:lang w:val="en-US"/>
          </w:rPr>
          <w:t xml:space="preserve">while </w:t>
        </w:r>
      </w:ins>
      <w:ins w:id="3527" w:author="Susan Doron" w:date="2026-04-12T12:39:00Z" w16du:dateUtc="2026-04-12T09:39:00Z">
        <w:r w:rsidR="00375CA3">
          <w:rPr>
            <w:rFonts w:asciiTheme="majorBidi" w:eastAsia="Calibri" w:hAnsiTheme="majorBidi" w:cstheme="majorBidi"/>
            <w:color w:val="000000" w:themeColor="text1"/>
            <w:lang w:val="en-US"/>
          </w:rPr>
          <w:t xml:space="preserve">the latter is </w:t>
        </w:r>
      </w:ins>
      <w:del w:id="3528" w:author="JP" w:date="2026-04-02T09:19:00Z">
        <w:r w:rsidRPr="00641586" w:rsidDel="000400D0">
          <w:rPr>
            <w:rFonts w:asciiTheme="majorBidi" w:eastAsia="Calibri" w:hAnsiTheme="majorBidi" w:cstheme="majorBidi"/>
            <w:color w:val="000000" w:themeColor="text1"/>
            <w:lang w:val="en-US"/>
          </w:rPr>
          <w:delText xml:space="preserve">The others are </w:delText>
        </w:r>
      </w:del>
      <w:r w:rsidRPr="00641586">
        <w:rPr>
          <w:rFonts w:asciiTheme="majorBidi" w:eastAsia="Calibri" w:hAnsiTheme="majorBidi" w:cstheme="majorBidi"/>
          <w:color w:val="000000" w:themeColor="text1"/>
          <w:lang w:val="en-US"/>
        </w:rPr>
        <w:t>mo</w:t>
      </w:r>
      <w:del w:id="3529" w:author="JP" w:date="2026-04-02T09:19:00Z">
        <w:r w:rsidRPr="00641586" w:rsidDel="000400D0">
          <w:rPr>
            <w:rFonts w:asciiTheme="majorBidi" w:eastAsia="Calibri" w:hAnsiTheme="majorBidi" w:cstheme="majorBidi"/>
            <w:color w:val="000000" w:themeColor="text1"/>
            <w:lang w:val="en-US"/>
          </w:rPr>
          <w:delText>st</w:delText>
        </w:r>
      </w:del>
      <w:ins w:id="3530" w:author="JP" w:date="2026-04-02T09:19:00Z">
        <w:r w:rsidR="000400D0">
          <w:rPr>
            <w:rFonts w:asciiTheme="majorBidi" w:eastAsia="Calibri" w:hAnsiTheme="majorBidi" w:cstheme="majorBidi"/>
            <w:color w:val="000000" w:themeColor="text1"/>
            <w:lang w:val="en-US"/>
          </w:rPr>
          <w:t>re</w:t>
        </w:r>
      </w:ins>
      <w:r w:rsidRPr="00641586">
        <w:rPr>
          <w:rFonts w:asciiTheme="majorBidi" w:eastAsia="Calibri" w:hAnsiTheme="majorBidi" w:cstheme="majorBidi"/>
          <w:color w:val="000000" w:themeColor="text1"/>
          <w:lang w:val="en-US"/>
        </w:rPr>
        <w:t xml:space="preserve"> likely to </w:t>
      </w:r>
      <w:del w:id="3531" w:author="JP" w:date="2026-04-02T09:19:00Z">
        <w:r w:rsidRPr="00641586" w:rsidDel="000400D0">
          <w:rPr>
            <w:rFonts w:asciiTheme="majorBidi" w:eastAsia="Calibri" w:hAnsiTheme="majorBidi" w:cstheme="majorBidi"/>
            <w:color w:val="000000" w:themeColor="text1"/>
            <w:lang w:val="en-US"/>
          </w:rPr>
          <w:delText>try and</w:delText>
        </w:r>
      </w:del>
      <w:ins w:id="3532" w:author="JP" w:date="2026-04-02T09:19:00Z">
        <w:r w:rsidR="000400D0">
          <w:rPr>
            <w:rFonts w:asciiTheme="majorBidi" w:eastAsia="Calibri" w:hAnsiTheme="majorBidi" w:cstheme="majorBidi"/>
            <w:color w:val="000000" w:themeColor="text1"/>
            <w:lang w:val="en-US"/>
          </w:rPr>
          <w:t>seek</w:t>
        </w:r>
      </w:ins>
      <w:r w:rsidRPr="00641586">
        <w:rPr>
          <w:rFonts w:asciiTheme="majorBidi" w:eastAsia="Calibri" w:hAnsiTheme="majorBidi" w:cstheme="majorBidi"/>
          <w:color w:val="000000" w:themeColor="text1"/>
          <w:lang w:val="en-US"/>
        </w:rPr>
        <w:t xml:space="preserve"> </w:t>
      </w:r>
      <w:ins w:id="3533" w:author="Susan Doron" w:date="2026-04-12T12:41:00Z" w16du:dateUtc="2026-04-12T09:41:00Z">
        <w:r w:rsidR="00375CA3">
          <w:rPr>
            <w:rFonts w:asciiTheme="majorBidi" w:eastAsia="Calibri" w:hAnsiTheme="majorBidi" w:cstheme="majorBidi"/>
            <w:color w:val="000000" w:themeColor="text1"/>
            <w:lang w:val="en-US"/>
          </w:rPr>
          <w:t xml:space="preserve">to convey a </w:t>
        </w:r>
        <w:r w:rsidR="00375CA3">
          <w:rPr>
            <w:rFonts w:asciiTheme="majorBidi" w:eastAsia="Calibri" w:hAnsiTheme="majorBidi" w:cstheme="majorBidi"/>
            <w:color w:val="000000" w:themeColor="text1"/>
            <w:lang w:val="en-US"/>
          </w:rPr>
          <w:lastRenderedPageBreak/>
          <w:t>sincere evaluation of</w:t>
        </w:r>
      </w:ins>
      <w:del w:id="3534" w:author="Susan Doron" w:date="2026-04-12T12:41:00Z" w16du:dateUtc="2026-04-12T09:41:00Z">
        <w:r w:rsidRPr="00641586" w:rsidDel="00375CA3">
          <w:rPr>
            <w:rFonts w:asciiTheme="majorBidi" w:eastAsia="Calibri" w:hAnsiTheme="majorBidi" w:cstheme="majorBidi"/>
            <w:color w:val="000000" w:themeColor="text1"/>
            <w:lang w:val="en-US"/>
          </w:rPr>
          <w:delText>sincere</w:delText>
        </w:r>
      </w:del>
      <w:del w:id="3535" w:author="JP" w:date="2026-04-02T09:19:00Z">
        <w:r w:rsidRPr="00641586" w:rsidDel="000400D0">
          <w:rPr>
            <w:rFonts w:asciiTheme="majorBidi" w:eastAsia="Calibri" w:hAnsiTheme="majorBidi" w:cstheme="majorBidi"/>
            <w:color w:val="000000" w:themeColor="text1"/>
            <w:lang w:val="en-US"/>
          </w:rPr>
          <w:delText>ly</w:delText>
        </w:r>
      </w:del>
      <w:del w:id="3536" w:author="Susan Doron" w:date="2026-04-12T12:41:00Z" w16du:dateUtc="2026-04-12T09:41:00Z">
        <w:r w:rsidRPr="00641586" w:rsidDel="00375CA3">
          <w:rPr>
            <w:rFonts w:asciiTheme="majorBidi" w:eastAsia="Calibri" w:hAnsiTheme="majorBidi" w:cstheme="majorBidi"/>
            <w:color w:val="000000" w:themeColor="text1"/>
            <w:lang w:val="en-US"/>
          </w:rPr>
          <w:delText xml:space="preserve"> </w:delText>
        </w:r>
      </w:del>
      <w:del w:id="3537" w:author="JP" w:date="2026-04-02T09:19:00Z">
        <w:r w:rsidRPr="00641586" w:rsidDel="000400D0">
          <w:rPr>
            <w:rFonts w:asciiTheme="majorBidi" w:eastAsia="Calibri" w:hAnsiTheme="majorBidi" w:cstheme="majorBidi"/>
            <w:color w:val="000000" w:themeColor="text1"/>
            <w:lang w:val="en-US"/>
          </w:rPr>
          <w:delText>consider whether the coat really suits him or her</w:delText>
        </w:r>
      </w:del>
      <w:ins w:id="3538" w:author="JP" w:date="2026-04-02T09:19:00Z">
        <w:del w:id="3539" w:author="Susan Doron" w:date="2026-04-12T12:41:00Z" w16du:dateUtc="2026-04-12T09:41:00Z">
          <w:r w:rsidR="000400D0" w:rsidDel="00375CA3">
            <w:rPr>
              <w:rFonts w:asciiTheme="majorBidi" w:eastAsia="Calibri" w:hAnsiTheme="majorBidi" w:cstheme="majorBidi"/>
              <w:color w:val="000000" w:themeColor="text1"/>
              <w:lang w:val="en-US"/>
            </w:rPr>
            <w:delText>agreement on</w:delText>
          </w:r>
        </w:del>
        <w:r w:rsidR="000400D0">
          <w:rPr>
            <w:rFonts w:asciiTheme="majorBidi" w:eastAsia="Calibri" w:hAnsiTheme="majorBidi" w:cstheme="majorBidi"/>
            <w:color w:val="000000" w:themeColor="text1"/>
            <w:lang w:val="en-US"/>
          </w:rPr>
          <w:t xml:space="preserve"> its suitability for the person trying it on</w:t>
        </w:r>
      </w:ins>
      <w:r w:rsidRPr="00641586">
        <w:rPr>
          <w:rFonts w:asciiTheme="majorBidi" w:eastAsia="Calibri" w:hAnsiTheme="majorBidi" w:cstheme="majorBidi"/>
          <w:color w:val="000000" w:themeColor="text1"/>
          <w:lang w:val="en-US"/>
        </w:rPr>
        <w:t xml:space="preserve">. While </w:t>
      </w:r>
      <w:del w:id="3540" w:author="JP" w:date="2026-04-02T09:20:00Z">
        <w:r w:rsidRPr="00641586" w:rsidDel="000400D0">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sales</w:t>
      </w:r>
      <w:del w:id="3541" w:author="JP" w:date="2026-04-02T09:20:00Z">
        <w:r w:rsidRPr="00641586" w:rsidDel="000400D0">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pe</w:t>
      </w:r>
      <w:del w:id="3542" w:author="JP" w:date="2026-04-02T09:20:00Z">
        <w:r w:rsidRPr="00641586" w:rsidDel="000400D0">
          <w:rPr>
            <w:rFonts w:asciiTheme="majorBidi" w:eastAsia="Calibri" w:hAnsiTheme="majorBidi" w:cstheme="majorBidi"/>
            <w:color w:val="000000" w:themeColor="text1"/>
            <w:lang w:val="en-US"/>
          </w:rPr>
          <w:delText>rson</w:delText>
        </w:r>
      </w:del>
      <w:ins w:id="3543" w:author="JP" w:date="2026-04-02T09:20:00Z">
        <w:r w:rsidR="000400D0">
          <w:rPr>
            <w:rFonts w:asciiTheme="majorBidi" w:eastAsia="Calibri" w:hAnsiTheme="majorBidi" w:cstheme="majorBidi"/>
            <w:color w:val="000000" w:themeColor="text1"/>
            <w:lang w:val="en-US"/>
          </w:rPr>
          <w:t>ople</w:t>
        </w:r>
      </w:ins>
      <w:r w:rsidRPr="00641586">
        <w:rPr>
          <w:rFonts w:asciiTheme="majorBidi" w:eastAsia="Calibri" w:hAnsiTheme="majorBidi" w:cstheme="majorBidi"/>
          <w:color w:val="000000" w:themeColor="text1"/>
          <w:lang w:val="en-US"/>
        </w:rPr>
        <w:t xml:space="preserve"> </w:t>
      </w:r>
      <w:ins w:id="3544" w:author="Susan Doron" w:date="2026-04-12T12:47:00Z" w16du:dateUtc="2026-04-12T09:47:00Z">
        <w:r w:rsidR="00EE626C">
          <w:rPr>
            <w:rFonts w:asciiTheme="majorBidi" w:eastAsia="Calibri" w:hAnsiTheme="majorBidi" w:cstheme="majorBidi"/>
            <w:color w:val="000000" w:themeColor="text1"/>
            <w:lang w:val="en-US"/>
          </w:rPr>
          <w:t xml:space="preserve">remain committed to their commercial objectives and construct arguments </w:t>
        </w:r>
      </w:ins>
      <w:del w:id="3545" w:author="JP" w:date="2026-04-02T09:20:00Z">
        <w:r w:rsidRPr="00641586" w:rsidDel="000400D0">
          <w:rPr>
            <w:rFonts w:asciiTheme="majorBidi" w:eastAsia="Calibri" w:hAnsiTheme="majorBidi" w:cstheme="majorBidi"/>
            <w:color w:val="000000" w:themeColor="text1"/>
            <w:lang w:val="en-US"/>
          </w:rPr>
          <w:delText>cannot be moved from his</w:delText>
        </w:r>
      </w:del>
      <w:ins w:id="3546" w:author="JP" w:date="2026-04-02T09:20:00Z">
        <w:del w:id="3547" w:author="Susan Doron" w:date="2026-04-12T12:47:00Z" w16du:dateUtc="2026-04-12T09:47:00Z">
          <w:r w:rsidR="000400D0" w:rsidDel="00EE626C">
            <w:rPr>
              <w:rFonts w:asciiTheme="majorBidi" w:eastAsia="Calibri" w:hAnsiTheme="majorBidi" w:cstheme="majorBidi"/>
              <w:color w:val="000000" w:themeColor="text1"/>
              <w:lang w:val="en-US"/>
            </w:rPr>
            <w:delText>must stick to their</w:delText>
          </w:r>
        </w:del>
      </w:ins>
      <w:del w:id="3548" w:author="Susan Doron" w:date="2026-04-12T12:47:00Z" w16du:dateUtc="2026-04-12T09:47:00Z">
        <w:r w:rsidRPr="00641586" w:rsidDel="00EE626C">
          <w:rPr>
            <w:rFonts w:asciiTheme="majorBidi" w:eastAsia="Calibri" w:hAnsiTheme="majorBidi" w:cstheme="majorBidi"/>
            <w:color w:val="000000" w:themeColor="text1"/>
            <w:lang w:val="en-US"/>
          </w:rPr>
          <w:delText xml:space="preserve"> ultimate </w:delText>
        </w:r>
      </w:del>
      <w:ins w:id="3549" w:author="JP" w:date="2026-04-02T09:20:00Z">
        <w:del w:id="3550" w:author="Susan Doron" w:date="2026-04-12T12:47:00Z" w16du:dateUtc="2026-04-12T09:47:00Z">
          <w:r w:rsidR="000400D0" w:rsidDel="00EE626C">
            <w:rPr>
              <w:rFonts w:asciiTheme="majorBidi" w:eastAsia="Calibri" w:hAnsiTheme="majorBidi" w:cstheme="majorBidi"/>
              <w:color w:val="000000" w:themeColor="text1"/>
              <w:lang w:val="en-US"/>
            </w:rPr>
            <w:delText xml:space="preserve">commercial </w:delText>
          </w:r>
        </w:del>
      </w:ins>
      <w:del w:id="3551" w:author="Susan Doron" w:date="2026-04-12T12:47:00Z" w16du:dateUtc="2026-04-12T09:47:00Z">
        <w:r w:rsidRPr="00641586" w:rsidDel="00EE626C">
          <w:rPr>
            <w:rFonts w:asciiTheme="majorBidi" w:eastAsia="Calibri" w:hAnsiTheme="majorBidi" w:cstheme="majorBidi"/>
            <w:color w:val="000000" w:themeColor="text1"/>
            <w:lang w:val="en-US"/>
          </w:rPr>
          <w:delText>goal</w:delText>
        </w:r>
      </w:del>
      <w:ins w:id="3552" w:author="JP" w:date="2026-04-02T09:20:00Z">
        <w:del w:id="3553" w:author="Susan Doron" w:date="2026-04-12T12:47:00Z" w16du:dateUtc="2026-04-12T09:47:00Z">
          <w:r w:rsidR="000400D0" w:rsidDel="00EE626C">
            <w:rPr>
              <w:rFonts w:asciiTheme="majorBidi" w:eastAsia="Calibri" w:hAnsiTheme="majorBidi" w:cstheme="majorBidi"/>
              <w:color w:val="000000" w:themeColor="text1"/>
              <w:lang w:val="en-US"/>
            </w:rPr>
            <w:delText>s</w:delText>
          </w:r>
        </w:del>
      </w:ins>
      <w:del w:id="3554" w:author="Susan Doron" w:date="2026-04-12T12:47:00Z" w16du:dateUtc="2026-04-12T09:47:00Z">
        <w:r w:rsidRPr="00641586" w:rsidDel="00EE626C">
          <w:rPr>
            <w:rFonts w:asciiTheme="majorBidi" w:eastAsia="Calibri" w:hAnsiTheme="majorBidi" w:cstheme="majorBidi"/>
            <w:color w:val="000000" w:themeColor="text1"/>
            <w:lang w:val="en-US"/>
          </w:rPr>
          <w:delText xml:space="preserve"> and </w:delText>
        </w:r>
      </w:del>
      <w:del w:id="3555" w:author="JP" w:date="2026-04-02T09:21:00Z">
        <w:r w:rsidRPr="00641586" w:rsidDel="000400D0">
          <w:rPr>
            <w:rFonts w:asciiTheme="majorBidi" w:eastAsia="Calibri" w:hAnsiTheme="majorBidi" w:cstheme="majorBidi"/>
            <w:color w:val="000000" w:themeColor="text1"/>
            <w:lang w:val="en-US"/>
          </w:rPr>
          <w:delText>is therefore expected to be consistent in his view that the coat looks nice, and will find, accordingly,</w:delText>
        </w:r>
      </w:del>
      <w:ins w:id="3556" w:author="JP" w:date="2026-04-02T09:21:00Z">
        <w:del w:id="3557" w:author="Susan Doron" w:date="2026-04-12T12:48:00Z" w16du:dateUtc="2026-04-12T09:48:00Z">
          <w:r w:rsidR="000400D0" w:rsidDel="00EE626C">
            <w:rPr>
              <w:rFonts w:asciiTheme="majorBidi" w:eastAsia="Calibri" w:hAnsiTheme="majorBidi" w:cstheme="majorBidi"/>
              <w:color w:val="000000" w:themeColor="text1"/>
              <w:lang w:val="en-US"/>
            </w:rPr>
            <w:delText xml:space="preserve">to contrive </w:delText>
          </w:r>
        </w:del>
      </w:ins>
      <w:del w:id="3558" w:author="Susan Doron" w:date="2026-04-12T12:48:00Z" w16du:dateUtc="2026-04-12T09:48:00Z">
        <w:r w:rsidRPr="00641586" w:rsidDel="00EE626C">
          <w:rPr>
            <w:rFonts w:asciiTheme="majorBidi" w:eastAsia="Calibri" w:hAnsiTheme="majorBidi" w:cstheme="majorBidi"/>
            <w:color w:val="000000" w:themeColor="text1"/>
            <w:lang w:val="en-US"/>
          </w:rPr>
          <w:delText xml:space="preserve"> arguments </w:delText>
        </w:r>
      </w:del>
      <w:r w:rsidRPr="00641586">
        <w:rPr>
          <w:rFonts w:asciiTheme="majorBidi" w:eastAsia="Calibri" w:hAnsiTheme="majorBidi" w:cstheme="majorBidi"/>
          <w:color w:val="000000" w:themeColor="text1"/>
          <w:lang w:val="en-US"/>
        </w:rPr>
        <w:t xml:space="preserve">to support </w:t>
      </w:r>
      <w:del w:id="3559" w:author="JP" w:date="2026-04-02T09:21:00Z">
        <w:r w:rsidRPr="00641586" w:rsidDel="000400D0">
          <w:rPr>
            <w:rFonts w:asciiTheme="majorBidi" w:eastAsia="Calibri" w:hAnsiTheme="majorBidi" w:cstheme="majorBidi"/>
            <w:color w:val="000000" w:themeColor="text1"/>
            <w:lang w:val="en-US"/>
          </w:rPr>
          <w:delText>this stand</w:delText>
        </w:r>
      </w:del>
      <w:ins w:id="3560" w:author="JP" w:date="2026-04-02T09:21:00Z">
        <w:r w:rsidR="000400D0">
          <w:rPr>
            <w:rFonts w:asciiTheme="majorBidi" w:eastAsia="Calibri" w:hAnsiTheme="majorBidi" w:cstheme="majorBidi"/>
            <w:color w:val="000000" w:themeColor="text1"/>
            <w:lang w:val="en-US"/>
          </w:rPr>
          <w:t>them</w:t>
        </w:r>
      </w:ins>
      <w:r w:rsidRPr="00641586">
        <w:rPr>
          <w:rFonts w:asciiTheme="majorBidi" w:eastAsia="Calibri" w:hAnsiTheme="majorBidi" w:cstheme="majorBidi"/>
          <w:color w:val="000000" w:themeColor="text1"/>
          <w:lang w:val="en-US"/>
        </w:rPr>
        <w:t xml:space="preserve">, </w:t>
      </w:r>
      <w:del w:id="3561" w:author="JP" w:date="2026-04-02T09:21:00Z">
        <w:r w:rsidRPr="00641586" w:rsidDel="000400D0">
          <w:rPr>
            <w:rFonts w:asciiTheme="majorBidi" w:eastAsia="Calibri" w:hAnsiTheme="majorBidi" w:cstheme="majorBidi"/>
            <w:color w:val="000000" w:themeColor="text1"/>
            <w:lang w:val="en-US"/>
          </w:rPr>
          <w:delText xml:space="preserve">the </w:delText>
        </w:r>
      </w:del>
      <w:ins w:id="3562" w:author="JP" w:date="2026-04-02T09:21:00Z">
        <w:r w:rsidR="000400D0">
          <w:rPr>
            <w:rFonts w:asciiTheme="majorBidi" w:eastAsia="Calibri" w:hAnsiTheme="majorBidi" w:cstheme="majorBidi"/>
            <w:color w:val="000000" w:themeColor="text1"/>
            <w:lang w:val="en-US"/>
          </w:rPr>
          <w:t>a</w:t>
        </w:r>
        <w:r w:rsidR="000400D0"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friend or passer-by will </w:t>
      </w:r>
      <w:del w:id="3563" w:author="JP" w:date="2026-04-02T09:21:00Z">
        <w:r w:rsidRPr="00641586" w:rsidDel="000400D0">
          <w:rPr>
            <w:rFonts w:asciiTheme="majorBidi" w:eastAsia="Calibri" w:hAnsiTheme="majorBidi" w:cstheme="majorBidi"/>
            <w:color w:val="000000" w:themeColor="text1"/>
            <w:lang w:val="en-US"/>
          </w:rPr>
          <w:delText xml:space="preserve">possibly </w:delText>
        </w:r>
      </w:del>
      <w:ins w:id="3564" w:author="JP" w:date="2026-04-02T09:21:00Z">
        <w:r w:rsidR="000400D0">
          <w:rPr>
            <w:rFonts w:asciiTheme="majorBidi" w:eastAsia="Calibri" w:hAnsiTheme="majorBidi" w:cstheme="majorBidi"/>
            <w:color w:val="000000" w:themeColor="text1"/>
            <w:lang w:val="en-US"/>
          </w:rPr>
          <w:t>like</w:t>
        </w:r>
        <w:r w:rsidR="000400D0" w:rsidRPr="00641586">
          <w:rPr>
            <w:rFonts w:asciiTheme="majorBidi" w:eastAsia="Calibri" w:hAnsiTheme="majorBidi" w:cstheme="majorBidi"/>
            <w:color w:val="000000" w:themeColor="text1"/>
            <w:lang w:val="en-US"/>
          </w:rPr>
          <w:t xml:space="preserve">ly </w:t>
        </w:r>
      </w:ins>
      <w:r w:rsidRPr="00641586">
        <w:rPr>
          <w:rFonts w:asciiTheme="majorBidi" w:eastAsia="Calibri" w:hAnsiTheme="majorBidi" w:cstheme="majorBidi"/>
          <w:color w:val="000000" w:themeColor="text1"/>
          <w:lang w:val="en-US"/>
        </w:rPr>
        <w:t xml:space="preserve">discuss </w:t>
      </w:r>
      <w:ins w:id="3565" w:author="Susan Doron" w:date="2026-04-12T12:48:00Z" w16du:dateUtc="2026-04-12T09:48:00Z">
        <w:r w:rsidR="00EE626C">
          <w:rPr>
            <w:rFonts w:asciiTheme="majorBidi" w:eastAsia="Calibri" w:hAnsiTheme="majorBidi" w:cstheme="majorBidi"/>
            <w:color w:val="000000" w:themeColor="text1"/>
            <w:lang w:val="en-US"/>
          </w:rPr>
          <w:t>a wider range of</w:t>
        </w:r>
      </w:ins>
      <w:del w:id="3566" w:author="JP" w:date="2026-04-02T09:21:00Z">
        <w:r w:rsidRPr="00641586" w:rsidDel="000400D0">
          <w:rPr>
            <w:rFonts w:asciiTheme="majorBidi" w:eastAsia="Calibri" w:hAnsiTheme="majorBidi" w:cstheme="majorBidi"/>
            <w:color w:val="000000" w:themeColor="text1"/>
            <w:lang w:val="en-US"/>
          </w:rPr>
          <w:delText>the different</w:delText>
        </w:r>
      </w:del>
      <w:ins w:id="3567" w:author="JP" w:date="2026-04-02T09:21:00Z">
        <w:del w:id="3568" w:author="Susan Doron" w:date="2026-04-12T12:48:00Z" w16du:dateUtc="2026-04-12T09:48:00Z">
          <w:r w:rsidR="000400D0" w:rsidDel="00EE626C">
            <w:rPr>
              <w:rFonts w:asciiTheme="majorBidi" w:eastAsia="Calibri" w:hAnsiTheme="majorBidi" w:cstheme="majorBidi"/>
              <w:color w:val="000000" w:themeColor="text1"/>
              <w:lang w:val="en-US"/>
            </w:rPr>
            <w:delText>more</w:delText>
          </w:r>
        </w:del>
      </w:ins>
      <w:del w:id="3569" w:author="Susan Doron" w:date="2026-04-12T12:48:00Z" w16du:dateUtc="2026-04-12T09:48:00Z">
        <w:r w:rsidRPr="00641586" w:rsidDel="00EE626C">
          <w:rPr>
            <w:rFonts w:asciiTheme="majorBidi" w:eastAsia="Calibri" w:hAnsiTheme="majorBidi" w:cstheme="majorBidi"/>
            <w:color w:val="000000" w:themeColor="text1"/>
            <w:lang w:val="en-US"/>
          </w:rPr>
          <w:delText xml:space="preserve"> </w:delText>
        </w:r>
      </w:del>
      <w:ins w:id="3570" w:author="JP" w:date="2026-04-02T09:22:00Z">
        <w:del w:id="3571" w:author="Susan Doron" w:date="2026-04-12T12:48:00Z" w16du:dateUtc="2026-04-12T09:48:00Z">
          <w:r w:rsidR="000400D0" w:rsidDel="00EE626C">
            <w:rPr>
              <w:rFonts w:asciiTheme="majorBidi" w:eastAsia="Calibri" w:hAnsiTheme="majorBidi" w:cstheme="majorBidi"/>
              <w:color w:val="000000" w:themeColor="text1"/>
              <w:lang w:val="en-US"/>
            </w:rPr>
            <w:delText>diverse</w:delText>
          </w:r>
        </w:del>
        <w:r w:rsidR="000400D0">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aspects of the issue </w:t>
      </w:r>
      <w:ins w:id="3572" w:author="JP" w:date="2026-04-02T09:22:00Z">
        <w:r w:rsidR="000400D0">
          <w:rPr>
            <w:rFonts w:asciiTheme="majorBidi" w:eastAsia="Calibri" w:hAnsiTheme="majorBidi" w:cstheme="majorBidi"/>
            <w:color w:val="000000" w:themeColor="text1"/>
            <w:lang w:val="en-US"/>
          </w:rPr>
          <w:t xml:space="preserve">with the potential buyer </w:t>
        </w:r>
      </w:ins>
      <w:r w:rsidRPr="00641586">
        <w:rPr>
          <w:rFonts w:asciiTheme="majorBidi" w:eastAsia="Calibri" w:hAnsiTheme="majorBidi" w:cstheme="majorBidi"/>
          <w:color w:val="000000" w:themeColor="text1"/>
          <w:lang w:val="en-US"/>
        </w:rPr>
        <w:t xml:space="preserve">in </w:t>
      </w:r>
      <w:del w:id="3573" w:author="JP" w:date="2026-04-02T09:22:00Z">
        <w:r w:rsidRPr="00641586" w:rsidDel="000400D0">
          <w:rPr>
            <w:rFonts w:asciiTheme="majorBidi" w:eastAsia="Calibri" w:hAnsiTheme="majorBidi" w:cstheme="majorBidi"/>
            <w:color w:val="000000" w:themeColor="text1"/>
            <w:lang w:val="en-US"/>
          </w:rPr>
          <w:delText>question with the buyer and potentially, they can</w:delText>
        </w:r>
      </w:del>
      <w:ins w:id="3574" w:author="JP" w:date="2026-04-02T09:22:00Z">
        <w:r w:rsidR="000400D0">
          <w:rPr>
            <w:rFonts w:asciiTheme="majorBidi" w:eastAsia="Calibri" w:hAnsiTheme="majorBidi" w:cstheme="majorBidi"/>
            <w:color w:val="000000" w:themeColor="text1"/>
            <w:lang w:val="en-US"/>
          </w:rPr>
          <w:t xml:space="preserve">ways that </w:t>
        </w:r>
      </w:ins>
      <w:ins w:id="3575" w:author="Susan Doron" w:date="2026-04-12T12:48:00Z" w16du:dateUtc="2026-04-12T09:48:00Z">
        <w:r w:rsidR="00EE626C">
          <w:rPr>
            <w:rFonts w:asciiTheme="majorBidi" w:eastAsia="Calibri" w:hAnsiTheme="majorBidi" w:cstheme="majorBidi"/>
            <w:color w:val="000000" w:themeColor="text1"/>
            <w:lang w:val="en-US"/>
          </w:rPr>
          <w:t xml:space="preserve">allow for </w:t>
        </w:r>
      </w:ins>
      <w:ins w:id="3576" w:author="JP" w:date="2026-04-02T09:22:00Z">
        <w:r w:rsidR="000400D0">
          <w:rPr>
            <w:rFonts w:asciiTheme="majorBidi" w:eastAsia="Calibri" w:hAnsiTheme="majorBidi" w:cstheme="majorBidi"/>
            <w:color w:val="000000" w:themeColor="text1"/>
            <w:lang w:val="en-US"/>
          </w:rPr>
          <w:t>mutual</w:t>
        </w:r>
        <w:del w:id="3577" w:author="Susan Doron" w:date="2026-04-12T12:48:00Z" w16du:dateUtc="2026-04-12T09:48:00Z">
          <w:r w:rsidR="000400D0" w:rsidDel="00EE626C">
            <w:rPr>
              <w:rFonts w:asciiTheme="majorBidi" w:eastAsia="Calibri" w:hAnsiTheme="majorBidi" w:cstheme="majorBidi"/>
              <w:color w:val="000000" w:themeColor="text1"/>
              <w:lang w:val="en-US"/>
            </w:rPr>
            <w:delText>ly</w:delText>
          </w:r>
        </w:del>
        <w:r w:rsidR="000400D0">
          <w:rPr>
            <w:rFonts w:asciiTheme="majorBidi" w:eastAsia="Calibri" w:hAnsiTheme="majorBidi" w:cstheme="majorBidi"/>
            <w:color w:val="000000" w:themeColor="text1"/>
            <w:lang w:val="en-US"/>
          </w:rPr>
          <w:t xml:space="preserve"> influence</w:t>
        </w:r>
      </w:ins>
      <w:ins w:id="3578" w:author="Susan Doron" w:date="2026-04-12T12:48:00Z" w16du:dateUtc="2026-04-12T09:48:00Z">
        <w:r w:rsidR="00EE626C">
          <w:rPr>
            <w:rFonts w:asciiTheme="majorBidi" w:eastAsia="Calibri" w:hAnsiTheme="majorBidi" w:cstheme="majorBidi"/>
            <w:color w:val="000000" w:themeColor="text1"/>
            <w:lang w:val="en-US"/>
          </w:rPr>
          <w:t>, and may even lead to</w:t>
        </w:r>
      </w:ins>
      <w:ins w:id="3579" w:author="JP" w:date="2026-04-02T09:22:00Z">
        <w:del w:id="3580" w:author="Susan Doron" w:date="2026-04-12T12:48:00Z" w16du:dateUtc="2026-04-12T09:48:00Z">
          <w:r w:rsidR="000400D0" w:rsidDel="00EE626C">
            <w:rPr>
              <w:rFonts w:asciiTheme="majorBidi" w:eastAsia="Calibri" w:hAnsiTheme="majorBidi" w:cstheme="majorBidi"/>
              <w:color w:val="000000" w:themeColor="text1"/>
              <w:lang w:val="en-US"/>
            </w:rPr>
            <w:delText xml:space="preserve"> one another,</w:delText>
          </w:r>
        </w:del>
      </w:ins>
      <w:del w:id="3581" w:author="Susan Doron" w:date="2026-04-12T12:48:00Z" w16du:dateUtc="2026-04-12T09:48:00Z">
        <w:r w:rsidRPr="00641586" w:rsidDel="00EE626C">
          <w:rPr>
            <w:rFonts w:asciiTheme="majorBidi" w:eastAsia="Calibri" w:hAnsiTheme="majorBidi" w:cstheme="majorBidi"/>
            <w:color w:val="000000" w:themeColor="text1"/>
            <w:lang w:val="en-US"/>
          </w:rPr>
          <w:delText xml:space="preserve"> </w:delText>
        </w:r>
      </w:del>
      <w:del w:id="3582" w:author="JP" w:date="2026-04-02T09:22:00Z">
        <w:r w:rsidRPr="00641586" w:rsidDel="000400D0">
          <w:rPr>
            <w:rFonts w:asciiTheme="majorBidi" w:eastAsia="Calibri" w:hAnsiTheme="majorBidi" w:cstheme="majorBidi"/>
            <w:color w:val="000000" w:themeColor="text1"/>
            <w:lang w:val="en-US"/>
          </w:rPr>
          <w:delText>influence each other's views and even</w:delText>
        </w:r>
      </w:del>
      <w:ins w:id="3583" w:author="JP" w:date="2026-04-02T09:22:00Z">
        <w:del w:id="3584" w:author="Susan Doron" w:date="2026-04-12T12:48:00Z" w16du:dateUtc="2026-04-12T09:48:00Z">
          <w:r w:rsidR="000400D0" w:rsidDel="00EE626C">
            <w:rPr>
              <w:rFonts w:asciiTheme="majorBidi" w:eastAsia="Calibri" w:hAnsiTheme="majorBidi" w:cstheme="majorBidi"/>
              <w:color w:val="000000" w:themeColor="text1"/>
              <w:lang w:val="en-US"/>
            </w:rPr>
            <w:delText>perhaps even to</w:delText>
          </w:r>
        </w:del>
      </w:ins>
      <w:del w:id="3585" w:author="Susan Doron" w:date="2026-04-12T12:48:00Z" w16du:dateUtc="2026-04-12T09:48:00Z">
        <w:r w:rsidRPr="00641586" w:rsidDel="00EE626C">
          <w:rPr>
            <w:rFonts w:asciiTheme="majorBidi" w:eastAsia="Calibri" w:hAnsiTheme="majorBidi" w:cstheme="majorBidi"/>
            <w:color w:val="000000" w:themeColor="text1"/>
            <w:lang w:val="en-US"/>
          </w:rPr>
          <w:delText xml:space="preserve"> reach</w:delText>
        </w:r>
      </w:del>
      <w:r w:rsidRPr="00641586">
        <w:rPr>
          <w:rFonts w:asciiTheme="majorBidi" w:eastAsia="Calibri" w:hAnsiTheme="majorBidi" w:cstheme="majorBidi"/>
          <w:color w:val="000000" w:themeColor="text1"/>
          <w:lang w:val="en-US"/>
        </w:rPr>
        <w:t xml:space="preserve"> </w:t>
      </w:r>
      <w:commentRangeStart w:id="3586"/>
      <w:del w:id="3587" w:author="JP" w:date="2026-04-02T09:22:00Z">
        <w:r w:rsidRPr="00641586" w:rsidDel="000400D0">
          <w:rPr>
            <w:rFonts w:asciiTheme="majorBidi" w:eastAsia="Calibri" w:hAnsiTheme="majorBidi" w:cstheme="majorBidi"/>
            <w:color w:val="000000" w:themeColor="text1"/>
            <w:lang w:val="en-US"/>
          </w:rPr>
          <w:delText xml:space="preserve">some </w:delText>
        </w:r>
      </w:del>
      <w:r w:rsidRPr="00641586">
        <w:rPr>
          <w:rFonts w:asciiTheme="majorBidi" w:eastAsia="Calibri" w:hAnsiTheme="majorBidi" w:cstheme="majorBidi"/>
          <w:color w:val="000000" w:themeColor="text1"/>
          <w:lang w:val="en-US"/>
        </w:rPr>
        <w:t>agreement</w:t>
      </w:r>
      <w:commentRangeEnd w:id="3586"/>
      <w:r w:rsidR="00EE626C" w:rsidRPr="00F22C89">
        <w:rPr>
          <w:rStyle w:val="CommentReference"/>
          <w:rFonts w:asciiTheme="majorBidi" w:eastAsia="Calibri" w:hAnsiTheme="majorBidi" w:cstheme="majorBidi"/>
          <w:color w:val="000000" w:themeColor="text1"/>
          <w:sz w:val="24"/>
          <w:szCs w:val="24"/>
          <w:lang w:val="en-US"/>
        </w:rPr>
        <w:commentReference w:id="3586"/>
      </w:r>
      <w:r w:rsidRPr="00641586">
        <w:rPr>
          <w:rFonts w:asciiTheme="majorBidi" w:eastAsia="Calibri" w:hAnsiTheme="majorBidi" w:cstheme="majorBidi"/>
          <w:color w:val="000000" w:themeColor="text1"/>
          <w:lang w:val="en-US"/>
        </w:rPr>
        <w:t>.</w:t>
      </w:r>
      <w:del w:id="3588" w:author="JP" w:date="2026-03-30T11:45:00Z">
        <w:r w:rsidRPr="00641586" w:rsidDel="001D637C">
          <w:rPr>
            <w:rFonts w:asciiTheme="majorBidi" w:eastAsia="Calibri" w:hAnsiTheme="majorBidi" w:cstheme="majorBidi"/>
            <w:color w:val="000000" w:themeColor="text1"/>
            <w:lang w:val="en-US"/>
          </w:rPr>
          <w:delText xml:space="preserve"> </w:delText>
        </w:r>
      </w:del>
      <w:del w:id="3589"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0C36A247" w14:textId="73A72045" w:rsidR="00310B34" w:rsidRPr="00641586" w:rsidDel="001D637C" w:rsidRDefault="00310B34">
      <w:pPr>
        <w:spacing w:after="200" w:line="360" w:lineRule="auto"/>
        <w:rPr>
          <w:del w:id="3590" w:author="JP" w:date="2026-03-30T11:45:00Z"/>
          <w:rFonts w:asciiTheme="majorBidi" w:eastAsia="Calibri" w:hAnsiTheme="majorBidi" w:cstheme="majorBidi"/>
          <w:color w:val="000000" w:themeColor="text1"/>
          <w:lang w:val="en-US"/>
        </w:rPr>
      </w:pPr>
      <w:del w:id="3591" w:author="JP" w:date="2026-04-02T09:23:00Z">
        <w:r w:rsidRPr="00641586" w:rsidDel="000400D0">
          <w:rPr>
            <w:rFonts w:asciiTheme="majorBidi" w:eastAsia="Calibri" w:hAnsiTheme="majorBidi" w:cstheme="majorBidi"/>
            <w:color w:val="000000" w:themeColor="text1"/>
            <w:lang w:val="en-US"/>
          </w:rPr>
          <w:delText>To further clarify the distinction between the two models of action,</w:delText>
        </w:r>
      </w:del>
      <w:ins w:id="3592" w:author="JP" w:date="2026-04-02T09:23:00Z">
        <w:r w:rsidR="000400D0">
          <w:rPr>
            <w:rFonts w:asciiTheme="majorBidi" w:eastAsia="Calibri" w:hAnsiTheme="majorBidi" w:cstheme="majorBidi"/>
            <w:color w:val="000000" w:themeColor="text1"/>
            <w:lang w:val="en-US"/>
          </w:rPr>
          <w:t>With</w:t>
        </w:r>
      </w:ins>
      <w:r w:rsidRPr="00641586">
        <w:rPr>
          <w:rFonts w:asciiTheme="majorBidi" w:eastAsia="Calibri" w:hAnsiTheme="majorBidi" w:cstheme="majorBidi"/>
          <w:color w:val="000000" w:themeColor="text1"/>
          <w:lang w:val="en-US"/>
        </w:rPr>
        <w:t xml:space="preserve"> </w:t>
      </w:r>
      <w:del w:id="3593" w:author="JP" w:date="2026-04-02T09:23:00Z">
        <w:r w:rsidRPr="00641586" w:rsidDel="000400D0">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a communicative act</w:t>
      </w:r>
      <w:ins w:id="3594" w:author="JP" w:date="2026-04-02T09:23:00Z">
        <w:r w:rsidR="000400D0">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 </w:t>
      </w:r>
      <w:ins w:id="3595" w:author="JP" w:date="2026-04-02T09:23:00Z">
        <w:r w:rsidR="000400D0" w:rsidRPr="00102B81">
          <w:rPr>
            <w:rFonts w:asciiTheme="majorBidi" w:eastAsia="Calibri" w:hAnsiTheme="majorBidi" w:cstheme="majorBidi"/>
            <w:color w:val="000000" w:themeColor="text1"/>
            <w:lang w:val="en-US"/>
          </w:rPr>
          <w:t>speaker</w:t>
        </w:r>
        <w:r w:rsidR="000400D0">
          <w:rPr>
            <w:rFonts w:asciiTheme="majorBidi" w:eastAsia="Calibri" w:hAnsiTheme="majorBidi" w:cstheme="majorBidi"/>
            <w:color w:val="000000" w:themeColor="text1"/>
            <w:lang w:val="en-US"/>
          </w:rPr>
          <w:t>’s</w:t>
        </w:r>
        <w:r w:rsidR="000400D0" w:rsidRPr="000400D0">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aim </w:t>
      </w:r>
      <w:del w:id="3596" w:author="JP" w:date="2026-04-02T09:23:00Z">
        <w:r w:rsidRPr="00641586" w:rsidDel="000400D0">
          <w:rPr>
            <w:rFonts w:asciiTheme="majorBidi" w:eastAsia="Calibri" w:hAnsiTheme="majorBidi" w:cstheme="majorBidi"/>
            <w:color w:val="000000" w:themeColor="text1"/>
            <w:lang w:val="en-US"/>
          </w:rPr>
          <w:delText xml:space="preserve">of the speaker </w:delText>
        </w:r>
      </w:del>
      <w:r w:rsidRPr="00641586">
        <w:rPr>
          <w:rFonts w:asciiTheme="majorBidi" w:eastAsia="Calibri" w:hAnsiTheme="majorBidi" w:cstheme="majorBidi"/>
          <w:color w:val="000000" w:themeColor="text1"/>
          <w:lang w:val="en-US"/>
        </w:rPr>
        <w:t xml:space="preserve">is apparent in the meaning of what </w:t>
      </w:r>
      <w:ins w:id="3597" w:author="Susan Doron" w:date="2026-04-12T12:49:00Z" w16du:dateUtc="2026-04-12T09:49:00Z">
        <w:r w:rsidR="00EE626C">
          <w:rPr>
            <w:rFonts w:asciiTheme="majorBidi" w:eastAsia="Calibri" w:hAnsiTheme="majorBidi" w:cstheme="majorBidi"/>
            <w:color w:val="000000" w:themeColor="text1"/>
            <w:lang w:val="en-US"/>
          </w:rPr>
          <w:t>they say</w:t>
        </w:r>
      </w:ins>
      <w:del w:id="3598" w:author="Susan Doron" w:date="2026-04-12T12:49:00Z" w16du:dateUtc="2026-04-12T09:49:00Z">
        <w:r w:rsidRPr="00641586" w:rsidDel="00EE626C">
          <w:rPr>
            <w:rFonts w:asciiTheme="majorBidi" w:eastAsia="Calibri" w:hAnsiTheme="majorBidi" w:cstheme="majorBidi"/>
            <w:color w:val="000000" w:themeColor="text1"/>
            <w:lang w:val="en-US"/>
          </w:rPr>
          <w:delText>he says</w:delText>
        </w:r>
      </w:del>
      <w:del w:id="3599" w:author="JP" w:date="2026-04-02T09:24:00Z">
        <w:r w:rsidRPr="00641586" w:rsidDel="000400D0">
          <w:rPr>
            <w:rFonts w:asciiTheme="majorBidi" w:eastAsia="Calibri" w:hAnsiTheme="majorBidi" w:cstheme="majorBidi"/>
            <w:color w:val="000000" w:themeColor="text1"/>
            <w:lang w:val="en-US"/>
          </w:rPr>
          <w:delText xml:space="preserve">. </w:delText>
        </w:r>
      </w:del>
      <w:ins w:id="3600" w:author="JP" w:date="2026-04-02T09:24:00Z">
        <w:r w:rsidR="000400D0">
          <w:rPr>
            <w:rFonts w:asciiTheme="majorBidi" w:eastAsia="Calibri" w:hAnsiTheme="majorBidi" w:cstheme="majorBidi"/>
            <w:color w:val="000000" w:themeColor="text1"/>
            <w:lang w:val="en-US"/>
          </w:rPr>
          <w:t>,</w:t>
        </w:r>
        <w:r w:rsidR="000400D0" w:rsidRPr="00641586">
          <w:rPr>
            <w:rFonts w:asciiTheme="majorBidi" w:eastAsia="Calibri" w:hAnsiTheme="majorBidi" w:cstheme="majorBidi"/>
            <w:color w:val="000000" w:themeColor="text1"/>
            <w:lang w:val="en-US"/>
          </w:rPr>
          <w:t xml:space="preserve"> </w:t>
        </w:r>
      </w:ins>
      <w:del w:id="3601" w:author="JP" w:date="2026-04-02T09:24:00Z">
        <w:r w:rsidRPr="00641586" w:rsidDel="000400D0">
          <w:rPr>
            <w:rFonts w:asciiTheme="majorBidi" w:eastAsia="Calibri" w:hAnsiTheme="majorBidi" w:cstheme="majorBidi"/>
            <w:color w:val="000000" w:themeColor="text1"/>
            <w:lang w:val="en-US"/>
          </w:rPr>
          <w:delText>But</w:delText>
        </w:r>
      </w:del>
      <w:ins w:id="3602" w:author="JP" w:date="2026-04-02T09:24:00Z">
        <w:r w:rsidR="000400D0">
          <w:rPr>
            <w:rFonts w:asciiTheme="majorBidi" w:eastAsia="Calibri" w:hAnsiTheme="majorBidi" w:cstheme="majorBidi"/>
            <w:color w:val="000000" w:themeColor="text1"/>
            <w:lang w:val="en-US"/>
          </w:rPr>
          <w:t>b</w:t>
        </w:r>
        <w:r w:rsidR="000400D0" w:rsidRPr="00641586">
          <w:rPr>
            <w:rFonts w:asciiTheme="majorBidi" w:eastAsia="Calibri" w:hAnsiTheme="majorBidi" w:cstheme="majorBidi"/>
            <w:color w:val="000000" w:themeColor="text1"/>
            <w:lang w:val="en-US"/>
          </w:rPr>
          <w:t>ut</w:t>
        </w:r>
      </w:ins>
      <w:r w:rsidRPr="00641586">
        <w:rPr>
          <w:rFonts w:asciiTheme="majorBidi" w:eastAsia="Calibri" w:hAnsiTheme="majorBidi" w:cstheme="majorBidi"/>
          <w:color w:val="000000" w:themeColor="text1"/>
          <w:lang w:val="en-US"/>
        </w:rPr>
        <w:t xml:space="preserve">, </w:t>
      </w:r>
      <w:ins w:id="3603" w:author="JP" w:date="2026-04-02T09:24:00Z">
        <w:r w:rsidR="000400D0">
          <w:rPr>
            <w:rFonts w:asciiTheme="majorBidi" w:eastAsia="Calibri" w:hAnsiTheme="majorBidi" w:cstheme="majorBidi"/>
            <w:color w:val="000000" w:themeColor="text1"/>
            <w:lang w:val="en-US"/>
          </w:rPr>
          <w:t xml:space="preserve">as </w:t>
        </w:r>
        <w:r w:rsidR="000400D0" w:rsidRPr="00D26496">
          <w:rPr>
            <w:rFonts w:asciiTheme="majorBidi" w:eastAsia="Calibri" w:hAnsiTheme="majorBidi" w:cstheme="majorBidi"/>
            <w:color w:val="000000" w:themeColor="text1"/>
            <w:lang w:val="en-US"/>
          </w:rPr>
          <w:t>Habermas</w:t>
        </w:r>
        <w:r w:rsidR="000400D0" w:rsidRPr="000400D0">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writes</w:t>
      </w:r>
      <w:del w:id="3604" w:author="JP" w:date="2026-04-02T09:24:00Z">
        <w:r w:rsidRPr="00641586" w:rsidDel="000400D0">
          <w:rPr>
            <w:rFonts w:asciiTheme="majorBidi" w:eastAsia="Calibri" w:hAnsiTheme="majorBidi" w:cstheme="majorBidi"/>
            <w:color w:val="000000" w:themeColor="text1"/>
            <w:lang w:val="en-US"/>
          </w:rPr>
          <w:delText xml:space="preserve"> Habermas:</w:delText>
        </w:r>
      </w:del>
      <w:ins w:id="3605" w:author="JP" w:date="2026-04-02T09:24:00Z">
        <w:r w:rsidR="000400D0">
          <w:rPr>
            <w:rFonts w:asciiTheme="majorBidi" w:eastAsia="Calibri" w:hAnsiTheme="majorBidi" w:cstheme="majorBidi"/>
            <w:color w:val="000000" w:themeColor="text1"/>
            <w:lang w:val="en-US"/>
          </w:rPr>
          <w:t>,</w:t>
        </w:r>
      </w:ins>
      <w:ins w:id="3606" w:author="JP" w:date="2026-03-30T11:45:00Z">
        <w:r w:rsidR="001D637C" w:rsidRPr="00641586">
          <w:rPr>
            <w:rFonts w:asciiTheme="majorBidi" w:eastAsia="Calibri" w:hAnsiTheme="majorBidi" w:cstheme="majorBidi"/>
            <w:color w:val="000000" w:themeColor="text1"/>
            <w:shd w:val="clear" w:color="auto" w:fill="FFFFFF"/>
            <w:lang w:val="en-US"/>
          </w:rPr>
          <w:t xml:space="preserve"> “</w:t>
        </w:r>
      </w:ins>
    </w:p>
    <w:p w14:paraId="26FC3684" w14:textId="3DC1089E" w:rsidR="00310B34" w:rsidRPr="00641586" w:rsidDel="000400D0" w:rsidRDefault="00310B34">
      <w:pPr>
        <w:spacing w:after="200" w:line="360" w:lineRule="auto"/>
        <w:rPr>
          <w:del w:id="3607" w:author="JP" w:date="2026-04-02T09:25:00Z"/>
          <w:rFonts w:asciiTheme="majorBidi" w:eastAsia="Calibri" w:hAnsiTheme="majorBidi" w:cstheme="majorBidi"/>
          <w:color w:val="000000" w:themeColor="text1"/>
          <w:shd w:val="clear" w:color="auto" w:fill="FFFFFF"/>
          <w:lang w:val="en-US"/>
        </w:rPr>
        <w:pPrChange w:id="3608" w:author="JP" w:date="2026-04-02T09:24:00Z">
          <w:pPr>
            <w:spacing w:after="200" w:line="360" w:lineRule="auto"/>
            <w:ind w:left="1310" w:right="1310"/>
            <w:jc w:val="both"/>
          </w:pPr>
        </w:pPrChange>
      </w:pPr>
      <w:del w:id="3609" w:author="JP" w:date="2026-04-02T09:24:00Z">
        <w:r w:rsidRPr="00641586" w:rsidDel="000400D0">
          <w:rPr>
            <w:rFonts w:asciiTheme="majorBidi" w:eastAsia="Calibri" w:hAnsiTheme="majorBidi" w:cstheme="majorBidi"/>
            <w:color w:val="000000" w:themeColor="text1"/>
            <w:shd w:val="clear" w:color="auto" w:fill="FFFFFF"/>
            <w:lang w:val="en-US"/>
          </w:rPr>
          <w:delText>I</w:delText>
        </w:r>
      </w:del>
      <w:ins w:id="3610" w:author="JP" w:date="2026-04-02T09:24:00Z">
        <w:r w:rsidR="000400D0">
          <w:rPr>
            <w:rFonts w:asciiTheme="majorBidi" w:eastAsia="Calibri" w:hAnsiTheme="majorBidi" w:cstheme="majorBidi"/>
            <w:color w:val="000000" w:themeColor="text1"/>
            <w:shd w:val="clear" w:color="auto" w:fill="FFFFFF"/>
            <w:lang w:val="en-US"/>
          </w:rPr>
          <w:t>[i]</w:t>
        </w:r>
      </w:ins>
      <w:r w:rsidRPr="00641586">
        <w:rPr>
          <w:rFonts w:asciiTheme="majorBidi" w:eastAsia="Calibri" w:hAnsiTheme="majorBidi" w:cstheme="majorBidi"/>
          <w:color w:val="000000" w:themeColor="text1"/>
          <w:shd w:val="clear" w:color="auto" w:fill="FFFFFF"/>
          <w:lang w:val="en-US"/>
        </w:rPr>
        <w:t xml:space="preserve">t is otherwise with teleological actions. We identify their meaning only in connection with the intentions their authors are pursuing and the ends they want to realise. As </w:t>
      </w:r>
      <w:r w:rsidRPr="00641586">
        <w:rPr>
          <w:rFonts w:asciiTheme="majorBidi" w:eastAsia="Calibri" w:hAnsiTheme="majorBidi" w:cstheme="majorBidi"/>
          <w:i/>
          <w:iCs/>
          <w:color w:val="000000" w:themeColor="text1"/>
          <w:shd w:val="clear" w:color="auto" w:fill="FFFFFF"/>
          <w:lang w:val="en-US"/>
        </w:rPr>
        <w:t>the meaning of what is said</w:t>
      </w:r>
      <w:r w:rsidRPr="00641586">
        <w:rPr>
          <w:rFonts w:asciiTheme="majorBidi" w:eastAsia="Calibri" w:hAnsiTheme="majorBidi" w:cstheme="majorBidi"/>
          <w:color w:val="000000" w:themeColor="text1"/>
          <w:shd w:val="clear" w:color="auto" w:fill="FFFFFF"/>
          <w:lang w:val="en-US"/>
        </w:rPr>
        <w:t xml:space="preserve"> is constitutive for illocutionary acts, </w:t>
      </w:r>
      <w:r w:rsidRPr="00641586">
        <w:rPr>
          <w:rFonts w:asciiTheme="majorBidi" w:eastAsia="Calibri" w:hAnsiTheme="majorBidi" w:cstheme="majorBidi"/>
          <w:i/>
          <w:iCs/>
          <w:color w:val="000000" w:themeColor="text1"/>
          <w:shd w:val="clear" w:color="auto" w:fill="FFFFFF"/>
          <w:lang w:val="en-US"/>
        </w:rPr>
        <w:t>the intention of the agent</w:t>
      </w:r>
      <w:r w:rsidRPr="00641586">
        <w:rPr>
          <w:rFonts w:asciiTheme="majorBidi" w:eastAsia="Calibri" w:hAnsiTheme="majorBidi" w:cstheme="majorBidi"/>
          <w:color w:val="000000" w:themeColor="text1"/>
          <w:shd w:val="clear" w:color="auto" w:fill="FFFFFF"/>
          <w:lang w:val="en-US"/>
        </w:rPr>
        <w:t xml:space="preserve"> is constitutive for teleological actions (</w:t>
      </w:r>
      <w:del w:id="3611" w:author="JP" w:date="2026-03-30T11:45:00Z">
        <w:r w:rsidRPr="00641586" w:rsidDel="001D637C">
          <w:rPr>
            <w:rFonts w:asciiTheme="majorBidi" w:eastAsia="Calibri" w:hAnsiTheme="majorBidi" w:cstheme="majorBidi"/>
            <w:color w:val="000000" w:themeColor="text1"/>
            <w:shd w:val="clear" w:color="auto" w:fill="FFFFFF"/>
            <w:lang w:val="en-US"/>
          </w:rPr>
          <w:delText>p.</w:delText>
        </w:r>
      </w:del>
      <w:ins w:id="3612" w:author="JP" w:date="2026-03-30T11:45:00Z">
        <w:r w:rsidR="001D637C" w:rsidRPr="00641586">
          <w:rPr>
            <w:rFonts w:asciiTheme="majorBidi" w:eastAsia="Calibri" w:hAnsiTheme="majorBidi" w:cstheme="majorBidi"/>
            <w:color w:val="000000" w:themeColor="text1"/>
            <w:shd w:val="clear" w:color="auto" w:fill="FFFFFF"/>
            <w:lang w:val="en-US"/>
          </w:rPr>
          <w:t>1984,</w:t>
        </w:r>
      </w:ins>
      <w:r w:rsidRPr="00641586">
        <w:rPr>
          <w:rFonts w:asciiTheme="majorBidi" w:eastAsia="Calibri" w:hAnsiTheme="majorBidi" w:cstheme="majorBidi"/>
          <w:color w:val="000000" w:themeColor="text1"/>
          <w:shd w:val="clear" w:color="auto" w:fill="FFFFFF"/>
          <w:lang w:val="en-US"/>
        </w:rPr>
        <w:t xml:space="preserve"> 289, </w:t>
      </w:r>
      <w:del w:id="3613" w:author="JP" w:date="2026-03-30T11:45:00Z">
        <w:r w:rsidRPr="00641586" w:rsidDel="001D637C">
          <w:rPr>
            <w:rFonts w:asciiTheme="majorBidi" w:eastAsia="Calibri" w:hAnsiTheme="majorBidi" w:cstheme="majorBidi"/>
            <w:color w:val="000000" w:themeColor="text1"/>
            <w:shd w:val="clear" w:color="auto" w:fill="FFFFFF"/>
            <w:lang w:val="en-US"/>
          </w:rPr>
          <w:delText xml:space="preserve">original </w:delText>
        </w:r>
      </w:del>
      <w:r w:rsidRPr="00641586">
        <w:rPr>
          <w:rFonts w:asciiTheme="majorBidi" w:eastAsia="Calibri" w:hAnsiTheme="majorBidi" w:cstheme="majorBidi"/>
          <w:color w:val="000000" w:themeColor="text1"/>
          <w:shd w:val="clear" w:color="auto" w:fill="FFFFFF"/>
          <w:lang w:val="en-US"/>
        </w:rPr>
        <w:t>emphasis</w:t>
      </w:r>
      <w:ins w:id="3614" w:author="JP" w:date="2026-03-30T11:45:00Z">
        <w:r w:rsidR="001D637C" w:rsidRPr="00641586">
          <w:rPr>
            <w:rFonts w:asciiTheme="majorBidi" w:eastAsia="Calibri" w:hAnsiTheme="majorBidi" w:cstheme="majorBidi"/>
            <w:color w:val="000000" w:themeColor="text1"/>
            <w:shd w:val="clear" w:color="auto" w:fill="FFFFFF"/>
            <w:lang w:val="en-US"/>
          </w:rPr>
          <w:t xml:space="preserve"> in original</w:t>
        </w:r>
      </w:ins>
      <w:r w:rsidRPr="00641586">
        <w:rPr>
          <w:rFonts w:asciiTheme="majorBidi" w:eastAsia="Calibri" w:hAnsiTheme="majorBidi" w:cstheme="majorBidi"/>
          <w:color w:val="000000" w:themeColor="text1"/>
          <w:shd w:val="clear" w:color="auto" w:fill="FFFFFF"/>
          <w:lang w:val="en-US"/>
        </w:rPr>
        <w:t>).</w:t>
      </w:r>
      <w:ins w:id="3615" w:author="JP" w:date="2026-04-02T09:25:00Z">
        <w:r w:rsidR="000400D0">
          <w:rPr>
            <w:rFonts w:asciiTheme="majorBidi" w:eastAsia="Calibri" w:hAnsiTheme="majorBidi" w:cstheme="majorBidi"/>
            <w:color w:val="000000" w:themeColor="text1"/>
            <w:lang w:val="en-US"/>
          </w:rPr>
          <w:t xml:space="preserve"> </w:t>
        </w:r>
      </w:ins>
    </w:p>
    <w:p w14:paraId="34C42CB0" w14:textId="10BB0BD2" w:rsidR="00310B34" w:rsidRPr="00641586" w:rsidRDefault="00310B34" w:rsidP="00BE2322">
      <w:pPr>
        <w:spacing w:after="200" w:line="360" w:lineRule="auto"/>
        <w:rPr>
          <w:rFonts w:asciiTheme="majorBidi" w:eastAsia="Calibri" w:hAnsiTheme="majorBidi" w:cstheme="majorBidi"/>
          <w:color w:val="000000" w:themeColor="text1"/>
          <w:rtl/>
          <w:lang w:val="en-US" w:bidi="he-IL"/>
        </w:rPr>
      </w:pPr>
      <w:r w:rsidRPr="00641586">
        <w:rPr>
          <w:rFonts w:asciiTheme="majorBidi" w:eastAsia="Calibri" w:hAnsiTheme="majorBidi" w:cstheme="majorBidi"/>
          <w:color w:val="000000" w:themeColor="text1"/>
          <w:lang w:val="en-US"/>
        </w:rPr>
        <w:t xml:space="preserve">In other words, in the case of communicative action, the </w:t>
      </w:r>
      <w:del w:id="3616" w:author="JP" w:date="2026-04-02T09:25:00Z">
        <w:r w:rsidRPr="00641586" w:rsidDel="000400D0">
          <w:rPr>
            <w:rFonts w:asciiTheme="majorBidi" w:eastAsia="Calibri" w:hAnsiTheme="majorBidi" w:cstheme="majorBidi"/>
            <w:color w:val="000000" w:themeColor="text1"/>
            <w:lang w:val="en-US"/>
          </w:rPr>
          <w:delText>acto</w:delText>
        </w:r>
      </w:del>
      <w:ins w:id="3617" w:author="JP" w:date="2026-04-02T09:25:00Z">
        <w:r w:rsidR="000400D0">
          <w:rPr>
            <w:rFonts w:asciiTheme="majorBidi" w:eastAsia="Calibri" w:hAnsiTheme="majorBidi" w:cstheme="majorBidi"/>
            <w:color w:val="000000" w:themeColor="text1"/>
            <w:lang w:val="en-US"/>
          </w:rPr>
          <w:t>speake</w:t>
        </w:r>
      </w:ins>
      <w:r w:rsidRPr="00641586">
        <w:rPr>
          <w:rFonts w:asciiTheme="majorBidi" w:eastAsia="Calibri" w:hAnsiTheme="majorBidi" w:cstheme="majorBidi"/>
          <w:color w:val="000000" w:themeColor="text1"/>
          <w:lang w:val="en-US"/>
        </w:rPr>
        <w:t>r</w:t>
      </w:r>
      <w:del w:id="3618" w:author="JP" w:date="2026-04-02T09:24:00Z">
        <w:r w:rsidRPr="00641586" w:rsidDel="000400D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s</w:t>
      </w:r>
      <w:ins w:id="3619" w:author="JP" w:date="2026-04-02T09:25:00Z">
        <w:del w:id="3620" w:author="Susan Doron" w:date="2026-04-12T15:44:00Z" w16du:dateUtc="2026-04-12T12:44:00Z">
          <w:r w:rsidR="000400D0" w:rsidDel="002801CA">
            <w:rPr>
              <w:rFonts w:asciiTheme="majorBidi" w:eastAsia="Calibri" w:hAnsiTheme="majorBidi" w:cstheme="majorBidi"/>
              <w:color w:val="000000" w:themeColor="text1"/>
              <w:lang w:val="en-US"/>
            </w:rPr>
            <w:delText>’</w:delText>
          </w:r>
        </w:del>
      </w:ins>
      <w:del w:id="3621" w:author="Susan Doron" w:date="2026-04-12T15:44:00Z" w16du:dateUtc="2026-04-12T12:44:00Z">
        <w:r w:rsidRPr="00641586" w:rsidDel="002801CA">
          <w:rPr>
            <w:rFonts w:asciiTheme="majorBidi" w:eastAsia="Calibri" w:hAnsiTheme="majorBidi" w:cstheme="majorBidi"/>
            <w:color w:val="000000" w:themeColor="text1"/>
            <w:lang w:val="en-US"/>
          </w:rPr>
          <w:delText xml:space="preserve"> intent is</w:delText>
        </w:r>
      </w:del>
      <w:ins w:id="3622" w:author="Susan Doron" w:date="2026-04-12T15:44:00Z" w16du:dateUtc="2026-04-12T12:44:00Z">
        <w:r w:rsidR="002801CA">
          <w:rPr>
            <w:rFonts w:asciiTheme="majorBidi" w:eastAsia="Calibri" w:hAnsiTheme="majorBidi" w:cstheme="majorBidi"/>
            <w:color w:val="000000" w:themeColor="text1"/>
            <w:lang w:val="en-US"/>
          </w:rPr>
          <w:t xml:space="preserve"> intend</w:t>
        </w:r>
      </w:ins>
      <w:r w:rsidRPr="00641586">
        <w:rPr>
          <w:rFonts w:asciiTheme="majorBidi" w:eastAsia="Calibri" w:hAnsiTheme="majorBidi" w:cstheme="majorBidi"/>
          <w:color w:val="000000" w:themeColor="text1"/>
          <w:lang w:val="en-US"/>
        </w:rPr>
        <w:t xml:space="preserve"> to make the content of what </w:t>
      </w:r>
      <w:del w:id="3623" w:author="JP" w:date="2026-04-02T09:25:00Z">
        <w:r w:rsidRPr="00641586" w:rsidDel="000400D0">
          <w:rPr>
            <w:rFonts w:asciiTheme="majorBidi" w:eastAsia="Calibri" w:hAnsiTheme="majorBidi" w:cstheme="majorBidi"/>
            <w:color w:val="000000" w:themeColor="text1"/>
            <w:lang w:val="en-US"/>
          </w:rPr>
          <w:delText>he says</w:delText>
        </w:r>
      </w:del>
      <w:ins w:id="3624" w:author="JP" w:date="2026-04-02T09:25:00Z">
        <w:r w:rsidR="000400D0">
          <w:rPr>
            <w:rFonts w:asciiTheme="majorBidi" w:eastAsia="Calibri" w:hAnsiTheme="majorBidi" w:cstheme="majorBidi"/>
            <w:color w:val="000000" w:themeColor="text1"/>
            <w:lang w:val="en-US"/>
          </w:rPr>
          <w:t>they say</w:t>
        </w:r>
      </w:ins>
      <w:r w:rsidRPr="00641586">
        <w:rPr>
          <w:rFonts w:asciiTheme="majorBidi" w:eastAsia="Calibri" w:hAnsiTheme="majorBidi" w:cstheme="majorBidi"/>
          <w:color w:val="000000" w:themeColor="text1"/>
          <w:lang w:val="en-US"/>
        </w:rPr>
        <w:t xml:space="preserve"> understood</w:t>
      </w:r>
      <w:del w:id="3625" w:author="JP" w:date="2026-04-02T09:25:00Z">
        <w:r w:rsidRPr="00641586" w:rsidDel="00BE2322">
          <w:rPr>
            <w:rFonts w:asciiTheme="majorBidi" w:eastAsia="Calibri" w:hAnsiTheme="majorBidi" w:cstheme="majorBidi"/>
            <w:color w:val="000000" w:themeColor="text1"/>
            <w:lang w:val="en-US"/>
          </w:rPr>
          <w:delText xml:space="preserve">. </w:delText>
        </w:r>
      </w:del>
      <w:ins w:id="3626" w:author="JP" w:date="2026-04-02T09:25:00Z">
        <w:r w:rsidR="00BE2322">
          <w:rPr>
            <w:rFonts w:asciiTheme="majorBidi" w:eastAsia="Calibri" w:hAnsiTheme="majorBidi" w:cstheme="majorBidi"/>
            <w:color w:val="000000" w:themeColor="text1"/>
            <w:lang w:val="en-US"/>
          </w:rPr>
          <w:t xml:space="preserve">, but this </w:t>
        </w:r>
      </w:ins>
      <w:del w:id="3627" w:author="JP" w:date="2026-04-02T09:26:00Z">
        <w:r w:rsidRPr="00641586" w:rsidDel="00BE2322">
          <w:rPr>
            <w:rFonts w:asciiTheme="majorBidi" w:eastAsia="Calibri" w:hAnsiTheme="majorBidi" w:cstheme="majorBidi"/>
            <w:color w:val="000000" w:themeColor="text1"/>
            <w:lang w:val="en-US"/>
          </w:rPr>
          <w:delText xml:space="preserve">In contrast, </w:delText>
        </w:r>
      </w:del>
      <w:del w:id="3628" w:author="JP" w:date="2026-04-02T09:25:00Z">
        <w:r w:rsidRPr="00641586" w:rsidDel="00BE2322">
          <w:rPr>
            <w:rFonts w:asciiTheme="majorBidi" w:eastAsia="Calibri" w:hAnsiTheme="majorBidi" w:cstheme="majorBidi"/>
            <w:color w:val="000000" w:themeColor="text1"/>
            <w:lang w:val="en-US"/>
          </w:rPr>
          <w:delText>in strategic action</w:delText>
        </w:r>
      </w:del>
      <w:del w:id="3629" w:author="JP" w:date="2026-04-02T09:26:00Z">
        <w:r w:rsidRPr="00641586" w:rsidDel="00BE2322">
          <w:rPr>
            <w:rFonts w:asciiTheme="majorBidi" w:eastAsia="Calibri" w:hAnsiTheme="majorBidi" w:cstheme="majorBidi"/>
            <w:color w:val="000000" w:themeColor="text1"/>
            <w:lang w:val="en-US"/>
          </w:rPr>
          <w:delText xml:space="preserve">, the intention </w:delText>
        </w:r>
      </w:del>
      <w:r w:rsidRPr="00641586">
        <w:rPr>
          <w:rFonts w:asciiTheme="majorBidi" w:eastAsia="Calibri" w:hAnsiTheme="majorBidi" w:cstheme="majorBidi"/>
          <w:color w:val="000000" w:themeColor="text1"/>
          <w:lang w:val="en-US"/>
        </w:rPr>
        <w:t xml:space="preserve">cannot be inferred from the manifest content of what </w:t>
      </w:r>
      <w:del w:id="3630" w:author="JP" w:date="2026-04-02T09:27:00Z">
        <w:r w:rsidRPr="00641586" w:rsidDel="00BE2322">
          <w:rPr>
            <w:rFonts w:asciiTheme="majorBidi" w:eastAsia="Calibri" w:hAnsiTheme="majorBidi" w:cstheme="majorBidi"/>
            <w:color w:val="000000" w:themeColor="text1"/>
            <w:lang w:val="en-US"/>
          </w:rPr>
          <w:delText>is said</w:delText>
        </w:r>
      </w:del>
      <w:ins w:id="3631" w:author="JP" w:date="2026-04-02T09:27:00Z">
        <w:r w:rsidR="00BE2322">
          <w:rPr>
            <w:rFonts w:asciiTheme="majorBidi" w:eastAsia="Calibri" w:hAnsiTheme="majorBidi" w:cstheme="majorBidi"/>
            <w:color w:val="000000" w:themeColor="text1"/>
            <w:lang w:val="en-US"/>
          </w:rPr>
          <w:t>they say</w:t>
        </w:r>
      </w:ins>
      <w:ins w:id="3632" w:author="JP" w:date="2026-04-02T09:26:00Z">
        <w:r w:rsidR="00BE2322">
          <w:rPr>
            <w:rFonts w:asciiTheme="majorBidi" w:eastAsia="Calibri" w:hAnsiTheme="majorBidi" w:cstheme="majorBidi"/>
            <w:color w:val="000000" w:themeColor="text1"/>
            <w:lang w:val="en-US"/>
          </w:rPr>
          <w:t xml:space="preserve"> in </w:t>
        </w:r>
        <w:r w:rsidR="00BE2322" w:rsidRPr="008901D5">
          <w:rPr>
            <w:rFonts w:asciiTheme="majorBidi" w:eastAsia="Calibri" w:hAnsiTheme="majorBidi" w:cstheme="majorBidi"/>
            <w:color w:val="000000" w:themeColor="text1"/>
            <w:lang w:val="en-US"/>
          </w:rPr>
          <w:t>strategic action</w:t>
        </w:r>
      </w:ins>
      <w:ins w:id="3633" w:author="JP" w:date="2026-04-02T09:27:00Z">
        <w:r w:rsidR="00BE2322">
          <w:rPr>
            <w:rFonts w:asciiTheme="majorBidi" w:eastAsia="Calibri" w:hAnsiTheme="majorBidi" w:cstheme="majorBidi"/>
            <w:color w:val="000000" w:themeColor="text1"/>
            <w:lang w:val="en-US"/>
          </w:rPr>
          <w:t xml:space="preserve"> situation</w:t>
        </w:r>
      </w:ins>
      <w:ins w:id="3634" w:author="JP" w:date="2026-04-02T09:26:00Z">
        <w:r w:rsidR="00BE232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635" w:author="JP" w:date="2026-04-02T09:26:00Z">
        <w:r w:rsidRPr="00641586" w:rsidDel="00BE2322">
          <w:rPr>
            <w:rFonts w:asciiTheme="majorBidi" w:eastAsia="Calibri" w:hAnsiTheme="majorBidi" w:cstheme="majorBidi"/>
            <w:color w:val="000000" w:themeColor="text1"/>
            <w:lang w:val="en-US"/>
          </w:rPr>
          <w:delText xml:space="preserve">but </w:delText>
        </w:r>
      </w:del>
      <w:r w:rsidRPr="00641586">
        <w:rPr>
          <w:rFonts w:asciiTheme="majorBidi" w:eastAsia="Calibri" w:hAnsiTheme="majorBidi" w:cstheme="majorBidi"/>
          <w:color w:val="000000" w:themeColor="text1"/>
          <w:lang w:val="en-US"/>
        </w:rPr>
        <w:t>only from knowledge of the actor</w:t>
      </w:r>
      <w:del w:id="3636" w:author="JP" w:date="2026-04-02T09:26:00Z">
        <w:r w:rsidRPr="00641586" w:rsidDel="00BE2322">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s</w:t>
      </w:r>
      <w:ins w:id="3637" w:author="JP" w:date="2026-04-02T09:26:00Z">
        <w:r w:rsidR="00BE2322">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goal</w:t>
      </w:r>
      <w:ins w:id="3638" w:author="JP" w:date="2026-04-02T09:26:00Z">
        <w:r w:rsidR="00BE232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w:t>
      </w:r>
      <w:del w:id="3639" w:author="JP" w:date="2026-04-02T09:26:00Z">
        <w:r w:rsidRPr="00641586" w:rsidDel="00BE2322">
          <w:rPr>
            <w:rFonts w:asciiTheme="majorBidi" w:eastAsia="Calibri" w:hAnsiTheme="majorBidi" w:cstheme="majorBidi"/>
            <w:color w:val="000000" w:themeColor="text1"/>
            <w:lang w:val="en-US"/>
          </w:rPr>
          <w:delText xml:space="preserve"> </w:delText>
        </w:r>
      </w:del>
    </w:p>
    <w:p w14:paraId="64F32165" w14:textId="36DB35BC" w:rsidR="00310B34" w:rsidRPr="00641586" w:rsidDel="001D637C" w:rsidRDefault="00310B34">
      <w:pPr>
        <w:spacing w:after="200" w:line="360" w:lineRule="auto"/>
        <w:outlineLvl w:val="2"/>
        <w:rPr>
          <w:del w:id="3640" w:author="JP" w:date="2026-03-30T11:46:00Z"/>
          <w:rFonts w:asciiTheme="majorBidi" w:eastAsia="Calibri" w:hAnsiTheme="majorBidi" w:cstheme="majorBidi"/>
          <w:b/>
          <w:bCs/>
          <w:color w:val="000000" w:themeColor="text1"/>
          <w:lang w:val="en-US" w:bidi="he-IL"/>
        </w:rPr>
      </w:pPr>
    </w:p>
    <w:p w14:paraId="5E550824" w14:textId="77777777" w:rsidR="00310B34" w:rsidRPr="00641586" w:rsidRDefault="00310B34" w:rsidP="007F720A">
      <w:pPr>
        <w:spacing w:after="200" w:line="360" w:lineRule="auto"/>
        <w:outlineLvl w:val="2"/>
        <w:rPr>
          <w:rFonts w:asciiTheme="majorBidi" w:eastAsia="Calibri" w:hAnsiTheme="majorBidi" w:cstheme="majorBidi"/>
          <w:b/>
          <w:bCs/>
          <w:color w:val="000000" w:themeColor="text1"/>
          <w:lang w:val="en-US" w:bidi="he-IL"/>
        </w:rPr>
      </w:pPr>
    </w:p>
    <w:p w14:paraId="7F262EDB" w14:textId="49BFA1DD" w:rsidR="00310B34" w:rsidRPr="00641586" w:rsidRDefault="00310B34" w:rsidP="007F720A">
      <w:pPr>
        <w:spacing w:after="200" w:line="360" w:lineRule="auto"/>
        <w:outlineLvl w:val="2"/>
        <w:rPr>
          <w:rFonts w:asciiTheme="majorBidi" w:eastAsia="Calibri" w:hAnsiTheme="majorBidi" w:cstheme="majorBidi"/>
          <w:b/>
          <w:bCs/>
          <w:i/>
          <w:iCs/>
          <w:color w:val="000000" w:themeColor="text1"/>
          <w:rtl/>
          <w:lang w:val="en-US" w:bidi="he-IL"/>
        </w:rPr>
      </w:pPr>
      <w:bookmarkStart w:id="3641" w:name="_Toc445202634"/>
      <w:r w:rsidRPr="00641586">
        <w:rPr>
          <w:rFonts w:asciiTheme="majorBidi" w:eastAsia="Calibri" w:hAnsiTheme="majorBidi" w:cstheme="majorBidi"/>
          <w:b/>
          <w:bCs/>
          <w:i/>
          <w:iCs/>
          <w:color w:val="000000" w:themeColor="text1"/>
          <w:lang w:val="en-US" w:bidi="he-IL"/>
        </w:rPr>
        <w:t>Discourse Ethics</w:t>
      </w:r>
      <w:del w:id="3642" w:author="JP" w:date="2026-03-30T11:46:00Z">
        <w:r w:rsidRPr="00641586" w:rsidDel="001D637C">
          <w:rPr>
            <w:rFonts w:asciiTheme="majorBidi" w:eastAsia="Calibri" w:hAnsiTheme="majorBidi" w:cstheme="majorBidi"/>
            <w:b/>
            <w:bCs/>
            <w:i/>
            <w:iCs/>
            <w:color w:val="000000" w:themeColor="text1"/>
            <w:lang w:val="en-US" w:bidi="he-IL"/>
          </w:rPr>
          <w:delText xml:space="preserve"> (2)</w:delText>
        </w:r>
      </w:del>
      <w:r w:rsidRPr="00641586">
        <w:rPr>
          <w:rFonts w:asciiTheme="majorBidi" w:eastAsia="Calibri" w:hAnsiTheme="majorBidi" w:cstheme="majorBidi"/>
          <w:b/>
          <w:bCs/>
          <w:i/>
          <w:iCs/>
          <w:color w:val="000000" w:themeColor="text1"/>
          <w:lang w:val="en-US" w:bidi="he-IL"/>
        </w:rPr>
        <w:t>: Content and Commerce</w:t>
      </w:r>
      <w:bookmarkEnd w:id="3641"/>
      <w:del w:id="3643" w:author="JP" w:date="2026-04-03T17:35:00Z" w16du:dateUtc="2026-04-03T16:35:00Z">
        <w:r w:rsidRPr="00641586" w:rsidDel="00D74585">
          <w:rPr>
            <w:rFonts w:asciiTheme="majorBidi" w:eastAsia="Calibri" w:hAnsiTheme="majorBidi" w:cstheme="majorBidi"/>
            <w:b/>
            <w:bCs/>
            <w:i/>
            <w:iCs/>
            <w:color w:val="000000" w:themeColor="text1"/>
            <w:lang w:val="en-US" w:bidi="he-IL"/>
          </w:rPr>
          <w:delText xml:space="preserve"> </w:delText>
        </w:r>
      </w:del>
    </w:p>
    <w:p w14:paraId="76E08955" w14:textId="7F0C23C5" w:rsidR="00310B34" w:rsidRPr="00641586" w:rsidRDefault="00310B34" w:rsidP="00F35275">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distinction between these two types of action in social situations is most helpful in </w:t>
      </w:r>
      <w:ins w:id="3644" w:author="Susan Doron" w:date="2026-04-12T12:49:00Z" w16du:dateUtc="2026-04-12T09:49:00Z">
        <w:r w:rsidR="00EE626C">
          <w:rPr>
            <w:rFonts w:asciiTheme="majorBidi" w:eastAsia="Calibri" w:hAnsiTheme="majorBidi" w:cstheme="majorBidi"/>
            <w:color w:val="000000" w:themeColor="text1"/>
            <w:lang w:val="en-US"/>
          </w:rPr>
          <w:t>clarifying</w:t>
        </w:r>
      </w:ins>
      <w:del w:id="3645" w:author="Susan Doron" w:date="2026-04-12T12:50:00Z" w16du:dateUtc="2026-04-12T09:50:00Z">
        <w:r w:rsidRPr="00641586" w:rsidDel="00EE626C">
          <w:rPr>
            <w:rFonts w:asciiTheme="majorBidi" w:eastAsia="Calibri" w:hAnsiTheme="majorBidi" w:cstheme="majorBidi"/>
            <w:color w:val="000000" w:themeColor="text1"/>
            <w:lang w:val="en-US"/>
          </w:rPr>
          <w:delText>elucidating</w:delText>
        </w:r>
      </w:del>
      <w:r w:rsidRPr="00641586">
        <w:rPr>
          <w:rFonts w:asciiTheme="majorBidi" w:eastAsia="Calibri" w:hAnsiTheme="majorBidi" w:cstheme="majorBidi"/>
          <w:color w:val="000000" w:themeColor="text1"/>
          <w:lang w:val="en-US"/>
        </w:rPr>
        <w:t xml:space="preserve"> the difference between actions </w:t>
      </w:r>
      <w:del w:id="3646" w:author="JP" w:date="2026-04-02T09:58:00Z">
        <w:r w:rsidRPr="00641586" w:rsidDel="008451C6">
          <w:rPr>
            <w:rFonts w:asciiTheme="majorBidi" w:eastAsia="Calibri" w:hAnsiTheme="majorBidi" w:cstheme="majorBidi"/>
            <w:color w:val="000000" w:themeColor="text1"/>
            <w:lang w:val="en-US"/>
          </w:rPr>
          <w:delText xml:space="preserve">that should be considered as </w:delText>
        </w:r>
      </w:del>
      <w:r w:rsidRPr="00641586">
        <w:rPr>
          <w:rFonts w:asciiTheme="majorBidi" w:eastAsia="Calibri" w:hAnsiTheme="majorBidi" w:cstheme="majorBidi"/>
          <w:color w:val="000000" w:themeColor="text1"/>
          <w:lang w:val="en-US"/>
        </w:rPr>
        <w:t xml:space="preserve">part of the cultural public sphere and </w:t>
      </w:r>
      <w:del w:id="3647" w:author="JP" w:date="2026-04-02T09:59:00Z">
        <w:r w:rsidRPr="00641586" w:rsidDel="00F35275">
          <w:rPr>
            <w:rFonts w:asciiTheme="majorBidi" w:eastAsia="Calibri" w:hAnsiTheme="majorBidi" w:cstheme="majorBidi"/>
            <w:color w:val="000000" w:themeColor="text1"/>
            <w:lang w:val="en-US"/>
          </w:rPr>
          <w:delText>actions that are</w:delText>
        </w:r>
      </w:del>
      <w:ins w:id="3648" w:author="JP" w:date="2026-04-02T09:59:00Z">
        <w:r w:rsidR="00F35275">
          <w:rPr>
            <w:rFonts w:asciiTheme="majorBidi" w:eastAsia="Calibri" w:hAnsiTheme="majorBidi" w:cstheme="majorBidi"/>
            <w:color w:val="000000" w:themeColor="text1"/>
            <w:lang w:val="en-US"/>
          </w:rPr>
          <w:t>those</w:t>
        </w:r>
      </w:ins>
      <w:r w:rsidRPr="00641586">
        <w:rPr>
          <w:rFonts w:asciiTheme="majorBidi" w:eastAsia="Calibri" w:hAnsiTheme="majorBidi" w:cstheme="majorBidi"/>
          <w:color w:val="000000" w:themeColor="text1"/>
          <w:lang w:val="en-US"/>
        </w:rPr>
        <w:t xml:space="preserve"> done for the benefit of commercial bodies. </w:t>
      </w:r>
      <w:del w:id="3649" w:author="JP" w:date="2026-04-02T10:01:00Z">
        <w:r w:rsidRPr="00641586" w:rsidDel="00F35275">
          <w:rPr>
            <w:rFonts w:asciiTheme="majorBidi" w:eastAsia="Calibri" w:hAnsiTheme="majorBidi" w:cstheme="majorBidi"/>
            <w:color w:val="000000" w:themeColor="text1"/>
            <w:lang w:val="en-US"/>
          </w:rPr>
          <w:delText>While t</w:delText>
        </w:r>
      </w:del>
      <w:ins w:id="3650" w:author="JP" w:date="2026-04-02T10:01:00Z">
        <w:r w:rsidR="00F35275">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he ideal for professional content producers in the media, those who make editorial</w:t>
      </w:r>
      <w:ins w:id="3651" w:author="JP" w:date="2026-03-30T11:47:00Z">
        <w:r w:rsidR="00B026F1" w:rsidRPr="00641586">
          <w:rPr>
            <w:rFonts w:asciiTheme="majorBidi" w:eastAsia="Calibri" w:hAnsiTheme="majorBidi" w:cstheme="majorBidi"/>
            <w:color w:val="000000" w:themeColor="text1"/>
            <w:lang w:val="en-US"/>
          </w:rPr>
          <w:t xml:space="preserve"> </w:t>
        </w:r>
      </w:ins>
      <w:del w:id="3652" w:author="JP" w:date="2026-03-30T11:47:00Z">
        <w:r w:rsidRPr="00641586" w:rsidDel="00B026F1">
          <w:rPr>
            <w:rStyle w:val="FootnoteReference"/>
            <w:rFonts w:asciiTheme="majorBidi" w:hAnsiTheme="majorBidi" w:cstheme="majorBidi"/>
            <w:color w:val="000000" w:themeColor="text1"/>
            <w:lang w:val="en-US"/>
          </w:rPr>
          <w:footnoteReference w:id="6"/>
        </w:r>
        <w:r w:rsidRPr="00641586" w:rsidDel="00B026F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choices, </w:t>
      </w:r>
      <w:del w:id="3655" w:author="JP" w:date="2026-04-02T09:59:00Z">
        <w:r w:rsidRPr="00641586" w:rsidDel="00F35275">
          <w:rPr>
            <w:rFonts w:asciiTheme="majorBidi" w:eastAsia="Calibri" w:hAnsiTheme="majorBidi" w:cstheme="majorBidi"/>
            <w:color w:val="000000" w:themeColor="text1"/>
            <w:lang w:val="en-US"/>
          </w:rPr>
          <w:delText>i.e.</w:delText>
        </w:r>
      </w:del>
      <w:ins w:id="3656" w:author="JP" w:date="2026-04-02T09:59:00Z">
        <w:r w:rsidR="00F35275">
          <w:rPr>
            <w:rFonts w:asciiTheme="majorBidi" w:eastAsia="Calibri" w:hAnsiTheme="majorBidi" w:cstheme="majorBidi"/>
            <w:color w:val="000000" w:themeColor="text1"/>
            <w:lang w:val="en-US"/>
          </w:rPr>
          <w:t xml:space="preserve">such as </w:t>
        </w:r>
      </w:ins>
      <w:del w:id="3657" w:author="JP" w:date="2026-04-02T09:59:00Z">
        <w:r w:rsidRPr="00641586" w:rsidDel="00F35275">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journalists, editors, documentary makers, scriptwriters, </w:t>
      </w:r>
      <w:ins w:id="3658" w:author="JP" w:date="2026-04-02T10:00:00Z">
        <w:r w:rsidR="00F35275">
          <w:rPr>
            <w:rFonts w:asciiTheme="majorBidi" w:eastAsia="Calibri" w:hAnsiTheme="majorBidi" w:cstheme="majorBidi"/>
            <w:color w:val="000000" w:themeColor="text1"/>
            <w:lang w:val="en-US"/>
          </w:rPr>
          <w:t xml:space="preserve">and </w:t>
        </w:r>
      </w:ins>
      <w:r w:rsidRPr="00641586">
        <w:rPr>
          <w:rFonts w:asciiTheme="majorBidi" w:eastAsia="Calibri" w:hAnsiTheme="majorBidi" w:cstheme="majorBidi"/>
          <w:color w:val="000000" w:themeColor="text1"/>
          <w:lang w:val="en-US"/>
        </w:rPr>
        <w:t xml:space="preserve">directors, </w:t>
      </w:r>
      <w:del w:id="3659" w:author="JP" w:date="2026-04-02T09:59:00Z">
        <w:r w:rsidRPr="00641586" w:rsidDel="00F35275">
          <w:rPr>
            <w:rFonts w:asciiTheme="majorBidi" w:eastAsia="Calibri" w:hAnsiTheme="majorBidi" w:cstheme="majorBidi"/>
            <w:color w:val="000000" w:themeColor="text1"/>
            <w:lang w:val="en-US"/>
          </w:rPr>
          <w:delText xml:space="preserve">etc.,  </w:delText>
        </w:r>
      </w:del>
      <w:r w:rsidRPr="00641586">
        <w:rPr>
          <w:rFonts w:asciiTheme="majorBidi" w:eastAsia="Calibri" w:hAnsiTheme="majorBidi" w:cstheme="majorBidi"/>
          <w:color w:val="000000" w:themeColor="text1"/>
          <w:lang w:val="en-US"/>
        </w:rPr>
        <w:t xml:space="preserve">is to produce </w:t>
      </w:r>
      <w:ins w:id="3660" w:author="JP" w:date="2026-04-02T10:00:00Z">
        <w:r w:rsidR="00F35275" w:rsidRPr="00B81475">
          <w:rPr>
            <w:rFonts w:asciiTheme="majorBidi" w:eastAsia="Calibri" w:hAnsiTheme="majorBidi" w:cstheme="majorBidi"/>
            <w:color w:val="000000" w:themeColor="text1"/>
            <w:lang w:val="en-US"/>
          </w:rPr>
          <w:t>discursive</w:t>
        </w:r>
        <w:r w:rsidR="00F35275" w:rsidRPr="00F35275">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messages</w:t>
      </w:r>
      <w:del w:id="3661" w:author="JP" w:date="2026-04-02T10:00:00Z">
        <w:r w:rsidRPr="00641586" w:rsidDel="00F35275">
          <w:rPr>
            <w:rFonts w:asciiTheme="majorBidi" w:eastAsia="Calibri" w:hAnsiTheme="majorBidi" w:cstheme="majorBidi"/>
            <w:color w:val="000000" w:themeColor="text1"/>
            <w:lang w:val="en-US"/>
          </w:rPr>
          <w:delText xml:space="preserve"> that are discursive</w:delText>
        </w:r>
      </w:del>
      <w:del w:id="3662" w:author="JP" w:date="2026-04-02T10:02:00Z">
        <w:r w:rsidRPr="00641586" w:rsidDel="00F35275">
          <w:rPr>
            <w:rFonts w:asciiTheme="majorBidi" w:eastAsia="Calibri" w:hAnsiTheme="majorBidi" w:cstheme="majorBidi"/>
            <w:color w:val="000000" w:themeColor="text1"/>
            <w:lang w:val="en-US"/>
          </w:rPr>
          <w:delText>,</w:delText>
        </w:r>
      </w:del>
      <w:ins w:id="3663" w:author="JP" w:date="2026-04-02T10:02:00Z">
        <w:r w:rsidR="00F3527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commentRangeStart w:id="3664"/>
      <w:ins w:id="3665" w:author="JP" w:date="2026-04-02T10:02:00Z">
        <w:r w:rsidR="00F35275" w:rsidRPr="00607689">
          <w:rPr>
            <w:rFonts w:asciiTheme="majorBidi" w:hAnsiTheme="majorBidi" w:cstheme="majorBidi"/>
            <w:color w:val="000000" w:themeColor="text1"/>
          </w:rPr>
          <w:t xml:space="preserve">Goodman’s definition </w:t>
        </w:r>
        <w:r w:rsidR="00F35275">
          <w:rPr>
            <w:rFonts w:asciiTheme="majorBidi" w:hAnsiTheme="majorBidi" w:cstheme="majorBidi"/>
            <w:color w:val="000000" w:themeColor="text1"/>
          </w:rPr>
          <w:t>of</w:t>
        </w:r>
        <w:r w:rsidR="00F35275" w:rsidRPr="00607689">
          <w:rPr>
            <w:rFonts w:asciiTheme="majorBidi" w:hAnsiTheme="majorBidi" w:cstheme="majorBidi"/>
            <w:color w:val="000000" w:themeColor="text1"/>
          </w:rPr>
          <w:t xml:space="preserve"> editor</w:t>
        </w:r>
        <w:r w:rsidR="00F35275">
          <w:rPr>
            <w:rFonts w:asciiTheme="majorBidi" w:hAnsiTheme="majorBidi" w:cstheme="majorBidi"/>
            <w:color w:val="000000" w:themeColor="text1"/>
          </w:rPr>
          <w:t>s</w:t>
        </w:r>
        <w:r w:rsidR="00F35275" w:rsidRPr="00607689">
          <w:rPr>
            <w:rFonts w:asciiTheme="majorBidi" w:hAnsiTheme="majorBidi" w:cstheme="majorBidi"/>
            <w:color w:val="000000" w:themeColor="text1"/>
          </w:rPr>
          <w:t xml:space="preserve"> is helpful here: “a collective term for those who make speech selection judgments in the media” (2006, 113). </w:t>
        </w:r>
      </w:ins>
      <w:commentRangeEnd w:id="3664"/>
      <w:ins w:id="3666" w:author="JP" w:date="2026-04-02T10:03:00Z">
        <w:r w:rsidR="00F35275">
          <w:rPr>
            <w:rStyle w:val="CommentReference"/>
            <w:rFonts w:asciiTheme="majorBidi" w:hAnsiTheme="majorBidi" w:cstheme="majorBidi"/>
            <w:color w:val="000000" w:themeColor="text1"/>
            <w:sz w:val="24"/>
            <w:szCs w:val="24"/>
          </w:rPr>
          <w:commentReference w:id="3664"/>
        </w:r>
      </w:ins>
      <w:ins w:id="3667" w:author="JP" w:date="2026-04-02T10:02:00Z">
        <w:r w:rsidR="00F35275">
          <w:rPr>
            <w:rFonts w:asciiTheme="majorBidi" w:hAnsiTheme="majorBidi" w:cstheme="majorBidi"/>
            <w:color w:val="000000" w:themeColor="text1"/>
          </w:rPr>
          <w:t xml:space="preserve">However, </w:t>
        </w:r>
      </w:ins>
      <w:r w:rsidRPr="00641586">
        <w:rPr>
          <w:rFonts w:asciiTheme="majorBidi" w:eastAsia="Calibri" w:hAnsiTheme="majorBidi" w:cstheme="majorBidi"/>
          <w:color w:val="000000" w:themeColor="text1"/>
          <w:lang w:val="en-US"/>
        </w:rPr>
        <w:t xml:space="preserve">the essence of the messages produced by marketing professionals, </w:t>
      </w:r>
      <w:del w:id="3668" w:author="JP" w:date="2026-04-02T10:00:00Z">
        <w:r w:rsidRPr="00641586" w:rsidDel="00F35275">
          <w:rPr>
            <w:rFonts w:asciiTheme="majorBidi" w:eastAsia="Calibri" w:hAnsiTheme="majorBidi" w:cstheme="majorBidi"/>
            <w:color w:val="000000" w:themeColor="text1"/>
            <w:lang w:val="en-US"/>
          </w:rPr>
          <w:delText>i.e.</w:delText>
        </w:r>
      </w:del>
      <w:ins w:id="3669" w:author="JP" w:date="2026-04-02T10:00:00Z">
        <w:r w:rsidR="00F35275">
          <w:rPr>
            <w:rFonts w:asciiTheme="majorBidi" w:eastAsia="Calibri" w:hAnsiTheme="majorBidi" w:cstheme="majorBidi"/>
            <w:color w:val="000000" w:themeColor="text1"/>
            <w:lang w:val="en-US"/>
          </w:rPr>
          <w:t>such as</w:t>
        </w:r>
      </w:ins>
      <w:r w:rsidRPr="00641586">
        <w:rPr>
          <w:rFonts w:asciiTheme="majorBidi" w:eastAsia="Calibri" w:hAnsiTheme="majorBidi" w:cstheme="majorBidi"/>
          <w:color w:val="000000" w:themeColor="text1"/>
          <w:lang w:val="en-US"/>
        </w:rPr>
        <w:t xml:space="preserve"> advertisers, branding consultants, marketing managers, </w:t>
      </w:r>
      <w:ins w:id="3670" w:author="JP" w:date="2026-04-02T10:00:00Z">
        <w:r w:rsidR="00F35275">
          <w:rPr>
            <w:rFonts w:asciiTheme="majorBidi" w:eastAsia="Calibri" w:hAnsiTheme="majorBidi" w:cstheme="majorBidi"/>
            <w:color w:val="000000" w:themeColor="text1"/>
            <w:lang w:val="en-US"/>
          </w:rPr>
          <w:t xml:space="preserve">and </w:t>
        </w:r>
      </w:ins>
      <w:r w:rsidRPr="00641586">
        <w:rPr>
          <w:rFonts w:asciiTheme="majorBidi" w:eastAsia="Calibri" w:hAnsiTheme="majorBidi" w:cstheme="majorBidi"/>
          <w:color w:val="000000" w:themeColor="text1"/>
          <w:lang w:val="en-US"/>
        </w:rPr>
        <w:t>branded content agents,</w:t>
      </w:r>
      <w:ins w:id="3671" w:author="Susan Doron" w:date="2026-04-12T13:05:00Z" w16du:dateUtc="2026-04-12T10:05:00Z">
        <w:r w:rsidR="00CF535B">
          <w:rPr>
            <w:rFonts w:asciiTheme="majorBidi" w:eastAsia="Calibri" w:hAnsiTheme="majorBidi" w:cstheme="majorBidi"/>
            <w:color w:val="000000" w:themeColor="text1"/>
            <w:lang w:val="en-US"/>
          </w:rPr>
          <w:t xml:space="preserve"> </w:t>
        </w:r>
      </w:ins>
      <w:ins w:id="3672" w:author="Susan Doron" w:date="2026-04-12T13:07:00Z" w16du:dateUtc="2026-04-12T10:07:00Z">
        <w:r w:rsidR="00CF535B">
          <w:rPr>
            <w:rFonts w:asciiTheme="majorBidi" w:eastAsia="Calibri" w:hAnsiTheme="majorBidi" w:cstheme="majorBidi"/>
            <w:color w:val="000000" w:themeColor="text1"/>
            <w:lang w:val="en-US"/>
          </w:rPr>
          <w:t>is</w:t>
        </w:r>
      </w:ins>
      <w:ins w:id="3673" w:author="Susan Doron" w:date="2026-04-12T13:05:00Z" w16du:dateUtc="2026-04-12T10:05:00Z">
        <w:r w:rsidR="00CF535B">
          <w:rPr>
            <w:rFonts w:asciiTheme="majorBidi" w:eastAsia="Calibri" w:hAnsiTheme="majorBidi" w:cstheme="majorBidi"/>
            <w:color w:val="000000" w:themeColor="text1"/>
            <w:lang w:val="en-US"/>
          </w:rPr>
          <w:t xml:space="preserve"> inherently</w:t>
        </w:r>
      </w:ins>
      <w:del w:id="3674" w:author="Susan Doron" w:date="2026-04-12T13:05:00Z" w16du:dateUtc="2026-04-12T10:05:00Z">
        <w:r w:rsidRPr="00641586" w:rsidDel="00CF535B">
          <w:rPr>
            <w:rFonts w:asciiTheme="majorBidi" w:eastAsia="Calibri" w:hAnsiTheme="majorBidi" w:cstheme="majorBidi"/>
            <w:color w:val="000000" w:themeColor="text1"/>
            <w:lang w:val="en-US"/>
          </w:rPr>
          <w:delText xml:space="preserve"> </w:delText>
        </w:r>
      </w:del>
      <w:del w:id="3675" w:author="JP" w:date="2026-04-02T10:00:00Z">
        <w:r w:rsidRPr="00641586" w:rsidDel="00F35275">
          <w:rPr>
            <w:rFonts w:asciiTheme="majorBidi" w:eastAsia="Calibri" w:hAnsiTheme="majorBidi" w:cstheme="majorBidi"/>
            <w:color w:val="000000" w:themeColor="text1"/>
            <w:lang w:val="en-US"/>
          </w:rPr>
          <w:delText>etc., is necessarily</w:delText>
        </w:r>
      </w:del>
      <w:ins w:id="3676" w:author="JP" w:date="2026-04-02T10:00:00Z">
        <w:del w:id="3677" w:author="Susan Doron" w:date="2026-04-12T12:57:00Z" w16du:dateUtc="2026-04-12T09:57:00Z">
          <w:r w:rsidR="00F35275" w:rsidDel="00F46520">
            <w:rPr>
              <w:rFonts w:asciiTheme="majorBidi" w:eastAsia="Calibri" w:hAnsiTheme="majorBidi" w:cstheme="majorBidi"/>
              <w:color w:val="000000" w:themeColor="text1"/>
              <w:lang w:val="en-US"/>
            </w:rPr>
            <w:delText>h</w:delText>
          </w:r>
        </w:del>
        <w:del w:id="3678" w:author="Susan Doron" w:date="2026-04-12T12:58:00Z" w16du:dateUtc="2026-04-12T09:58:00Z">
          <w:r w:rsidR="00F35275" w:rsidDel="00F46520">
            <w:rPr>
              <w:rFonts w:asciiTheme="majorBidi" w:eastAsia="Calibri" w:hAnsiTheme="majorBidi" w:cstheme="majorBidi"/>
              <w:color w:val="000000" w:themeColor="text1"/>
              <w:lang w:val="en-US"/>
            </w:rPr>
            <w:delText>as to</w:delText>
          </w:r>
        </w:del>
        <w:del w:id="3679" w:author="Susan Doron" w:date="2026-04-12T13:05:00Z" w16du:dateUtc="2026-04-12T10:05:00Z">
          <w:r w:rsidR="00F35275" w:rsidDel="00CF535B">
            <w:rPr>
              <w:rFonts w:asciiTheme="majorBidi" w:eastAsia="Calibri" w:hAnsiTheme="majorBidi" w:cstheme="majorBidi"/>
              <w:color w:val="000000" w:themeColor="text1"/>
              <w:lang w:val="en-US"/>
            </w:rPr>
            <w:delText xml:space="preserve"> be</w:delText>
          </w:r>
        </w:del>
      </w:ins>
      <w:r w:rsidRPr="00641586">
        <w:rPr>
          <w:rFonts w:asciiTheme="majorBidi" w:eastAsia="Calibri" w:hAnsiTheme="majorBidi" w:cstheme="majorBidi"/>
          <w:color w:val="000000" w:themeColor="text1"/>
          <w:lang w:val="en-US"/>
        </w:rPr>
        <w:t xml:space="preserve"> strategic, </w:t>
      </w:r>
      <w:ins w:id="3680" w:author="Susan Doron" w:date="2026-04-12T13:05:00Z" w16du:dateUtc="2026-04-12T10:05:00Z">
        <w:r w:rsidR="00CF535B">
          <w:rPr>
            <w:rFonts w:asciiTheme="majorBidi" w:eastAsia="Calibri" w:hAnsiTheme="majorBidi" w:cstheme="majorBidi"/>
            <w:color w:val="000000" w:themeColor="text1"/>
            <w:lang w:val="en-US"/>
          </w:rPr>
          <w:t xml:space="preserve">as they are </w:t>
        </w:r>
      </w:ins>
      <w:ins w:id="3681" w:author="Susan Doron" w:date="2026-04-12T13:06:00Z" w16du:dateUtc="2026-04-12T10:06:00Z">
        <w:r w:rsidR="00CF535B">
          <w:rPr>
            <w:rFonts w:asciiTheme="majorBidi" w:eastAsia="Calibri" w:hAnsiTheme="majorBidi" w:cstheme="majorBidi"/>
            <w:color w:val="000000" w:themeColor="text1"/>
            <w:lang w:val="en-US"/>
          </w:rPr>
          <w:t>designed to influence</w:t>
        </w:r>
      </w:ins>
      <w:del w:id="3682" w:author="Susan Doron" w:date="2026-04-12T13:06:00Z" w16du:dateUtc="2026-04-12T10:06:00Z">
        <w:r w:rsidRPr="00641586" w:rsidDel="00CF535B">
          <w:rPr>
            <w:rFonts w:asciiTheme="majorBidi" w:eastAsia="Calibri" w:hAnsiTheme="majorBidi" w:cstheme="majorBidi"/>
            <w:color w:val="000000" w:themeColor="text1"/>
            <w:lang w:val="en-US"/>
          </w:rPr>
          <w:delText>that is, focused on influencing</w:delText>
        </w:r>
      </w:del>
      <w:r w:rsidRPr="00641586">
        <w:rPr>
          <w:rFonts w:asciiTheme="majorBidi" w:eastAsia="Calibri" w:hAnsiTheme="majorBidi" w:cstheme="majorBidi"/>
          <w:color w:val="000000" w:themeColor="text1"/>
          <w:lang w:val="en-US"/>
        </w:rPr>
        <w:t xml:space="preserve"> the audience </w:t>
      </w:r>
      <w:ins w:id="3683" w:author="Susan Doron" w:date="2026-04-12T13:06:00Z" w16du:dateUtc="2026-04-12T10:06:00Z">
        <w:r w:rsidR="00CF535B">
          <w:rPr>
            <w:rFonts w:asciiTheme="majorBidi" w:eastAsia="Calibri" w:hAnsiTheme="majorBidi" w:cstheme="majorBidi"/>
            <w:color w:val="000000" w:themeColor="text1"/>
            <w:lang w:val="en-US"/>
          </w:rPr>
          <w:t xml:space="preserve">in ways that serve </w:t>
        </w:r>
      </w:ins>
      <w:del w:id="3684" w:author="Susan Doron" w:date="2026-04-12T13:06:00Z" w16du:dateUtc="2026-04-12T10:06:00Z">
        <w:r w:rsidRPr="00641586" w:rsidDel="00CF535B">
          <w:rPr>
            <w:rFonts w:asciiTheme="majorBidi" w:eastAsia="Calibri" w:hAnsiTheme="majorBidi" w:cstheme="majorBidi"/>
            <w:color w:val="000000" w:themeColor="text1"/>
            <w:lang w:val="en-US"/>
          </w:rPr>
          <w:delText xml:space="preserve">for its own </w:delText>
        </w:r>
      </w:del>
      <w:ins w:id="3685" w:author="JP" w:date="2026-04-02T10:01:00Z">
        <w:del w:id="3686" w:author="Susan Doron" w:date="2026-04-12T13:06:00Z" w16du:dateUtc="2026-04-12T10:06:00Z">
          <w:r w:rsidR="00F35275" w:rsidDel="00CF535B">
            <w:rPr>
              <w:rFonts w:asciiTheme="majorBidi" w:eastAsia="Calibri" w:hAnsiTheme="majorBidi" w:cstheme="majorBidi"/>
              <w:color w:val="000000" w:themeColor="text1"/>
              <w:lang w:val="en-US"/>
            </w:rPr>
            <w:delText xml:space="preserve">mostly </w:delText>
          </w:r>
        </w:del>
        <w:r w:rsidR="00F35275" w:rsidRPr="0008091E">
          <w:rPr>
            <w:rFonts w:asciiTheme="majorBidi" w:eastAsia="Calibri" w:hAnsiTheme="majorBidi" w:cstheme="majorBidi"/>
            <w:color w:val="000000" w:themeColor="text1"/>
            <w:lang w:val="en-US"/>
          </w:rPr>
          <w:t>commercial</w:t>
        </w:r>
        <w:r w:rsidR="00F35275" w:rsidRPr="00F35275">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purposes</w:t>
      </w:r>
      <w:del w:id="3687" w:author="JP" w:date="2026-04-02T10:01:00Z">
        <w:r w:rsidRPr="00641586" w:rsidDel="00F35275">
          <w:rPr>
            <w:rFonts w:asciiTheme="majorBidi" w:eastAsia="Calibri" w:hAnsiTheme="majorBidi" w:cstheme="majorBidi"/>
            <w:color w:val="000000" w:themeColor="text1"/>
            <w:lang w:val="en-US"/>
          </w:rPr>
          <w:delText xml:space="preserve"> (mostly commercial, but not only)</w:delText>
        </w:r>
      </w:del>
      <w:r w:rsidRPr="00641586">
        <w:rPr>
          <w:rFonts w:asciiTheme="majorBidi" w:eastAsia="Calibri" w:hAnsiTheme="majorBidi" w:cstheme="majorBidi"/>
          <w:color w:val="000000" w:themeColor="text1"/>
          <w:lang w:val="en-US"/>
        </w:rPr>
        <w:t xml:space="preserve">. </w:t>
      </w:r>
      <w:ins w:id="3688" w:author="Susan Doron" w:date="2026-04-12T13:06:00Z" w16du:dateUtc="2026-04-12T10:06:00Z">
        <w:r w:rsidR="00CF535B">
          <w:rPr>
            <w:rFonts w:asciiTheme="majorBidi" w:eastAsia="Calibri" w:hAnsiTheme="majorBidi" w:cstheme="majorBidi"/>
            <w:color w:val="000000" w:themeColor="text1"/>
            <w:lang w:val="en-US"/>
          </w:rPr>
          <w:t xml:space="preserve">Such </w:t>
        </w:r>
      </w:ins>
      <w:ins w:id="3689" w:author="Susan Doron" w:date="2026-04-12T13:08:00Z" w16du:dateUtc="2026-04-12T10:08:00Z">
        <w:r w:rsidR="00CF535B">
          <w:rPr>
            <w:rFonts w:asciiTheme="majorBidi" w:eastAsia="Calibri" w:hAnsiTheme="majorBidi" w:cstheme="majorBidi"/>
            <w:color w:val="000000" w:themeColor="text1"/>
            <w:lang w:val="en-US"/>
          </w:rPr>
          <w:t xml:space="preserve">commercial </w:t>
        </w:r>
      </w:ins>
      <w:ins w:id="3690" w:author="Susan Doron" w:date="2026-04-12T13:06:00Z" w16du:dateUtc="2026-04-12T10:06:00Z">
        <w:r w:rsidR="00CF535B">
          <w:rPr>
            <w:rFonts w:asciiTheme="majorBidi" w:eastAsia="Calibri" w:hAnsiTheme="majorBidi" w:cstheme="majorBidi"/>
            <w:color w:val="000000" w:themeColor="text1"/>
            <w:lang w:val="en-US"/>
          </w:rPr>
          <w:t xml:space="preserve">communicative acts differ qualitatively from </w:t>
        </w:r>
      </w:ins>
      <w:ins w:id="3691" w:author="Susan Doron" w:date="2026-04-12T13:08:00Z" w16du:dateUtc="2026-04-12T10:08:00Z">
        <w:r w:rsidR="00CF535B">
          <w:rPr>
            <w:rFonts w:asciiTheme="majorBidi" w:eastAsia="Calibri" w:hAnsiTheme="majorBidi" w:cstheme="majorBidi"/>
            <w:color w:val="000000" w:themeColor="text1"/>
            <w:lang w:val="en-US"/>
          </w:rPr>
          <w:t>non-commercial</w:t>
        </w:r>
      </w:ins>
      <w:ins w:id="3692" w:author="Susan Doron" w:date="2026-04-12T13:07:00Z" w16du:dateUtc="2026-04-12T10:07:00Z">
        <w:r w:rsidR="00CF535B">
          <w:rPr>
            <w:rFonts w:asciiTheme="majorBidi" w:eastAsia="Calibri" w:hAnsiTheme="majorBidi" w:cstheme="majorBidi"/>
            <w:color w:val="000000" w:themeColor="text1"/>
            <w:lang w:val="en-US"/>
          </w:rPr>
          <w:t xml:space="preserve"> ones, </w:t>
        </w:r>
      </w:ins>
      <w:del w:id="3693" w:author="Susan Doron" w:date="2026-04-12T13:07:00Z" w16du:dateUtc="2026-04-12T10:07:00Z">
        <w:r w:rsidRPr="00641586" w:rsidDel="00CF535B">
          <w:rPr>
            <w:rFonts w:asciiTheme="majorBidi" w:eastAsia="Calibri" w:hAnsiTheme="majorBidi" w:cstheme="majorBidi"/>
            <w:color w:val="000000" w:themeColor="text1"/>
            <w:lang w:val="en-US"/>
          </w:rPr>
          <w:delText xml:space="preserve">These </w:delText>
        </w:r>
      </w:del>
      <w:ins w:id="3694" w:author="JP" w:date="2026-04-02T10:03:00Z">
        <w:del w:id="3695" w:author="Susan Doron" w:date="2026-04-12T13:07:00Z" w16du:dateUtc="2026-04-12T10:07:00Z">
          <w:r w:rsidR="00F35275" w:rsidDel="00CF535B">
            <w:rPr>
              <w:rFonts w:asciiTheme="majorBidi" w:eastAsia="Calibri" w:hAnsiTheme="majorBidi" w:cstheme="majorBidi"/>
              <w:color w:val="000000" w:themeColor="text1"/>
              <w:lang w:val="en-US"/>
            </w:rPr>
            <w:delText xml:space="preserve">types of </w:delText>
          </w:r>
        </w:del>
      </w:ins>
      <w:del w:id="3696" w:author="JP" w:date="2026-04-02T10:03:00Z">
        <w:r w:rsidRPr="00641586" w:rsidDel="00F35275">
          <w:rPr>
            <w:rFonts w:asciiTheme="majorBidi" w:eastAsia="Calibri" w:hAnsiTheme="majorBidi" w:cstheme="majorBidi"/>
            <w:color w:val="000000" w:themeColor="text1"/>
            <w:lang w:val="en-US"/>
          </w:rPr>
          <w:delText xml:space="preserve">are </w:delText>
        </w:r>
      </w:del>
      <w:del w:id="3697" w:author="Susan Doron" w:date="2026-04-12T13:07:00Z" w16du:dateUtc="2026-04-12T10:07:00Z">
        <w:r w:rsidRPr="00641586" w:rsidDel="00CF535B">
          <w:rPr>
            <w:rFonts w:asciiTheme="majorBidi" w:eastAsia="Calibri" w:hAnsiTheme="majorBidi" w:cstheme="majorBidi"/>
            <w:color w:val="000000" w:themeColor="text1"/>
            <w:lang w:val="en-US"/>
          </w:rPr>
          <w:delText>action</w:delText>
        </w:r>
      </w:del>
      <w:del w:id="3698" w:author="JP" w:date="2026-04-02T10:03:00Z">
        <w:r w:rsidRPr="00641586" w:rsidDel="00F35275">
          <w:rPr>
            <w:rFonts w:asciiTheme="majorBidi" w:eastAsia="Calibri" w:hAnsiTheme="majorBidi" w:cstheme="majorBidi"/>
            <w:color w:val="000000" w:themeColor="text1"/>
            <w:lang w:val="en-US"/>
          </w:rPr>
          <w:delText>s</w:delText>
        </w:r>
      </w:del>
      <w:del w:id="3699" w:author="Susan Doron" w:date="2026-04-12T13:07:00Z" w16du:dateUtc="2026-04-12T10:07:00Z">
        <w:r w:rsidRPr="00641586" w:rsidDel="00CF535B">
          <w:rPr>
            <w:rFonts w:asciiTheme="majorBidi" w:eastAsia="Calibri" w:hAnsiTheme="majorBidi" w:cstheme="majorBidi"/>
            <w:color w:val="000000" w:themeColor="text1"/>
            <w:lang w:val="en-US"/>
          </w:rPr>
          <w:delText xml:space="preserve"> </w:delText>
        </w:r>
      </w:del>
      <w:del w:id="3700" w:author="JP" w:date="2026-04-02T10:03:00Z">
        <w:r w:rsidRPr="00641586" w:rsidDel="00F35275">
          <w:rPr>
            <w:rFonts w:asciiTheme="majorBidi" w:eastAsia="Calibri" w:hAnsiTheme="majorBidi" w:cstheme="majorBidi"/>
            <w:color w:val="000000" w:themeColor="text1"/>
            <w:lang w:val="en-US"/>
          </w:rPr>
          <w:delText xml:space="preserve">that </w:delText>
        </w:r>
      </w:del>
      <w:del w:id="3701" w:author="Susan Doron" w:date="2026-04-12T13:07:00Z" w16du:dateUtc="2026-04-12T10:07:00Z">
        <w:r w:rsidRPr="00641586" w:rsidDel="00CF535B">
          <w:rPr>
            <w:rFonts w:asciiTheme="majorBidi" w:eastAsia="Calibri" w:hAnsiTheme="majorBidi" w:cstheme="majorBidi"/>
            <w:color w:val="000000" w:themeColor="text1"/>
            <w:lang w:val="en-US"/>
          </w:rPr>
          <w:delText xml:space="preserve">are qualitatively different, </w:delText>
        </w:r>
      </w:del>
      <w:r w:rsidRPr="00641586">
        <w:rPr>
          <w:rFonts w:asciiTheme="majorBidi" w:eastAsia="Calibri" w:hAnsiTheme="majorBidi" w:cstheme="majorBidi"/>
          <w:color w:val="000000" w:themeColor="text1"/>
          <w:lang w:val="en-US"/>
        </w:rPr>
        <w:t xml:space="preserve">even when they </w:t>
      </w:r>
      <w:del w:id="3702" w:author="JP" w:date="2026-04-02T10:04:00Z">
        <w:r w:rsidRPr="00641586" w:rsidDel="00F35275">
          <w:rPr>
            <w:rFonts w:asciiTheme="majorBidi" w:eastAsia="Calibri" w:hAnsiTheme="majorBidi" w:cstheme="majorBidi"/>
            <w:color w:val="000000" w:themeColor="text1"/>
            <w:lang w:val="en-US"/>
          </w:rPr>
          <w:delText>are presented as being</w:delText>
        </w:r>
      </w:del>
      <w:ins w:id="3703" w:author="JP" w:date="2026-04-02T10:04:00Z">
        <w:r w:rsidR="00F35275">
          <w:rPr>
            <w:rFonts w:asciiTheme="majorBidi" w:eastAsia="Calibri" w:hAnsiTheme="majorBidi" w:cstheme="majorBidi"/>
            <w:color w:val="000000" w:themeColor="text1"/>
            <w:lang w:val="en-US"/>
          </w:rPr>
          <w:t>appear</w:t>
        </w:r>
      </w:ins>
      <w:r w:rsidRPr="00641586">
        <w:rPr>
          <w:rFonts w:asciiTheme="majorBidi" w:eastAsia="Calibri" w:hAnsiTheme="majorBidi" w:cstheme="majorBidi"/>
          <w:color w:val="000000" w:themeColor="text1"/>
          <w:lang w:val="en-US"/>
        </w:rPr>
        <w:t xml:space="preserve"> </w:t>
      </w:r>
      <w:del w:id="3704" w:author="JP" w:date="2026-04-02T10:04:00Z">
        <w:r w:rsidRPr="00641586" w:rsidDel="00F35275">
          <w:rPr>
            <w:rFonts w:asciiTheme="majorBidi" w:eastAsia="Calibri" w:hAnsiTheme="majorBidi" w:cstheme="majorBidi"/>
            <w:color w:val="000000" w:themeColor="text1"/>
            <w:lang w:val="en-US"/>
          </w:rPr>
          <w:delText>closely related or</w:delText>
        </w:r>
      </w:del>
      <w:ins w:id="3705" w:author="JP" w:date="2026-04-02T10:04:00Z">
        <w:r w:rsidR="00F35275">
          <w:rPr>
            <w:rFonts w:asciiTheme="majorBidi" w:eastAsia="Calibri" w:hAnsiTheme="majorBidi" w:cstheme="majorBidi"/>
            <w:color w:val="000000" w:themeColor="text1"/>
            <w:lang w:val="en-US"/>
          </w:rPr>
          <w:t>to have</w:t>
        </w:r>
      </w:ins>
      <w:r w:rsidRPr="00641586">
        <w:rPr>
          <w:rFonts w:asciiTheme="majorBidi" w:eastAsia="Calibri" w:hAnsiTheme="majorBidi" w:cstheme="majorBidi"/>
          <w:color w:val="000000" w:themeColor="text1"/>
          <w:lang w:val="en-US"/>
        </w:rPr>
        <w:t xml:space="preserve"> </w:t>
      </w:r>
      <w:ins w:id="3706" w:author="JP" w:date="2026-04-02T10:04:00Z">
        <w:r w:rsidR="00F35275">
          <w:rPr>
            <w:rFonts w:asciiTheme="majorBidi" w:eastAsia="Calibri" w:hAnsiTheme="majorBidi" w:cstheme="majorBidi"/>
            <w:color w:val="000000" w:themeColor="text1"/>
            <w:lang w:val="en-US"/>
          </w:rPr>
          <w:t xml:space="preserve">related, </w:t>
        </w:r>
      </w:ins>
      <w:del w:id="3707" w:author="JP" w:date="2026-04-02T10:04:00Z">
        <w:r w:rsidRPr="00641586" w:rsidDel="00F35275">
          <w:rPr>
            <w:rFonts w:asciiTheme="majorBidi" w:eastAsia="Calibri" w:hAnsiTheme="majorBidi" w:cstheme="majorBidi"/>
            <w:color w:val="000000" w:themeColor="text1"/>
            <w:lang w:val="en-US"/>
          </w:rPr>
          <w:delText xml:space="preserve">even </w:delText>
        </w:r>
      </w:del>
      <w:r w:rsidRPr="00641586">
        <w:rPr>
          <w:rFonts w:asciiTheme="majorBidi" w:eastAsia="Calibri" w:hAnsiTheme="majorBidi" w:cstheme="majorBidi"/>
          <w:color w:val="000000" w:themeColor="text1"/>
          <w:lang w:val="en-US"/>
        </w:rPr>
        <w:t>similar</w:t>
      </w:r>
      <w:ins w:id="3708" w:author="JP" w:date="2026-04-02T10:04:00Z">
        <w:r w:rsidR="00F35275">
          <w:rPr>
            <w:rFonts w:asciiTheme="majorBidi" w:eastAsia="Calibri" w:hAnsiTheme="majorBidi" w:cstheme="majorBidi"/>
            <w:color w:val="000000" w:themeColor="text1"/>
            <w:lang w:val="en-US"/>
          </w:rPr>
          <w:t xml:space="preserve"> features</w:t>
        </w:r>
      </w:ins>
      <w:r w:rsidRPr="00641586">
        <w:rPr>
          <w:rFonts w:asciiTheme="majorBidi" w:eastAsia="Calibri" w:hAnsiTheme="majorBidi" w:cstheme="majorBidi"/>
          <w:color w:val="000000" w:themeColor="text1"/>
          <w:lang w:val="en-US"/>
        </w:rPr>
        <w:t xml:space="preserve">. For example, the appearance of a well-known comedian in a </w:t>
      </w:r>
      <w:del w:id="3709" w:author="JP" w:date="2026-04-02T10:04:00Z">
        <w:r w:rsidRPr="00641586" w:rsidDel="00F35275">
          <w:rPr>
            <w:rFonts w:asciiTheme="majorBidi" w:eastAsia="Calibri" w:hAnsiTheme="majorBidi" w:cstheme="majorBidi"/>
            <w:color w:val="000000" w:themeColor="text1"/>
            <w:lang w:val="en-US"/>
          </w:rPr>
          <w:delText xml:space="preserve">television </w:delText>
        </w:r>
      </w:del>
      <w:ins w:id="3710" w:author="JP" w:date="2026-04-02T10:04:00Z">
        <w:r w:rsidR="00F35275">
          <w:rPr>
            <w:rFonts w:asciiTheme="majorBidi" w:eastAsia="Calibri" w:hAnsiTheme="majorBidi" w:cstheme="majorBidi"/>
            <w:color w:val="000000" w:themeColor="text1"/>
            <w:lang w:val="en-US"/>
          </w:rPr>
          <w:t>TV</w:t>
        </w:r>
        <w:r w:rsidR="00F3527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series or </w:t>
      </w:r>
      <w:del w:id="3711" w:author="JP" w:date="2026-04-02T10:04:00Z">
        <w:r w:rsidRPr="00641586" w:rsidDel="00F35275">
          <w:rPr>
            <w:rFonts w:asciiTheme="majorBidi" w:eastAsia="Calibri" w:hAnsiTheme="majorBidi" w:cstheme="majorBidi"/>
            <w:color w:val="000000" w:themeColor="text1"/>
            <w:lang w:val="en-US"/>
          </w:rPr>
          <w:delText>a film</w:delText>
        </w:r>
      </w:del>
      <w:ins w:id="3712" w:author="JP" w:date="2026-04-02T10:04:00Z">
        <w:r w:rsidR="00F35275">
          <w:rPr>
            <w:rFonts w:asciiTheme="majorBidi" w:eastAsia="Calibri" w:hAnsiTheme="majorBidi" w:cstheme="majorBidi"/>
            <w:color w:val="000000" w:themeColor="text1"/>
            <w:lang w:val="en-US"/>
          </w:rPr>
          <w:t>movie</w:t>
        </w:r>
      </w:ins>
      <w:r w:rsidRPr="00641586">
        <w:rPr>
          <w:rFonts w:asciiTheme="majorBidi" w:eastAsia="Calibri" w:hAnsiTheme="majorBidi" w:cstheme="majorBidi"/>
          <w:color w:val="000000" w:themeColor="text1"/>
          <w:lang w:val="en-US"/>
        </w:rPr>
        <w:t xml:space="preserve"> written by a scriptwriter is a different act than the </w:t>
      </w:r>
      <w:del w:id="3713" w:author="JP" w:date="2026-04-02T10:05:00Z">
        <w:r w:rsidRPr="00641586" w:rsidDel="00F35275">
          <w:rPr>
            <w:rFonts w:asciiTheme="majorBidi" w:eastAsia="Calibri" w:hAnsiTheme="majorBidi" w:cstheme="majorBidi"/>
            <w:color w:val="000000" w:themeColor="text1"/>
            <w:lang w:val="en-US"/>
          </w:rPr>
          <w:delText xml:space="preserve">appearance of that </w:delText>
        </w:r>
      </w:del>
      <w:r w:rsidRPr="00641586">
        <w:rPr>
          <w:rFonts w:asciiTheme="majorBidi" w:eastAsia="Calibri" w:hAnsiTheme="majorBidi" w:cstheme="majorBidi"/>
          <w:color w:val="000000" w:themeColor="text1"/>
          <w:lang w:val="en-US"/>
        </w:rPr>
        <w:t xml:space="preserve">same person </w:t>
      </w:r>
      <w:ins w:id="3714" w:author="JP" w:date="2026-04-02T10:05:00Z">
        <w:r w:rsidR="00F35275">
          <w:rPr>
            <w:rFonts w:asciiTheme="majorBidi" w:eastAsia="Calibri" w:hAnsiTheme="majorBidi" w:cstheme="majorBidi"/>
            <w:color w:val="000000" w:themeColor="text1"/>
            <w:lang w:val="en-US"/>
          </w:rPr>
          <w:t xml:space="preserve">appearing </w:t>
        </w:r>
      </w:ins>
      <w:r w:rsidRPr="00641586">
        <w:rPr>
          <w:rFonts w:asciiTheme="majorBidi" w:eastAsia="Calibri" w:hAnsiTheme="majorBidi" w:cstheme="majorBidi"/>
          <w:color w:val="000000" w:themeColor="text1"/>
          <w:lang w:val="en-US"/>
        </w:rPr>
        <w:t>in a commercial written by a copywriter.</w:t>
      </w:r>
    </w:p>
    <w:p w14:paraId="477FE325" w14:textId="77777777" w:rsidR="002801CA" w:rsidRDefault="00310B34" w:rsidP="003B467D">
      <w:pPr>
        <w:spacing w:after="200" w:line="360" w:lineRule="auto"/>
        <w:rPr>
          <w:ins w:id="3715" w:author="Susan Doron" w:date="2026-04-12T15:44:00Z" w16du:dateUtc="2026-04-12T12:44: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This distinction </w:t>
      </w:r>
      <w:del w:id="3716" w:author="JP" w:date="2026-04-02T10:05:00Z">
        <w:r w:rsidRPr="00641586" w:rsidDel="00F35275">
          <w:rPr>
            <w:rFonts w:asciiTheme="majorBidi" w:eastAsia="Calibri" w:hAnsiTheme="majorBidi" w:cstheme="majorBidi"/>
            <w:color w:val="000000" w:themeColor="text1"/>
            <w:lang w:val="en-US"/>
          </w:rPr>
          <w:delText xml:space="preserve">provides </w:delText>
        </w:r>
      </w:del>
      <w:ins w:id="3717" w:author="JP" w:date="2026-04-02T10:05:00Z">
        <w:r w:rsidR="00F35275">
          <w:rPr>
            <w:rFonts w:asciiTheme="majorBidi" w:eastAsia="Calibri" w:hAnsiTheme="majorBidi" w:cstheme="majorBidi"/>
            <w:color w:val="000000" w:themeColor="text1"/>
            <w:lang w:val="en-US"/>
          </w:rPr>
          <w:t>i</w:t>
        </w:r>
        <w:r w:rsidR="00F35275" w:rsidRPr="00641586">
          <w:rPr>
            <w:rFonts w:asciiTheme="majorBidi" w:eastAsia="Calibri" w:hAnsiTheme="majorBidi" w:cstheme="majorBidi"/>
            <w:color w:val="000000" w:themeColor="text1"/>
            <w:lang w:val="en-US"/>
          </w:rPr>
          <w:t xml:space="preserve">s </w:t>
        </w:r>
      </w:ins>
      <w:del w:id="3718" w:author="JP" w:date="2026-04-02T10:05:00Z">
        <w:r w:rsidRPr="00641586" w:rsidDel="00F35275">
          <w:rPr>
            <w:rFonts w:asciiTheme="majorBidi" w:eastAsia="Calibri" w:hAnsiTheme="majorBidi" w:cstheme="majorBidi"/>
            <w:color w:val="000000" w:themeColor="text1"/>
            <w:lang w:val="en-US"/>
          </w:rPr>
          <w:delText xml:space="preserve">a </w:delText>
        </w:r>
      </w:del>
      <w:ins w:id="3719" w:author="JP" w:date="2026-04-02T10:05:00Z">
        <w:r w:rsidR="00F35275">
          <w:rPr>
            <w:rFonts w:asciiTheme="majorBidi" w:eastAsia="Calibri" w:hAnsiTheme="majorBidi" w:cstheme="majorBidi"/>
            <w:color w:val="000000" w:themeColor="text1"/>
            <w:lang w:val="en-US"/>
          </w:rPr>
          <w:t>the</w:t>
        </w:r>
        <w:r w:rsidR="00F3527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normative foundation for the </w:t>
      </w:r>
      <w:del w:id="3720" w:author="Susan Doron" w:date="2026-04-12T13:08:00Z" w16du:dateUtc="2026-04-12T10:08:00Z">
        <w:r w:rsidRPr="00641586" w:rsidDel="00CF535B">
          <w:rPr>
            <w:rFonts w:asciiTheme="majorBidi" w:eastAsia="Calibri" w:hAnsiTheme="majorBidi" w:cstheme="majorBidi"/>
            <w:color w:val="000000" w:themeColor="text1"/>
            <w:lang w:val="en-US"/>
          </w:rPr>
          <w:delText xml:space="preserve">content/commerce </w:delText>
        </w:r>
      </w:del>
      <w:del w:id="3721" w:author="JP" w:date="2026-04-02T10:05:00Z">
        <w:r w:rsidRPr="00641586" w:rsidDel="00F35275">
          <w:rPr>
            <w:rFonts w:asciiTheme="majorBidi" w:eastAsia="Calibri" w:hAnsiTheme="majorBidi" w:cstheme="majorBidi"/>
            <w:color w:val="000000" w:themeColor="text1"/>
            <w:lang w:val="en-US"/>
          </w:rPr>
          <w:delText xml:space="preserve">separation </w:delText>
        </w:r>
      </w:del>
      <w:ins w:id="3722" w:author="JP" w:date="2026-04-02T10:05:00Z">
        <w:r w:rsidR="00F35275">
          <w:rPr>
            <w:rFonts w:asciiTheme="majorBidi" w:eastAsia="Calibri" w:hAnsiTheme="majorBidi" w:cstheme="majorBidi"/>
            <w:color w:val="000000" w:themeColor="text1"/>
            <w:lang w:val="en-US"/>
          </w:rPr>
          <w:t>distinc</w:t>
        </w:r>
        <w:r w:rsidR="00F35275" w:rsidRPr="00641586">
          <w:rPr>
            <w:rFonts w:asciiTheme="majorBidi" w:eastAsia="Calibri" w:hAnsiTheme="majorBidi" w:cstheme="majorBidi"/>
            <w:color w:val="000000" w:themeColor="text1"/>
            <w:lang w:val="en-US"/>
          </w:rPr>
          <w:t xml:space="preserve">tion </w:t>
        </w:r>
      </w:ins>
      <w:ins w:id="3723" w:author="Susan Doron" w:date="2026-04-12T13:09:00Z" w16du:dateUtc="2026-04-12T10:09:00Z">
        <w:r w:rsidR="00CF535B">
          <w:rPr>
            <w:rFonts w:asciiTheme="majorBidi" w:eastAsia="Calibri" w:hAnsiTheme="majorBidi" w:cstheme="majorBidi"/>
            <w:color w:val="000000" w:themeColor="text1"/>
            <w:lang w:val="en-US"/>
          </w:rPr>
          <w:t xml:space="preserve">between content and commerce </w:t>
        </w:r>
      </w:ins>
      <w:r w:rsidRPr="00641586">
        <w:rPr>
          <w:rFonts w:asciiTheme="majorBidi" w:eastAsia="Calibri" w:hAnsiTheme="majorBidi" w:cstheme="majorBidi"/>
          <w:color w:val="000000" w:themeColor="text1"/>
          <w:lang w:val="en-US"/>
        </w:rPr>
        <w:t xml:space="preserve">in the media and </w:t>
      </w:r>
      <w:del w:id="3724" w:author="JP" w:date="2026-04-02T10:06:00Z">
        <w:r w:rsidRPr="00641586" w:rsidDel="00F35275">
          <w:rPr>
            <w:rFonts w:asciiTheme="majorBidi" w:eastAsia="Calibri" w:hAnsiTheme="majorBidi" w:cstheme="majorBidi"/>
            <w:color w:val="000000" w:themeColor="text1"/>
            <w:lang w:val="en-US"/>
          </w:rPr>
          <w:delText>is probably the best way of analy</w:delText>
        </w:r>
      </w:del>
      <w:del w:id="3725" w:author="JP" w:date="2026-03-30T11:47:00Z">
        <w:r w:rsidRPr="00641586" w:rsidDel="00B026F1">
          <w:rPr>
            <w:rFonts w:asciiTheme="majorBidi" w:eastAsia="Calibri" w:hAnsiTheme="majorBidi" w:cstheme="majorBidi"/>
            <w:color w:val="000000" w:themeColor="text1"/>
            <w:lang w:val="en-US"/>
          </w:rPr>
          <w:delText>s</w:delText>
        </w:r>
      </w:del>
      <w:del w:id="3726" w:author="JP" w:date="2026-04-02T10:06:00Z">
        <w:r w:rsidRPr="00641586" w:rsidDel="00F35275">
          <w:rPr>
            <w:rFonts w:asciiTheme="majorBidi" w:eastAsia="Calibri" w:hAnsiTheme="majorBidi" w:cstheme="majorBidi"/>
            <w:color w:val="000000" w:themeColor="text1"/>
            <w:lang w:val="en-US"/>
          </w:rPr>
          <w:delText>ing utterances and instances of</w:delText>
        </w:r>
      </w:del>
      <w:ins w:id="3727" w:author="JP" w:date="2026-04-02T10:06:00Z">
        <w:r w:rsidR="00F35275">
          <w:rPr>
            <w:rFonts w:asciiTheme="majorBidi" w:eastAsia="Calibri" w:hAnsiTheme="majorBidi" w:cstheme="majorBidi"/>
            <w:color w:val="000000" w:themeColor="text1"/>
            <w:lang w:val="en-US"/>
          </w:rPr>
          <w:t>in analyzing</w:t>
        </w:r>
      </w:ins>
      <w:r w:rsidRPr="00641586">
        <w:rPr>
          <w:rFonts w:asciiTheme="majorBidi" w:eastAsia="Calibri" w:hAnsiTheme="majorBidi" w:cstheme="majorBidi"/>
          <w:color w:val="000000" w:themeColor="text1"/>
          <w:lang w:val="en-US"/>
        </w:rPr>
        <w:t xml:space="preserve"> public speech in this context. </w:t>
      </w:r>
      <w:ins w:id="3728" w:author="Susan Doron" w:date="2026-04-12T13:10:00Z" w16du:dateUtc="2026-04-12T10:10:00Z">
        <w:r w:rsidR="007D31AC">
          <w:rPr>
            <w:rFonts w:asciiTheme="majorBidi" w:eastAsia="Calibri" w:hAnsiTheme="majorBidi" w:cstheme="majorBidi"/>
            <w:color w:val="000000" w:themeColor="text1"/>
            <w:lang w:val="en-US"/>
          </w:rPr>
          <w:t xml:space="preserve">Given its wide-ranging implications, it </w:t>
        </w:r>
        <w:r w:rsidR="007D31AC">
          <w:rPr>
            <w:rFonts w:asciiTheme="majorBidi" w:eastAsia="Calibri" w:hAnsiTheme="majorBidi" w:cstheme="majorBidi"/>
            <w:color w:val="000000" w:themeColor="text1"/>
            <w:lang w:val="en-US"/>
          </w:rPr>
          <w:lastRenderedPageBreak/>
          <w:t>must be applied with care.</w:t>
        </w:r>
      </w:ins>
      <w:del w:id="3729" w:author="JP" w:date="2026-04-02T10:06:00Z">
        <w:r w:rsidRPr="00641586" w:rsidDel="00F35275">
          <w:rPr>
            <w:rFonts w:asciiTheme="majorBidi" w:eastAsia="Calibri" w:hAnsiTheme="majorBidi" w:cstheme="majorBidi"/>
            <w:color w:val="000000" w:themeColor="text1"/>
            <w:lang w:val="en-US"/>
          </w:rPr>
          <w:delText>Still, this demarcation</w:delText>
        </w:r>
      </w:del>
      <w:ins w:id="3730" w:author="JP" w:date="2026-04-02T10:06:00Z">
        <w:del w:id="3731" w:author="Susan Doron" w:date="2026-04-12T13:09:00Z" w16du:dateUtc="2026-04-12T10:09:00Z">
          <w:r w:rsidR="00F35275" w:rsidDel="00CF535B">
            <w:rPr>
              <w:rFonts w:asciiTheme="majorBidi" w:eastAsia="Calibri" w:hAnsiTheme="majorBidi" w:cstheme="majorBidi"/>
              <w:color w:val="000000" w:themeColor="text1"/>
              <w:lang w:val="en-US"/>
            </w:rPr>
            <w:delText>It</w:delText>
          </w:r>
        </w:del>
      </w:ins>
      <w:del w:id="3732" w:author="Susan Doron" w:date="2026-04-12T13:09:00Z" w16du:dateUtc="2026-04-12T10:09:00Z">
        <w:r w:rsidRPr="00641586" w:rsidDel="00CF535B">
          <w:rPr>
            <w:rFonts w:asciiTheme="majorBidi" w:eastAsia="Calibri" w:hAnsiTheme="majorBidi" w:cstheme="majorBidi"/>
            <w:color w:val="000000" w:themeColor="text1"/>
            <w:lang w:val="en-US"/>
          </w:rPr>
          <w:delText xml:space="preserve"> is</w:delText>
        </w:r>
      </w:del>
      <w:del w:id="3733" w:author="Susan Doron" w:date="2026-04-12T13:10:00Z" w16du:dateUtc="2026-04-12T10:10:00Z">
        <w:r w:rsidRPr="00641586" w:rsidDel="007D31AC">
          <w:rPr>
            <w:rFonts w:asciiTheme="majorBidi" w:eastAsia="Calibri" w:hAnsiTheme="majorBidi" w:cstheme="majorBidi"/>
            <w:color w:val="000000" w:themeColor="text1"/>
            <w:lang w:val="en-US"/>
          </w:rPr>
          <w:delText xml:space="preserve"> </w:delText>
        </w:r>
      </w:del>
      <w:ins w:id="3734" w:author="JP" w:date="2026-04-02T10:06:00Z">
        <w:del w:id="3735" w:author="Susan Doron" w:date="2026-04-12T13:10:00Z" w16du:dateUtc="2026-04-12T10:10:00Z">
          <w:r w:rsidR="00F35275" w:rsidDel="007D31AC">
            <w:rPr>
              <w:rFonts w:asciiTheme="majorBidi" w:eastAsia="Calibri" w:hAnsiTheme="majorBidi" w:cstheme="majorBidi"/>
              <w:color w:val="000000" w:themeColor="text1"/>
              <w:lang w:val="en-US"/>
            </w:rPr>
            <w:delText xml:space="preserve">a </w:delText>
          </w:r>
        </w:del>
      </w:ins>
      <w:del w:id="3736" w:author="Susan Doron" w:date="2026-04-12T13:10:00Z" w16du:dateUtc="2026-04-12T10:10:00Z">
        <w:r w:rsidRPr="00641586" w:rsidDel="007D31AC">
          <w:rPr>
            <w:rFonts w:asciiTheme="majorBidi" w:eastAsia="Calibri" w:hAnsiTheme="majorBidi" w:cstheme="majorBidi"/>
            <w:color w:val="000000" w:themeColor="text1"/>
            <w:lang w:val="en-US"/>
          </w:rPr>
          <w:delText>far</w:delText>
        </w:r>
      </w:del>
      <w:ins w:id="3737" w:author="JP" w:date="2026-04-02T10:06:00Z">
        <w:del w:id="3738" w:author="Susan Doron" w:date="2026-04-12T13:10:00Z" w16du:dateUtc="2026-04-12T10:10:00Z">
          <w:r w:rsidR="00F35275" w:rsidDel="007D31AC">
            <w:rPr>
              <w:rFonts w:asciiTheme="majorBidi" w:eastAsia="Calibri" w:hAnsiTheme="majorBidi" w:cstheme="majorBidi"/>
              <w:color w:val="000000" w:themeColor="text1"/>
              <w:lang w:val="en-US"/>
            </w:rPr>
            <w:delText>-</w:delText>
          </w:r>
        </w:del>
      </w:ins>
      <w:del w:id="3739" w:author="JP" w:date="2026-04-02T10:06:00Z">
        <w:r w:rsidRPr="00641586" w:rsidDel="00F35275">
          <w:rPr>
            <w:rFonts w:asciiTheme="majorBidi" w:eastAsia="Calibri" w:hAnsiTheme="majorBidi" w:cstheme="majorBidi"/>
            <w:color w:val="000000" w:themeColor="text1"/>
            <w:lang w:val="en-US"/>
          </w:rPr>
          <w:delText xml:space="preserve"> </w:delText>
        </w:r>
      </w:del>
      <w:del w:id="3740" w:author="Susan Doron" w:date="2026-04-12T13:10:00Z" w16du:dateUtc="2026-04-12T10:10:00Z">
        <w:r w:rsidRPr="00641586" w:rsidDel="007D31AC">
          <w:rPr>
            <w:rFonts w:asciiTheme="majorBidi" w:eastAsia="Calibri" w:hAnsiTheme="majorBidi" w:cstheme="majorBidi"/>
            <w:color w:val="000000" w:themeColor="text1"/>
            <w:lang w:val="en-US"/>
          </w:rPr>
          <w:delText xml:space="preserve">reaching </w:delText>
        </w:r>
      </w:del>
      <w:ins w:id="3741" w:author="JP" w:date="2026-04-02T10:06:00Z">
        <w:del w:id="3742" w:author="Susan Doron" w:date="2026-04-12T13:10:00Z" w16du:dateUtc="2026-04-12T10:10:00Z">
          <w:r w:rsidR="00F35275" w:rsidDel="007D31AC">
            <w:rPr>
              <w:rFonts w:asciiTheme="majorBidi" w:eastAsia="Calibri" w:hAnsiTheme="majorBidi" w:cstheme="majorBidi"/>
              <w:color w:val="000000" w:themeColor="text1"/>
              <w:lang w:val="en-US"/>
            </w:rPr>
            <w:delText xml:space="preserve">distinction, </w:delText>
          </w:r>
        </w:del>
        <w:del w:id="3743" w:author="Susan Doron" w:date="2026-04-12T13:09:00Z" w16du:dateUtc="2026-04-12T10:09:00Z">
          <w:r w:rsidR="00F35275" w:rsidDel="00CF535B">
            <w:rPr>
              <w:rFonts w:asciiTheme="majorBidi" w:eastAsia="Calibri" w:hAnsiTheme="majorBidi" w:cstheme="majorBidi"/>
              <w:color w:val="000000" w:themeColor="text1"/>
              <w:lang w:val="en-US"/>
            </w:rPr>
            <w:delText xml:space="preserve">however, </w:delText>
          </w:r>
        </w:del>
      </w:ins>
      <w:del w:id="3744" w:author="Susan Doron" w:date="2026-04-12T13:09:00Z" w16du:dateUtc="2026-04-12T10:09:00Z">
        <w:r w:rsidRPr="00641586" w:rsidDel="00CF535B">
          <w:rPr>
            <w:rFonts w:asciiTheme="majorBidi" w:eastAsia="Calibri" w:hAnsiTheme="majorBidi" w:cstheme="majorBidi"/>
            <w:color w:val="000000" w:themeColor="text1"/>
            <w:lang w:val="en-US"/>
          </w:rPr>
          <w:delText>and</w:delText>
        </w:r>
      </w:del>
      <w:del w:id="3745" w:author="Susan Doron" w:date="2026-04-12T13:10:00Z" w16du:dateUtc="2026-04-12T10:10:00Z">
        <w:r w:rsidRPr="00641586" w:rsidDel="007D31AC">
          <w:rPr>
            <w:rFonts w:asciiTheme="majorBidi" w:eastAsia="Calibri" w:hAnsiTheme="majorBidi" w:cstheme="majorBidi"/>
            <w:color w:val="000000" w:themeColor="text1"/>
            <w:lang w:val="en-US"/>
          </w:rPr>
          <w:delText xml:space="preserve"> </w:delText>
        </w:r>
      </w:del>
      <w:del w:id="3746" w:author="JP" w:date="2026-04-02T10:06:00Z">
        <w:r w:rsidRPr="00641586" w:rsidDel="00F35275">
          <w:rPr>
            <w:rFonts w:asciiTheme="majorBidi" w:eastAsia="Calibri" w:hAnsiTheme="majorBidi" w:cstheme="majorBidi"/>
            <w:color w:val="000000" w:themeColor="text1"/>
            <w:lang w:val="en-US"/>
          </w:rPr>
          <w:delText xml:space="preserve">thus </w:delText>
        </w:r>
      </w:del>
      <w:ins w:id="3747" w:author="JP" w:date="2026-04-02T10:06:00Z">
        <w:del w:id="3748" w:author="Susan Doron" w:date="2026-04-12T13:09:00Z" w16du:dateUtc="2026-04-12T10:09:00Z">
          <w:r w:rsidR="00F35275" w:rsidDel="00CF535B">
            <w:rPr>
              <w:rFonts w:asciiTheme="majorBidi" w:eastAsia="Calibri" w:hAnsiTheme="majorBidi" w:cstheme="majorBidi"/>
              <w:color w:val="000000" w:themeColor="text1"/>
              <w:lang w:val="en-US"/>
            </w:rPr>
            <w:delText xml:space="preserve">so </w:delText>
          </w:r>
        </w:del>
      </w:ins>
      <w:del w:id="3749" w:author="Susan Doron" w:date="2026-04-12T13:10:00Z" w16du:dateUtc="2026-04-12T10:10:00Z">
        <w:r w:rsidRPr="00641586" w:rsidDel="007D31AC">
          <w:rPr>
            <w:rFonts w:asciiTheme="majorBidi" w:eastAsia="Calibri" w:hAnsiTheme="majorBidi" w:cstheme="majorBidi"/>
            <w:color w:val="000000" w:themeColor="text1"/>
            <w:lang w:val="en-US"/>
          </w:rPr>
          <w:delText xml:space="preserve">should be </w:delText>
        </w:r>
      </w:del>
      <w:del w:id="3750" w:author="JP" w:date="2026-04-02T10:06:00Z">
        <w:r w:rsidRPr="00641586" w:rsidDel="00F35275">
          <w:rPr>
            <w:rFonts w:asciiTheme="majorBidi" w:eastAsia="Calibri" w:hAnsiTheme="majorBidi" w:cstheme="majorBidi"/>
            <w:color w:val="000000" w:themeColor="text1"/>
            <w:lang w:val="en-US"/>
          </w:rPr>
          <w:delText>considered with some reservations</w:delText>
        </w:r>
      </w:del>
      <w:ins w:id="3751" w:author="JP" w:date="2026-04-02T10:06:00Z">
        <w:del w:id="3752" w:author="Susan Doron" w:date="2026-04-12T13:10:00Z" w16du:dateUtc="2026-04-12T10:10:00Z">
          <w:r w:rsidR="00F35275" w:rsidDel="007D31AC">
            <w:rPr>
              <w:rFonts w:asciiTheme="majorBidi" w:eastAsia="Calibri" w:hAnsiTheme="majorBidi" w:cstheme="majorBidi"/>
              <w:color w:val="000000" w:themeColor="text1"/>
              <w:lang w:val="en-US"/>
            </w:rPr>
            <w:delText>approached with caution</w:delText>
          </w:r>
        </w:del>
      </w:ins>
      <w:del w:id="3753" w:author="Susan Doron" w:date="2026-04-12T13:10:00Z" w16du:dateUtc="2026-04-12T10:10:00Z">
        <w:r w:rsidRPr="00641586" w:rsidDel="007D31AC">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3754" w:author="JP" w:date="2026-04-02T10:06:00Z">
        <w:r w:rsidRPr="00641586" w:rsidDel="00F35275">
          <w:rPr>
            <w:rFonts w:asciiTheme="majorBidi" w:eastAsia="Calibri" w:hAnsiTheme="majorBidi" w:cstheme="majorBidi"/>
            <w:color w:val="000000" w:themeColor="text1"/>
            <w:lang w:val="en-US"/>
          </w:rPr>
          <w:delText>To begin with, i</w:delText>
        </w:r>
      </w:del>
      <w:ins w:id="3755" w:author="JP" w:date="2026-04-02T10:06:00Z">
        <w:r w:rsidR="00F35275">
          <w:rPr>
            <w:rFonts w:asciiTheme="majorBidi" w:eastAsia="Calibri" w:hAnsiTheme="majorBidi" w:cstheme="majorBidi"/>
            <w:color w:val="000000" w:themeColor="text1"/>
            <w:lang w:val="en-US"/>
          </w:rPr>
          <w:t>I</w:t>
        </w:r>
      </w:ins>
      <w:r w:rsidRPr="00641586">
        <w:rPr>
          <w:rFonts w:asciiTheme="majorBidi" w:eastAsia="Calibri" w:hAnsiTheme="majorBidi" w:cstheme="majorBidi"/>
          <w:color w:val="000000" w:themeColor="text1"/>
          <w:lang w:val="en-US"/>
        </w:rPr>
        <w:t xml:space="preserve">t would be naïve to argue that any </w:t>
      </w:r>
      <w:ins w:id="3756" w:author="JP" w:date="2026-04-02T10:07:00Z">
        <w:r w:rsidR="00F35275" w:rsidRPr="00556C0C">
          <w:rPr>
            <w:rFonts w:asciiTheme="majorBidi" w:eastAsia="Calibri" w:hAnsiTheme="majorBidi" w:cstheme="majorBidi"/>
            <w:color w:val="000000" w:themeColor="text1"/>
            <w:lang w:val="en-US"/>
          </w:rPr>
          <w:t xml:space="preserve">speech </w:t>
        </w:r>
      </w:ins>
      <w:r w:rsidRPr="00641586">
        <w:rPr>
          <w:rFonts w:asciiTheme="majorBidi" w:eastAsia="Calibri" w:hAnsiTheme="majorBidi" w:cstheme="majorBidi"/>
          <w:color w:val="000000" w:themeColor="text1"/>
          <w:lang w:val="en-US"/>
        </w:rPr>
        <w:t xml:space="preserve">act </w:t>
      </w:r>
      <w:del w:id="3757" w:author="JP" w:date="2026-04-02T10:07:00Z">
        <w:r w:rsidRPr="00641586" w:rsidDel="00F35275">
          <w:rPr>
            <w:rFonts w:asciiTheme="majorBidi" w:eastAsia="Calibri" w:hAnsiTheme="majorBidi" w:cstheme="majorBidi"/>
            <w:color w:val="000000" w:themeColor="text1"/>
            <w:lang w:val="en-US"/>
          </w:rPr>
          <w:delText xml:space="preserve">of speech </w:delText>
        </w:r>
      </w:del>
      <w:r w:rsidRPr="00641586">
        <w:rPr>
          <w:rFonts w:asciiTheme="majorBidi" w:eastAsia="Calibri" w:hAnsiTheme="majorBidi" w:cstheme="majorBidi"/>
          <w:color w:val="000000" w:themeColor="text1"/>
          <w:lang w:val="en-US"/>
        </w:rPr>
        <w:t xml:space="preserve">made by content producers </w:t>
      </w:r>
      <w:del w:id="3758" w:author="JP" w:date="2026-04-02T10:07:00Z">
        <w:r w:rsidRPr="00641586" w:rsidDel="00F35275">
          <w:rPr>
            <w:rFonts w:asciiTheme="majorBidi" w:eastAsia="Calibri" w:hAnsiTheme="majorBidi" w:cstheme="majorBidi"/>
            <w:color w:val="000000" w:themeColor="text1"/>
            <w:lang w:val="en-US"/>
          </w:rPr>
          <w:delText>necessarily falls under Habermas’ view of</w:delText>
        </w:r>
      </w:del>
      <w:ins w:id="3759" w:author="JP" w:date="2026-04-02T10:07:00Z">
        <w:r w:rsidR="00F35275">
          <w:rPr>
            <w:rFonts w:asciiTheme="majorBidi" w:eastAsia="Calibri" w:hAnsiTheme="majorBidi" w:cstheme="majorBidi"/>
            <w:color w:val="000000" w:themeColor="text1"/>
            <w:lang w:val="en-US"/>
          </w:rPr>
          <w:t>is necessarily a</w:t>
        </w:r>
      </w:ins>
      <w:r w:rsidRPr="00641586">
        <w:rPr>
          <w:rFonts w:asciiTheme="majorBidi" w:eastAsia="Calibri" w:hAnsiTheme="majorBidi" w:cstheme="majorBidi"/>
          <w:color w:val="000000" w:themeColor="text1"/>
          <w:lang w:val="en-US"/>
        </w:rPr>
        <w:t xml:space="preserve"> communicative action. There are </w:t>
      </w:r>
      <w:ins w:id="3760" w:author="JP" w:date="2026-04-02T10:07:00Z">
        <w:r w:rsidR="00F35275">
          <w:rPr>
            <w:rFonts w:asciiTheme="majorBidi" w:eastAsia="Calibri" w:hAnsiTheme="majorBidi" w:cstheme="majorBidi"/>
            <w:color w:val="000000" w:themeColor="text1"/>
            <w:lang w:val="en-US"/>
          </w:rPr>
          <w:t>every</w:t>
        </w:r>
        <w:r w:rsidR="00F35275" w:rsidRPr="00E43090">
          <w:rPr>
            <w:rFonts w:asciiTheme="majorBidi" w:eastAsia="Calibri" w:hAnsiTheme="majorBidi" w:cstheme="majorBidi"/>
            <w:color w:val="000000" w:themeColor="text1"/>
            <w:lang w:val="en-US"/>
          </w:rPr>
          <w:t xml:space="preserve">day </w:t>
        </w:r>
      </w:ins>
      <w:del w:id="3761" w:author="JP" w:date="2026-04-02T10:07:00Z">
        <w:r w:rsidRPr="00641586" w:rsidDel="00F35275">
          <w:rPr>
            <w:rFonts w:asciiTheme="majorBidi" w:eastAsia="Calibri" w:hAnsiTheme="majorBidi" w:cstheme="majorBidi"/>
            <w:color w:val="000000" w:themeColor="text1"/>
            <w:lang w:val="en-US"/>
          </w:rPr>
          <w:delText xml:space="preserve">numerous </w:delText>
        </w:r>
      </w:del>
      <w:r w:rsidRPr="00641586">
        <w:rPr>
          <w:rFonts w:asciiTheme="majorBidi" w:eastAsia="Calibri" w:hAnsiTheme="majorBidi" w:cstheme="majorBidi"/>
          <w:color w:val="000000" w:themeColor="text1"/>
          <w:lang w:val="en-US"/>
        </w:rPr>
        <w:t xml:space="preserve">messages </w:t>
      </w:r>
      <w:del w:id="3762" w:author="JP" w:date="2026-04-02T10:07:00Z">
        <w:r w:rsidRPr="00641586" w:rsidDel="00F35275">
          <w:rPr>
            <w:rFonts w:asciiTheme="majorBidi" w:eastAsia="Calibri" w:hAnsiTheme="majorBidi" w:cstheme="majorBidi"/>
            <w:color w:val="000000" w:themeColor="text1"/>
            <w:lang w:val="en-US"/>
          </w:rPr>
          <w:delText>that go through</w:delText>
        </w:r>
      </w:del>
      <w:ins w:id="3763" w:author="JP" w:date="2026-04-02T10:07:00Z">
        <w:r w:rsidR="00F35275">
          <w:rPr>
            <w:rFonts w:asciiTheme="majorBidi" w:eastAsia="Calibri" w:hAnsiTheme="majorBidi" w:cstheme="majorBidi"/>
            <w:color w:val="000000" w:themeColor="text1"/>
            <w:lang w:val="en-US"/>
          </w:rPr>
          <w:t>in</w:t>
        </w:r>
      </w:ins>
      <w:r w:rsidRPr="00641586">
        <w:rPr>
          <w:rFonts w:asciiTheme="majorBidi" w:eastAsia="Calibri" w:hAnsiTheme="majorBidi" w:cstheme="majorBidi"/>
          <w:color w:val="000000" w:themeColor="text1"/>
          <w:lang w:val="en-US"/>
        </w:rPr>
        <w:t xml:space="preserve"> the media </w:t>
      </w:r>
      <w:ins w:id="3764" w:author="Susan Doron" w:date="2026-04-12T13:11:00Z" w16du:dateUtc="2026-04-12T10:11:00Z">
        <w:r w:rsidR="007D31AC">
          <w:rPr>
            <w:rFonts w:asciiTheme="majorBidi" w:eastAsia="Calibri" w:hAnsiTheme="majorBidi" w:cstheme="majorBidi"/>
            <w:color w:val="000000" w:themeColor="text1"/>
            <w:lang w:val="en-US"/>
          </w:rPr>
          <w:t>that make no contribution to</w:t>
        </w:r>
      </w:ins>
      <w:del w:id="3765" w:author="JP" w:date="2026-04-02T10:07:00Z">
        <w:r w:rsidRPr="00641586" w:rsidDel="00F35275">
          <w:rPr>
            <w:rFonts w:asciiTheme="majorBidi" w:eastAsia="Calibri" w:hAnsiTheme="majorBidi" w:cstheme="majorBidi"/>
            <w:color w:val="000000" w:themeColor="text1"/>
            <w:lang w:val="en-US"/>
          </w:rPr>
          <w:delText xml:space="preserve">every day </w:delText>
        </w:r>
      </w:del>
      <w:del w:id="3766" w:author="JP" w:date="2026-04-02T10:08:00Z">
        <w:r w:rsidRPr="00641586" w:rsidDel="00F35275">
          <w:rPr>
            <w:rFonts w:asciiTheme="majorBidi" w:eastAsia="Calibri" w:hAnsiTheme="majorBidi" w:cstheme="majorBidi"/>
            <w:color w:val="000000" w:themeColor="text1"/>
            <w:lang w:val="en-US"/>
          </w:rPr>
          <w:delText xml:space="preserve">that do not have any </w:delText>
        </w:r>
      </w:del>
      <w:ins w:id="3767" w:author="JP" w:date="2026-04-02T10:08:00Z">
        <w:del w:id="3768" w:author="Susan Doron" w:date="2026-04-12T13:11:00Z" w16du:dateUtc="2026-04-12T10:11:00Z">
          <w:r w:rsidR="00F35275" w:rsidDel="007D31AC">
            <w:rPr>
              <w:rFonts w:asciiTheme="majorBidi" w:eastAsia="Calibri" w:hAnsiTheme="majorBidi" w:cstheme="majorBidi"/>
              <w:color w:val="000000" w:themeColor="text1"/>
              <w:lang w:val="en-US"/>
            </w:rPr>
            <w:delText xml:space="preserve">of no </w:delText>
          </w:r>
        </w:del>
      </w:ins>
      <w:del w:id="3769" w:author="Susan Doron" w:date="2026-04-12T13:11:00Z" w16du:dateUtc="2026-04-12T10:11:00Z">
        <w:r w:rsidRPr="00641586" w:rsidDel="007D31AC">
          <w:rPr>
            <w:rFonts w:asciiTheme="majorBidi" w:eastAsia="Calibri" w:hAnsiTheme="majorBidi" w:cstheme="majorBidi"/>
            <w:color w:val="000000" w:themeColor="text1"/>
            <w:lang w:val="en-US"/>
          </w:rPr>
          <w:delText>value for</w:delText>
        </w:r>
      </w:del>
      <w:r w:rsidRPr="00641586">
        <w:rPr>
          <w:rFonts w:asciiTheme="majorBidi" w:eastAsia="Calibri" w:hAnsiTheme="majorBidi" w:cstheme="majorBidi"/>
          <w:color w:val="000000" w:themeColor="text1"/>
          <w:lang w:val="en-US"/>
        </w:rPr>
        <w:t xml:space="preserve"> public discourse</w:t>
      </w:r>
      <w:del w:id="3770" w:author="JP" w:date="2026-04-02T10:08:00Z">
        <w:r w:rsidRPr="00641586" w:rsidDel="00F35275">
          <w:rPr>
            <w:rFonts w:asciiTheme="majorBidi" w:eastAsia="Calibri" w:hAnsiTheme="majorBidi" w:cstheme="majorBidi"/>
            <w:color w:val="000000" w:themeColor="text1"/>
            <w:lang w:val="en-US"/>
          </w:rPr>
          <w:delText>, n</w:delText>
        </w:r>
      </w:del>
      <w:ins w:id="3771" w:author="JP" w:date="2026-04-02T10:08:00Z">
        <w:r w:rsidR="00F35275">
          <w:rPr>
            <w:rFonts w:asciiTheme="majorBidi" w:eastAsia="Calibri" w:hAnsiTheme="majorBidi" w:cstheme="majorBidi"/>
            <w:color w:val="000000" w:themeColor="text1"/>
            <w:lang w:val="en-US"/>
          </w:rPr>
          <w:t xml:space="preserve"> or </w:t>
        </w:r>
      </w:ins>
      <w:ins w:id="3772" w:author="Susan Doron" w:date="2026-04-12T13:11:00Z" w16du:dateUtc="2026-04-12T10:11:00Z">
        <w:r w:rsidR="007D31AC">
          <w:rPr>
            <w:rFonts w:asciiTheme="majorBidi" w:eastAsia="Calibri" w:hAnsiTheme="majorBidi" w:cstheme="majorBidi"/>
            <w:color w:val="000000" w:themeColor="text1"/>
            <w:lang w:val="en-US"/>
          </w:rPr>
          <w:t xml:space="preserve">to </w:t>
        </w:r>
      </w:ins>
      <w:ins w:id="3773" w:author="JP" w:date="2026-04-02T10:08:00Z">
        <w:r w:rsidR="00F35275" w:rsidRPr="00AF7C1C">
          <w:rPr>
            <w:rFonts w:asciiTheme="majorBidi" w:eastAsia="Calibri" w:hAnsiTheme="majorBidi" w:cstheme="majorBidi"/>
            <w:color w:val="000000" w:themeColor="text1"/>
            <w:lang w:val="en-US"/>
          </w:rPr>
          <w:t>reaching</w:t>
        </w:r>
      </w:ins>
      <w:ins w:id="3774" w:author="Susan Doron" w:date="2026-04-12T13:11:00Z" w16du:dateUtc="2026-04-12T10:11:00Z">
        <w:r w:rsidR="007D31AC">
          <w:rPr>
            <w:rFonts w:asciiTheme="majorBidi" w:eastAsia="Calibri" w:hAnsiTheme="majorBidi" w:cstheme="majorBidi"/>
            <w:color w:val="000000" w:themeColor="text1"/>
            <w:lang w:val="en-US"/>
          </w:rPr>
          <w:t xml:space="preserve"> any</w:t>
        </w:r>
      </w:ins>
      <w:ins w:id="3775" w:author="JP" w:date="2026-04-02T10:08:00Z">
        <w:r w:rsidR="00F35275" w:rsidRPr="00AF7C1C">
          <w:rPr>
            <w:rFonts w:asciiTheme="majorBidi" w:eastAsia="Calibri" w:hAnsiTheme="majorBidi" w:cstheme="majorBidi"/>
            <w:color w:val="000000" w:themeColor="text1"/>
            <w:lang w:val="en-US"/>
          </w:rPr>
          <w:t xml:space="preserve"> understanding</w:t>
        </w:r>
        <w:r w:rsidR="00F35275">
          <w:rPr>
            <w:rFonts w:asciiTheme="majorBidi" w:eastAsia="Calibri" w:hAnsiTheme="majorBidi" w:cstheme="majorBidi"/>
            <w:color w:val="000000" w:themeColor="text1"/>
            <w:lang w:val="en-US"/>
          </w:rPr>
          <w:t>,</w:t>
        </w:r>
        <w:r w:rsidR="00F35275" w:rsidRPr="00AF7C1C">
          <w:rPr>
            <w:rFonts w:asciiTheme="majorBidi" w:eastAsia="Calibri" w:hAnsiTheme="majorBidi" w:cstheme="majorBidi"/>
            <w:color w:val="000000" w:themeColor="text1"/>
            <w:lang w:val="en-US"/>
          </w:rPr>
          <w:t xml:space="preserve"> </w:t>
        </w:r>
      </w:ins>
      <w:ins w:id="3776" w:author="Susan Doron" w:date="2026-04-12T13:11:00Z" w16du:dateUtc="2026-04-12T10:11:00Z">
        <w:r w:rsidR="007D31AC">
          <w:rPr>
            <w:rFonts w:asciiTheme="majorBidi" w:eastAsia="Calibri" w:hAnsiTheme="majorBidi" w:cstheme="majorBidi"/>
            <w:color w:val="000000" w:themeColor="text1"/>
            <w:lang w:val="en-US"/>
          </w:rPr>
          <w:t xml:space="preserve">and can be considered </w:t>
        </w:r>
      </w:ins>
      <w:del w:id="3777" w:author="JP" w:date="2026-04-02T10:08:00Z">
        <w:r w:rsidRPr="00641586" w:rsidDel="00F35275">
          <w:rPr>
            <w:rFonts w:asciiTheme="majorBidi" w:eastAsia="Calibri" w:hAnsiTheme="majorBidi" w:cstheme="majorBidi"/>
            <w:color w:val="000000" w:themeColor="text1"/>
            <w:lang w:val="en-US"/>
          </w:rPr>
          <w:delText>ot even a potential one, and are made for pure</w:delText>
        </w:r>
      </w:del>
      <w:ins w:id="3778" w:author="JP" w:date="2026-04-02T10:08:00Z">
        <w:r w:rsidR="00F35275">
          <w:rPr>
            <w:rFonts w:asciiTheme="majorBidi" w:eastAsia="Calibri" w:hAnsiTheme="majorBidi" w:cstheme="majorBidi"/>
            <w:color w:val="000000" w:themeColor="text1"/>
            <w:lang w:val="en-US"/>
          </w:rPr>
          <w:t>simply</w:t>
        </w:r>
      </w:ins>
      <w:r w:rsidRPr="00641586">
        <w:rPr>
          <w:rFonts w:asciiTheme="majorBidi" w:eastAsia="Calibri" w:hAnsiTheme="majorBidi" w:cstheme="majorBidi"/>
          <w:color w:val="000000" w:themeColor="text1"/>
          <w:lang w:val="en-US"/>
        </w:rPr>
        <w:t xml:space="preserve"> entertainment</w:t>
      </w:r>
      <w:del w:id="3779" w:author="JP" w:date="2026-04-02T10:09:00Z">
        <w:r w:rsidRPr="00641586" w:rsidDel="00F35275">
          <w:rPr>
            <w:rFonts w:asciiTheme="majorBidi" w:eastAsia="Calibri" w:hAnsiTheme="majorBidi" w:cstheme="majorBidi"/>
            <w:color w:val="000000" w:themeColor="text1"/>
            <w:lang w:val="en-US"/>
          </w:rPr>
          <w:delText xml:space="preserve">, not to </w:delText>
        </w:r>
      </w:del>
      <w:del w:id="3780" w:author="JP" w:date="2026-04-02T10:08:00Z">
        <w:r w:rsidRPr="00641586" w:rsidDel="00F35275">
          <w:rPr>
            <w:rFonts w:asciiTheme="majorBidi" w:eastAsia="Calibri" w:hAnsiTheme="majorBidi" w:cstheme="majorBidi"/>
            <w:color w:val="000000" w:themeColor="text1"/>
            <w:lang w:val="en-US"/>
          </w:rPr>
          <w:delText>“reaching understanding”</w:delText>
        </w:r>
      </w:del>
      <w:del w:id="3781" w:author="JP" w:date="2026-03-30T11:47:00Z">
        <w:r w:rsidRPr="00641586" w:rsidDel="00B026F1">
          <w:rPr>
            <w:rFonts w:asciiTheme="majorBidi" w:eastAsia="Calibri" w:hAnsiTheme="majorBidi" w:cstheme="majorBidi"/>
            <w:color w:val="000000" w:themeColor="text1"/>
            <w:lang w:val="en-US"/>
          </w:rPr>
          <w:delText>.</w:delText>
        </w:r>
      </w:del>
      <w:del w:id="3782" w:author="JP" w:date="2026-04-02T10:08:00Z">
        <w:r w:rsidRPr="00641586" w:rsidDel="00F35275">
          <w:rPr>
            <w:rFonts w:asciiTheme="majorBidi" w:eastAsia="Calibri" w:hAnsiTheme="majorBidi" w:cstheme="majorBidi"/>
            <w:color w:val="000000" w:themeColor="text1"/>
            <w:lang w:val="en-US"/>
          </w:rPr>
          <w:delText xml:space="preserve"> </w:delText>
        </w:r>
      </w:del>
      <w:del w:id="3783" w:author="JP" w:date="2026-04-02T10:09:00Z">
        <w:r w:rsidRPr="00641586" w:rsidDel="00F35275">
          <w:rPr>
            <w:rFonts w:asciiTheme="majorBidi" w:eastAsia="Calibri" w:hAnsiTheme="majorBidi" w:cstheme="majorBidi"/>
            <w:color w:val="000000" w:themeColor="text1"/>
            <w:lang w:val="en-US"/>
          </w:rPr>
          <w:delText xml:space="preserve">To put it simply, </w:delText>
        </w:r>
      </w:del>
      <w:ins w:id="3784" w:author="JP" w:date="2026-04-02T10:09:00Z">
        <w:r w:rsidR="00F35275">
          <w:rPr>
            <w:rFonts w:asciiTheme="majorBidi" w:eastAsia="Calibri" w:hAnsiTheme="majorBidi" w:cstheme="majorBidi"/>
            <w:color w:val="000000" w:themeColor="text1"/>
            <w:lang w:val="en-US"/>
          </w:rPr>
          <w:t xml:space="preserve">. </w:t>
        </w:r>
      </w:ins>
      <w:del w:id="3785" w:author="JP" w:date="2026-04-02T10:09:00Z">
        <w:r w:rsidRPr="00641586" w:rsidDel="003B467D">
          <w:rPr>
            <w:rFonts w:asciiTheme="majorBidi" w:eastAsia="Calibri" w:hAnsiTheme="majorBidi" w:cstheme="majorBidi"/>
            <w:color w:val="000000" w:themeColor="text1"/>
            <w:lang w:val="en-US"/>
          </w:rPr>
          <w:delText>I am not arguing that any</w:delText>
        </w:r>
      </w:del>
      <w:ins w:id="3786" w:author="JP" w:date="2026-04-02T10:09:00Z">
        <w:r w:rsidR="003B467D">
          <w:rPr>
            <w:rFonts w:asciiTheme="majorBidi" w:eastAsia="Calibri" w:hAnsiTheme="majorBidi" w:cstheme="majorBidi"/>
            <w:color w:val="000000" w:themeColor="text1"/>
            <w:lang w:val="en-US"/>
          </w:rPr>
          <w:t>Not every</w:t>
        </w:r>
      </w:ins>
      <w:r w:rsidRPr="00641586">
        <w:rPr>
          <w:rFonts w:asciiTheme="majorBidi" w:eastAsia="Calibri" w:hAnsiTheme="majorBidi" w:cstheme="majorBidi"/>
          <w:color w:val="000000" w:themeColor="text1"/>
          <w:lang w:val="en-US"/>
        </w:rPr>
        <w:t xml:space="preserve"> </w:t>
      </w:r>
      <w:del w:id="3787" w:author="JP" w:date="2026-03-30T11:47:00Z">
        <w:r w:rsidRPr="00641586" w:rsidDel="00B026F1">
          <w:rPr>
            <w:rFonts w:asciiTheme="majorBidi" w:eastAsia="Calibri" w:hAnsiTheme="majorBidi" w:cstheme="majorBidi"/>
            <w:color w:val="000000" w:themeColor="text1"/>
            <w:lang w:val="en-US"/>
          </w:rPr>
          <w:delText>television programme</w:delText>
        </w:r>
      </w:del>
      <w:ins w:id="3788" w:author="JP" w:date="2026-03-30T11:47:00Z">
        <w:r w:rsidR="00B026F1" w:rsidRPr="00641586">
          <w:rPr>
            <w:rFonts w:asciiTheme="majorBidi" w:eastAsia="Calibri" w:hAnsiTheme="majorBidi" w:cstheme="majorBidi"/>
            <w:color w:val="000000" w:themeColor="text1"/>
            <w:lang w:val="en-US"/>
          </w:rPr>
          <w:t>TV show</w:t>
        </w:r>
      </w:ins>
      <w:ins w:id="3789" w:author="JP" w:date="2026-04-02T10:09:00Z">
        <w:r w:rsidR="003B467D">
          <w:rPr>
            <w:rFonts w:asciiTheme="majorBidi" w:eastAsia="Calibri" w:hAnsiTheme="majorBidi" w:cstheme="majorBidi"/>
            <w:color w:val="000000" w:themeColor="text1"/>
            <w:lang w:val="en-US"/>
          </w:rPr>
          <w:t>, for example,</w:t>
        </w:r>
      </w:ins>
      <w:r w:rsidRPr="00641586">
        <w:rPr>
          <w:rFonts w:asciiTheme="majorBidi" w:eastAsia="Calibri" w:hAnsiTheme="majorBidi" w:cstheme="majorBidi"/>
          <w:color w:val="000000" w:themeColor="text1"/>
          <w:lang w:val="en-US"/>
        </w:rPr>
        <w:t xml:space="preserve"> can spark a meaningful debate on shared values and norms</w:t>
      </w:r>
      <w:del w:id="3790" w:author="Susan Doron" w:date="2026-04-12T15:44:00Z" w16du:dateUtc="2026-04-12T12:44:00Z">
        <w:r w:rsidRPr="00641586" w:rsidDel="002801CA">
          <w:rPr>
            <w:rFonts w:asciiTheme="majorBidi" w:eastAsia="Calibri" w:hAnsiTheme="majorBidi" w:cstheme="majorBidi"/>
            <w:color w:val="000000" w:themeColor="text1"/>
            <w:lang w:val="en-US"/>
          </w:rPr>
          <w:delText xml:space="preserve">. </w:delText>
        </w:r>
      </w:del>
      <w:ins w:id="3791" w:author="Susan Doron" w:date="2026-04-12T15:44:00Z" w16du:dateUtc="2026-04-12T12:44:00Z">
        <w:r w:rsidR="002801CA" w:rsidRPr="00641586">
          <w:rPr>
            <w:rFonts w:asciiTheme="majorBidi" w:eastAsia="Calibri" w:hAnsiTheme="majorBidi" w:cstheme="majorBidi"/>
            <w:color w:val="000000" w:themeColor="text1"/>
            <w:lang w:val="en-US"/>
          </w:rPr>
          <w:t>.</w:t>
        </w:r>
      </w:ins>
    </w:p>
    <w:p w14:paraId="1F0172CC" w14:textId="0E82B5AA" w:rsidR="00310B34" w:rsidRPr="00641586" w:rsidRDefault="00310B34" w:rsidP="003B467D">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Nevertheless, the idea of the cultural public sphere </w:t>
      </w:r>
      <w:ins w:id="3792" w:author="Susan Doron" w:date="2026-04-12T13:11:00Z" w16du:dateUtc="2026-04-12T10:11:00Z">
        <w:r w:rsidR="007D31AC">
          <w:rPr>
            <w:rFonts w:asciiTheme="majorBidi" w:eastAsia="Calibri" w:hAnsiTheme="majorBidi" w:cstheme="majorBidi"/>
            <w:color w:val="000000" w:themeColor="text1"/>
            <w:lang w:val="en-US"/>
          </w:rPr>
          <w:t>en</w:t>
        </w:r>
      </w:ins>
      <w:ins w:id="3793" w:author="Susan Doron" w:date="2026-04-12T13:12:00Z" w16du:dateUtc="2026-04-12T10:12:00Z">
        <w:r w:rsidR="007D31AC">
          <w:rPr>
            <w:rFonts w:asciiTheme="majorBidi" w:eastAsia="Calibri" w:hAnsiTheme="majorBidi" w:cstheme="majorBidi"/>
            <w:color w:val="000000" w:themeColor="text1"/>
            <w:lang w:val="en-US"/>
          </w:rPr>
          <w:t>compasses</w:t>
        </w:r>
      </w:ins>
      <w:del w:id="3794" w:author="JP" w:date="2026-04-02T10:09:00Z">
        <w:r w:rsidRPr="00641586" w:rsidDel="003B467D">
          <w:rPr>
            <w:rFonts w:asciiTheme="majorBidi" w:eastAsia="Calibri" w:hAnsiTheme="majorBidi" w:cstheme="majorBidi"/>
            <w:color w:val="000000" w:themeColor="text1"/>
            <w:lang w:val="en-US"/>
          </w:rPr>
          <w:delText xml:space="preserve">suggests </w:delText>
        </w:r>
      </w:del>
      <w:ins w:id="3795" w:author="JP" w:date="2026-04-02T10:09:00Z">
        <w:del w:id="3796" w:author="Susan Doron" w:date="2026-04-12T13:12:00Z" w16du:dateUtc="2026-04-12T10:12:00Z">
          <w:r w:rsidR="003B467D" w:rsidDel="007D31AC">
            <w:rPr>
              <w:rFonts w:asciiTheme="majorBidi" w:eastAsia="Calibri" w:hAnsiTheme="majorBidi" w:cstheme="majorBidi"/>
              <w:color w:val="000000" w:themeColor="text1"/>
              <w:lang w:val="en-US"/>
            </w:rPr>
            <w:delText>i</w:delText>
          </w:r>
          <w:r w:rsidR="003B467D" w:rsidRPr="00641586" w:rsidDel="007D31AC">
            <w:rPr>
              <w:rFonts w:asciiTheme="majorBidi" w:eastAsia="Calibri" w:hAnsiTheme="majorBidi" w:cstheme="majorBidi"/>
              <w:color w:val="000000" w:themeColor="text1"/>
              <w:lang w:val="en-US"/>
            </w:rPr>
            <w:delText xml:space="preserve">s </w:delText>
          </w:r>
          <w:r w:rsidR="003B467D" w:rsidDel="007D31AC">
            <w:rPr>
              <w:rFonts w:asciiTheme="majorBidi" w:eastAsia="Calibri" w:hAnsiTheme="majorBidi" w:cstheme="majorBidi"/>
              <w:color w:val="000000" w:themeColor="text1"/>
              <w:lang w:val="en-US"/>
            </w:rPr>
            <w:delText>of</w:delText>
          </w:r>
        </w:del>
        <w:r w:rsidR="003B467D">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 space that provides its actors with the freedom and </w:t>
      </w:r>
      <w:del w:id="3797" w:author="JP" w:date="2026-04-02T10:09:00Z">
        <w:r w:rsidRPr="00641586" w:rsidDel="003B467D">
          <w:rPr>
            <w:rFonts w:asciiTheme="majorBidi" w:eastAsia="Calibri" w:hAnsiTheme="majorBidi" w:cstheme="majorBidi"/>
            <w:color w:val="000000" w:themeColor="text1"/>
            <w:lang w:val="en-US"/>
          </w:rPr>
          <w:delText xml:space="preserve">appropriate </w:delText>
        </w:r>
      </w:del>
      <w:r w:rsidRPr="00641586">
        <w:rPr>
          <w:rFonts w:asciiTheme="majorBidi" w:eastAsia="Calibri" w:hAnsiTheme="majorBidi" w:cstheme="majorBidi"/>
          <w:color w:val="000000" w:themeColor="text1"/>
          <w:lang w:val="en-US"/>
        </w:rPr>
        <w:t>conditions that enable communicative messages</w:t>
      </w:r>
      <w:del w:id="3798" w:author="JP" w:date="2026-04-02T10:09:00Z">
        <w:r w:rsidRPr="00641586" w:rsidDel="003B467D">
          <w:rPr>
            <w:rFonts w:asciiTheme="majorBidi" w:eastAsia="Calibri" w:hAnsiTheme="majorBidi" w:cstheme="majorBidi"/>
            <w:color w:val="000000" w:themeColor="text1"/>
            <w:lang w:val="en-US"/>
          </w:rPr>
          <w:delText xml:space="preserve"> to be articulated</w:delText>
        </w:r>
      </w:del>
      <w:r w:rsidRPr="00641586">
        <w:rPr>
          <w:rFonts w:asciiTheme="majorBidi" w:eastAsia="Calibri" w:hAnsiTheme="majorBidi" w:cstheme="majorBidi"/>
          <w:color w:val="000000" w:themeColor="text1"/>
          <w:lang w:val="en-US"/>
        </w:rPr>
        <w:t xml:space="preserve">. </w:t>
      </w:r>
      <w:del w:id="3799" w:author="JP" w:date="2026-04-02T10:10:00Z">
        <w:r w:rsidRPr="00641586" w:rsidDel="003B467D">
          <w:rPr>
            <w:rFonts w:asciiTheme="majorBidi" w:eastAsia="Calibri" w:hAnsiTheme="majorBidi" w:cstheme="majorBidi"/>
            <w:color w:val="000000" w:themeColor="text1"/>
            <w:lang w:val="en-US"/>
          </w:rPr>
          <w:delText xml:space="preserve">In </w:delText>
        </w:r>
      </w:del>
      <w:ins w:id="3800" w:author="JP" w:date="2026-04-02T10:10:00Z">
        <w:r w:rsidR="003B467D">
          <w:rPr>
            <w:rFonts w:asciiTheme="majorBidi" w:eastAsia="Calibri" w:hAnsiTheme="majorBidi" w:cstheme="majorBidi"/>
            <w:color w:val="000000" w:themeColor="text1"/>
            <w:lang w:val="en-US"/>
          </w:rPr>
          <w:t>By</w:t>
        </w:r>
        <w:r w:rsidR="003B467D"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contrast, the output </w:t>
      </w:r>
      <w:del w:id="3801" w:author="JP" w:date="2026-04-02T10:10:00Z">
        <w:r w:rsidRPr="00641586" w:rsidDel="003B467D">
          <w:rPr>
            <w:rFonts w:asciiTheme="majorBidi" w:eastAsia="Calibri" w:hAnsiTheme="majorBidi" w:cstheme="majorBidi"/>
            <w:color w:val="000000" w:themeColor="text1"/>
            <w:lang w:val="en-US"/>
          </w:rPr>
          <w:delText>which comes from</w:delText>
        </w:r>
      </w:del>
      <w:ins w:id="3802" w:author="JP" w:date="2026-04-02T10:10:00Z">
        <w:r w:rsidR="003B467D">
          <w:rPr>
            <w:rFonts w:asciiTheme="majorBidi" w:eastAsia="Calibri" w:hAnsiTheme="majorBidi" w:cstheme="majorBidi"/>
            <w:color w:val="000000" w:themeColor="text1"/>
            <w:lang w:val="en-US"/>
          </w:rPr>
          <w:t>of</w:t>
        </w:r>
      </w:ins>
      <w:r w:rsidRPr="00641586">
        <w:rPr>
          <w:rFonts w:asciiTheme="majorBidi" w:eastAsia="Calibri" w:hAnsiTheme="majorBidi" w:cstheme="majorBidi"/>
          <w:color w:val="000000" w:themeColor="text1"/>
          <w:lang w:val="en-US"/>
        </w:rPr>
        <w:t xml:space="preserve"> marketing professionals </w:t>
      </w:r>
      <w:del w:id="3803" w:author="JP" w:date="2026-04-02T10:10:00Z">
        <w:r w:rsidRPr="00641586" w:rsidDel="003B467D">
          <w:rPr>
            <w:rFonts w:asciiTheme="majorBidi" w:eastAsia="Calibri" w:hAnsiTheme="majorBidi" w:cstheme="majorBidi"/>
            <w:color w:val="000000" w:themeColor="text1"/>
            <w:lang w:val="en-US"/>
          </w:rPr>
          <w:delText xml:space="preserve">necessarily falls under the definition of </w:delText>
        </w:r>
      </w:del>
      <w:ins w:id="3804" w:author="JP" w:date="2026-04-02T10:10:00Z">
        <w:del w:id="3805" w:author="Susan Doron" w:date="2026-04-12T13:12:00Z" w16du:dateUtc="2026-04-12T10:12:00Z">
          <w:r w:rsidR="003B467D" w:rsidDel="007D31AC">
            <w:rPr>
              <w:rFonts w:asciiTheme="majorBidi" w:eastAsia="Calibri" w:hAnsiTheme="majorBidi" w:cstheme="majorBidi"/>
              <w:color w:val="000000" w:themeColor="text1"/>
              <w:lang w:val="en-US"/>
            </w:rPr>
            <w:delText xml:space="preserve">are </w:delText>
          </w:r>
        </w:del>
        <w:r w:rsidR="003B467D">
          <w:rPr>
            <w:rFonts w:asciiTheme="majorBidi" w:eastAsia="Calibri" w:hAnsiTheme="majorBidi" w:cstheme="majorBidi"/>
            <w:color w:val="000000" w:themeColor="text1"/>
            <w:lang w:val="en-US"/>
          </w:rPr>
          <w:t xml:space="preserve">necessarily </w:t>
        </w:r>
      </w:ins>
      <w:ins w:id="3806" w:author="Susan Doron" w:date="2026-04-12T13:12:00Z" w16du:dateUtc="2026-04-12T10:12:00Z">
        <w:r w:rsidR="007D31AC">
          <w:rPr>
            <w:rFonts w:asciiTheme="majorBidi" w:eastAsia="Calibri" w:hAnsiTheme="majorBidi" w:cstheme="majorBidi"/>
            <w:color w:val="000000" w:themeColor="text1"/>
            <w:lang w:val="en-US"/>
          </w:rPr>
          <w:t xml:space="preserve">consists of </w:t>
        </w:r>
      </w:ins>
      <w:r w:rsidRPr="00641586">
        <w:rPr>
          <w:rFonts w:asciiTheme="majorBidi" w:eastAsia="Calibri" w:hAnsiTheme="majorBidi" w:cstheme="majorBidi"/>
          <w:color w:val="000000" w:themeColor="text1"/>
          <w:lang w:val="en-US"/>
        </w:rPr>
        <w:t>strategic action</w:t>
      </w:r>
      <w:ins w:id="3807" w:author="JP" w:date="2026-04-02T10:10:00Z">
        <w:r w:rsidR="003B467D">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3808" w:author="JP" w:date="2026-04-02T10:10:00Z">
        <w:r w:rsidRPr="00641586" w:rsidDel="003B467D">
          <w:rPr>
            <w:rFonts w:asciiTheme="majorBidi" w:eastAsia="Calibri" w:hAnsiTheme="majorBidi" w:cstheme="majorBidi"/>
            <w:color w:val="000000" w:themeColor="text1"/>
            <w:lang w:val="en-US"/>
          </w:rPr>
          <w:delText>as this is what defines the essence of their professional field</w:delText>
        </w:r>
      </w:del>
      <w:del w:id="3809" w:author="JP" w:date="2026-03-30T11:47:00Z">
        <w:r w:rsidRPr="00641586" w:rsidDel="00B026F1">
          <w:rPr>
            <w:rFonts w:asciiTheme="majorBidi" w:eastAsia="Calibri" w:hAnsiTheme="majorBidi" w:cstheme="majorBidi"/>
            <w:color w:val="000000" w:themeColor="text1"/>
            <w:lang w:val="en-US"/>
          </w:rPr>
          <w:delText xml:space="preserve"> –</w:delText>
        </w:r>
      </w:del>
      <w:del w:id="3810" w:author="JP" w:date="2026-04-02T10:10:00Z">
        <w:r w:rsidRPr="00641586" w:rsidDel="003B467D">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using speech for the purpose of influencing others </w:t>
      </w:r>
      <w:del w:id="3811" w:author="JP" w:date="2026-04-02T10:10:00Z">
        <w:r w:rsidRPr="00641586" w:rsidDel="003B467D">
          <w:rPr>
            <w:rFonts w:asciiTheme="majorBidi" w:eastAsia="Calibri" w:hAnsiTheme="majorBidi" w:cstheme="majorBidi"/>
            <w:color w:val="000000" w:themeColor="text1"/>
            <w:lang w:val="en-US"/>
          </w:rPr>
          <w:delText>to reach</w:delText>
        </w:r>
      </w:del>
      <w:ins w:id="3812" w:author="JP" w:date="2026-04-02T10:10:00Z">
        <w:r w:rsidR="003B467D">
          <w:rPr>
            <w:rFonts w:asciiTheme="majorBidi" w:eastAsia="Calibri" w:hAnsiTheme="majorBidi" w:cstheme="majorBidi"/>
            <w:color w:val="000000" w:themeColor="text1"/>
            <w:lang w:val="en-US"/>
          </w:rPr>
          <w:t>toward</w:t>
        </w:r>
      </w:ins>
      <w:r w:rsidRPr="00641586">
        <w:rPr>
          <w:rFonts w:asciiTheme="majorBidi" w:eastAsia="Calibri" w:hAnsiTheme="majorBidi" w:cstheme="majorBidi"/>
          <w:color w:val="000000" w:themeColor="text1"/>
          <w:lang w:val="en-US"/>
        </w:rPr>
        <w:t xml:space="preserve"> a certain end. An advert</w:t>
      </w:r>
      <w:ins w:id="3813" w:author="Susan Doron" w:date="2026-04-12T13:12:00Z" w16du:dateUtc="2026-04-12T10:12:00Z">
        <w:r w:rsidR="007D31AC">
          <w:rPr>
            <w:rFonts w:asciiTheme="majorBidi" w:eastAsia="Calibri" w:hAnsiTheme="majorBidi" w:cstheme="majorBidi"/>
            <w:color w:val="000000" w:themeColor="text1"/>
            <w:lang w:val="en-US"/>
          </w:rPr>
          <w:t>isement</w:t>
        </w:r>
      </w:ins>
      <w:r w:rsidRPr="00641586">
        <w:rPr>
          <w:rFonts w:asciiTheme="majorBidi" w:eastAsia="Calibri" w:hAnsiTheme="majorBidi" w:cstheme="majorBidi"/>
          <w:color w:val="000000" w:themeColor="text1"/>
          <w:lang w:val="en-US"/>
        </w:rPr>
        <w:t xml:space="preserve"> might, in principle, spark a meaningful public debate, </w:t>
      </w:r>
      <w:del w:id="3814" w:author="JP" w:date="2026-04-02T10:11:00Z">
        <w:r w:rsidRPr="00641586" w:rsidDel="003B467D">
          <w:rPr>
            <w:rFonts w:asciiTheme="majorBidi" w:eastAsia="Calibri" w:hAnsiTheme="majorBidi" w:cstheme="majorBidi"/>
            <w:color w:val="000000" w:themeColor="text1"/>
            <w:lang w:val="en-US"/>
          </w:rPr>
          <w:delText xml:space="preserve">yet </w:delText>
        </w:r>
      </w:del>
      <w:ins w:id="3815" w:author="JP" w:date="2026-04-02T10:11:00Z">
        <w:r w:rsidR="003B467D">
          <w:rPr>
            <w:rFonts w:asciiTheme="majorBidi" w:eastAsia="Calibri" w:hAnsiTheme="majorBidi" w:cstheme="majorBidi"/>
            <w:color w:val="000000" w:themeColor="text1"/>
            <w:lang w:val="en-US"/>
          </w:rPr>
          <w:t>bu</w:t>
        </w:r>
        <w:r w:rsidR="003B467D" w:rsidRPr="00641586">
          <w:rPr>
            <w:rFonts w:asciiTheme="majorBidi" w:eastAsia="Calibri" w:hAnsiTheme="majorBidi" w:cstheme="majorBidi"/>
            <w:color w:val="000000" w:themeColor="text1"/>
            <w:lang w:val="en-US"/>
          </w:rPr>
          <w:t xml:space="preserve">t </w:t>
        </w:r>
      </w:ins>
      <w:ins w:id="3816" w:author="Susan Doron" w:date="2026-04-12T13:13:00Z" w16du:dateUtc="2026-04-12T10:13:00Z">
        <w:r w:rsidR="007D31AC">
          <w:rPr>
            <w:rFonts w:asciiTheme="majorBidi" w:eastAsia="Calibri" w:hAnsiTheme="majorBidi" w:cstheme="majorBidi"/>
            <w:color w:val="000000" w:themeColor="text1"/>
            <w:lang w:val="en-US"/>
          </w:rPr>
          <w:t>any such debate</w:t>
        </w:r>
      </w:ins>
      <w:ins w:id="3817" w:author="Susan Doron" w:date="2026-04-12T13:12:00Z" w16du:dateUtc="2026-04-12T10:12:00Z">
        <w:r w:rsidR="007D31AC">
          <w:rPr>
            <w:rFonts w:asciiTheme="majorBidi" w:eastAsia="Calibri" w:hAnsiTheme="majorBidi" w:cstheme="majorBidi"/>
            <w:color w:val="000000" w:themeColor="text1"/>
            <w:lang w:val="en-US"/>
          </w:rPr>
          <w:t xml:space="preserve"> </w:t>
        </w:r>
      </w:ins>
      <w:del w:id="3818" w:author="JP" w:date="2026-04-02T10:11:00Z">
        <w:r w:rsidRPr="00641586" w:rsidDel="003B467D">
          <w:rPr>
            <w:rFonts w:asciiTheme="majorBidi" w:eastAsia="Calibri" w:hAnsiTheme="majorBidi" w:cstheme="majorBidi"/>
            <w:color w:val="000000" w:themeColor="text1"/>
            <w:lang w:val="en-US"/>
          </w:rPr>
          <w:delText>this would</w:delText>
        </w:r>
      </w:del>
      <w:ins w:id="3819" w:author="JP" w:date="2026-04-02T10:11:00Z">
        <w:r w:rsidR="003B467D">
          <w:rPr>
            <w:rFonts w:asciiTheme="majorBidi" w:eastAsia="Calibri" w:hAnsiTheme="majorBidi" w:cstheme="majorBidi"/>
            <w:color w:val="000000" w:themeColor="text1"/>
            <w:lang w:val="en-US"/>
          </w:rPr>
          <w:t>will</w:t>
        </w:r>
      </w:ins>
      <w:r w:rsidRPr="00641586">
        <w:rPr>
          <w:rFonts w:asciiTheme="majorBidi" w:eastAsia="Calibri" w:hAnsiTheme="majorBidi" w:cstheme="majorBidi"/>
          <w:color w:val="000000" w:themeColor="text1"/>
          <w:lang w:val="en-US"/>
        </w:rPr>
        <w:t xml:space="preserve"> </w:t>
      </w:r>
      <w:ins w:id="3820" w:author="Susan Doron" w:date="2026-04-12T13:13:00Z" w16du:dateUtc="2026-04-12T10:13:00Z">
        <w:r w:rsidR="007D31AC">
          <w:rPr>
            <w:rFonts w:asciiTheme="majorBidi" w:eastAsia="Calibri" w:hAnsiTheme="majorBidi" w:cstheme="majorBidi"/>
            <w:color w:val="000000" w:themeColor="text1"/>
            <w:lang w:val="en-US"/>
          </w:rPr>
          <w:t xml:space="preserve">be a means to a different end and </w:t>
        </w:r>
      </w:ins>
      <w:r w:rsidRPr="00641586">
        <w:rPr>
          <w:rFonts w:asciiTheme="majorBidi" w:eastAsia="Calibri" w:hAnsiTheme="majorBidi" w:cstheme="majorBidi"/>
          <w:color w:val="000000" w:themeColor="text1"/>
          <w:lang w:val="en-US"/>
        </w:rPr>
        <w:t xml:space="preserve">never be </w:t>
      </w:r>
      <w:ins w:id="3821" w:author="Susan Doron" w:date="2026-04-12T13:13:00Z" w16du:dateUtc="2026-04-12T10:13:00Z">
        <w:r w:rsidR="007D31AC">
          <w:rPr>
            <w:rFonts w:asciiTheme="majorBidi" w:eastAsia="Calibri" w:hAnsiTheme="majorBidi" w:cstheme="majorBidi"/>
            <w:color w:val="000000" w:themeColor="text1"/>
            <w:lang w:val="en-US"/>
          </w:rPr>
          <w:t>the advertisement’s</w:t>
        </w:r>
      </w:ins>
      <w:del w:id="3822" w:author="Susan Doron" w:date="2026-04-12T13:13:00Z" w16du:dateUtc="2026-04-12T10:13:00Z">
        <w:r w:rsidRPr="00641586" w:rsidDel="007D31AC">
          <w:rPr>
            <w:rFonts w:asciiTheme="majorBidi" w:eastAsia="Calibri" w:hAnsiTheme="majorBidi" w:cstheme="majorBidi"/>
            <w:color w:val="000000" w:themeColor="text1"/>
            <w:lang w:val="en-US"/>
          </w:rPr>
          <w:delText>its</w:delText>
        </w:r>
      </w:del>
      <w:r w:rsidRPr="00641586">
        <w:rPr>
          <w:rFonts w:asciiTheme="majorBidi" w:eastAsia="Calibri" w:hAnsiTheme="majorBidi" w:cstheme="majorBidi"/>
          <w:color w:val="000000" w:themeColor="text1"/>
          <w:lang w:val="en-US"/>
        </w:rPr>
        <w:t xml:space="preserve"> primary goal</w:t>
      </w:r>
      <w:del w:id="3823" w:author="Susan Doron" w:date="2026-04-12T13:14:00Z" w16du:dateUtc="2026-04-12T10:14:00Z">
        <w:r w:rsidRPr="00641586" w:rsidDel="007D31AC">
          <w:rPr>
            <w:rFonts w:asciiTheme="majorBidi" w:eastAsia="Calibri" w:hAnsiTheme="majorBidi" w:cstheme="majorBidi"/>
            <w:color w:val="000000" w:themeColor="text1"/>
            <w:lang w:val="en-US"/>
          </w:rPr>
          <w:delText>, but a means to a different end</w:delText>
        </w:r>
      </w:del>
      <w:r w:rsidRPr="00641586">
        <w:rPr>
          <w:rFonts w:asciiTheme="majorBidi" w:eastAsia="Calibri" w:hAnsiTheme="majorBidi" w:cstheme="majorBidi"/>
          <w:color w:val="000000" w:themeColor="text1"/>
          <w:lang w:val="en-US"/>
        </w:rPr>
        <w:t>.</w:t>
      </w:r>
      <w:del w:id="3824" w:author="JP" w:date="2026-03-30T11:48:00Z">
        <w:r w:rsidRPr="00641586" w:rsidDel="00B026F1">
          <w:rPr>
            <w:rFonts w:asciiTheme="majorBidi" w:eastAsia="Calibri" w:hAnsiTheme="majorBidi" w:cstheme="majorBidi"/>
            <w:color w:val="000000" w:themeColor="text1"/>
            <w:lang w:val="en-US"/>
          </w:rPr>
          <w:delText xml:space="preserve">  </w:delText>
        </w:r>
      </w:del>
    </w:p>
    <w:p w14:paraId="159DCBC3" w14:textId="7E4AA169" w:rsidR="00310B34" w:rsidRPr="00641586" w:rsidRDefault="00310B34" w:rsidP="003B467D">
      <w:pPr>
        <w:spacing w:after="200" w:line="360" w:lineRule="auto"/>
        <w:rPr>
          <w:rFonts w:asciiTheme="majorBidi" w:eastAsia="Calibri" w:hAnsiTheme="majorBidi" w:cstheme="majorBidi"/>
          <w:color w:val="000000" w:themeColor="text1"/>
          <w:lang w:val="en-US"/>
        </w:rPr>
      </w:pPr>
      <w:del w:id="3825" w:author="JP" w:date="2026-03-30T11:48:00Z">
        <w:r w:rsidRPr="00641586" w:rsidDel="00B026F1">
          <w:rPr>
            <w:rFonts w:asciiTheme="majorBidi" w:eastAsia="Calibri" w:hAnsiTheme="majorBidi" w:cstheme="majorBidi"/>
            <w:color w:val="000000" w:themeColor="text1"/>
            <w:lang w:val="en-US"/>
          </w:rPr>
          <w:delText>Second</w:delText>
        </w:r>
      </w:del>
      <w:ins w:id="3826" w:author="JP" w:date="2026-03-30T11:48:00Z">
        <w:r w:rsidR="00B026F1" w:rsidRPr="00641586">
          <w:rPr>
            <w:rFonts w:asciiTheme="majorBidi" w:eastAsia="Calibri" w:hAnsiTheme="majorBidi" w:cstheme="majorBidi"/>
            <w:color w:val="000000" w:themeColor="text1"/>
            <w:lang w:val="en-US"/>
          </w:rPr>
          <w:t>Furthermore</w:t>
        </w:r>
      </w:ins>
      <w:r w:rsidRPr="00641586">
        <w:rPr>
          <w:rFonts w:asciiTheme="majorBidi" w:eastAsia="Calibri" w:hAnsiTheme="majorBidi" w:cstheme="majorBidi"/>
          <w:color w:val="000000" w:themeColor="text1"/>
          <w:lang w:val="en-US"/>
        </w:rPr>
        <w:t xml:space="preserve">, there are typical biases in the </w:t>
      </w:r>
      <w:ins w:id="3827" w:author="Susan Doron" w:date="2026-04-12T13:14:00Z" w16du:dateUtc="2026-04-12T10:14:00Z">
        <w:r w:rsidR="007D31AC">
          <w:rPr>
            <w:rFonts w:asciiTheme="majorBidi" w:eastAsia="Calibri" w:hAnsiTheme="majorBidi" w:cstheme="majorBidi"/>
            <w:color w:val="000000" w:themeColor="text1"/>
            <w:lang w:val="en-US"/>
          </w:rPr>
          <w:t>operation</w:t>
        </w:r>
      </w:ins>
      <w:del w:id="3828" w:author="Susan Doron" w:date="2026-04-12T13:14:00Z" w16du:dateUtc="2026-04-12T10:14:00Z">
        <w:r w:rsidRPr="00641586" w:rsidDel="007D31AC">
          <w:rPr>
            <w:rFonts w:asciiTheme="majorBidi" w:eastAsia="Calibri" w:hAnsiTheme="majorBidi" w:cstheme="majorBidi"/>
            <w:color w:val="000000" w:themeColor="text1"/>
            <w:lang w:val="en-US"/>
          </w:rPr>
          <w:delText>working</w:delText>
        </w:r>
      </w:del>
      <w:r w:rsidRPr="00641586">
        <w:rPr>
          <w:rFonts w:asciiTheme="majorBidi" w:eastAsia="Calibri" w:hAnsiTheme="majorBidi" w:cstheme="majorBidi"/>
          <w:color w:val="000000" w:themeColor="text1"/>
          <w:lang w:val="en-US"/>
        </w:rPr>
        <w:t xml:space="preserve"> of media companies </w:t>
      </w:r>
      <w:del w:id="3829" w:author="JP" w:date="2026-04-02T10:11:00Z">
        <w:r w:rsidRPr="00641586" w:rsidDel="003B467D">
          <w:rPr>
            <w:rFonts w:asciiTheme="majorBidi" w:eastAsia="Calibri" w:hAnsiTheme="majorBidi" w:cstheme="majorBidi"/>
            <w:color w:val="000000" w:themeColor="text1"/>
            <w:lang w:val="en-US"/>
          </w:rPr>
          <w:delText xml:space="preserve">which </w:delText>
        </w:r>
      </w:del>
      <w:ins w:id="3830" w:author="JP" w:date="2026-04-02T10:11:00Z">
        <w:r w:rsidR="003B467D">
          <w:rPr>
            <w:rFonts w:asciiTheme="majorBidi" w:eastAsia="Calibri" w:hAnsiTheme="majorBidi" w:cstheme="majorBidi"/>
            <w:color w:val="000000" w:themeColor="text1"/>
            <w:lang w:val="en-US"/>
          </w:rPr>
          <w:t>that</w:t>
        </w:r>
        <w:r w:rsidR="003B467D"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often lead them to </w:t>
      </w:r>
      <w:ins w:id="3831" w:author="Susan Doron" w:date="2026-04-12T13:14:00Z" w16du:dateUtc="2026-04-12T10:14:00Z">
        <w:r w:rsidR="007D31AC">
          <w:rPr>
            <w:rFonts w:asciiTheme="majorBidi" w:eastAsia="Calibri" w:hAnsiTheme="majorBidi" w:cstheme="majorBidi"/>
            <w:color w:val="000000" w:themeColor="text1"/>
            <w:lang w:val="en-US"/>
          </w:rPr>
          <w:t xml:space="preserve">engage in </w:t>
        </w:r>
      </w:ins>
      <w:del w:id="3832" w:author="JP" w:date="2026-04-02T10:11:00Z">
        <w:r w:rsidRPr="00641586" w:rsidDel="003B467D">
          <w:rPr>
            <w:rFonts w:asciiTheme="majorBidi" w:eastAsia="Calibri" w:hAnsiTheme="majorBidi" w:cstheme="majorBidi"/>
            <w:color w:val="000000" w:themeColor="text1"/>
            <w:lang w:val="en-US"/>
          </w:rPr>
          <w:delText xml:space="preserve">get involved with </w:delText>
        </w:r>
      </w:del>
      <w:r w:rsidRPr="00641586">
        <w:rPr>
          <w:rFonts w:asciiTheme="majorBidi" w:eastAsia="Calibri" w:hAnsiTheme="majorBidi" w:cstheme="majorBidi"/>
          <w:color w:val="000000" w:themeColor="text1"/>
          <w:lang w:val="en-US"/>
        </w:rPr>
        <w:t xml:space="preserve">strategic </w:t>
      </w:r>
      <w:ins w:id="3833" w:author="JP" w:date="2026-04-02T10:11:00Z">
        <w:r w:rsidR="003B467D" w:rsidRPr="006342BB">
          <w:rPr>
            <w:rFonts w:asciiTheme="majorBidi" w:eastAsia="Calibri" w:hAnsiTheme="majorBidi" w:cstheme="majorBidi"/>
            <w:color w:val="000000" w:themeColor="text1"/>
            <w:lang w:val="en-US"/>
          </w:rPr>
          <w:t xml:space="preserve">rather than communicative </w:t>
        </w:r>
      </w:ins>
      <w:del w:id="3834" w:author="JP" w:date="2026-04-02T10:12:00Z">
        <w:r w:rsidRPr="00641586" w:rsidDel="003B467D">
          <w:rPr>
            <w:rFonts w:asciiTheme="majorBidi" w:eastAsia="Calibri" w:hAnsiTheme="majorBidi" w:cstheme="majorBidi"/>
            <w:color w:val="000000" w:themeColor="text1"/>
            <w:lang w:val="en-US"/>
          </w:rPr>
          <w:delText xml:space="preserve">messages </w:delText>
        </w:r>
      </w:del>
      <w:ins w:id="3835" w:author="JP" w:date="2026-04-02T10:12:00Z">
        <w:r w:rsidR="003B467D" w:rsidRPr="00641586">
          <w:rPr>
            <w:rFonts w:asciiTheme="majorBidi" w:eastAsia="Calibri" w:hAnsiTheme="majorBidi" w:cstheme="majorBidi"/>
            <w:color w:val="000000" w:themeColor="text1"/>
            <w:lang w:val="en-US"/>
          </w:rPr>
          <w:t>messag</w:t>
        </w:r>
        <w:r w:rsidR="003B467D">
          <w:rPr>
            <w:rFonts w:asciiTheme="majorBidi" w:eastAsia="Calibri" w:hAnsiTheme="majorBidi" w:cstheme="majorBidi"/>
            <w:color w:val="000000" w:themeColor="text1"/>
            <w:lang w:val="en-US"/>
          </w:rPr>
          <w:t>ing</w:t>
        </w:r>
      </w:ins>
      <w:del w:id="3836" w:author="JP" w:date="2026-04-02T10:11:00Z">
        <w:r w:rsidRPr="00641586" w:rsidDel="003B467D">
          <w:rPr>
            <w:rFonts w:asciiTheme="majorBidi" w:eastAsia="Calibri" w:hAnsiTheme="majorBidi" w:cstheme="majorBidi"/>
            <w:color w:val="000000" w:themeColor="text1"/>
            <w:lang w:val="en-US"/>
          </w:rPr>
          <w:delText>rather than communicative ones</w:delText>
        </w:r>
      </w:del>
      <w:r w:rsidRPr="00641586">
        <w:rPr>
          <w:rFonts w:asciiTheme="majorBidi" w:eastAsia="Calibri" w:hAnsiTheme="majorBidi" w:cstheme="majorBidi"/>
          <w:color w:val="000000" w:themeColor="text1"/>
          <w:lang w:val="en-US"/>
        </w:rPr>
        <w:t xml:space="preserve">. </w:t>
      </w:r>
      <w:ins w:id="3837" w:author="Susan Doron" w:date="2026-04-12T13:14:00Z" w16du:dateUtc="2026-04-12T10:14:00Z">
        <w:r w:rsidR="000737C0">
          <w:rPr>
            <w:rFonts w:asciiTheme="majorBidi" w:eastAsia="Calibri" w:hAnsiTheme="majorBidi" w:cstheme="majorBidi"/>
            <w:color w:val="000000" w:themeColor="text1"/>
            <w:lang w:val="en-US"/>
          </w:rPr>
          <w:t xml:space="preserve">Such decisions are </w:t>
        </w:r>
      </w:ins>
      <w:del w:id="3838" w:author="Susan Doron" w:date="2026-04-12T13:14:00Z" w16du:dateUtc="2026-04-12T10:14:00Z">
        <w:r w:rsidRPr="00641586" w:rsidDel="000737C0">
          <w:rPr>
            <w:rFonts w:asciiTheme="majorBidi" w:eastAsia="Calibri" w:hAnsiTheme="majorBidi" w:cstheme="majorBidi"/>
            <w:color w:val="000000" w:themeColor="text1"/>
            <w:lang w:val="en-US"/>
          </w:rPr>
          <w:delText xml:space="preserve">This </w:delText>
        </w:r>
      </w:del>
      <w:del w:id="3839" w:author="JP" w:date="2026-04-02T10:12:00Z">
        <w:r w:rsidRPr="00641586" w:rsidDel="003B467D">
          <w:rPr>
            <w:rFonts w:asciiTheme="majorBidi" w:eastAsia="Calibri" w:hAnsiTheme="majorBidi" w:cstheme="majorBidi"/>
            <w:color w:val="000000" w:themeColor="text1"/>
            <w:lang w:val="en-US"/>
          </w:rPr>
          <w:delText>often happens, among other reasons, as a result of</w:delText>
        </w:r>
      </w:del>
      <w:ins w:id="3840" w:author="JP" w:date="2026-04-02T10:12:00Z">
        <w:del w:id="3841" w:author="Susan Doron" w:date="2026-04-12T13:14:00Z" w16du:dateUtc="2026-04-12T10:14:00Z">
          <w:r w:rsidR="003B467D" w:rsidDel="000737C0">
            <w:rPr>
              <w:rFonts w:asciiTheme="majorBidi" w:eastAsia="Calibri" w:hAnsiTheme="majorBidi" w:cstheme="majorBidi"/>
              <w:color w:val="000000" w:themeColor="text1"/>
              <w:lang w:val="en-US"/>
            </w:rPr>
            <w:delText xml:space="preserve">is </w:delText>
          </w:r>
        </w:del>
        <w:r w:rsidR="003B467D">
          <w:rPr>
            <w:rFonts w:asciiTheme="majorBidi" w:eastAsia="Calibri" w:hAnsiTheme="majorBidi" w:cstheme="majorBidi"/>
            <w:color w:val="000000" w:themeColor="text1"/>
            <w:lang w:val="en-US"/>
          </w:rPr>
          <w:t>often due to</w:t>
        </w:r>
      </w:ins>
      <w:r w:rsidRPr="00641586">
        <w:rPr>
          <w:rFonts w:asciiTheme="majorBidi" w:eastAsia="Calibri" w:hAnsiTheme="majorBidi" w:cstheme="majorBidi"/>
          <w:color w:val="000000" w:themeColor="text1"/>
          <w:lang w:val="en-US"/>
        </w:rPr>
        <w:t xml:space="preserve"> </w:t>
      </w:r>
      <w:del w:id="3842" w:author="JP" w:date="2026-04-02T10:12:00Z">
        <w:r w:rsidRPr="00641586" w:rsidDel="003B467D">
          <w:rPr>
            <w:rFonts w:asciiTheme="majorBidi" w:eastAsia="Calibri" w:hAnsiTheme="majorBidi" w:cstheme="majorBidi"/>
            <w:color w:val="000000" w:themeColor="text1"/>
            <w:lang w:val="en-US"/>
          </w:rPr>
          <w:delText xml:space="preserve">ownership </w:delText>
        </w:r>
      </w:del>
      <w:ins w:id="3843" w:author="JP" w:date="2026-04-02T10:12:00Z">
        <w:r w:rsidR="003B467D" w:rsidRPr="00641586">
          <w:rPr>
            <w:rFonts w:asciiTheme="majorBidi" w:eastAsia="Calibri" w:hAnsiTheme="majorBidi" w:cstheme="majorBidi"/>
            <w:color w:val="000000" w:themeColor="text1"/>
            <w:lang w:val="en-US"/>
          </w:rPr>
          <w:t>owners</w:t>
        </w:r>
        <w:r w:rsidR="003B467D">
          <w:rPr>
            <w:rFonts w:asciiTheme="majorBidi" w:eastAsia="Calibri" w:hAnsiTheme="majorBidi" w:cstheme="majorBidi"/>
            <w:color w:val="000000" w:themeColor="text1"/>
            <w:lang w:val="en-US"/>
          </w:rPr>
          <w:t>’</w:t>
        </w:r>
        <w:r w:rsidR="003B467D"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influence</w:t>
      </w:r>
      <w:del w:id="3844" w:author="JP" w:date="2026-04-02T10:12:00Z">
        <w:r w:rsidRPr="00641586" w:rsidDel="003B467D">
          <w:rPr>
            <w:rFonts w:asciiTheme="majorBidi" w:eastAsia="Calibri" w:hAnsiTheme="majorBidi" w:cstheme="majorBidi"/>
            <w:color w:val="000000" w:themeColor="text1"/>
            <w:lang w:val="en-US"/>
          </w:rPr>
          <w:delText xml:space="preserve">, </w:delText>
        </w:r>
      </w:del>
      <w:ins w:id="3845" w:author="JP" w:date="2026-04-02T10:12:00Z">
        <w:r w:rsidR="003B467D">
          <w:rPr>
            <w:rFonts w:asciiTheme="majorBidi" w:eastAsia="Calibri" w:hAnsiTheme="majorBidi" w:cstheme="majorBidi"/>
            <w:color w:val="000000" w:themeColor="text1"/>
            <w:lang w:val="en-US"/>
          </w:rPr>
          <w:t>.</w:t>
        </w:r>
        <w:r w:rsidR="003B467D" w:rsidRPr="00641586">
          <w:rPr>
            <w:rFonts w:asciiTheme="majorBidi" w:eastAsia="Calibri" w:hAnsiTheme="majorBidi" w:cstheme="majorBidi"/>
            <w:color w:val="000000" w:themeColor="text1"/>
            <w:lang w:val="en-US"/>
          </w:rPr>
          <w:t xml:space="preserve"> </w:t>
        </w:r>
      </w:ins>
      <w:del w:id="3846" w:author="JP" w:date="2026-04-02T10:12:00Z">
        <w:r w:rsidRPr="00641586" w:rsidDel="003B467D">
          <w:rPr>
            <w:rFonts w:asciiTheme="majorBidi" w:eastAsia="Calibri" w:hAnsiTheme="majorBidi" w:cstheme="majorBidi"/>
            <w:color w:val="000000" w:themeColor="text1"/>
            <w:lang w:val="en-US"/>
          </w:rPr>
          <w:delText xml:space="preserve">for </w:delText>
        </w:r>
      </w:del>
      <w:ins w:id="3847" w:author="JP" w:date="2026-04-02T10:12:00Z">
        <w:r w:rsidR="003B467D">
          <w:rPr>
            <w:rFonts w:asciiTheme="majorBidi" w:eastAsia="Calibri" w:hAnsiTheme="majorBidi" w:cstheme="majorBidi"/>
            <w:color w:val="000000" w:themeColor="text1"/>
            <w:lang w:val="en-US"/>
          </w:rPr>
          <w:t>F</w:t>
        </w:r>
        <w:r w:rsidR="003B467D" w:rsidRPr="00641586">
          <w:rPr>
            <w:rFonts w:asciiTheme="majorBidi" w:eastAsia="Calibri" w:hAnsiTheme="majorBidi" w:cstheme="majorBidi"/>
            <w:color w:val="000000" w:themeColor="text1"/>
            <w:lang w:val="en-US"/>
          </w:rPr>
          <w:t xml:space="preserve">or </w:t>
        </w:r>
      </w:ins>
      <w:r w:rsidRPr="00641586">
        <w:rPr>
          <w:rFonts w:asciiTheme="majorBidi" w:eastAsia="Calibri" w:hAnsiTheme="majorBidi" w:cstheme="majorBidi"/>
          <w:color w:val="000000" w:themeColor="text1"/>
          <w:lang w:val="en-US"/>
        </w:rPr>
        <w:t xml:space="preserve">example, </w:t>
      </w:r>
      <w:del w:id="3848" w:author="JP" w:date="2026-04-02T10:12:00Z">
        <w:r w:rsidRPr="00641586" w:rsidDel="003B467D">
          <w:rPr>
            <w:rFonts w:asciiTheme="majorBidi" w:eastAsia="Calibri" w:hAnsiTheme="majorBidi" w:cstheme="majorBidi"/>
            <w:color w:val="000000" w:themeColor="text1"/>
            <w:lang w:val="en-US"/>
          </w:rPr>
          <w:delText xml:space="preserve">once </w:delText>
        </w:r>
      </w:del>
      <w:ins w:id="3849" w:author="JP" w:date="2026-04-02T10:12:00Z">
        <w:r w:rsidR="003B467D">
          <w:rPr>
            <w:rFonts w:asciiTheme="majorBidi" w:eastAsia="Calibri" w:hAnsiTheme="majorBidi" w:cstheme="majorBidi"/>
            <w:color w:val="000000" w:themeColor="text1"/>
            <w:lang w:val="en-US"/>
          </w:rPr>
          <w:t>a</w:t>
        </w:r>
      </w:ins>
      <w:ins w:id="3850" w:author="JP" w:date="2026-03-30T11:48:00Z">
        <w:r w:rsidR="00B026F1" w:rsidRPr="00641586">
          <w:rPr>
            <w:rFonts w:asciiTheme="majorBidi" w:eastAsia="Calibri" w:hAnsiTheme="majorBidi" w:cstheme="majorBidi"/>
            <w:color w:val="000000" w:themeColor="text1"/>
            <w:lang w:val="en-US"/>
          </w:rPr>
          <w:t xml:space="preserve"> </w:t>
        </w:r>
      </w:ins>
      <w:del w:id="3851" w:author="JP" w:date="2026-03-30T11:48:00Z">
        <w:r w:rsidRPr="00641586" w:rsidDel="00B026F1">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 xml:space="preserve">media outlet </w:t>
      </w:r>
      <w:ins w:id="3852" w:author="JP" w:date="2026-04-02T10:13:00Z">
        <w:r w:rsidR="003B467D">
          <w:rPr>
            <w:rFonts w:asciiTheme="majorBidi" w:eastAsia="Calibri" w:hAnsiTheme="majorBidi" w:cstheme="majorBidi"/>
            <w:color w:val="000000" w:themeColor="text1"/>
            <w:lang w:val="en-US"/>
          </w:rPr>
          <w:t xml:space="preserve">may </w:t>
        </w:r>
      </w:ins>
      <w:r w:rsidRPr="00641586">
        <w:rPr>
          <w:rFonts w:asciiTheme="majorBidi" w:eastAsia="Calibri" w:hAnsiTheme="majorBidi" w:cstheme="majorBidi"/>
          <w:color w:val="000000" w:themeColor="text1"/>
          <w:lang w:val="en-US"/>
        </w:rPr>
        <w:t>campaign</w:t>
      </w:r>
      <w:del w:id="3853" w:author="JP" w:date="2026-04-02T10:13:00Z">
        <w:r w:rsidRPr="00641586" w:rsidDel="003B467D">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for a certain political party that can serve the publisher’s business interests</w:t>
      </w:r>
      <w:ins w:id="3854" w:author="Susan Doron" w:date="2026-04-12T15:43:00Z" w16du:dateUtc="2026-04-12T12:43:00Z">
        <w:r w:rsidR="002801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3855" w:author="JP" w:date="2026-04-02T10:13:00Z">
        <w:r w:rsidRPr="00641586" w:rsidDel="003B467D">
          <w:rPr>
            <w:rFonts w:asciiTheme="majorBidi" w:eastAsia="Calibri" w:hAnsiTheme="majorBidi" w:cstheme="majorBidi"/>
            <w:color w:val="000000" w:themeColor="text1"/>
            <w:lang w:val="en-US"/>
          </w:rPr>
          <w:delText>in different ways, or when a newspaper is</w:delText>
        </w:r>
      </w:del>
      <w:ins w:id="3856" w:author="JP" w:date="2026-04-02T10:13:00Z">
        <w:r w:rsidR="003B467D">
          <w:rPr>
            <w:rFonts w:asciiTheme="majorBidi" w:eastAsia="Calibri" w:hAnsiTheme="majorBidi" w:cstheme="majorBidi"/>
            <w:color w:val="000000" w:themeColor="text1"/>
            <w:lang w:val="en-US"/>
          </w:rPr>
          <w:t>or its coverage</w:t>
        </w:r>
      </w:ins>
      <w:r w:rsidRPr="00641586">
        <w:rPr>
          <w:rFonts w:asciiTheme="majorBidi" w:eastAsia="Calibri" w:hAnsiTheme="majorBidi" w:cstheme="majorBidi"/>
          <w:color w:val="000000" w:themeColor="text1"/>
          <w:lang w:val="en-US"/>
        </w:rPr>
        <w:t xml:space="preserve"> </w:t>
      </w:r>
      <w:ins w:id="3857" w:author="Susan Doron" w:date="2026-04-12T13:15:00Z" w16du:dateUtc="2026-04-12T10:15:00Z">
        <w:r w:rsidR="000737C0">
          <w:rPr>
            <w:rFonts w:asciiTheme="majorBidi" w:eastAsia="Calibri" w:hAnsiTheme="majorBidi" w:cstheme="majorBidi"/>
            <w:color w:val="000000" w:themeColor="text1"/>
            <w:lang w:val="en-US"/>
          </w:rPr>
          <w:t>may show bias</w:t>
        </w:r>
      </w:ins>
      <w:del w:id="3858" w:author="Susan Doron" w:date="2026-04-12T13:15:00Z" w16du:dateUtc="2026-04-12T10:15:00Z">
        <w:r w:rsidRPr="00641586" w:rsidDel="000737C0">
          <w:rPr>
            <w:rFonts w:asciiTheme="majorBidi" w:eastAsia="Calibri" w:hAnsiTheme="majorBidi" w:cstheme="majorBidi"/>
            <w:color w:val="000000" w:themeColor="text1"/>
            <w:lang w:val="en-US"/>
          </w:rPr>
          <w:delText xml:space="preserve">biased </w:delText>
        </w:r>
      </w:del>
      <w:ins w:id="3859" w:author="Susan Doron" w:date="2026-04-12T13:15:00Z" w16du:dateUtc="2026-04-12T10:15:00Z">
        <w:r w:rsidR="000737C0">
          <w:rPr>
            <w:rFonts w:asciiTheme="majorBidi" w:eastAsia="Calibri" w:hAnsiTheme="majorBidi" w:cstheme="majorBidi"/>
            <w:color w:val="000000" w:themeColor="text1"/>
            <w:lang w:val="en-US"/>
          </w:rPr>
          <w:t xml:space="preserve"> favoring other ventures of the owner</w:t>
        </w:r>
      </w:ins>
      <w:del w:id="3860" w:author="Susan Doron" w:date="2026-04-12T13:15:00Z" w16du:dateUtc="2026-04-12T10:15:00Z">
        <w:r w:rsidRPr="00641586" w:rsidDel="000737C0">
          <w:rPr>
            <w:rFonts w:asciiTheme="majorBidi" w:eastAsia="Calibri" w:hAnsiTheme="majorBidi" w:cstheme="majorBidi"/>
            <w:color w:val="000000" w:themeColor="text1"/>
            <w:lang w:val="en-US"/>
          </w:rPr>
          <w:delText xml:space="preserve">in </w:delText>
        </w:r>
      </w:del>
      <w:del w:id="3861" w:author="JP" w:date="2026-04-02T10:13:00Z">
        <w:r w:rsidRPr="00641586" w:rsidDel="003B467D">
          <w:rPr>
            <w:rFonts w:asciiTheme="majorBidi" w:eastAsia="Calibri" w:hAnsiTheme="majorBidi" w:cstheme="majorBidi"/>
            <w:color w:val="000000" w:themeColor="text1"/>
            <w:lang w:val="en-US"/>
          </w:rPr>
          <w:delText>its coverage</w:delText>
        </w:r>
      </w:del>
      <w:ins w:id="3862" w:author="JP" w:date="2026-04-02T10:13:00Z">
        <w:del w:id="3863" w:author="Susan Doron" w:date="2026-04-12T13:15:00Z" w16du:dateUtc="2026-04-12T10:15:00Z">
          <w:r w:rsidR="003B467D" w:rsidDel="000737C0">
            <w:rPr>
              <w:rFonts w:asciiTheme="majorBidi" w:eastAsia="Calibri" w:hAnsiTheme="majorBidi" w:cstheme="majorBidi"/>
              <w:color w:val="000000" w:themeColor="text1"/>
              <w:lang w:val="en-US"/>
            </w:rPr>
            <w:delText>favor</w:delText>
          </w:r>
        </w:del>
      </w:ins>
      <w:del w:id="3864" w:author="Susan Doron" w:date="2026-04-12T13:15:00Z" w16du:dateUtc="2026-04-12T10:15:00Z">
        <w:r w:rsidRPr="00641586" w:rsidDel="000737C0">
          <w:rPr>
            <w:rFonts w:asciiTheme="majorBidi" w:eastAsia="Calibri" w:hAnsiTheme="majorBidi" w:cstheme="majorBidi"/>
            <w:color w:val="000000" w:themeColor="text1"/>
            <w:lang w:val="en-US"/>
          </w:rPr>
          <w:delText xml:space="preserve"> of other </w:delText>
        </w:r>
      </w:del>
      <w:ins w:id="3865" w:author="JP" w:date="2026-04-02T10:13:00Z">
        <w:del w:id="3866" w:author="Susan Doron" w:date="2026-04-12T13:15:00Z" w16du:dateUtc="2026-04-12T10:15:00Z">
          <w:r w:rsidR="003B467D" w:rsidDel="000737C0">
            <w:rPr>
              <w:rFonts w:asciiTheme="majorBidi" w:eastAsia="Calibri" w:hAnsiTheme="majorBidi" w:cstheme="majorBidi"/>
              <w:color w:val="000000" w:themeColor="text1"/>
              <w:lang w:val="en-US"/>
            </w:rPr>
            <w:delText xml:space="preserve">of the </w:delText>
          </w:r>
        </w:del>
      </w:ins>
      <w:ins w:id="3867" w:author="JP" w:date="2026-04-02T10:14:00Z">
        <w:del w:id="3868" w:author="Susan Doron" w:date="2026-04-12T13:15:00Z" w16du:dateUtc="2026-04-12T10:15:00Z">
          <w:r w:rsidR="003B467D" w:rsidRPr="00B637D9" w:rsidDel="000737C0">
            <w:rPr>
              <w:rFonts w:asciiTheme="majorBidi" w:eastAsia="Calibri" w:hAnsiTheme="majorBidi" w:cstheme="majorBidi"/>
              <w:color w:val="000000" w:themeColor="text1"/>
              <w:lang w:val="en-US"/>
            </w:rPr>
            <w:delText>publisher</w:delText>
          </w:r>
          <w:r w:rsidR="003B467D" w:rsidDel="000737C0">
            <w:rPr>
              <w:rFonts w:asciiTheme="majorBidi" w:eastAsia="Calibri" w:hAnsiTheme="majorBidi" w:cstheme="majorBidi"/>
              <w:color w:val="000000" w:themeColor="text1"/>
              <w:lang w:val="en-US"/>
            </w:rPr>
            <w:delText>’s</w:delText>
          </w:r>
          <w:r w:rsidR="003B467D" w:rsidRPr="003B467D" w:rsidDel="000737C0">
            <w:rPr>
              <w:rFonts w:asciiTheme="majorBidi" w:eastAsia="Calibri" w:hAnsiTheme="majorBidi" w:cstheme="majorBidi"/>
              <w:color w:val="000000" w:themeColor="text1"/>
              <w:lang w:val="en-US"/>
            </w:rPr>
            <w:delText xml:space="preserve"> </w:delText>
          </w:r>
        </w:del>
      </w:ins>
      <w:del w:id="3869" w:author="Susan Doron" w:date="2026-04-12T13:15:00Z" w16du:dateUtc="2026-04-12T10:15:00Z">
        <w:r w:rsidRPr="00641586" w:rsidDel="000737C0">
          <w:rPr>
            <w:rFonts w:asciiTheme="majorBidi" w:eastAsia="Calibri" w:hAnsiTheme="majorBidi" w:cstheme="majorBidi"/>
            <w:color w:val="000000" w:themeColor="text1"/>
            <w:lang w:val="en-US"/>
          </w:rPr>
          <w:delText>ventures</w:delText>
        </w:r>
      </w:del>
      <w:del w:id="3870" w:author="JP" w:date="2026-04-02T10:14:00Z">
        <w:r w:rsidRPr="00641586" w:rsidDel="003B467D">
          <w:rPr>
            <w:rFonts w:asciiTheme="majorBidi" w:eastAsia="Calibri" w:hAnsiTheme="majorBidi" w:cstheme="majorBidi"/>
            <w:color w:val="000000" w:themeColor="text1"/>
            <w:lang w:val="en-US"/>
          </w:rPr>
          <w:delText xml:space="preserve"> the publisher owns</w:delText>
        </w:r>
      </w:del>
      <w:r w:rsidRPr="00641586">
        <w:rPr>
          <w:rFonts w:asciiTheme="majorBidi" w:eastAsia="Calibri" w:hAnsiTheme="majorBidi" w:cstheme="majorBidi"/>
          <w:color w:val="000000" w:themeColor="text1"/>
          <w:lang w:val="en-US"/>
        </w:rPr>
        <w:t>. This</w:t>
      </w:r>
      <w:ins w:id="3871" w:author="Susan Doron" w:date="2026-04-12T15:43:00Z" w16du:dateUtc="2026-04-12T12:43:00Z">
        <w:r w:rsidR="002801CA">
          <w:rPr>
            <w:rFonts w:asciiTheme="majorBidi" w:eastAsia="Calibri" w:hAnsiTheme="majorBidi" w:cstheme="majorBidi"/>
            <w:color w:val="000000" w:themeColor="text1"/>
            <w:lang w:val="en-US"/>
          </w:rPr>
          <w:t xml:space="preserve"> kind of bias</w:t>
        </w:r>
      </w:ins>
      <w:r w:rsidRPr="00641586">
        <w:rPr>
          <w:rFonts w:asciiTheme="majorBidi" w:eastAsia="Calibri" w:hAnsiTheme="majorBidi" w:cstheme="majorBidi"/>
          <w:color w:val="000000" w:themeColor="text1"/>
          <w:lang w:val="en-US"/>
        </w:rPr>
        <w:t xml:space="preserve"> is </w:t>
      </w:r>
      <w:del w:id="3872" w:author="JP" w:date="2026-04-02T10:14:00Z">
        <w:r w:rsidRPr="00641586" w:rsidDel="003B467D">
          <w:rPr>
            <w:rFonts w:asciiTheme="majorBidi" w:eastAsia="Calibri" w:hAnsiTheme="majorBidi" w:cstheme="majorBidi"/>
            <w:color w:val="000000" w:themeColor="text1"/>
            <w:lang w:val="en-US"/>
          </w:rPr>
          <w:delText>indeed another</w:delText>
        </w:r>
      </w:del>
      <w:ins w:id="3873" w:author="JP" w:date="2026-04-02T10:14:00Z">
        <w:r w:rsidR="003B467D">
          <w:rPr>
            <w:rFonts w:asciiTheme="majorBidi" w:eastAsia="Calibri" w:hAnsiTheme="majorBidi" w:cstheme="majorBidi"/>
            <w:color w:val="000000" w:themeColor="text1"/>
            <w:lang w:val="en-US"/>
          </w:rPr>
          <w:t>a</w:t>
        </w:r>
      </w:ins>
      <w:r w:rsidRPr="00641586">
        <w:rPr>
          <w:rFonts w:asciiTheme="majorBidi" w:eastAsia="Calibri" w:hAnsiTheme="majorBidi" w:cstheme="majorBidi"/>
          <w:color w:val="000000" w:themeColor="text1"/>
          <w:lang w:val="en-US"/>
        </w:rPr>
        <w:t xml:space="preserve"> problematic and corruptive aspect of privately</w:t>
      </w:r>
      <w:ins w:id="3874" w:author="JP" w:date="2026-04-02T10:14:00Z">
        <w:r w:rsidR="003B467D">
          <w:rPr>
            <w:rFonts w:asciiTheme="majorBidi" w:eastAsia="Calibri" w:hAnsiTheme="majorBidi" w:cstheme="majorBidi"/>
            <w:color w:val="000000" w:themeColor="text1"/>
            <w:lang w:val="en-US"/>
          </w:rPr>
          <w:t>-</w:t>
        </w:r>
      </w:ins>
      <w:del w:id="3875" w:author="JP" w:date="2026-04-02T10:14:00Z">
        <w:r w:rsidRPr="00641586" w:rsidDel="003B467D">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owned media. On the other hand, a newspaper </w:t>
      </w:r>
      <w:del w:id="3876" w:author="JP" w:date="2026-04-02T10:14:00Z">
        <w:r w:rsidRPr="00641586" w:rsidDel="003B467D">
          <w:rPr>
            <w:rFonts w:asciiTheme="majorBidi" w:eastAsia="Calibri" w:hAnsiTheme="majorBidi" w:cstheme="majorBidi"/>
            <w:color w:val="000000" w:themeColor="text1"/>
            <w:lang w:val="en-US"/>
          </w:rPr>
          <w:delText xml:space="preserve">can </w:delText>
        </w:r>
      </w:del>
      <w:ins w:id="3877" w:author="JP" w:date="2026-04-02T10:14:00Z">
        <w:r w:rsidR="003B467D">
          <w:rPr>
            <w:rFonts w:asciiTheme="majorBidi" w:eastAsia="Calibri" w:hAnsiTheme="majorBidi" w:cstheme="majorBidi"/>
            <w:color w:val="000000" w:themeColor="text1"/>
            <w:lang w:val="en-US"/>
          </w:rPr>
          <w:t>may</w:t>
        </w:r>
        <w:r w:rsidR="003B467D" w:rsidRPr="00641586">
          <w:rPr>
            <w:rFonts w:asciiTheme="majorBidi" w:eastAsia="Calibri" w:hAnsiTheme="majorBidi" w:cstheme="majorBidi"/>
            <w:color w:val="000000" w:themeColor="text1"/>
            <w:lang w:val="en-US"/>
          </w:rPr>
          <w:t xml:space="preserve"> </w:t>
        </w:r>
      </w:ins>
      <w:del w:id="3878" w:author="Susan Doron" w:date="2026-04-12T13:15:00Z" w16du:dateUtc="2026-04-12T10:15:00Z">
        <w:r w:rsidRPr="00641586" w:rsidDel="000737C0">
          <w:rPr>
            <w:rFonts w:asciiTheme="majorBidi" w:eastAsia="Calibri" w:hAnsiTheme="majorBidi" w:cstheme="majorBidi"/>
            <w:color w:val="000000" w:themeColor="text1"/>
            <w:lang w:val="en-US"/>
          </w:rPr>
          <w:delText xml:space="preserve">chose </w:delText>
        </w:r>
      </w:del>
      <w:ins w:id="3879" w:author="Susan Doron" w:date="2026-04-12T13:15:00Z" w16du:dateUtc="2026-04-12T10:15:00Z">
        <w:r w:rsidR="000737C0">
          <w:rPr>
            <w:rFonts w:asciiTheme="majorBidi" w:eastAsia="Calibri" w:hAnsiTheme="majorBidi" w:cstheme="majorBidi"/>
            <w:color w:val="000000" w:themeColor="text1"/>
            <w:lang w:val="en-US"/>
          </w:rPr>
          <w:t>choose</w:t>
        </w:r>
        <w:r w:rsidR="000737C0"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to take a political stand and campaign for a certain party because it supports its values, in which case </w:t>
      </w:r>
      <w:del w:id="3880" w:author="Susan Doron" w:date="2026-04-12T13:16:00Z" w16du:dateUtc="2026-04-12T10:16:00Z">
        <w:r w:rsidRPr="00641586" w:rsidDel="000737C0">
          <w:rPr>
            <w:rFonts w:asciiTheme="majorBidi" w:eastAsia="Calibri" w:hAnsiTheme="majorBidi" w:cstheme="majorBidi"/>
            <w:color w:val="000000" w:themeColor="text1"/>
            <w:lang w:val="en-US"/>
          </w:rPr>
          <w:delText>th</w:delText>
        </w:r>
      </w:del>
      <w:ins w:id="3881" w:author="Susan Doron" w:date="2026-04-12T13:16:00Z" w16du:dateUtc="2026-04-12T10:16:00Z">
        <w:r w:rsidR="000737C0">
          <w:rPr>
            <w:rFonts w:asciiTheme="majorBidi" w:eastAsia="Calibri" w:hAnsiTheme="majorBidi" w:cstheme="majorBidi"/>
            <w:color w:val="000000" w:themeColor="text1"/>
            <w:lang w:val="en-US"/>
          </w:rPr>
          <w:t>its communication would not constitute</w:t>
        </w:r>
      </w:ins>
      <w:del w:id="3882" w:author="Susan Doron" w:date="2026-04-12T13:16:00Z" w16du:dateUtc="2026-04-12T10:16:00Z">
        <w:r w:rsidRPr="00641586" w:rsidDel="000737C0">
          <w:rPr>
            <w:rFonts w:asciiTheme="majorBidi" w:eastAsia="Calibri" w:hAnsiTheme="majorBidi" w:cstheme="majorBidi"/>
            <w:color w:val="000000" w:themeColor="text1"/>
            <w:lang w:val="en-US"/>
          </w:rPr>
          <w:delText>is would not be</w:delText>
        </w:r>
      </w:del>
      <w:r w:rsidRPr="00641586">
        <w:rPr>
          <w:rFonts w:asciiTheme="majorBidi" w:eastAsia="Calibri" w:hAnsiTheme="majorBidi" w:cstheme="majorBidi"/>
          <w:color w:val="000000" w:themeColor="text1"/>
          <w:lang w:val="en-US"/>
        </w:rPr>
        <w:t xml:space="preserve"> </w:t>
      </w:r>
      <w:del w:id="3883" w:author="JP" w:date="2026-04-02T10:14:00Z">
        <w:r w:rsidRPr="00641586" w:rsidDel="003B467D">
          <w:rPr>
            <w:rFonts w:asciiTheme="majorBidi" w:eastAsia="Calibri" w:hAnsiTheme="majorBidi" w:cstheme="majorBidi"/>
            <w:color w:val="000000" w:themeColor="text1"/>
            <w:lang w:val="en-US"/>
          </w:rPr>
          <w:delText xml:space="preserve">considered a </w:delText>
        </w:r>
      </w:del>
      <w:r w:rsidRPr="00641586">
        <w:rPr>
          <w:rFonts w:asciiTheme="majorBidi" w:eastAsia="Calibri" w:hAnsiTheme="majorBidi" w:cstheme="majorBidi"/>
          <w:color w:val="000000" w:themeColor="text1"/>
          <w:lang w:val="en-US"/>
        </w:rPr>
        <w:t xml:space="preserve">strategic </w:t>
      </w:r>
      <w:del w:id="3884" w:author="JP" w:date="2026-04-02T10:15:00Z">
        <w:r w:rsidRPr="00641586" w:rsidDel="003B467D">
          <w:rPr>
            <w:rFonts w:asciiTheme="majorBidi" w:eastAsia="Calibri" w:hAnsiTheme="majorBidi" w:cstheme="majorBidi"/>
            <w:color w:val="000000" w:themeColor="text1"/>
            <w:lang w:val="en-US"/>
          </w:rPr>
          <w:delText>act</w:delText>
        </w:r>
      </w:del>
      <w:ins w:id="3885" w:author="JP" w:date="2026-04-02T10:15:00Z">
        <w:r w:rsidR="003B467D">
          <w:rPr>
            <w:rFonts w:asciiTheme="majorBidi" w:eastAsia="Calibri" w:hAnsiTheme="majorBidi" w:cstheme="majorBidi"/>
            <w:color w:val="000000" w:themeColor="text1"/>
            <w:lang w:val="en-US"/>
          </w:rPr>
          <w:t>messaging</w:t>
        </w:r>
      </w:ins>
      <w:r w:rsidRPr="00641586">
        <w:rPr>
          <w:rFonts w:asciiTheme="majorBidi" w:eastAsia="Calibri" w:hAnsiTheme="majorBidi" w:cstheme="majorBidi"/>
          <w:color w:val="000000" w:themeColor="text1"/>
          <w:lang w:val="en-US"/>
        </w:rPr>
        <w:t xml:space="preserve">. </w:t>
      </w:r>
      <w:del w:id="3886" w:author="JP" w:date="2026-04-02T10:15:00Z">
        <w:r w:rsidRPr="00641586" w:rsidDel="003B467D">
          <w:rPr>
            <w:rFonts w:asciiTheme="majorBidi" w:eastAsia="Calibri" w:hAnsiTheme="majorBidi" w:cstheme="majorBidi"/>
            <w:color w:val="000000" w:themeColor="text1"/>
            <w:lang w:val="en-US"/>
          </w:rPr>
          <w:delText>Thus t</w:delText>
        </w:r>
      </w:del>
      <w:ins w:id="3887" w:author="JP" w:date="2026-04-02T10:15:00Z">
        <w:r w:rsidR="003B467D">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he line between the two can sometimes be fine</w:t>
      </w:r>
      <w:del w:id="3888" w:author="JP" w:date="2026-04-02T10:15:00Z">
        <w:r w:rsidRPr="00641586" w:rsidDel="003B467D">
          <w:rPr>
            <w:rFonts w:asciiTheme="majorBidi" w:eastAsia="Calibri" w:hAnsiTheme="majorBidi" w:cstheme="majorBidi"/>
            <w:color w:val="000000" w:themeColor="text1"/>
            <w:lang w:val="en-US"/>
          </w:rPr>
          <w:delText>. It should</w:delText>
        </w:r>
      </w:del>
      <w:ins w:id="3889" w:author="JP" w:date="2026-04-02T10:15:00Z">
        <w:r w:rsidR="003B467D">
          <w:rPr>
            <w:rFonts w:asciiTheme="majorBidi" w:eastAsia="Calibri" w:hAnsiTheme="majorBidi" w:cstheme="majorBidi"/>
            <w:color w:val="000000" w:themeColor="text1"/>
            <w:lang w:val="en-US"/>
          </w:rPr>
          <w:t xml:space="preserve"> and can</w:t>
        </w:r>
      </w:ins>
      <w:r w:rsidRPr="00641586">
        <w:rPr>
          <w:rFonts w:asciiTheme="majorBidi" w:eastAsia="Calibri" w:hAnsiTheme="majorBidi" w:cstheme="majorBidi"/>
          <w:color w:val="000000" w:themeColor="text1"/>
          <w:lang w:val="en-US"/>
        </w:rPr>
        <w:t xml:space="preserve"> </w:t>
      </w:r>
      <w:ins w:id="3890" w:author="JP" w:date="2026-04-02T10:15:00Z">
        <w:r w:rsidR="003B467D">
          <w:rPr>
            <w:rFonts w:asciiTheme="majorBidi" w:eastAsia="Calibri" w:hAnsiTheme="majorBidi" w:cstheme="majorBidi"/>
            <w:color w:val="000000" w:themeColor="text1"/>
            <w:lang w:val="en-US"/>
          </w:rPr>
          <w:t xml:space="preserve">sometimes </w:t>
        </w:r>
      </w:ins>
      <w:r w:rsidRPr="00641586">
        <w:rPr>
          <w:rFonts w:asciiTheme="majorBidi" w:eastAsia="Calibri" w:hAnsiTheme="majorBidi" w:cstheme="majorBidi"/>
          <w:color w:val="000000" w:themeColor="text1"/>
          <w:lang w:val="en-US"/>
        </w:rPr>
        <w:t xml:space="preserve">be judged </w:t>
      </w:r>
      <w:ins w:id="3891" w:author="JP" w:date="2026-04-02T10:15:00Z">
        <w:r w:rsidR="003B467D">
          <w:rPr>
            <w:rFonts w:asciiTheme="majorBidi" w:eastAsia="Calibri" w:hAnsiTheme="majorBidi" w:cstheme="majorBidi"/>
            <w:color w:val="000000" w:themeColor="text1"/>
            <w:lang w:val="en-US"/>
          </w:rPr>
          <w:t xml:space="preserve">only </w:t>
        </w:r>
      </w:ins>
      <w:r w:rsidRPr="00641586">
        <w:rPr>
          <w:rFonts w:asciiTheme="majorBidi" w:eastAsia="Calibri" w:hAnsiTheme="majorBidi" w:cstheme="majorBidi"/>
          <w:color w:val="000000" w:themeColor="text1"/>
          <w:lang w:val="en-US"/>
        </w:rPr>
        <w:t xml:space="preserve">by understanding the intention behind it, information </w:t>
      </w:r>
      <w:ins w:id="3892" w:author="JP" w:date="2026-04-02T10:15:00Z">
        <w:r w:rsidR="003B467D">
          <w:rPr>
            <w:rFonts w:asciiTheme="majorBidi" w:eastAsia="Calibri" w:hAnsiTheme="majorBidi" w:cstheme="majorBidi"/>
            <w:color w:val="000000" w:themeColor="text1"/>
            <w:lang w:val="en-US"/>
          </w:rPr>
          <w:t xml:space="preserve">that </w:t>
        </w:r>
      </w:ins>
      <w:r w:rsidRPr="00641586">
        <w:rPr>
          <w:rFonts w:asciiTheme="majorBidi" w:eastAsia="Calibri" w:hAnsiTheme="majorBidi" w:cstheme="majorBidi"/>
          <w:color w:val="000000" w:themeColor="text1"/>
          <w:lang w:val="en-US"/>
        </w:rPr>
        <w:t xml:space="preserve">readers </w:t>
      </w:r>
      <w:del w:id="3893" w:author="JP" w:date="2026-04-02T10:15:00Z">
        <w:r w:rsidRPr="00641586" w:rsidDel="003B467D">
          <w:rPr>
            <w:rFonts w:asciiTheme="majorBidi" w:eastAsia="Calibri" w:hAnsiTheme="majorBidi" w:cstheme="majorBidi"/>
            <w:color w:val="000000" w:themeColor="text1"/>
            <w:lang w:val="en-US"/>
          </w:rPr>
          <w:delText>in most cases do not have in hand and therefore are incapable of ‘reading’ the texts properly</w:delText>
        </w:r>
      </w:del>
      <w:ins w:id="3894" w:author="JP" w:date="2026-04-02T10:15:00Z">
        <w:r w:rsidR="003B467D">
          <w:rPr>
            <w:rFonts w:asciiTheme="majorBidi" w:eastAsia="Calibri" w:hAnsiTheme="majorBidi" w:cstheme="majorBidi"/>
            <w:color w:val="000000" w:themeColor="text1"/>
            <w:lang w:val="en-US"/>
          </w:rPr>
          <w:t xml:space="preserve">do not have </w:t>
        </w:r>
      </w:ins>
      <w:ins w:id="3895" w:author="Susan Doron" w:date="2026-04-12T13:17:00Z" w16du:dateUtc="2026-04-12T10:17:00Z">
        <w:r w:rsidR="000737C0">
          <w:rPr>
            <w:rFonts w:asciiTheme="majorBidi" w:eastAsia="Calibri" w:hAnsiTheme="majorBidi" w:cstheme="majorBidi"/>
            <w:color w:val="000000" w:themeColor="text1"/>
            <w:lang w:val="en-US"/>
          </w:rPr>
          <w:t>when interpreting such</w:t>
        </w:r>
      </w:ins>
      <w:ins w:id="3896" w:author="JP" w:date="2026-04-02T10:15:00Z">
        <w:del w:id="3897" w:author="Susan Doron" w:date="2026-04-12T13:17:00Z" w16du:dateUtc="2026-04-12T10:17:00Z">
          <w:r w:rsidR="003B467D" w:rsidDel="000737C0">
            <w:rPr>
              <w:rFonts w:asciiTheme="majorBidi" w:eastAsia="Calibri" w:hAnsiTheme="majorBidi" w:cstheme="majorBidi"/>
              <w:color w:val="000000" w:themeColor="text1"/>
              <w:lang w:val="en-US"/>
            </w:rPr>
            <w:delText xml:space="preserve">at hand to read </w:delText>
          </w:r>
        </w:del>
      </w:ins>
      <w:ins w:id="3898" w:author="JP" w:date="2026-04-02T10:16:00Z">
        <w:del w:id="3899" w:author="Susan Doron" w:date="2026-04-12T13:17:00Z" w16du:dateUtc="2026-04-12T10:17:00Z">
          <w:r w:rsidR="003B467D" w:rsidDel="000737C0">
            <w:rPr>
              <w:rFonts w:asciiTheme="majorBidi" w:eastAsia="Calibri" w:hAnsiTheme="majorBidi" w:cstheme="majorBidi"/>
              <w:color w:val="000000" w:themeColor="text1"/>
              <w:lang w:val="en-US"/>
            </w:rPr>
            <w:delText>“</w:delText>
          </w:r>
        </w:del>
      </w:ins>
      <w:ins w:id="3900" w:author="Susan Doron" w:date="2026-04-12T13:17:00Z" w16du:dateUtc="2026-04-12T10:17:00Z">
        <w:r w:rsidR="000737C0">
          <w:rPr>
            <w:rFonts w:asciiTheme="majorBidi" w:eastAsia="Calibri" w:hAnsiTheme="majorBidi" w:cstheme="majorBidi"/>
            <w:color w:val="000000" w:themeColor="text1"/>
            <w:lang w:val="en-US"/>
          </w:rPr>
          <w:t xml:space="preserve"> </w:t>
        </w:r>
      </w:ins>
      <w:ins w:id="3901" w:author="JP" w:date="2026-04-02T10:16:00Z">
        <w:r w:rsidR="003B467D">
          <w:rPr>
            <w:rFonts w:asciiTheme="majorBidi" w:eastAsia="Calibri" w:hAnsiTheme="majorBidi" w:cstheme="majorBidi"/>
            <w:color w:val="000000" w:themeColor="text1"/>
            <w:lang w:val="en-US"/>
          </w:rPr>
          <w:t>texts</w:t>
        </w:r>
        <w:del w:id="3902" w:author="Susan Doron" w:date="2026-04-12T13:17:00Z" w16du:dateUtc="2026-04-12T10:17:00Z">
          <w:r w:rsidR="003B467D" w:rsidDel="000737C0">
            <w:rPr>
              <w:rFonts w:asciiTheme="majorBidi" w:eastAsia="Calibri" w:hAnsiTheme="majorBidi" w:cstheme="majorBidi"/>
              <w:color w:val="000000" w:themeColor="text1"/>
              <w:lang w:val="en-US"/>
            </w:rPr>
            <w:delText>” in that way</w:delText>
          </w:r>
        </w:del>
      </w:ins>
      <w:r w:rsidRPr="00641586">
        <w:rPr>
          <w:rFonts w:asciiTheme="majorBidi" w:eastAsia="Calibri" w:hAnsiTheme="majorBidi" w:cstheme="majorBidi"/>
          <w:color w:val="000000" w:themeColor="text1"/>
          <w:lang w:val="en-US"/>
        </w:rPr>
        <w:t xml:space="preserve">. </w:t>
      </w:r>
      <w:ins w:id="3903" w:author="Susan Doron" w:date="2026-04-12T13:18:00Z" w16du:dateUtc="2026-04-12T10:18:00Z">
        <w:r w:rsidR="000737C0">
          <w:rPr>
            <w:rFonts w:asciiTheme="majorBidi" w:eastAsia="Calibri" w:hAnsiTheme="majorBidi" w:cstheme="majorBidi"/>
            <w:color w:val="000000" w:themeColor="text1"/>
            <w:lang w:val="en-US"/>
          </w:rPr>
          <w:t>Programming decisions by</w:t>
        </w:r>
      </w:ins>
      <w:del w:id="3904" w:author="JP" w:date="2026-04-02T10:16:00Z">
        <w:r w:rsidRPr="00641586" w:rsidDel="003B467D">
          <w:rPr>
            <w:rFonts w:asciiTheme="majorBidi" w:eastAsia="Calibri" w:hAnsiTheme="majorBidi" w:cstheme="majorBidi"/>
            <w:color w:val="000000" w:themeColor="text1"/>
            <w:lang w:val="en-US"/>
          </w:rPr>
          <w:delText>In another instance, t</w:delText>
        </w:r>
      </w:del>
      <w:ins w:id="3905" w:author="JP" w:date="2026-04-02T10:16:00Z">
        <w:del w:id="3906" w:author="Susan Doron" w:date="2026-04-12T13:18:00Z" w16du:dateUtc="2026-04-12T10:18:00Z">
          <w:r w:rsidR="003B467D" w:rsidDel="000737C0">
            <w:rPr>
              <w:rFonts w:asciiTheme="majorBidi" w:eastAsia="Calibri" w:hAnsiTheme="majorBidi" w:cstheme="majorBidi"/>
              <w:color w:val="000000" w:themeColor="text1"/>
              <w:lang w:val="en-US"/>
            </w:rPr>
            <w:delText>T</w:delText>
          </w:r>
        </w:del>
      </w:ins>
      <w:del w:id="3907" w:author="Susan Doron" w:date="2026-04-12T13:18:00Z" w16du:dateUtc="2026-04-12T10:18:00Z">
        <w:r w:rsidRPr="00641586" w:rsidDel="000737C0">
          <w:rPr>
            <w:rFonts w:asciiTheme="majorBidi" w:eastAsia="Calibri" w:hAnsiTheme="majorBidi" w:cstheme="majorBidi"/>
            <w:color w:val="000000" w:themeColor="text1"/>
            <w:lang w:val="en-US"/>
          </w:rPr>
          <w:delText>he general orientation of</w:delText>
        </w:r>
      </w:del>
      <w:r w:rsidRPr="00641586">
        <w:rPr>
          <w:rFonts w:asciiTheme="majorBidi" w:eastAsia="Calibri" w:hAnsiTheme="majorBidi" w:cstheme="majorBidi"/>
          <w:color w:val="000000" w:themeColor="text1"/>
          <w:lang w:val="en-US"/>
        </w:rPr>
        <w:t xml:space="preserve"> executives in commercial broadcast</w:t>
      </w:r>
      <w:ins w:id="3908" w:author="JP" w:date="2026-04-02T10:16:00Z">
        <w:r w:rsidR="003B467D">
          <w:rPr>
            <w:rFonts w:asciiTheme="majorBidi" w:eastAsia="Calibri" w:hAnsiTheme="majorBidi" w:cstheme="majorBidi"/>
            <w:color w:val="000000" w:themeColor="text1"/>
            <w:lang w:val="en-US"/>
          </w:rPr>
          <w:t>ing</w:t>
        </w:r>
      </w:ins>
      <w:r w:rsidRPr="00641586">
        <w:rPr>
          <w:rFonts w:asciiTheme="majorBidi" w:eastAsia="Calibri" w:hAnsiTheme="majorBidi" w:cstheme="majorBidi"/>
          <w:color w:val="000000" w:themeColor="text1"/>
          <w:lang w:val="en-US"/>
        </w:rPr>
        <w:t xml:space="preserve"> bodies </w:t>
      </w:r>
      <w:ins w:id="3909" w:author="Susan Doron" w:date="2026-04-12T13:19:00Z" w16du:dateUtc="2026-04-12T10:19:00Z">
        <w:r w:rsidR="000737C0">
          <w:rPr>
            <w:rFonts w:asciiTheme="majorBidi" w:eastAsia="Calibri" w:hAnsiTheme="majorBidi" w:cstheme="majorBidi"/>
            <w:color w:val="000000" w:themeColor="text1"/>
            <w:lang w:val="en-US"/>
          </w:rPr>
          <w:t>can also be understood, in part, as a form of</w:t>
        </w:r>
      </w:ins>
      <w:del w:id="3910" w:author="Susan Doron" w:date="2026-04-12T13:19:00Z" w16du:dateUtc="2026-04-12T10:19:00Z">
        <w:r w:rsidRPr="00641586" w:rsidDel="000737C0">
          <w:rPr>
            <w:rFonts w:asciiTheme="majorBidi" w:eastAsia="Calibri" w:hAnsiTheme="majorBidi" w:cstheme="majorBidi"/>
            <w:color w:val="000000" w:themeColor="text1"/>
            <w:lang w:val="en-US"/>
          </w:rPr>
          <w:delText>toward</w:delText>
        </w:r>
      </w:del>
      <w:del w:id="3911" w:author="JP" w:date="2026-04-02T10:16:00Z">
        <w:r w:rsidRPr="00641586" w:rsidDel="003B467D">
          <w:rPr>
            <w:rFonts w:asciiTheme="majorBidi" w:eastAsia="Calibri" w:hAnsiTheme="majorBidi" w:cstheme="majorBidi"/>
            <w:color w:val="000000" w:themeColor="text1"/>
            <w:lang w:val="en-US"/>
          </w:rPr>
          <w:delText>s</w:delText>
        </w:r>
      </w:del>
      <w:del w:id="3912" w:author="Susan Doron" w:date="2026-04-12T13:19:00Z" w16du:dateUtc="2026-04-12T10:19:00Z">
        <w:r w:rsidRPr="00641586" w:rsidDel="000737C0">
          <w:rPr>
            <w:rFonts w:asciiTheme="majorBidi" w:eastAsia="Calibri" w:hAnsiTheme="majorBidi" w:cstheme="majorBidi"/>
            <w:color w:val="000000" w:themeColor="text1"/>
            <w:lang w:val="en-US"/>
          </w:rPr>
          <w:delText xml:space="preserve"> programming can also be considered</w:delText>
        </w:r>
      </w:del>
      <w:r w:rsidRPr="00641586">
        <w:rPr>
          <w:rFonts w:asciiTheme="majorBidi" w:eastAsia="Calibri" w:hAnsiTheme="majorBidi" w:cstheme="majorBidi"/>
          <w:color w:val="000000" w:themeColor="text1"/>
          <w:lang w:val="en-US"/>
        </w:rPr>
        <w:t xml:space="preserve"> strategic action</w:t>
      </w:r>
      <w:del w:id="3913" w:author="Susan Doron" w:date="2026-04-12T13:19:00Z" w16du:dateUtc="2026-04-12T10:19:00Z">
        <w:r w:rsidRPr="00641586" w:rsidDel="000737C0">
          <w:rPr>
            <w:rFonts w:asciiTheme="majorBidi" w:eastAsia="Calibri" w:hAnsiTheme="majorBidi" w:cstheme="majorBidi"/>
            <w:color w:val="000000" w:themeColor="text1"/>
            <w:lang w:val="en-US"/>
          </w:rPr>
          <w:delText xml:space="preserve"> </w:delText>
        </w:r>
      </w:del>
      <w:del w:id="3914" w:author="JP" w:date="2026-04-02T10:16:00Z">
        <w:r w:rsidRPr="00641586" w:rsidDel="003B467D">
          <w:rPr>
            <w:rFonts w:asciiTheme="majorBidi" w:eastAsia="Calibri" w:hAnsiTheme="majorBidi" w:cstheme="majorBidi"/>
            <w:color w:val="000000" w:themeColor="text1"/>
            <w:lang w:val="en-US"/>
          </w:rPr>
          <w:delText>to some extent</w:delText>
        </w:r>
      </w:del>
      <w:ins w:id="3915" w:author="JP" w:date="2026-04-02T10:16:00Z">
        <w:del w:id="3916" w:author="Susan Doron" w:date="2026-04-12T13:19:00Z" w16du:dateUtc="2026-04-12T10:19:00Z">
          <w:r w:rsidR="003B467D" w:rsidDel="000737C0">
            <w:rPr>
              <w:rFonts w:asciiTheme="majorBidi" w:eastAsia="Calibri" w:hAnsiTheme="majorBidi" w:cstheme="majorBidi"/>
              <w:color w:val="000000" w:themeColor="text1"/>
              <w:lang w:val="en-US"/>
            </w:rPr>
            <w:delText>in some ways</w:delText>
          </w:r>
        </w:del>
      </w:ins>
      <w:r w:rsidRPr="00641586">
        <w:rPr>
          <w:rFonts w:asciiTheme="majorBidi" w:eastAsia="Calibri" w:hAnsiTheme="majorBidi" w:cstheme="majorBidi"/>
          <w:color w:val="000000" w:themeColor="text1"/>
          <w:lang w:val="en-US"/>
        </w:rPr>
        <w:t xml:space="preserve">, as </w:t>
      </w:r>
      <w:del w:id="3917" w:author="JP" w:date="2026-04-02T10:16:00Z">
        <w:r w:rsidRPr="00641586" w:rsidDel="003B467D">
          <w:rPr>
            <w:rFonts w:asciiTheme="majorBidi" w:eastAsia="Calibri" w:hAnsiTheme="majorBidi" w:cstheme="majorBidi"/>
            <w:color w:val="000000" w:themeColor="text1"/>
            <w:lang w:val="en-US"/>
          </w:rPr>
          <w:delText xml:space="preserve">they </w:delText>
        </w:r>
      </w:del>
      <w:ins w:id="3918" w:author="JP" w:date="2026-04-02T10:16:00Z">
        <w:r w:rsidR="003B467D" w:rsidRPr="00641586">
          <w:rPr>
            <w:rFonts w:asciiTheme="majorBidi" w:eastAsia="Calibri" w:hAnsiTheme="majorBidi" w:cstheme="majorBidi"/>
            <w:color w:val="000000" w:themeColor="text1"/>
            <w:lang w:val="en-US"/>
          </w:rPr>
          <w:t>the</w:t>
        </w:r>
        <w:r w:rsidR="003B467D">
          <w:rPr>
            <w:rFonts w:asciiTheme="majorBidi" w:eastAsia="Calibri" w:hAnsiTheme="majorBidi" w:cstheme="majorBidi"/>
            <w:color w:val="000000" w:themeColor="text1"/>
            <w:lang w:val="en-US"/>
          </w:rPr>
          <w:t>ir</w:t>
        </w:r>
        <w:r w:rsidR="003B467D" w:rsidRPr="00641586">
          <w:rPr>
            <w:rFonts w:asciiTheme="majorBidi" w:eastAsia="Calibri" w:hAnsiTheme="majorBidi" w:cstheme="majorBidi"/>
            <w:color w:val="000000" w:themeColor="text1"/>
            <w:lang w:val="en-US"/>
          </w:rPr>
          <w:t xml:space="preserve"> </w:t>
        </w:r>
      </w:ins>
      <w:ins w:id="3919" w:author="Susan Doron" w:date="2026-04-12T13:20:00Z" w16du:dateUtc="2026-04-12T10:20:00Z">
        <w:r w:rsidR="00D40297">
          <w:rPr>
            <w:rFonts w:asciiTheme="majorBidi" w:eastAsia="Calibri" w:hAnsiTheme="majorBidi" w:cstheme="majorBidi"/>
            <w:color w:val="000000" w:themeColor="text1"/>
            <w:lang w:val="en-US"/>
          </w:rPr>
          <w:t xml:space="preserve">primary </w:t>
        </w:r>
      </w:ins>
      <w:r w:rsidRPr="00641586">
        <w:rPr>
          <w:rFonts w:asciiTheme="majorBidi" w:eastAsia="Calibri" w:hAnsiTheme="majorBidi" w:cstheme="majorBidi"/>
          <w:color w:val="000000" w:themeColor="text1"/>
          <w:lang w:val="en-US"/>
        </w:rPr>
        <w:t xml:space="preserve">aim </w:t>
      </w:r>
      <w:ins w:id="3920" w:author="JP" w:date="2026-04-02T10:16:00Z">
        <w:r w:rsidR="003B467D">
          <w:rPr>
            <w:rFonts w:asciiTheme="majorBidi" w:eastAsia="Calibri" w:hAnsiTheme="majorBidi" w:cstheme="majorBidi"/>
            <w:color w:val="000000" w:themeColor="text1"/>
            <w:lang w:val="en-US"/>
          </w:rPr>
          <w:t xml:space="preserve">is </w:t>
        </w:r>
      </w:ins>
      <w:r w:rsidRPr="00641586">
        <w:rPr>
          <w:rFonts w:asciiTheme="majorBidi" w:eastAsia="Calibri" w:hAnsiTheme="majorBidi" w:cstheme="majorBidi"/>
          <w:color w:val="000000" w:themeColor="text1"/>
          <w:lang w:val="en-US"/>
        </w:rPr>
        <w:t xml:space="preserve">to attract </w:t>
      </w:r>
      <w:ins w:id="3921" w:author="JP" w:date="2026-04-02T10:16:00Z">
        <w:r w:rsidR="003B467D" w:rsidRPr="008B79E6">
          <w:rPr>
            <w:rFonts w:asciiTheme="majorBidi" w:eastAsia="Calibri" w:hAnsiTheme="majorBidi" w:cstheme="majorBidi"/>
            <w:color w:val="000000" w:themeColor="text1"/>
            <w:lang w:val="en-US"/>
          </w:rPr>
          <w:t xml:space="preserve">and satisfy </w:t>
        </w:r>
      </w:ins>
      <w:r w:rsidRPr="00641586">
        <w:rPr>
          <w:rFonts w:asciiTheme="majorBidi" w:eastAsia="Calibri" w:hAnsiTheme="majorBidi" w:cstheme="majorBidi"/>
          <w:color w:val="000000" w:themeColor="text1"/>
          <w:lang w:val="en-US"/>
        </w:rPr>
        <w:t>advertisers</w:t>
      </w:r>
      <w:ins w:id="3922" w:author="Susan Doron" w:date="2026-04-12T13:20:00Z" w16du:dateUtc="2026-04-12T10:20:00Z">
        <w:r w:rsidR="00D40297">
          <w:rPr>
            <w:rFonts w:asciiTheme="majorBidi" w:eastAsia="Calibri" w:hAnsiTheme="majorBidi" w:cstheme="majorBidi"/>
            <w:color w:val="000000" w:themeColor="text1"/>
            <w:lang w:val="en-US"/>
          </w:rPr>
          <w:t xml:space="preserve"> (</w:t>
        </w:r>
      </w:ins>
      <w:del w:id="3923" w:author="JP" w:date="2026-04-02T10:17:00Z">
        <w:r w:rsidRPr="00641586" w:rsidDel="003B467D">
          <w:rPr>
            <w:rFonts w:asciiTheme="majorBidi" w:eastAsia="Calibri" w:hAnsiTheme="majorBidi" w:cstheme="majorBidi"/>
            <w:color w:val="000000" w:themeColor="text1"/>
            <w:lang w:val="en-US"/>
          </w:rPr>
          <w:delText xml:space="preserve"> </w:delText>
        </w:r>
      </w:del>
      <w:del w:id="3924" w:author="JP" w:date="2026-04-02T10:16:00Z">
        <w:r w:rsidRPr="00641586" w:rsidDel="003B467D">
          <w:rPr>
            <w:rFonts w:asciiTheme="majorBidi" w:eastAsia="Calibri" w:hAnsiTheme="majorBidi" w:cstheme="majorBidi"/>
            <w:color w:val="000000" w:themeColor="text1"/>
            <w:lang w:val="en-US"/>
          </w:rPr>
          <w:delText xml:space="preserve">and satisfy </w:delText>
        </w:r>
      </w:del>
      <w:del w:id="3925" w:author="JP" w:date="2026-04-02T10:17:00Z">
        <w:r w:rsidRPr="00641586" w:rsidDel="003B467D">
          <w:rPr>
            <w:rFonts w:asciiTheme="majorBidi" w:eastAsia="Calibri" w:hAnsiTheme="majorBidi" w:cstheme="majorBidi"/>
            <w:color w:val="000000" w:themeColor="text1"/>
            <w:lang w:val="en-US"/>
          </w:rPr>
          <w:delText>their needs</w:delText>
        </w:r>
      </w:del>
      <w:del w:id="3926" w:author="Susan Doron" w:date="2026-04-12T13:20:00Z" w16du:dateUtc="2026-04-12T10:20:00Z">
        <w:r w:rsidRPr="00641586" w:rsidDel="00D40297">
          <w:rPr>
            <w:rFonts w:asciiTheme="majorBidi" w:eastAsia="Calibri" w:hAnsiTheme="majorBidi" w:cstheme="majorBidi"/>
            <w:color w:val="000000" w:themeColor="text1"/>
            <w:lang w:val="en-US"/>
          </w:rPr>
          <w:delText xml:space="preserve">, </w:delText>
        </w:r>
        <w:commentRangeStart w:id="3927"/>
        <w:r w:rsidRPr="00641586" w:rsidDel="00D40297">
          <w:rPr>
            <w:rFonts w:asciiTheme="majorBidi" w:eastAsia="Calibri" w:hAnsiTheme="majorBidi" w:cstheme="majorBidi"/>
            <w:color w:val="000000" w:themeColor="text1"/>
            <w:lang w:val="en-US"/>
          </w:rPr>
          <w:delText>as</w:delText>
        </w:r>
      </w:del>
      <w:del w:id="3928" w:author="Susan Doron" w:date="2026-04-12T13:21:00Z" w16du:dateUtc="2026-04-12T10:21:00Z">
        <w:r w:rsidRPr="00641586" w:rsidDel="00D40297">
          <w:rPr>
            <w:rFonts w:asciiTheme="majorBidi" w:eastAsia="Calibri" w:hAnsiTheme="majorBidi" w:cstheme="majorBidi"/>
            <w:color w:val="000000" w:themeColor="text1"/>
            <w:lang w:val="en-US"/>
          </w:rPr>
          <w:delText xml:space="preserve"> </w:delText>
        </w:r>
      </w:del>
      <w:del w:id="3929" w:author="JP" w:date="2026-04-02T10:17:00Z">
        <w:r w:rsidRPr="00641586" w:rsidDel="003B467D">
          <w:rPr>
            <w:rFonts w:asciiTheme="majorBidi" w:eastAsia="Calibri" w:hAnsiTheme="majorBidi" w:cstheme="majorBidi"/>
            <w:color w:val="000000" w:themeColor="text1"/>
            <w:lang w:val="en-US"/>
          </w:rPr>
          <w:delText xml:space="preserve">in </w:delText>
        </w:r>
      </w:del>
      <w:r w:rsidRPr="00641586">
        <w:rPr>
          <w:rFonts w:asciiTheme="majorBidi" w:eastAsia="Calibri" w:hAnsiTheme="majorBidi" w:cstheme="majorBidi"/>
          <w:color w:val="000000" w:themeColor="text1"/>
          <w:lang w:val="en-US"/>
        </w:rPr>
        <w:t>Smythe</w:t>
      </w:r>
      <w:del w:id="3930" w:author="JP" w:date="2026-04-02T10:17:00Z">
        <w:r w:rsidRPr="00641586" w:rsidDel="003B467D">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w:t>
      </w:r>
      <w:del w:id="3931" w:author="Susan Doron" w:date="2026-04-12T13:20:00Z" w16du:dateUtc="2026-04-12T10:20:00Z">
        <w:r w:rsidRPr="00641586" w:rsidDel="00D40297">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1981)</w:t>
      </w:r>
      <w:del w:id="3932" w:author="Susan Doron" w:date="2026-04-12T13:20:00Z" w16du:dateUtc="2026-04-12T10:20:00Z">
        <w:r w:rsidRPr="00641586" w:rsidDel="00D40297">
          <w:rPr>
            <w:rFonts w:asciiTheme="majorBidi" w:eastAsia="Calibri" w:hAnsiTheme="majorBidi" w:cstheme="majorBidi"/>
            <w:color w:val="000000" w:themeColor="text1"/>
            <w:lang w:val="en-US"/>
          </w:rPr>
          <w:delText xml:space="preserve"> </w:delText>
        </w:r>
      </w:del>
      <w:del w:id="3933" w:author="JP" w:date="2026-04-02T10:17:00Z">
        <w:r w:rsidRPr="00641586" w:rsidDel="003B467D">
          <w:rPr>
            <w:rFonts w:asciiTheme="majorBidi" w:eastAsia="Calibri" w:hAnsiTheme="majorBidi" w:cstheme="majorBidi"/>
            <w:color w:val="000000" w:themeColor="text1"/>
            <w:lang w:val="en-US"/>
          </w:rPr>
          <w:delText>analysis</w:delText>
        </w:r>
      </w:del>
      <w:ins w:id="3934" w:author="JP" w:date="2026-04-02T10:17:00Z">
        <w:del w:id="3935" w:author="Susan Doron" w:date="2026-04-12T13:20:00Z" w16du:dateUtc="2026-04-12T10:20:00Z">
          <w:r w:rsidR="003B467D" w:rsidDel="00D40297">
            <w:rPr>
              <w:rFonts w:asciiTheme="majorBidi" w:eastAsia="Calibri" w:hAnsiTheme="majorBidi" w:cstheme="majorBidi"/>
              <w:color w:val="000000" w:themeColor="text1"/>
              <w:lang w:val="en-US"/>
            </w:rPr>
            <w:delText>indicates</w:delText>
          </w:r>
          <w:commentRangeEnd w:id="3927"/>
          <w:r w:rsidR="003B467D" w:rsidRPr="00F22C89" w:rsidDel="00D40297">
            <w:rPr>
              <w:rStyle w:val="CommentReference"/>
              <w:rFonts w:asciiTheme="majorBidi" w:eastAsia="Calibri" w:hAnsiTheme="majorBidi" w:cstheme="majorBidi"/>
              <w:color w:val="000000" w:themeColor="text1"/>
              <w:sz w:val="24"/>
              <w:szCs w:val="24"/>
              <w:lang w:val="en-US"/>
              <w:rPrChange w:id="3936" w:author="JP" w:date="2026-03-30T12:39:00Z">
                <w:rPr>
                  <w:rStyle w:val="CommentReference"/>
                  <w:rFonts w:eastAsia="Calibri"/>
                  <w:sz w:val="24"/>
                  <w:szCs w:val="24"/>
                </w:rPr>
              </w:rPrChange>
            </w:rPr>
            <w:commentReference w:id="3927"/>
          </w:r>
        </w:del>
      </w:ins>
      <w:r w:rsidRPr="00F22C89">
        <w:rPr>
          <w:rFonts w:asciiTheme="majorBidi" w:eastAsia="Calibri" w:hAnsiTheme="majorBidi" w:cstheme="majorBidi"/>
          <w:color w:val="000000" w:themeColor="text1"/>
          <w:lang w:val="en-US"/>
          <w:rPrChange w:id="3937" w:author="JP" w:date="2026-03-30T12:39:00Z">
            <w:rPr>
              <w:rFonts w:eastAsia="Calibri"/>
            </w:rPr>
          </w:rPrChange>
        </w:rPr>
        <w:t>. Thus, in practice, media bodies do not operate</w:t>
      </w:r>
      <w:ins w:id="3938" w:author="Susan Doron" w:date="2026-04-12T13:21:00Z" w16du:dateUtc="2026-04-12T10:21:00Z">
        <w:r w:rsidR="00D40297">
          <w:rPr>
            <w:rFonts w:asciiTheme="majorBidi" w:eastAsia="Calibri" w:hAnsiTheme="majorBidi" w:cstheme="majorBidi"/>
            <w:color w:val="000000" w:themeColor="text1"/>
            <w:lang w:val="en-US"/>
          </w:rPr>
          <w:t xml:space="preserve"> in accordance with</w:t>
        </w:r>
      </w:ins>
      <w:del w:id="3939" w:author="Susan Doron" w:date="2026-04-12T13:21:00Z" w16du:dateUtc="2026-04-12T10:21:00Z">
        <w:r w:rsidRPr="00F22C89" w:rsidDel="00D40297">
          <w:rPr>
            <w:rFonts w:asciiTheme="majorBidi" w:eastAsia="Calibri" w:hAnsiTheme="majorBidi" w:cstheme="majorBidi"/>
            <w:color w:val="000000" w:themeColor="text1"/>
            <w:lang w:val="en-US"/>
            <w:rPrChange w:id="3940" w:author="JP" w:date="2026-03-30T12:39:00Z">
              <w:rPr>
                <w:rFonts w:eastAsia="Calibri"/>
              </w:rPr>
            </w:rPrChange>
          </w:rPr>
          <w:delText xml:space="preserve"> according to</w:delText>
        </w:r>
      </w:del>
      <w:r w:rsidRPr="00F22C89">
        <w:rPr>
          <w:rFonts w:asciiTheme="majorBidi" w:eastAsia="Calibri" w:hAnsiTheme="majorBidi" w:cstheme="majorBidi"/>
          <w:color w:val="000000" w:themeColor="text1"/>
          <w:lang w:val="en-US"/>
          <w:rPrChange w:id="3941" w:author="JP" w:date="2026-03-30T12:39:00Z">
            <w:rPr>
              <w:rFonts w:eastAsia="Calibri"/>
            </w:rPr>
          </w:rPrChange>
        </w:rPr>
        <w:t xml:space="preserve"> the </w:t>
      </w:r>
      <w:ins w:id="3942" w:author="JP" w:date="2026-04-02T10:18:00Z">
        <w:r w:rsidR="003B467D" w:rsidRPr="00F04029">
          <w:rPr>
            <w:rFonts w:asciiTheme="majorBidi" w:eastAsia="Calibri" w:hAnsiTheme="majorBidi" w:cstheme="majorBidi"/>
            <w:color w:val="000000" w:themeColor="text1"/>
            <w:lang w:val="en-US"/>
          </w:rPr>
          <w:t xml:space="preserve">cultural public sphere </w:t>
        </w:r>
      </w:ins>
      <w:r w:rsidRPr="00641586">
        <w:rPr>
          <w:rFonts w:asciiTheme="majorBidi" w:eastAsia="Calibri" w:hAnsiTheme="majorBidi" w:cstheme="majorBidi"/>
          <w:color w:val="000000" w:themeColor="text1"/>
          <w:lang w:val="en-US"/>
        </w:rPr>
        <w:t xml:space="preserve">ideal </w:t>
      </w:r>
      <w:del w:id="3943" w:author="JP" w:date="2026-04-02T10:18:00Z">
        <w:r w:rsidRPr="00641586" w:rsidDel="003B467D">
          <w:rPr>
            <w:rFonts w:asciiTheme="majorBidi" w:eastAsia="Calibri" w:hAnsiTheme="majorBidi" w:cstheme="majorBidi"/>
            <w:color w:val="000000" w:themeColor="text1"/>
            <w:lang w:val="en-US"/>
          </w:rPr>
          <w:delText xml:space="preserve">set through the cultural public sphere concept </w:delText>
        </w:r>
      </w:del>
      <w:r w:rsidRPr="00641586">
        <w:rPr>
          <w:rFonts w:asciiTheme="majorBidi" w:eastAsia="Calibri" w:hAnsiTheme="majorBidi" w:cstheme="majorBidi"/>
          <w:color w:val="000000" w:themeColor="text1"/>
          <w:lang w:val="en-US"/>
        </w:rPr>
        <w:t>and Habermas’</w:t>
      </w:r>
      <w:ins w:id="3944" w:author="JP" w:date="2026-03-30T11:48:00Z">
        <w:r w:rsidR="00B026F1"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ethics of </w:t>
      </w:r>
      <w:commentRangeStart w:id="3945"/>
      <w:r w:rsidRPr="00641586">
        <w:rPr>
          <w:rFonts w:asciiTheme="majorBidi" w:eastAsia="Calibri" w:hAnsiTheme="majorBidi" w:cstheme="majorBidi"/>
          <w:color w:val="000000" w:themeColor="text1"/>
          <w:lang w:val="en-US"/>
        </w:rPr>
        <w:t>discourse</w:t>
      </w:r>
      <w:commentRangeEnd w:id="3945"/>
      <w:r w:rsidR="003B467D" w:rsidRPr="00F22C89">
        <w:rPr>
          <w:rStyle w:val="CommentReference"/>
          <w:rFonts w:asciiTheme="majorBidi" w:eastAsia="Calibri" w:hAnsiTheme="majorBidi" w:cstheme="majorBidi"/>
          <w:color w:val="000000" w:themeColor="text1"/>
          <w:sz w:val="24"/>
          <w:szCs w:val="24"/>
          <w:lang w:val="en-US"/>
        </w:rPr>
        <w:commentReference w:id="3945"/>
      </w:r>
      <w:r w:rsidRPr="00641586">
        <w:rPr>
          <w:rFonts w:asciiTheme="majorBidi" w:eastAsia="Calibri" w:hAnsiTheme="majorBidi" w:cstheme="majorBidi"/>
          <w:color w:val="000000" w:themeColor="text1"/>
          <w:lang w:val="en-US"/>
        </w:rPr>
        <w:t>.</w:t>
      </w:r>
      <w:del w:id="3946" w:author="JP" w:date="2026-04-02T10:18:00Z">
        <w:r w:rsidRPr="00641586" w:rsidDel="003B467D">
          <w:rPr>
            <w:rFonts w:asciiTheme="majorBidi" w:eastAsia="Calibri" w:hAnsiTheme="majorBidi" w:cstheme="majorBidi"/>
            <w:color w:val="000000" w:themeColor="text1"/>
            <w:lang w:val="en-US"/>
          </w:rPr>
          <w:delText xml:space="preserve"> To sum up, while the work of marketing professionals always falls under the definition of strategic action, the cultural public sphere potentially provides a space for communicative action to happen, but not necessarily. However, in cases in which communicative action is alternated with strategic action (such as a newspaper promoting the publishers’ other businesses in its news reporting), it is most often considered unethical.</w:delText>
        </w:r>
      </w:del>
      <w:del w:id="3947" w:author="JP" w:date="2026-03-30T11:48:00Z">
        <w:r w:rsidRPr="00641586" w:rsidDel="00B026F1">
          <w:rPr>
            <w:rFonts w:asciiTheme="majorBidi" w:eastAsia="Calibri" w:hAnsiTheme="majorBidi" w:cstheme="majorBidi"/>
            <w:color w:val="000000" w:themeColor="text1"/>
            <w:lang w:val="en-US"/>
          </w:rPr>
          <w:delText xml:space="preserve"> </w:delText>
        </w:r>
      </w:del>
      <w:del w:id="3948" w:author="JP" w:date="2026-04-02T10:18:00Z">
        <w:r w:rsidRPr="00641586" w:rsidDel="003B467D">
          <w:rPr>
            <w:rFonts w:asciiTheme="majorBidi" w:eastAsia="Calibri" w:hAnsiTheme="majorBidi" w:cstheme="majorBidi"/>
            <w:color w:val="000000" w:themeColor="text1"/>
            <w:lang w:val="en-US"/>
          </w:rPr>
          <w:delText xml:space="preserve"> </w:delText>
        </w:r>
      </w:del>
    </w:p>
    <w:p w14:paraId="619EAE89" w14:textId="1CCB3B95" w:rsidR="00310B34" w:rsidRPr="00641586" w:rsidRDefault="00310B34" w:rsidP="00D82AB2">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distinction </w:t>
      </w:r>
      <w:del w:id="3949" w:author="JP" w:date="2026-04-02T10:19:00Z">
        <w:r w:rsidRPr="00641586" w:rsidDel="00D82AB2">
          <w:rPr>
            <w:rFonts w:asciiTheme="majorBidi" w:eastAsia="Calibri" w:hAnsiTheme="majorBidi" w:cstheme="majorBidi"/>
            <w:color w:val="000000" w:themeColor="text1"/>
            <w:lang w:val="en-US"/>
          </w:rPr>
          <w:delText>suggested here does not only have theoretical strength, but</w:delText>
        </w:r>
      </w:del>
      <w:ins w:id="3950" w:author="JP" w:date="2026-04-02T10:19:00Z">
        <w:r w:rsidR="00D82AB2">
          <w:rPr>
            <w:rFonts w:asciiTheme="majorBidi" w:eastAsia="Calibri" w:hAnsiTheme="majorBidi" w:cstheme="majorBidi"/>
            <w:color w:val="000000" w:themeColor="text1"/>
            <w:lang w:val="en-US"/>
          </w:rPr>
          <w:t>between communicative and strategic action</w:t>
        </w:r>
      </w:ins>
      <w:r w:rsidRPr="00641586">
        <w:rPr>
          <w:rFonts w:asciiTheme="majorBidi" w:eastAsia="Calibri" w:hAnsiTheme="majorBidi" w:cstheme="majorBidi"/>
          <w:color w:val="000000" w:themeColor="text1"/>
          <w:lang w:val="en-US"/>
        </w:rPr>
        <w:t xml:space="preserve"> is also </w:t>
      </w:r>
      <w:ins w:id="3951" w:author="Susan Doron" w:date="2026-04-12T13:21:00Z" w16du:dateUtc="2026-04-12T10:21:00Z">
        <w:r w:rsidR="00EC37EB">
          <w:rPr>
            <w:rFonts w:asciiTheme="majorBidi" w:eastAsia="Calibri" w:hAnsiTheme="majorBidi" w:cstheme="majorBidi"/>
            <w:color w:val="000000" w:themeColor="text1"/>
            <w:lang w:val="en-US"/>
          </w:rPr>
          <w:t>useful in</w:t>
        </w:r>
      </w:ins>
      <w:del w:id="3952" w:author="JP" w:date="2026-04-02T10:19:00Z">
        <w:r w:rsidRPr="00641586" w:rsidDel="00D82AB2">
          <w:rPr>
            <w:rFonts w:asciiTheme="majorBidi" w:eastAsia="Calibri" w:hAnsiTheme="majorBidi" w:cstheme="majorBidi"/>
            <w:color w:val="000000" w:themeColor="text1"/>
            <w:lang w:val="en-US"/>
          </w:rPr>
          <w:delText>pragmatic in terms of</w:delText>
        </w:r>
      </w:del>
      <w:ins w:id="3953" w:author="JP" w:date="2026-04-02T10:19:00Z">
        <w:del w:id="3954" w:author="Susan Doron" w:date="2026-04-12T13:21:00Z" w16du:dateUtc="2026-04-12T10:21:00Z">
          <w:r w:rsidR="00D82AB2" w:rsidDel="00EC37EB">
            <w:rPr>
              <w:rFonts w:asciiTheme="majorBidi" w:eastAsia="Calibri" w:hAnsiTheme="majorBidi" w:cstheme="majorBidi"/>
              <w:color w:val="000000" w:themeColor="text1"/>
              <w:lang w:val="en-US"/>
            </w:rPr>
            <w:delText>fruitful for</w:delText>
          </w:r>
        </w:del>
        <w:r w:rsidR="00D82AB2">
          <w:rPr>
            <w:rFonts w:asciiTheme="majorBidi" w:eastAsia="Calibri" w:hAnsiTheme="majorBidi" w:cstheme="majorBidi"/>
            <w:color w:val="000000" w:themeColor="text1"/>
            <w:lang w:val="en-US"/>
          </w:rPr>
          <w:t xml:space="preserve"> both</w:t>
        </w:r>
      </w:ins>
      <w:r w:rsidRPr="00641586">
        <w:rPr>
          <w:rFonts w:asciiTheme="majorBidi" w:eastAsia="Calibri" w:hAnsiTheme="majorBidi" w:cstheme="majorBidi"/>
          <w:color w:val="000000" w:themeColor="text1"/>
          <w:lang w:val="en-US"/>
        </w:rPr>
        <w:t xml:space="preserve"> research and policy</w:t>
      </w:r>
      <w:del w:id="3955" w:author="JP" w:date="2026-03-30T11:48:00Z">
        <w:r w:rsidRPr="00641586" w:rsidDel="00B026F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making. It </w:t>
      </w:r>
      <w:ins w:id="3956" w:author="Susan Doron" w:date="2026-04-12T13:22:00Z" w16du:dateUtc="2026-04-12T10:22:00Z">
        <w:r w:rsidR="00EC37EB">
          <w:rPr>
            <w:rFonts w:asciiTheme="majorBidi" w:eastAsia="Calibri" w:hAnsiTheme="majorBidi" w:cstheme="majorBidi"/>
            <w:color w:val="000000" w:themeColor="text1"/>
            <w:lang w:val="en-US"/>
          </w:rPr>
          <w:t xml:space="preserve">can </w:t>
        </w:r>
      </w:ins>
      <w:ins w:id="3957" w:author="JP" w:date="2026-04-02T10:20:00Z">
        <w:r w:rsidR="00D82AB2">
          <w:rPr>
            <w:rFonts w:asciiTheme="majorBidi" w:eastAsia="Calibri" w:hAnsiTheme="majorBidi" w:cstheme="majorBidi"/>
            <w:color w:val="000000" w:themeColor="text1"/>
            <w:lang w:val="en-US"/>
          </w:rPr>
          <w:t>help</w:t>
        </w:r>
        <w:del w:id="3958" w:author="Susan Doron" w:date="2026-04-12T13:22:00Z" w16du:dateUtc="2026-04-12T10:22:00Z">
          <w:r w:rsidR="00D82AB2" w:rsidDel="00EC37EB">
            <w:rPr>
              <w:rFonts w:asciiTheme="majorBidi" w:eastAsia="Calibri" w:hAnsiTheme="majorBidi" w:cstheme="majorBidi"/>
              <w:color w:val="000000" w:themeColor="text1"/>
              <w:lang w:val="en-US"/>
            </w:rPr>
            <w:delText>s</w:delText>
          </w:r>
        </w:del>
        <w:r w:rsidR="00D82AB2">
          <w:rPr>
            <w:rFonts w:asciiTheme="majorBidi" w:eastAsia="Calibri" w:hAnsiTheme="majorBidi" w:cstheme="majorBidi"/>
            <w:color w:val="000000" w:themeColor="text1"/>
            <w:lang w:val="en-US"/>
          </w:rPr>
          <w:t xml:space="preserve"> us understand that </w:t>
        </w:r>
      </w:ins>
      <w:del w:id="3959" w:author="JP" w:date="2026-04-02T10:20:00Z">
        <w:r w:rsidRPr="00641586" w:rsidDel="00D82AB2">
          <w:rPr>
            <w:rFonts w:asciiTheme="majorBidi" w:eastAsia="Calibri" w:hAnsiTheme="majorBidi" w:cstheme="majorBidi"/>
            <w:color w:val="000000" w:themeColor="text1"/>
            <w:lang w:val="en-US"/>
          </w:rPr>
          <w:delText xml:space="preserve">suggests that </w:delText>
        </w:r>
      </w:del>
      <w:r w:rsidRPr="00641586">
        <w:rPr>
          <w:rFonts w:asciiTheme="majorBidi" w:eastAsia="Calibri" w:hAnsiTheme="majorBidi" w:cstheme="majorBidi"/>
          <w:color w:val="000000" w:themeColor="text1"/>
          <w:lang w:val="en-US"/>
        </w:rPr>
        <w:t xml:space="preserve">the most </w:t>
      </w:r>
      <w:ins w:id="3960" w:author="Susan Doron" w:date="2026-04-12T13:22:00Z" w16du:dateUtc="2026-04-12T10:22:00Z">
        <w:r w:rsidR="00EC37EB">
          <w:rPr>
            <w:rFonts w:asciiTheme="majorBidi" w:eastAsia="Calibri" w:hAnsiTheme="majorBidi" w:cstheme="majorBidi"/>
            <w:color w:val="000000" w:themeColor="text1"/>
            <w:lang w:val="en-US"/>
          </w:rPr>
          <w:t>appropriate way to determine</w:t>
        </w:r>
      </w:ins>
      <w:del w:id="3961" w:author="Susan Doron" w:date="2026-04-12T13:22:00Z" w16du:dateUtc="2026-04-12T10:22:00Z">
        <w:r w:rsidRPr="00641586" w:rsidDel="00EC37EB">
          <w:rPr>
            <w:rFonts w:asciiTheme="majorBidi" w:eastAsia="Calibri" w:hAnsiTheme="majorBidi" w:cstheme="majorBidi"/>
            <w:color w:val="000000" w:themeColor="text1"/>
            <w:lang w:val="en-US"/>
          </w:rPr>
          <w:delText xml:space="preserve">relevant </w:delText>
        </w:r>
      </w:del>
      <w:del w:id="3962" w:author="JP" w:date="2026-04-02T10:20:00Z">
        <w:r w:rsidRPr="00641586" w:rsidDel="00D82AB2">
          <w:rPr>
            <w:rFonts w:asciiTheme="majorBidi" w:eastAsia="Calibri" w:hAnsiTheme="majorBidi" w:cstheme="majorBidi"/>
            <w:color w:val="000000" w:themeColor="text1"/>
            <w:lang w:val="en-US"/>
          </w:rPr>
          <w:delText xml:space="preserve">measure in </w:delText>
        </w:r>
      </w:del>
      <w:ins w:id="3963" w:author="JP" w:date="2026-04-02T10:20:00Z">
        <w:del w:id="3964" w:author="Susan Doron" w:date="2026-04-12T13:22:00Z" w16du:dateUtc="2026-04-12T10:22:00Z">
          <w:r w:rsidR="00D82AB2" w:rsidDel="00EC37EB">
            <w:rPr>
              <w:rFonts w:asciiTheme="majorBidi" w:eastAsia="Calibri" w:hAnsiTheme="majorBidi" w:cstheme="majorBidi"/>
              <w:color w:val="000000" w:themeColor="text1"/>
              <w:lang w:val="en-US"/>
            </w:rPr>
            <w:delText xml:space="preserve">way to </w:delText>
          </w:r>
        </w:del>
      </w:ins>
      <w:del w:id="3965" w:author="JP" w:date="2026-04-02T10:21:00Z">
        <w:r w:rsidRPr="00641586" w:rsidDel="00D82AB2">
          <w:rPr>
            <w:rFonts w:asciiTheme="majorBidi" w:eastAsia="Calibri" w:hAnsiTheme="majorBidi" w:cstheme="majorBidi"/>
            <w:color w:val="000000" w:themeColor="text1"/>
            <w:lang w:val="en-US"/>
          </w:rPr>
          <w:delText xml:space="preserve">deciding </w:delText>
        </w:r>
      </w:del>
      <w:ins w:id="3966" w:author="JP" w:date="2026-04-02T10:21:00Z">
        <w:del w:id="3967" w:author="Susan Doron" w:date="2026-04-12T13:22:00Z" w16du:dateUtc="2026-04-12T10:22:00Z">
          <w:r w:rsidR="00D82AB2" w:rsidRPr="00641586" w:rsidDel="00EC37EB">
            <w:rPr>
              <w:rFonts w:asciiTheme="majorBidi" w:eastAsia="Calibri" w:hAnsiTheme="majorBidi" w:cstheme="majorBidi"/>
              <w:color w:val="000000" w:themeColor="text1"/>
              <w:lang w:val="en-US"/>
            </w:rPr>
            <w:delText>decid</w:delText>
          </w:r>
          <w:r w:rsidR="00D82AB2" w:rsidDel="00EC37EB">
            <w:rPr>
              <w:rFonts w:asciiTheme="majorBidi" w:eastAsia="Calibri" w:hAnsiTheme="majorBidi" w:cstheme="majorBidi"/>
              <w:color w:val="000000" w:themeColor="text1"/>
              <w:lang w:val="en-US"/>
            </w:rPr>
            <w:delText>e</w:delText>
          </w:r>
        </w:del>
        <w:r w:rsidR="00D82AB2">
          <w:rPr>
            <w:rFonts w:asciiTheme="majorBidi" w:eastAsia="Calibri" w:hAnsiTheme="majorBidi" w:cstheme="majorBidi"/>
            <w:color w:val="000000" w:themeColor="text1"/>
            <w:lang w:val="en-US"/>
          </w:rPr>
          <w:t xml:space="preserve"> the communicative purpose of any speech act</w:t>
        </w:r>
        <w:r w:rsidR="00D82AB2" w:rsidRPr="00641586">
          <w:rPr>
            <w:rFonts w:asciiTheme="majorBidi" w:eastAsia="Calibri" w:hAnsiTheme="majorBidi" w:cstheme="majorBidi"/>
            <w:color w:val="000000" w:themeColor="text1"/>
            <w:lang w:val="en-US"/>
          </w:rPr>
          <w:t xml:space="preserve"> </w:t>
        </w:r>
      </w:ins>
      <w:del w:id="3968" w:author="JP" w:date="2026-04-02T10:21:00Z">
        <w:r w:rsidRPr="00641586" w:rsidDel="00D82AB2">
          <w:rPr>
            <w:rFonts w:asciiTheme="majorBidi" w:eastAsia="Calibri" w:hAnsiTheme="majorBidi" w:cstheme="majorBidi"/>
            <w:color w:val="000000" w:themeColor="text1"/>
            <w:lang w:val="en-US"/>
          </w:rPr>
          <w:delText>whether any act of speech is discursive or</w:delText>
        </w:r>
      </w:del>
      <w:ins w:id="3969" w:author="JP" w:date="2026-04-02T10:21:00Z">
        <w:r w:rsidR="00D82AB2">
          <w:rPr>
            <w:rFonts w:asciiTheme="majorBidi" w:eastAsia="Calibri" w:hAnsiTheme="majorBidi" w:cstheme="majorBidi"/>
            <w:color w:val="000000" w:themeColor="text1"/>
            <w:lang w:val="en-US"/>
          </w:rPr>
          <w:t>is</w:t>
        </w:r>
      </w:ins>
      <w:r w:rsidRPr="00641586">
        <w:rPr>
          <w:rFonts w:asciiTheme="majorBidi" w:eastAsia="Calibri" w:hAnsiTheme="majorBidi" w:cstheme="majorBidi"/>
          <w:color w:val="000000" w:themeColor="text1"/>
          <w:lang w:val="en-US"/>
        </w:rPr>
        <w:t xml:space="preserve"> not </w:t>
      </w:r>
      <w:del w:id="3970" w:author="JP" w:date="2026-04-02T10:21:00Z">
        <w:r w:rsidRPr="00641586" w:rsidDel="00D82AB2">
          <w:rPr>
            <w:rFonts w:asciiTheme="majorBidi" w:eastAsia="Calibri" w:hAnsiTheme="majorBidi" w:cstheme="majorBidi"/>
            <w:color w:val="000000" w:themeColor="text1"/>
            <w:lang w:val="en-US"/>
          </w:rPr>
          <w:delText xml:space="preserve">is </w:delText>
        </w:r>
      </w:del>
      <w:ins w:id="3971" w:author="JP" w:date="2026-04-02T10:21:00Z">
        <w:r w:rsidR="00D82AB2">
          <w:rPr>
            <w:rFonts w:asciiTheme="majorBidi" w:eastAsia="Calibri" w:hAnsiTheme="majorBidi" w:cstheme="majorBidi"/>
            <w:color w:val="000000" w:themeColor="text1"/>
            <w:lang w:val="en-US"/>
          </w:rPr>
          <w:t xml:space="preserve">necessarily </w:t>
        </w:r>
      </w:ins>
      <w:ins w:id="3972" w:author="Susan Doron" w:date="2026-04-12T13:23:00Z" w16du:dateUtc="2026-04-12T10:23:00Z">
        <w:r w:rsidR="00EC37EB">
          <w:rPr>
            <w:rFonts w:asciiTheme="majorBidi" w:eastAsia="Calibri" w:hAnsiTheme="majorBidi" w:cstheme="majorBidi"/>
            <w:color w:val="000000" w:themeColor="text1"/>
            <w:lang w:val="en-US"/>
          </w:rPr>
          <w:t>by</w:t>
        </w:r>
      </w:ins>
      <w:ins w:id="3973" w:author="JP" w:date="2026-04-02T10:21:00Z">
        <w:del w:id="3974" w:author="Susan Doron" w:date="2026-04-12T13:23:00Z" w16du:dateUtc="2026-04-12T10:23:00Z">
          <w:r w:rsidR="00D82AB2" w:rsidDel="00EC37EB">
            <w:rPr>
              <w:rFonts w:asciiTheme="majorBidi" w:eastAsia="Calibri" w:hAnsiTheme="majorBidi" w:cstheme="majorBidi"/>
              <w:color w:val="000000" w:themeColor="text1"/>
              <w:lang w:val="en-US"/>
            </w:rPr>
            <w:delText>via</w:delText>
          </w:r>
        </w:del>
        <w:r w:rsidR="00D82AB2">
          <w:rPr>
            <w:rFonts w:asciiTheme="majorBidi" w:eastAsia="Calibri" w:hAnsiTheme="majorBidi" w:cstheme="majorBidi"/>
            <w:color w:val="000000" w:themeColor="text1"/>
            <w:lang w:val="en-US"/>
          </w:rPr>
          <w:t xml:space="preserve"> assessing</w:t>
        </w:r>
        <w:r w:rsidR="00D82AB2" w:rsidRPr="00641586">
          <w:rPr>
            <w:rFonts w:asciiTheme="majorBidi" w:eastAsia="Calibri" w:hAnsiTheme="majorBidi" w:cstheme="majorBidi"/>
            <w:color w:val="000000" w:themeColor="text1"/>
            <w:lang w:val="en-US"/>
          </w:rPr>
          <w:t xml:space="preserve"> </w:t>
        </w:r>
      </w:ins>
      <w:del w:id="3975" w:author="JP" w:date="2026-04-02T10:21:00Z">
        <w:r w:rsidRPr="00641586" w:rsidDel="00D82AB2">
          <w:rPr>
            <w:rFonts w:asciiTheme="majorBidi" w:eastAsia="Calibri" w:hAnsiTheme="majorBidi" w:cstheme="majorBidi"/>
            <w:color w:val="000000" w:themeColor="text1"/>
            <w:lang w:val="en-US"/>
          </w:rPr>
          <w:delText>through the intention of the actor</w:delText>
        </w:r>
      </w:del>
      <w:ins w:id="3976" w:author="JP" w:date="2026-04-02T10:21:00Z">
        <w:del w:id="3977" w:author="Susan Doron" w:date="2026-04-12T13:23:00Z" w16du:dateUtc="2026-04-12T10:23:00Z">
          <w:r w:rsidR="00D82AB2" w:rsidDel="00EC37EB">
            <w:rPr>
              <w:rFonts w:asciiTheme="majorBidi" w:eastAsia="Calibri" w:hAnsiTheme="majorBidi" w:cstheme="majorBidi"/>
              <w:color w:val="000000" w:themeColor="text1"/>
              <w:lang w:val="en-US"/>
            </w:rPr>
            <w:delText>speaker</w:delText>
          </w:r>
        </w:del>
      </w:ins>
      <w:ins w:id="3978" w:author="Susan Doron" w:date="2026-04-12T13:23:00Z" w16du:dateUtc="2026-04-12T10:23:00Z">
        <w:r w:rsidR="00EC37EB">
          <w:rPr>
            <w:rFonts w:asciiTheme="majorBidi" w:eastAsia="Calibri" w:hAnsiTheme="majorBidi" w:cstheme="majorBidi"/>
            <w:color w:val="000000" w:themeColor="text1"/>
            <w:lang w:val="en-US"/>
          </w:rPr>
          <w:t>the speaker’s</w:t>
        </w:r>
      </w:ins>
      <w:ins w:id="3979" w:author="JP" w:date="2026-04-02T10:21:00Z">
        <w:r w:rsidR="00D82AB2">
          <w:rPr>
            <w:rFonts w:asciiTheme="majorBidi" w:eastAsia="Calibri" w:hAnsiTheme="majorBidi" w:cstheme="majorBidi"/>
            <w:color w:val="000000" w:themeColor="text1"/>
            <w:lang w:val="en-US"/>
          </w:rPr>
          <w:t xml:space="preserve"> intention</w:t>
        </w:r>
      </w:ins>
      <w:r w:rsidRPr="00641586">
        <w:rPr>
          <w:rFonts w:asciiTheme="majorBidi" w:eastAsia="Calibri" w:hAnsiTheme="majorBidi" w:cstheme="majorBidi"/>
          <w:color w:val="000000" w:themeColor="text1"/>
          <w:lang w:val="en-US"/>
        </w:rPr>
        <w:t xml:space="preserve">. </w:t>
      </w:r>
      <w:ins w:id="3980" w:author="Susan Doron" w:date="2026-04-12T13:23:00Z" w16du:dateUtc="2026-04-12T10:23:00Z">
        <w:r w:rsidR="00EC37EB">
          <w:rPr>
            <w:rFonts w:asciiTheme="majorBidi" w:eastAsia="Calibri" w:hAnsiTheme="majorBidi" w:cstheme="majorBidi"/>
            <w:color w:val="000000" w:themeColor="text1"/>
            <w:lang w:val="en-US"/>
          </w:rPr>
          <w:t>In fact, i</w:t>
        </w:r>
      </w:ins>
      <w:del w:id="3981" w:author="Susan Doron" w:date="2026-04-12T13:23:00Z" w16du:dateUtc="2026-04-12T10:23:00Z">
        <w:r w:rsidRPr="00641586" w:rsidDel="00EC37EB">
          <w:rPr>
            <w:rFonts w:asciiTheme="majorBidi" w:eastAsia="Calibri" w:hAnsiTheme="majorBidi" w:cstheme="majorBidi"/>
            <w:color w:val="000000" w:themeColor="text1"/>
            <w:lang w:val="en-US"/>
          </w:rPr>
          <w:delText>This, i</w:delText>
        </w:r>
      </w:del>
      <w:r w:rsidRPr="00641586">
        <w:rPr>
          <w:rFonts w:asciiTheme="majorBidi" w:eastAsia="Calibri" w:hAnsiTheme="majorBidi" w:cstheme="majorBidi"/>
          <w:color w:val="000000" w:themeColor="text1"/>
          <w:lang w:val="en-US"/>
        </w:rPr>
        <w:t xml:space="preserve">n most cases, </w:t>
      </w:r>
      <w:ins w:id="3982" w:author="Susan Doron" w:date="2026-04-12T13:23:00Z" w16du:dateUtc="2026-04-12T10:23:00Z">
        <w:r w:rsidR="00EC37EB">
          <w:rPr>
            <w:rFonts w:asciiTheme="majorBidi" w:eastAsia="Calibri" w:hAnsiTheme="majorBidi" w:cstheme="majorBidi"/>
            <w:color w:val="000000" w:themeColor="text1"/>
            <w:lang w:val="en-US"/>
          </w:rPr>
          <w:t xml:space="preserve">the intention </w:t>
        </w:r>
      </w:ins>
      <w:r w:rsidRPr="00641586">
        <w:rPr>
          <w:rFonts w:asciiTheme="majorBidi" w:eastAsia="Calibri" w:hAnsiTheme="majorBidi" w:cstheme="majorBidi"/>
          <w:color w:val="000000" w:themeColor="text1"/>
          <w:lang w:val="en-US"/>
        </w:rPr>
        <w:t xml:space="preserve">can be inferred from the financial model on which </w:t>
      </w:r>
      <w:del w:id="3983" w:author="JP" w:date="2026-04-02T10:21:00Z">
        <w:r w:rsidRPr="00641586" w:rsidDel="00D82AB2">
          <w:rPr>
            <w:rFonts w:asciiTheme="majorBidi" w:eastAsia="Calibri" w:hAnsiTheme="majorBidi" w:cstheme="majorBidi"/>
            <w:color w:val="000000" w:themeColor="text1"/>
            <w:lang w:val="en-US"/>
          </w:rPr>
          <w:delText>the specific</w:delText>
        </w:r>
      </w:del>
      <w:ins w:id="3984" w:author="JP" w:date="2026-04-02T10:21:00Z">
        <w:r w:rsidR="00D82AB2">
          <w:rPr>
            <w:rFonts w:asciiTheme="majorBidi" w:eastAsia="Calibri" w:hAnsiTheme="majorBidi" w:cstheme="majorBidi"/>
            <w:color w:val="000000" w:themeColor="text1"/>
            <w:lang w:val="en-US"/>
          </w:rPr>
          <w:t>any such</w:t>
        </w:r>
      </w:ins>
      <w:r w:rsidRPr="00641586">
        <w:rPr>
          <w:rFonts w:asciiTheme="majorBidi" w:eastAsia="Calibri" w:hAnsiTheme="majorBidi" w:cstheme="majorBidi"/>
          <w:color w:val="000000" w:themeColor="text1"/>
          <w:lang w:val="en-US"/>
        </w:rPr>
        <w:t xml:space="preserve"> content is based. </w:t>
      </w:r>
      <w:del w:id="3985" w:author="JP" w:date="2026-03-30T11:51:00Z">
        <w:r w:rsidRPr="00641586" w:rsidDel="00B026F1">
          <w:rPr>
            <w:rFonts w:asciiTheme="majorBidi" w:eastAsia="Calibri" w:hAnsiTheme="majorBidi" w:cstheme="majorBidi"/>
            <w:color w:val="000000" w:themeColor="text1"/>
            <w:lang w:val="en-US"/>
          </w:rPr>
          <w:delText>While t</w:delText>
        </w:r>
      </w:del>
      <w:ins w:id="3986" w:author="JP" w:date="2026-03-30T11:51:00Z">
        <w:r w:rsidR="00B026F1" w:rsidRPr="00641586">
          <w:rPr>
            <w:rFonts w:asciiTheme="majorBidi" w:eastAsia="Calibri" w:hAnsiTheme="majorBidi" w:cstheme="majorBidi"/>
            <w:color w:val="000000" w:themeColor="text1"/>
            <w:lang w:val="en-US"/>
          </w:rPr>
          <w:t>T</w:t>
        </w:r>
      </w:ins>
      <w:r w:rsidRPr="00641586">
        <w:rPr>
          <w:rFonts w:asciiTheme="majorBidi" w:eastAsia="Calibri" w:hAnsiTheme="majorBidi" w:cstheme="majorBidi"/>
          <w:color w:val="000000" w:themeColor="text1"/>
          <w:lang w:val="en-US"/>
        </w:rPr>
        <w:t>he basic model of media bodies</w:t>
      </w:r>
      <w:ins w:id="3987" w:author="Susan Doron" w:date="2026-04-12T13:23:00Z" w16du:dateUtc="2026-04-12T10:23:00Z">
        <w:r w:rsidR="00EC37EB">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such as broadcasters, production companies, </w:t>
      </w:r>
      <w:ins w:id="3988" w:author="JP" w:date="2026-03-30T11:49:00Z">
        <w:r w:rsidR="00B026F1" w:rsidRPr="00641586">
          <w:rPr>
            <w:rFonts w:asciiTheme="majorBidi" w:eastAsia="Calibri" w:hAnsiTheme="majorBidi" w:cstheme="majorBidi"/>
            <w:color w:val="000000" w:themeColor="text1"/>
            <w:lang w:val="en-US"/>
          </w:rPr>
          <w:t xml:space="preserve">print or online </w:t>
        </w:r>
      </w:ins>
      <w:r w:rsidRPr="00641586">
        <w:rPr>
          <w:rFonts w:asciiTheme="majorBidi" w:eastAsia="Calibri" w:hAnsiTheme="majorBidi" w:cstheme="majorBidi"/>
          <w:color w:val="000000" w:themeColor="text1"/>
          <w:lang w:val="en-US"/>
        </w:rPr>
        <w:t>news outlets</w:t>
      </w:r>
      <w:del w:id="3989" w:author="JP" w:date="2026-03-30T11:49:00Z">
        <w:r w:rsidRPr="00641586" w:rsidDel="00B026F1">
          <w:rPr>
            <w:rFonts w:asciiTheme="majorBidi" w:eastAsia="Calibri" w:hAnsiTheme="majorBidi" w:cstheme="majorBidi"/>
            <w:color w:val="000000" w:themeColor="text1"/>
            <w:lang w:val="en-US"/>
          </w:rPr>
          <w:delText xml:space="preserve"> (print or online)</w:delText>
        </w:r>
      </w:del>
      <w:r w:rsidRPr="00641586">
        <w:rPr>
          <w:rFonts w:asciiTheme="majorBidi" w:eastAsia="Calibri" w:hAnsiTheme="majorBidi" w:cstheme="majorBidi"/>
          <w:color w:val="000000" w:themeColor="text1"/>
          <w:lang w:val="en-US"/>
        </w:rPr>
        <w:t>, radio stations</w:t>
      </w:r>
      <w:ins w:id="3990" w:author="Susan Doron" w:date="2026-04-12T13:23:00Z" w16du:dateUtc="2026-04-12T10:23:00Z">
        <w:r w:rsidR="00EC37EB">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or </w:t>
      </w:r>
      <w:del w:id="3991" w:author="JP" w:date="2026-03-30T11:49:00Z">
        <w:r w:rsidRPr="00641586" w:rsidDel="00B026F1">
          <w:rPr>
            <w:rFonts w:asciiTheme="majorBidi" w:eastAsia="Calibri" w:hAnsiTheme="majorBidi" w:cstheme="majorBidi"/>
            <w:color w:val="000000" w:themeColor="text1"/>
            <w:lang w:val="en-US"/>
          </w:rPr>
          <w:delText xml:space="preserve">film </w:delText>
        </w:r>
      </w:del>
      <w:ins w:id="3992" w:author="JP" w:date="2026-03-30T11:49:00Z">
        <w:r w:rsidR="00B026F1" w:rsidRPr="00641586">
          <w:rPr>
            <w:rFonts w:asciiTheme="majorBidi" w:eastAsia="Calibri" w:hAnsiTheme="majorBidi" w:cstheme="majorBidi"/>
            <w:color w:val="000000" w:themeColor="text1"/>
            <w:lang w:val="en-US"/>
          </w:rPr>
          <w:t xml:space="preserve">movie </w:t>
        </w:r>
      </w:ins>
      <w:commentRangeStart w:id="3993"/>
      <w:r w:rsidRPr="00641586">
        <w:rPr>
          <w:rFonts w:asciiTheme="majorBidi" w:eastAsia="Calibri" w:hAnsiTheme="majorBidi" w:cstheme="majorBidi"/>
          <w:color w:val="000000" w:themeColor="text1"/>
          <w:lang w:val="en-US"/>
        </w:rPr>
        <w:t>studios</w:t>
      </w:r>
      <w:commentRangeEnd w:id="3993"/>
      <w:r w:rsidR="00EC37EB">
        <w:rPr>
          <w:rStyle w:val="CommentReference"/>
          <w:rFonts w:asciiTheme="majorBidi" w:eastAsia="Calibri" w:hAnsiTheme="majorBidi" w:cstheme="majorBidi"/>
          <w:color w:val="000000" w:themeColor="text1"/>
          <w:sz w:val="24"/>
          <w:szCs w:val="24"/>
          <w:lang w:val="en-US"/>
        </w:rPr>
        <w:commentReference w:id="3993"/>
      </w:r>
      <w:ins w:id="3994" w:author="Susan Doron" w:date="2026-04-12T13:23:00Z" w16du:dateUtc="2026-04-12T10:23:00Z">
        <w:r w:rsidR="00EC37EB">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is to produce media content and </w:t>
      </w:r>
      <w:r w:rsidRPr="00641586">
        <w:rPr>
          <w:rFonts w:asciiTheme="majorBidi" w:eastAsia="Calibri" w:hAnsiTheme="majorBidi" w:cstheme="majorBidi"/>
          <w:color w:val="000000" w:themeColor="text1"/>
          <w:lang w:val="en-US"/>
        </w:rPr>
        <w:lastRenderedPageBreak/>
        <w:t>offer it as a product to audiences</w:t>
      </w:r>
      <w:ins w:id="3995" w:author="JP" w:date="2026-03-30T11:51:00Z">
        <w:r w:rsidR="00B026F1" w:rsidRPr="00641586">
          <w:rPr>
            <w:rFonts w:asciiTheme="majorBidi" w:eastAsia="Calibri" w:hAnsiTheme="majorBidi" w:cstheme="majorBidi"/>
            <w:color w:val="000000" w:themeColor="text1"/>
            <w:lang w:val="en-US"/>
          </w:rPr>
          <w:t xml:space="preserve">. </w:t>
        </w:r>
        <w:r w:rsidR="00B026F1" w:rsidRPr="00641586">
          <w:rPr>
            <w:rFonts w:asciiTheme="majorBidi" w:hAnsiTheme="majorBidi" w:cstheme="majorBidi"/>
            <w:color w:val="000000" w:themeColor="text1"/>
          </w:rPr>
          <w:t xml:space="preserve">This is true </w:t>
        </w:r>
      </w:ins>
      <w:ins w:id="3996" w:author="Susan Doron" w:date="2026-04-12T13:46:00Z" w16du:dateUtc="2026-04-12T10:46:00Z">
        <w:r w:rsidR="00014A2B">
          <w:rPr>
            <w:rFonts w:asciiTheme="majorBidi" w:hAnsiTheme="majorBidi" w:cstheme="majorBidi"/>
            <w:color w:val="000000" w:themeColor="text1"/>
          </w:rPr>
          <w:t>regardless</w:t>
        </w:r>
      </w:ins>
      <w:ins w:id="3997" w:author="JP" w:date="2026-03-30T11:51:00Z">
        <w:del w:id="3998" w:author="Susan Doron" w:date="2026-04-12T13:46:00Z" w16du:dateUtc="2026-04-12T10:46:00Z">
          <w:r w:rsidR="00B026F1" w:rsidRPr="00641586" w:rsidDel="00014A2B">
            <w:rPr>
              <w:rFonts w:asciiTheme="majorBidi" w:hAnsiTheme="majorBidi" w:cstheme="majorBidi"/>
              <w:color w:val="000000" w:themeColor="text1"/>
            </w:rPr>
            <w:delText>independently</w:delText>
          </w:r>
        </w:del>
        <w:r w:rsidR="00B026F1" w:rsidRPr="00641586">
          <w:rPr>
            <w:rFonts w:asciiTheme="majorBidi" w:hAnsiTheme="majorBidi" w:cstheme="majorBidi"/>
            <w:color w:val="000000" w:themeColor="text1"/>
          </w:rPr>
          <w:t xml:space="preserve"> of the financial model </w:t>
        </w:r>
      </w:ins>
      <w:ins w:id="3999" w:author="JP" w:date="2026-04-02T10:22:00Z">
        <w:r w:rsidR="00D82AB2">
          <w:rPr>
            <w:rFonts w:asciiTheme="majorBidi" w:hAnsiTheme="majorBidi" w:cstheme="majorBidi"/>
            <w:color w:val="000000" w:themeColor="text1"/>
          </w:rPr>
          <w:t>any</w:t>
        </w:r>
      </w:ins>
      <w:ins w:id="4000" w:author="JP" w:date="2026-03-30T11:51:00Z">
        <w:r w:rsidR="00B026F1" w:rsidRPr="00641586">
          <w:rPr>
            <w:rFonts w:asciiTheme="majorBidi" w:hAnsiTheme="majorBidi" w:cstheme="majorBidi"/>
            <w:color w:val="000000" w:themeColor="text1"/>
          </w:rPr>
          <w:t xml:space="preserve"> media outlet</w:t>
        </w:r>
      </w:ins>
      <w:ins w:id="4001" w:author="JP" w:date="2026-04-02T10:22:00Z">
        <w:r w:rsidR="00D82AB2">
          <w:rPr>
            <w:rFonts w:asciiTheme="majorBidi" w:hAnsiTheme="majorBidi" w:cstheme="majorBidi"/>
            <w:color w:val="000000" w:themeColor="text1"/>
          </w:rPr>
          <w:t xml:space="preserve"> </w:t>
        </w:r>
      </w:ins>
      <w:ins w:id="4002" w:author="Susan Doron" w:date="2026-04-12T13:46:00Z" w16du:dateUtc="2026-04-12T10:46:00Z">
        <w:r w:rsidR="00014A2B">
          <w:rPr>
            <w:rFonts w:asciiTheme="majorBidi" w:hAnsiTheme="majorBidi" w:cstheme="majorBidi"/>
            <w:color w:val="000000" w:themeColor="text1"/>
          </w:rPr>
          <w:t>uses</w:t>
        </w:r>
      </w:ins>
      <w:ins w:id="4003" w:author="JP" w:date="2026-04-02T10:22:00Z">
        <w:del w:id="4004" w:author="Susan Doron" w:date="2026-04-12T13:46:00Z" w16du:dateUtc="2026-04-12T10:46:00Z">
          <w:r w:rsidR="00D82AB2" w:rsidDel="00014A2B">
            <w:rPr>
              <w:rFonts w:asciiTheme="majorBidi" w:hAnsiTheme="majorBidi" w:cstheme="majorBidi"/>
              <w:color w:val="000000" w:themeColor="text1"/>
            </w:rPr>
            <w:delText>has</w:delText>
          </w:r>
        </w:del>
        <w:r w:rsidR="00D82AB2">
          <w:rPr>
            <w:rFonts w:asciiTheme="majorBidi" w:hAnsiTheme="majorBidi" w:cstheme="majorBidi"/>
            <w:color w:val="000000" w:themeColor="text1"/>
          </w:rPr>
          <w:t>.</w:t>
        </w:r>
      </w:ins>
      <w:ins w:id="4005" w:author="JP" w:date="2026-03-30T11:51:00Z">
        <w:r w:rsidR="00B026F1" w:rsidRPr="00641586">
          <w:rPr>
            <w:rFonts w:asciiTheme="majorBidi" w:hAnsiTheme="majorBidi" w:cstheme="majorBidi"/>
            <w:color w:val="000000" w:themeColor="text1"/>
          </w:rPr>
          <w:t xml:space="preserve"> </w:t>
        </w:r>
      </w:ins>
      <w:ins w:id="4006" w:author="JP" w:date="2026-04-02T10:22:00Z">
        <w:r w:rsidR="00D82AB2">
          <w:rPr>
            <w:rFonts w:asciiTheme="majorBidi" w:hAnsiTheme="majorBidi" w:cstheme="majorBidi"/>
            <w:color w:val="000000" w:themeColor="text1"/>
          </w:rPr>
          <w:t>P</w:t>
        </w:r>
      </w:ins>
      <w:ins w:id="4007" w:author="JP" w:date="2026-03-30T11:51:00Z">
        <w:r w:rsidR="00B026F1" w:rsidRPr="00641586">
          <w:rPr>
            <w:rFonts w:asciiTheme="majorBidi" w:hAnsiTheme="majorBidi" w:cstheme="majorBidi"/>
            <w:color w:val="000000" w:themeColor="text1"/>
          </w:rPr>
          <w:t>ublic</w:t>
        </w:r>
      </w:ins>
      <w:ins w:id="4008" w:author="JP" w:date="2026-04-02T10:22:00Z">
        <w:r w:rsidR="00D82AB2">
          <w:rPr>
            <w:rFonts w:asciiTheme="majorBidi" w:hAnsiTheme="majorBidi" w:cstheme="majorBidi"/>
            <w:color w:val="000000" w:themeColor="text1"/>
          </w:rPr>
          <w:t>-service</w:t>
        </w:r>
      </w:ins>
      <w:ins w:id="4009" w:author="JP" w:date="2026-03-30T11:51:00Z">
        <w:r w:rsidR="00B026F1" w:rsidRPr="00641586">
          <w:rPr>
            <w:rFonts w:asciiTheme="majorBidi" w:hAnsiTheme="majorBidi" w:cstheme="majorBidi"/>
            <w:color w:val="000000" w:themeColor="text1"/>
          </w:rPr>
          <w:t xml:space="preserve"> </w:t>
        </w:r>
      </w:ins>
      <w:ins w:id="4010" w:author="JP" w:date="2026-04-02T10:22:00Z">
        <w:r w:rsidR="00D82AB2">
          <w:rPr>
            <w:rFonts w:asciiTheme="majorBidi" w:hAnsiTheme="majorBidi" w:cstheme="majorBidi"/>
            <w:color w:val="000000" w:themeColor="text1"/>
          </w:rPr>
          <w:t xml:space="preserve">and commercial </w:t>
        </w:r>
      </w:ins>
      <w:ins w:id="4011" w:author="JP" w:date="2026-03-30T11:51:00Z">
        <w:r w:rsidR="00B026F1" w:rsidRPr="00641586">
          <w:rPr>
            <w:rFonts w:asciiTheme="majorBidi" w:hAnsiTheme="majorBidi" w:cstheme="majorBidi"/>
            <w:color w:val="000000" w:themeColor="text1"/>
          </w:rPr>
          <w:t>broadcast</w:t>
        </w:r>
      </w:ins>
      <w:ins w:id="4012" w:author="JP" w:date="2026-04-02T10:23:00Z">
        <w:r w:rsidR="00D82AB2">
          <w:rPr>
            <w:rFonts w:asciiTheme="majorBidi" w:hAnsiTheme="majorBidi" w:cstheme="majorBidi"/>
            <w:color w:val="000000" w:themeColor="text1"/>
          </w:rPr>
          <w:t xml:space="preserve">ers alike seek </w:t>
        </w:r>
      </w:ins>
      <w:ins w:id="4013" w:author="JP" w:date="2026-03-30T11:51:00Z">
        <w:r w:rsidR="00B026F1" w:rsidRPr="00641586">
          <w:rPr>
            <w:rFonts w:asciiTheme="majorBidi" w:hAnsiTheme="majorBidi" w:cstheme="majorBidi"/>
            <w:color w:val="000000" w:themeColor="text1"/>
          </w:rPr>
          <w:t xml:space="preserve">audiences by offering attractive content. </w:t>
        </w:r>
      </w:ins>
      <w:del w:id="4014" w:author="JP" w:date="2026-03-30T11:51:00Z">
        <w:r w:rsidRPr="00641586" w:rsidDel="00B026F1">
          <w:rPr>
            <w:rStyle w:val="FootnoteReference"/>
            <w:rFonts w:asciiTheme="majorBidi" w:hAnsiTheme="majorBidi" w:cstheme="majorBidi"/>
            <w:color w:val="000000" w:themeColor="text1"/>
            <w:vertAlign w:val="baseline"/>
            <w:lang w:val="en-US"/>
          </w:rPr>
          <w:footnoteReference w:id="7"/>
        </w:r>
        <w:r w:rsidRPr="00641586" w:rsidDel="00B026F1">
          <w:rPr>
            <w:rFonts w:asciiTheme="majorBidi" w:eastAsia="Calibri" w:hAnsiTheme="majorBidi" w:cstheme="majorBidi"/>
            <w:color w:val="000000" w:themeColor="text1"/>
            <w:lang w:val="en-US"/>
          </w:rPr>
          <w:delText xml:space="preserve">, </w:delText>
        </w:r>
      </w:del>
      <w:ins w:id="4017" w:author="JP" w:date="2026-03-30T11:51:00Z">
        <w:r w:rsidR="00B026F1" w:rsidRPr="00641586">
          <w:rPr>
            <w:rStyle w:val="FootnoteReference"/>
            <w:rFonts w:asciiTheme="majorBidi" w:hAnsiTheme="majorBidi" w:cstheme="majorBidi"/>
            <w:color w:val="000000" w:themeColor="text1"/>
            <w:vertAlign w:val="baseline"/>
            <w:lang w:val="en-US"/>
          </w:rPr>
          <w:t>H</w:t>
        </w:r>
        <w:r w:rsidR="00B026F1" w:rsidRPr="00641586">
          <w:rPr>
            <w:rFonts w:asciiTheme="majorBidi" w:hAnsiTheme="majorBidi" w:cstheme="majorBidi"/>
            <w:color w:val="000000" w:themeColor="text1"/>
            <w:lang w:val="en-US"/>
          </w:rPr>
          <w:t>owever</w:t>
        </w:r>
        <w:r w:rsidR="00B026F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the aim of most </w:t>
      </w:r>
      <w:del w:id="4018" w:author="JP" w:date="2026-04-02T10:23:00Z">
        <w:r w:rsidRPr="00641586" w:rsidDel="00D82AB2">
          <w:rPr>
            <w:rFonts w:asciiTheme="majorBidi" w:eastAsia="Calibri" w:hAnsiTheme="majorBidi" w:cstheme="majorBidi"/>
            <w:color w:val="000000" w:themeColor="text1"/>
            <w:lang w:val="en-US"/>
          </w:rPr>
          <w:delText xml:space="preserve">other </w:delText>
        </w:r>
      </w:del>
      <w:r w:rsidRPr="00641586">
        <w:rPr>
          <w:rFonts w:asciiTheme="majorBidi" w:eastAsia="Calibri" w:hAnsiTheme="majorBidi" w:cstheme="majorBidi"/>
          <w:color w:val="000000" w:themeColor="text1"/>
          <w:lang w:val="en-US"/>
        </w:rPr>
        <w:t xml:space="preserve">commercial bodies </w:t>
      </w:r>
      <w:del w:id="4019" w:author="Susan Doron" w:date="2026-04-12T13:46:00Z" w16du:dateUtc="2026-04-12T10:46:00Z">
        <w:r w:rsidRPr="00641586" w:rsidDel="00014A2B">
          <w:rPr>
            <w:rFonts w:asciiTheme="majorBidi" w:eastAsia="Calibri" w:hAnsiTheme="majorBidi" w:cstheme="majorBidi"/>
            <w:color w:val="000000" w:themeColor="text1"/>
            <w:lang w:val="en-US"/>
          </w:rPr>
          <w:delText xml:space="preserve">who </w:delText>
        </w:r>
      </w:del>
      <w:ins w:id="4020" w:author="Susan Doron" w:date="2026-04-12T13:46:00Z" w16du:dateUtc="2026-04-12T10:46:00Z">
        <w:r w:rsidR="00014A2B">
          <w:rPr>
            <w:rFonts w:asciiTheme="majorBidi" w:eastAsia="Calibri" w:hAnsiTheme="majorBidi" w:cstheme="majorBidi"/>
            <w:color w:val="000000" w:themeColor="text1"/>
            <w:lang w:val="en-US"/>
          </w:rPr>
          <w:t>that</w:t>
        </w:r>
        <w:r w:rsidR="00014A2B" w:rsidRPr="00641586">
          <w:rPr>
            <w:rFonts w:asciiTheme="majorBidi" w:eastAsia="Calibri" w:hAnsiTheme="majorBidi" w:cstheme="majorBidi"/>
            <w:color w:val="000000" w:themeColor="text1"/>
            <w:lang w:val="en-US"/>
          </w:rPr>
          <w:t xml:space="preserve"> </w:t>
        </w:r>
      </w:ins>
      <w:del w:id="4021" w:author="JP" w:date="2026-04-02T10:23:00Z">
        <w:r w:rsidRPr="00641586" w:rsidDel="00D82AB2">
          <w:rPr>
            <w:rFonts w:asciiTheme="majorBidi" w:eastAsia="Calibri" w:hAnsiTheme="majorBidi" w:cstheme="majorBidi"/>
            <w:color w:val="000000" w:themeColor="text1"/>
            <w:lang w:val="en-US"/>
          </w:rPr>
          <w:delText>make use of</w:delText>
        </w:r>
      </w:del>
      <w:ins w:id="4022" w:author="JP" w:date="2026-04-02T10:23:00Z">
        <w:r w:rsidR="00D82AB2">
          <w:rPr>
            <w:rFonts w:asciiTheme="majorBidi" w:eastAsia="Calibri" w:hAnsiTheme="majorBidi" w:cstheme="majorBidi"/>
            <w:color w:val="000000" w:themeColor="text1"/>
            <w:lang w:val="en-US"/>
          </w:rPr>
          <w:t>exploit</w:t>
        </w:r>
      </w:ins>
      <w:r w:rsidRPr="00641586">
        <w:rPr>
          <w:rFonts w:asciiTheme="majorBidi" w:eastAsia="Calibri" w:hAnsiTheme="majorBidi" w:cstheme="majorBidi"/>
          <w:color w:val="000000" w:themeColor="text1"/>
          <w:lang w:val="en-US"/>
        </w:rPr>
        <w:t xml:space="preserve"> </w:t>
      </w:r>
      <w:del w:id="4023" w:author="JP" w:date="2026-04-02T10:23:00Z">
        <w:r w:rsidRPr="00641586" w:rsidDel="00D82AB2">
          <w:rPr>
            <w:rFonts w:asciiTheme="majorBidi" w:eastAsia="Calibri" w:hAnsiTheme="majorBidi" w:cstheme="majorBidi"/>
            <w:color w:val="000000" w:themeColor="text1"/>
            <w:lang w:val="en-US"/>
          </w:rPr>
          <w:delText xml:space="preserve"> various </w:delText>
        </w:r>
      </w:del>
      <w:r w:rsidRPr="00641586">
        <w:rPr>
          <w:rFonts w:asciiTheme="majorBidi" w:eastAsia="Calibri" w:hAnsiTheme="majorBidi" w:cstheme="majorBidi"/>
          <w:color w:val="000000" w:themeColor="text1"/>
          <w:lang w:val="en-US"/>
        </w:rPr>
        <w:t xml:space="preserve">media platforms is to produce messages that </w:t>
      </w:r>
      <w:del w:id="4024" w:author="Susan Doron" w:date="2026-04-12T13:46:00Z" w16du:dateUtc="2026-04-12T10:46:00Z">
        <w:r w:rsidRPr="00641586" w:rsidDel="00014A2B">
          <w:rPr>
            <w:rFonts w:asciiTheme="majorBidi" w:eastAsia="Calibri" w:hAnsiTheme="majorBidi" w:cstheme="majorBidi"/>
            <w:color w:val="000000" w:themeColor="text1"/>
            <w:lang w:val="en-US"/>
          </w:rPr>
          <w:delText xml:space="preserve">will gain </w:delText>
        </w:r>
      </w:del>
      <w:r w:rsidRPr="00641586">
        <w:rPr>
          <w:rFonts w:asciiTheme="majorBidi" w:eastAsia="Calibri" w:hAnsiTheme="majorBidi" w:cstheme="majorBidi"/>
          <w:color w:val="000000" w:themeColor="text1"/>
          <w:lang w:val="en-US"/>
        </w:rPr>
        <w:t xml:space="preserve">influence </w:t>
      </w:r>
      <w:del w:id="4025" w:author="Susan Doron" w:date="2026-04-12T13:46:00Z" w16du:dateUtc="2026-04-12T10:46:00Z">
        <w:r w:rsidRPr="00641586" w:rsidDel="00014A2B">
          <w:rPr>
            <w:rFonts w:asciiTheme="majorBidi" w:eastAsia="Calibri" w:hAnsiTheme="majorBidi" w:cstheme="majorBidi"/>
            <w:color w:val="000000" w:themeColor="text1"/>
            <w:lang w:val="en-US"/>
          </w:rPr>
          <w:delText xml:space="preserve">over </w:delText>
        </w:r>
      </w:del>
      <w:r w:rsidRPr="00641586">
        <w:rPr>
          <w:rFonts w:asciiTheme="majorBidi" w:eastAsia="Calibri" w:hAnsiTheme="majorBidi" w:cstheme="majorBidi"/>
          <w:color w:val="000000" w:themeColor="text1"/>
          <w:lang w:val="en-US"/>
        </w:rPr>
        <w:t>their audiences</w:t>
      </w:r>
      <w:ins w:id="4026" w:author="Susan Doron" w:date="2026-04-12T13:47:00Z" w16du:dateUtc="2026-04-12T10:47:00Z">
        <w:r w:rsidR="00014A2B">
          <w:rPr>
            <w:rFonts w:asciiTheme="majorBidi" w:eastAsia="Calibri" w:hAnsiTheme="majorBidi" w:cstheme="majorBidi"/>
            <w:color w:val="000000" w:themeColor="text1"/>
            <w:lang w:val="en-US"/>
          </w:rPr>
          <w:t xml:space="preserve"> to</w:t>
        </w:r>
      </w:ins>
      <w:del w:id="4027" w:author="Susan Doron" w:date="2026-04-12T13:47:00Z" w16du:dateUtc="2026-04-12T10:47:00Z">
        <w:r w:rsidRPr="00641586" w:rsidDel="00014A2B">
          <w:rPr>
            <w:rFonts w:asciiTheme="majorBidi" w:eastAsia="Calibri" w:hAnsiTheme="majorBidi" w:cstheme="majorBidi"/>
            <w:color w:val="000000" w:themeColor="text1"/>
            <w:lang w:val="en-US"/>
          </w:rPr>
          <w:delText xml:space="preserve"> so that they</w:delText>
        </w:r>
      </w:del>
      <w:r w:rsidRPr="00641586">
        <w:rPr>
          <w:rFonts w:asciiTheme="majorBidi" w:eastAsia="Calibri" w:hAnsiTheme="majorBidi" w:cstheme="majorBidi"/>
          <w:color w:val="000000" w:themeColor="text1"/>
          <w:lang w:val="en-US"/>
        </w:rPr>
        <w:t xml:space="preserve"> </w:t>
      </w:r>
      <w:del w:id="4028" w:author="JP" w:date="2026-04-02T10:23:00Z">
        <w:r w:rsidRPr="00641586" w:rsidDel="00D82AB2">
          <w:rPr>
            <w:rFonts w:asciiTheme="majorBidi" w:eastAsia="Calibri" w:hAnsiTheme="majorBidi" w:cstheme="majorBidi"/>
            <w:color w:val="000000" w:themeColor="text1"/>
            <w:lang w:val="en-US"/>
          </w:rPr>
          <w:delText xml:space="preserve">ultimately motivate people to </w:delText>
        </w:r>
      </w:del>
      <w:r w:rsidRPr="00641586">
        <w:rPr>
          <w:rFonts w:asciiTheme="majorBidi" w:eastAsia="Calibri" w:hAnsiTheme="majorBidi" w:cstheme="majorBidi"/>
          <w:color w:val="000000" w:themeColor="text1"/>
          <w:lang w:val="en-US"/>
        </w:rPr>
        <w:t xml:space="preserve">consume their products </w:t>
      </w:r>
      <w:del w:id="4029" w:author="JP" w:date="2026-04-02T10:24:00Z">
        <w:r w:rsidRPr="00641586" w:rsidDel="00D82AB2">
          <w:rPr>
            <w:rFonts w:asciiTheme="majorBidi" w:eastAsia="Calibri" w:hAnsiTheme="majorBidi" w:cstheme="majorBidi"/>
            <w:color w:val="000000" w:themeColor="text1"/>
            <w:lang w:val="en-US"/>
          </w:rPr>
          <w:delText xml:space="preserve">or </w:delText>
        </w:r>
      </w:del>
      <w:ins w:id="4030" w:author="JP" w:date="2026-04-02T10:24:00Z">
        <w:r w:rsidR="00D82AB2">
          <w:rPr>
            <w:rFonts w:asciiTheme="majorBidi" w:eastAsia="Calibri" w:hAnsiTheme="majorBidi" w:cstheme="majorBidi"/>
            <w:color w:val="000000" w:themeColor="text1"/>
            <w:lang w:val="en-US"/>
          </w:rPr>
          <w:t>and</w:t>
        </w:r>
        <w:r w:rsidR="00D82AB2"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services</w:t>
      </w:r>
      <w:ins w:id="4031" w:author="JP" w:date="2026-04-02T10:24:00Z">
        <w:r w:rsidR="00D82AB2">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4032" w:author="JP" w:date="2026-04-02T10:24:00Z">
        <w:r w:rsidRPr="00641586" w:rsidDel="00D82AB2">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which are not the content itself</w:t>
      </w:r>
      <w:del w:id="4033" w:author="JP" w:date="2026-04-02T10:24:00Z">
        <w:r w:rsidRPr="00641586" w:rsidDel="00D82AB2">
          <w:rPr>
            <w:rFonts w:asciiTheme="majorBidi" w:eastAsia="Calibri" w:hAnsiTheme="majorBidi" w:cstheme="majorBidi"/>
            <w:color w:val="000000" w:themeColor="text1"/>
            <w:lang w:val="en-US"/>
          </w:rPr>
          <w:delText>);</w:delText>
        </w:r>
      </w:del>
      <w:ins w:id="4034" w:author="JP" w:date="2026-03-30T11:52:00Z">
        <w:r w:rsidR="00B026F1"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4035" w:author="JP" w:date="2026-03-30T11:52:00Z">
        <w:r w:rsidRPr="00641586" w:rsidDel="00B026F1">
          <w:rPr>
            <w:rFonts w:asciiTheme="majorBidi" w:eastAsia="Calibri" w:hAnsiTheme="majorBidi" w:cstheme="majorBidi"/>
            <w:color w:val="000000" w:themeColor="text1"/>
            <w:lang w:val="en-US"/>
          </w:rPr>
          <w:delText xml:space="preserve">therefore </w:delText>
        </w:r>
      </w:del>
      <w:ins w:id="4036" w:author="JP" w:date="2026-03-30T11:52:00Z">
        <w:r w:rsidR="00B026F1" w:rsidRPr="00641586">
          <w:rPr>
            <w:rFonts w:asciiTheme="majorBidi" w:eastAsia="Calibri" w:hAnsiTheme="majorBidi" w:cstheme="majorBidi"/>
            <w:color w:val="000000" w:themeColor="text1"/>
            <w:lang w:val="en-US"/>
          </w:rPr>
          <w:t>Therefore</w:t>
        </w:r>
      </w:ins>
      <w:ins w:id="4037" w:author="JP" w:date="2026-04-02T10:24:00Z">
        <w:r w:rsidR="00D82AB2">
          <w:rPr>
            <w:rFonts w:asciiTheme="majorBidi" w:eastAsia="Calibri" w:hAnsiTheme="majorBidi" w:cstheme="majorBidi"/>
            <w:color w:val="000000" w:themeColor="text1"/>
            <w:lang w:val="en-US"/>
          </w:rPr>
          <w:t>,</w:t>
        </w:r>
      </w:ins>
      <w:ins w:id="4038" w:author="JP" w:date="2026-03-30T11:52:00Z">
        <w:r w:rsidR="00B026F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the</w:t>
      </w:r>
      <w:del w:id="4039" w:author="Susan Doron" w:date="2026-04-12T13:47:00Z" w16du:dateUtc="2026-04-12T10:47:00Z">
        <w:r w:rsidRPr="00641586" w:rsidDel="00014A2B">
          <w:rPr>
            <w:rFonts w:asciiTheme="majorBidi" w:eastAsia="Calibri" w:hAnsiTheme="majorBidi" w:cstheme="majorBidi"/>
            <w:color w:val="000000" w:themeColor="text1"/>
            <w:lang w:val="en-US"/>
          </w:rPr>
          <w:delText>ir</w:delText>
        </w:r>
      </w:del>
      <w:r w:rsidRPr="00641586">
        <w:rPr>
          <w:rFonts w:asciiTheme="majorBidi" w:eastAsia="Calibri" w:hAnsiTheme="majorBidi" w:cstheme="majorBidi"/>
          <w:color w:val="000000" w:themeColor="text1"/>
          <w:lang w:val="en-US"/>
        </w:rPr>
        <w:t xml:space="preserve"> use of </w:t>
      </w:r>
      <w:del w:id="4040" w:author="JP" w:date="2026-04-02T10:24:00Z">
        <w:r w:rsidRPr="00641586" w:rsidDel="00D82AB2">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speech act</w:t>
      </w:r>
      <w:ins w:id="4041" w:author="JP" w:date="2026-04-02T10:24:00Z">
        <w:r w:rsidR="00D82AB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ins w:id="4042" w:author="Susan Doron" w:date="2026-04-12T13:48:00Z" w16du:dateUtc="2026-04-12T10:48:00Z">
        <w:r w:rsidR="00014A2B">
          <w:rPr>
            <w:rFonts w:asciiTheme="majorBidi" w:eastAsia="Calibri" w:hAnsiTheme="majorBidi" w:cstheme="majorBidi"/>
            <w:color w:val="000000" w:themeColor="text1"/>
            <w:lang w:val="en-US"/>
          </w:rPr>
          <w:t xml:space="preserve">by commercial bodies </w:t>
        </w:r>
      </w:ins>
      <w:r w:rsidRPr="00641586">
        <w:rPr>
          <w:rFonts w:asciiTheme="majorBidi" w:eastAsia="Calibri" w:hAnsiTheme="majorBidi" w:cstheme="majorBidi"/>
          <w:color w:val="000000" w:themeColor="text1"/>
          <w:lang w:val="en-US"/>
        </w:rPr>
        <w:t>is instrumental.</w:t>
      </w:r>
      <w:del w:id="4043" w:author="JP" w:date="2026-04-02T10:24:00Z">
        <w:r w:rsidRPr="00641586" w:rsidDel="00D82AB2">
          <w:rPr>
            <w:rFonts w:asciiTheme="majorBidi" w:eastAsia="Calibri" w:hAnsiTheme="majorBidi" w:cstheme="majorBidi"/>
            <w:color w:val="000000" w:themeColor="text1"/>
            <w:lang w:val="en-US"/>
          </w:rPr>
          <w:delText xml:space="preserve"> These two acts</w:delText>
        </w:r>
      </w:del>
      <w:del w:id="4044" w:author="JP" w:date="2026-03-30T11:52:00Z">
        <w:r w:rsidRPr="00641586" w:rsidDel="00B026F1">
          <w:rPr>
            <w:rFonts w:asciiTheme="majorBidi" w:eastAsia="Calibri" w:hAnsiTheme="majorBidi" w:cstheme="majorBidi"/>
            <w:color w:val="000000" w:themeColor="text1"/>
            <w:lang w:val="en-US"/>
          </w:rPr>
          <w:delText xml:space="preserve">, as I showed here, </w:delText>
        </w:r>
      </w:del>
      <w:del w:id="4045" w:author="JP" w:date="2026-04-02T10:24:00Z">
        <w:r w:rsidRPr="00641586" w:rsidDel="00D82AB2">
          <w:rPr>
            <w:rFonts w:asciiTheme="majorBidi" w:eastAsia="Calibri" w:hAnsiTheme="majorBidi" w:cstheme="majorBidi"/>
            <w:color w:val="000000" w:themeColor="text1"/>
            <w:lang w:val="en-US"/>
          </w:rPr>
          <w:delText>are inherently different.</w:delText>
        </w:r>
      </w:del>
    </w:p>
    <w:p w14:paraId="1F9AAE8A" w14:textId="393D8511" w:rsidR="00310B34" w:rsidRPr="00641586" w:rsidDel="00B026F1" w:rsidRDefault="00310B34">
      <w:pPr>
        <w:spacing w:after="200" w:line="360" w:lineRule="auto"/>
        <w:rPr>
          <w:del w:id="4046" w:author="JP" w:date="2026-03-30T11:49: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fundamental problem with embedded branding is that it </w:t>
      </w:r>
      <w:del w:id="4047" w:author="JP" w:date="2026-04-02T10:24:00Z">
        <w:r w:rsidRPr="00641586" w:rsidDel="00D82AB2">
          <w:rPr>
            <w:rFonts w:asciiTheme="majorBidi" w:eastAsia="Calibri" w:hAnsiTheme="majorBidi" w:cstheme="majorBidi"/>
            <w:color w:val="000000" w:themeColor="text1"/>
            <w:lang w:val="en-US"/>
          </w:rPr>
          <w:delText xml:space="preserve">works to </w:delText>
        </w:r>
      </w:del>
      <w:r w:rsidRPr="00641586">
        <w:rPr>
          <w:rFonts w:asciiTheme="majorBidi" w:eastAsia="Calibri" w:hAnsiTheme="majorBidi" w:cstheme="majorBidi"/>
          <w:color w:val="000000" w:themeColor="text1"/>
          <w:lang w:val="en-US"/>
        </w:rPr>
        <w:t>blur</w:t>
      </w:r>
      <w:ins w:id="4048" w:author="JP" w:date="2026-04-02T10:25:00Z">
        <w:r w:rsidR="00D82AB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the line between these two acts</w:t>
      </w:r>
      <w:del w:id="4049" w:author="JP" w:date="2026-04-02T10:25:00Z">
        <w:r w:rsidRPr="00641586" w:rsidDel="00D82AB2">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by presenting </w:t>
      </w:r>
      <w:del w:id="4050" w:author="JP" w:date="2026-04-02T10:25:00Z">
        <w:r w:rsidRPr="00641586" w:rsidDel="00D82AB2">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strategic action</w:t>
      </w:r>
      <w:ins w:id="4051" w:author="JP" w:date="2026-04-02T10:25:00Z">
        <w:r w:rsidR="00D82AB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as </w:t>
      </w:r>
      <w:del w:id="4052" w:author="JP" w:date="2026-04-02T10:25:00Z">
        <w:r w:rsidRPr="00641586" w:rsidDel="00D82AB2">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communicative one</w:t>
      </w:r>
      <w:ins w:id="4053" w:author="JP" w:date="2026-04-02T10:25:00Z">
        <w:r w:rsidR="00D82AB2">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Habermas</w:t>
      </w:r>
      <w:r w:rsidRPr="00641586">
        <w:rPr>
          <w:rFonts w:asciiTheme="majorBidi" w:eastAsia="Calibri" w:hAnsiTheme="majorBidi" w:cstheme="majorBidi"/>
          <w:noProof/>
          <w:color w:val="000000" w:themeColor="text1"/>
          <w:lang w:val="en-US"/>
        </w:rPr>
        <w:t xml:space="preserve"> </w:t>
      </w:r>
      <w:del w:id="4054" w:author="JP" w:date="2026-03-30T11:49:00Z">
        <w:r w:rsidRPr="00641586" w:rsidDel="00B026F1">
          <w:rPr>
            <w:rFonts w:asciiTheme="majorBidi" w:eastAsia="Calibri" w:hAnsiTheme="majorBidi" w:cstheme="majorBidi"/>
            <w:noProof/>
            <w:color w:val="000000" w:themeColor="text1"/>
            <w:lang w:val="en-US"/>
          </w:rPr>
          <w:delText>(1984)</w:delText>
        </w:r>
      </w:del>
      <w:del w:id="4055" w:author="JP" w:date="2026-04-03T16:50:00Z">
        <w:r w:rsidRPr="00641586" w:rsidDel="004B30CE">
          <w:rPr>
            <w:rFonts w:asciiTheme="majorBidi" w:eastAsia="Calibri" w:hAnsiTheme="majorBidi" w:cstheme="majorBidi"/>
            <w:noProof/>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refers to </w:t>
      </w:r>
      <w:del w:id="4056" w:author="JP" w:date="2026-04-02T10:25:00Z">
        <w:r w:rsidRPr="00641586" w:rsidDel="00D82AB2">
          <w:rPr>
            <w:rFonts w:asciiTheme="majorBidi" w:eastAsia="Calibri" w:hAnsiTheme="majorBidi" w:cstheme="majorBidi"/>
            <w:color w:val="000000" w:themeColor="text1"/>
            <w:lang w:val="en-US"/>
          </w:rPr>
          <w:delText xml:space="preserve">this </w:delText>
        </w:r>
      </w:del>
      <w:ins w:id="4057" w:author="JP" w:date="2026-04-02T10:25:00Z">
        <w:r w:rsidR="00D82AB2" w:rsidRPr="00641586">
          <w:rPr>
            <w:rFonts w:asciiTheme="majorBidi" w:eastAsia="Calibri" w:hAnsiTheme="majorBidi" w:cstheme="majorBidi"/>
            <w:color w:val="000000" w:themeColor="text1"/>
            <w:lang w:val="en-US"/>
          </w:rPr>
          <w:t>th</w:t>
        </w:r>
        <w:r w:rsidR="00D82AB2">
          <w:rPr>
            <w:rFonts w:asciiTheme="majorBidi" w:eastAsia="Calibri" w:hAnsiTheme="majorBidi" w:cstheme="majorBidi"/>
            <w:color w:val="000000" w:themeColor="text1"/>
            <w:lang w:val="en-US"/>
          </w:rPr>
          <w:t>ese</w:t>
        </w:r>
        <w:r w:rsidR="00D82AB2"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as </w:t>
      </w:r>
      <w:del w:id="4058" w:author="JP" w:date="2026-04-02T10:25:00Z">
        <w:r w:rsidRPr="00641586" w:rsidDel="00D82AB2">
          <w:rPr>
            <w:rFonts w:asciiTheme="majorBidi" w:eastAsia="Calibri" w:hAnsiTheme="majorBidi" w:cstheme="majorBidi"/>
            <w:color w:val="000000" w:themeColor="text1"/>
            <w:lang w:val="en-US"/>
          </w:rPr>
          <w:delText xml:space="preserve">a </w:delText>
        </w:r>
      </w:del>
      <w:del w:id="4059" w:author="JP" w:date="2026-03-30T11:53:00Z">
        <w:r w:rsidRPr="00641586" w:rsidDel="00B026F1">
          <w:rPr>
            <w:rFonts w:asciiTheme="majorBidi" w:eastAsia="Calibri" w:hAnsiTheme="majorBidi" w:cstheme="majorBidi"/>
            <w:color w:val="000000" w:themeColor="text1"/>
            <w:lang w:val="en-US"/>
          </w:rPr>
          <w:delText>‘</w:delText>
        </w:r>
      </w:del>
      <w:ins w:id="4060" w:author="JP" w:date="2026-03-30T11:53:00Z">
        <w:r w:rsidR="00B026F1"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concealed strategic </w:t>
      </w:r>
      <w:del w:id="4061" w:author="JP" w:date="2026-03-30T11:53:00Z">
        <w:r w:rsidRPr="00641586" w:rsidDel="00B026F1">
          <w:rPr>
            <w:rFonts w:asciiTheme="majorBidi" w:eastAsia="Calibri" w:hAnsiTheme="majorBidi" w:cstheme="majorBidi"/>
            <w:color w:val="000000" w:themeColor="text1"/>
            <w:lang w:val="en-US"/>
          </w:rPr>
          <w:delText xml:space="preserve">action’ </w:delText>
        </w:r>
      </w:del>
      <w:ins w:id="4062" w:author="JP" w:date="2026-03-30T11:53:00Z">
        <w:r w:rsidR="00B026F1" w:rsidRPr="00641586">
          <w:rPr>
            <w:rFonts w:asciiTheme="majorBidi" w:eastAsia="Calibri" w:hAnsiTheme="majorBidi" w:cstheme="majorBidi"/>
            <w:color w:val="000000" w:themeColor="text1"/>
            <w:lang w:val="en-US"/>
          </w:rPr>
          <w:t>action</w:t>
        </w:r>
      </w:ins>
      <w:ins w:id="4063" w:author="JP" w:date="2026-04-02T10:25:00Z">
        <w:r w:rsidR="00D82AB2">
          <w:rPr>
            <w:rFonts w:asciiTheme="majorBidi" w:eastAsia="Calibri" w:hAnsiTheme="majorBidi" w:cstheme="majorBidi"/>
            <w:color w:val="000000" w:themeColor="text1"/>
            <w:lang w:val="en-US"/>
          </w:rPr>
          <w:t>s</w:t>
        </w:r>
      </w:ins>
      <w:ins w:id="4064" w:author="JP" w:date="2026-03-30T11:53:00Z">
        <w:r w:rsidR="00B026F1" w:rsidRPr="00641586">
          <w:rPr>
            <w:rFonts w:asciiTheme="majorBidi" w:eastAsia="Calibri" w:hAnsiTheme="majorBidi" w:cstheme="majorBidi"/>
            <w:color w:val="000000" w:themeColor="text1"/>
            <w:lang w:val="en-US"/>
          </w:rPr>
          <w:t xml:space="preserve">” </w:t>
        </w:r>
      </w:ins>
      <w:ins w:id="4065" w:author="JP" w:date="2026-04-02T10:25:00Z">
        <w:r w:rsidR="00D82AB2">
          <w:rPr>
            <w:rFonts w:asciiTheme="majorBidi" w:eastAsia="Calibri" w:hAnsiTheme="majorBidi" w:cstheme="majorBidi"/>
            <w:color w:val="000000" w:themeColor="text1"/>
            <w:lang w:val="en-US"/>
          </w:rPr>
          <w:t>that are</w:t>
        </w:r>
      </w:ins>
      <w:ins w:id="4066" w:author="JP" w:date="2026-03-30T11:53:00Z">
        <w:r w:rsidR="00B026F1" w:rsidRPr="00641586">
          <w:rPr>
            <w:rFonts w:asciiTheme="majorBidi" w:eastAsia="Calibri" w:hAnsiTheme="majorBidi" w:cstheme="majorBidi"/>
            <w:color w:val="000000" w:themeColor="text1"/>
            <w:lang w:val="en-US"/>
          </w:rPr>
          <w:t xml:space="preserve"> </w:t>
        </w:r>
      </w:ins>
      <w:del w:id="4067" w:author="JP" w:date="2026-03-30T11:53:00Z">
        <w:r w:rsidRPr="00641586" w:rsidDel="00B026F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“the result of a confusion between actions oriented to reaching understanding and actions oriented to success” (</w:t>
      </w:r>
      <w:del w:id="4068" w:author="JP" w:date="2026-03-30T11:49:00Z">
        <w:r w:rsidRPr="00641586" w:rsidDel="00B026F1">
          <w:rPr>
            <w:rFonts w:asciiTheme="majorBidi" w:eastAsia="Calibri" w:hAnsiTheme="majorBidi" w:cstheme="majorBidi"/>
            <w:color w:val="000000" w:themeColor="text1"/>
            <w:lang w:val="en-US"/>
          </w:rPr>
          <w:delText>p.</w:delText>
        </w:r>
      </w:del>
      <w:ins w:id="4069" w:author="JP" w:date="2026-03-30T11:49:00Z">
        <w:r w:rsidR="00B026F1" w:rsidRPr="00641586">
          <w:rPr>
            <w:rFonts w:asciiTheme="majorBidi" w:eastAsia="Calibri" w:hAnsiTheme="majorBidi" w:cstheme="majorBidi"/>
            <w:color w:val="000000" w:themeColor="text1"/>
            <w:lang w:val="en-US"/>
          </w:rPr>
          <w:t xml:space="preserve">1984, </w:t>
        </w:r>
      </w:ins>
      <w:del w:id="4070" w:author="JP" w:date="2026-03-30T11:49:00Z">
        <w:r w:rsidRPr="00641586" w:rsidDel="00B026F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332</w:t>
      </w:r>
      <w:del w:id="4071" w:author="JP" w:date="2026-04-02T10:26:00Z">
        <w:r w:rsidRPr="00641586" w:rsidDel="00D82AB2">
          <w:rPr>
            <w:rFonts w:asciiTheme="majorBidi" w:eastAsia="Calibri" w:hAnsiTheme="majorBidi" w:cstheme="majorBidi"/>
            <w:color w:val="000000" w:themeColor="text1"/>
            <w:lang w:val="en-US"/>
          </w:rPr>
          <w:delText xml:space="preserve">), </w:delText>
        </w:r>
      </w:del>
      <w:ins w:id="4072" w:author="JP" w:date="2026-04-02T10:26:00Z">
        <w:r w:rsidR="00D82AB2" w:rsidRPr="00641586">
          <w:rPr>
            <w:rFonts w:asciiTheme="majorBidi" w:eastAsia="Calibri" w:hAnsiTheme="majorBidi" w:cstheme="majorBidi"/>
            <w:color w:val="000000" w:themeColor="text1"/>
            <w:lang w:val="en-US"/>
          </w:rPr>
          <w:t>)</w:t>
        </w:r>
        <w:r w:rsidR="00D82AB2">
          <w:rPr>
            <w:rFonts w:asciiTheme="majorBidi" w:eastAsia="Calibri" w:hAnsiTheme="majorBidi" w:cstheme="majorBidi"/>
            <w:color w:val="000000" w:themeColor="text1"/>
            <w:lang w:val="en-US"/>
          </w:rPr>
          <w:t>.</w:t>
        </w:r>
        <w:r w:rsidR="00D82AB2" w:rsidRPr="00641586">
          <w:rPr>
            <w:rFonts w:asciiTheme="majorBidi" w:eastAsia="Calibri" w:hAnsiTheme="majorBidi" w:cstheme="majorBidi"/>
            <w:color w:val="000000" w:themeColor="text1"/>
            <w:lang w:val="en-US"/>
          </w:rPr>
          <w:t xml:space="preserve"> </w:t>
        </w:r>
      </w:ins>
      <w:del w:id="4073" w:author="JP" w:date="2026-04-02T10:26:00Z">
        <w:r w:rsidRPr="00641586" w:rsidDel="00D82AB2">
          <w:rPr>
            <w:rFonts w:asciiTheme="majorBidi" w:eastAsia="Calibri" w:hAnsiTheme="majorBidi" w:cstheme="majorBidi"/>
            <w:color w:val="000000" w:themeColor="text1"/>
            <w:lang w:val="en-US"/>
          </w:rPr>
          <w:delText xml:space="preserve">and </w:delText>
        </w:r>
      </w:del>
      <w:ins w:id="4074" w:author="JP" w:date="2026-04-02T10:26:00Z">
        <w:r w:rsidR="00D82AB2">
          <w:rPr>
            <w:rFonts w:asciiTheme="majorBidi" w:eastAsia="Calibri" w:hAnsiTheme="majorBidi" w:cstheme="majorBidi"/>
            <w:color w:val="000000" w:themeColor="text1"/>
            <w:lang w:val="en-US"/>
          </w:rPr>
          <w:t>He</w:t>
        </w:r>
        <w:r w:rsidR="00D82AB2" w:rsidRPr="00641586">
          <w:rPr>
            <w:rFonts w:asciiTheme="majorBidi" w:eastAsia="Calibri" w:hAnsiTheme="majorBidi" w:cstheme="majorBidi"/>
            <w:color w:val="000000" w:themeColor="text1"/>
            <w:lang w:val="en-US"/>
          </w:rPr>
          <w:t xml:space="preserve"> </w:t>
        </w:r>
      </w:ins>
      <w:ins w:id="4075" w:author="Susan Doron" w:date="2026-04-12T13:48:00Z" w16du:dateUtc="2026-04-12T10:48:00Z">
        <w:r w:rsidR="00014A2B">
          <w:rPr>
            <w:rFonts w:asciiTheme="majorBidi" w:eastAsia="Calibri" w:hAnsiTheme="majorBidi" w:cstheme="majorBidi"/>
            <w:color w:val="000000" w:themeColor="text1"/>
            <w:lang w:val="en-US"/>
          </w:rPr>
          <w:t>identifies</w:t>
        </w:r>
      </w:ins>
      <w:del w:id="4076" w:author="JP" w:date="2026-04-02T10:27:00Z">
        <w:r w:rsidRPr="00641586" w:rsidDel="00E039FE">
          <w:rPr>
            <w:rFonts w:asciiTheme="majorBidi" w:eastAsia="Calibri" w:hAnsiTheme="majorBidi" w:cstheme="majorBidi"/>
            <w:color w:val="000000" w:themeColor="text1"/>
            <w:lang w:val="en-US"/>
          </w:rPr>
          <w:delText xml:space="preserve">differentiates between </w:delText>
        </w:r>
      </w:del>
      <w:del w:id="4077" w:author="JP" w:date="2026-04-02T10:26:00Z">
        <w:r w:rsidRPr="00641586" w:rsidDel="00D82AB2">
          <w:rPr>
            <w:rFonts w:asciiTheme="majorBidi" w:eastAsia="Calibri" w:hAnsiTheme="majorBidi" w:cstheme="majorBidi"/>
            <w:color w:val="000000" w:themeColor="text1"/>
            <w:lang w:val="en-US"/>
          </w:rPr>
          <w:delText>two categories of this action. The first is</w:delText>
        </w:r>
      </w:del>
      <w:ins w:id="4078" w:author="JP" w:date="2026-04-02T10:27:00Z">
        <w:del w:id="4079" w:author="Susan Doron" w:date="2026-04-12T13:48:00Z" w16du:dateUtc="2026-04-12T10:48:00Z">
          <w:r w:rsidR="00E039FE" w:rsidDel="00014A2B">
            <w:rPr>
              <w:rFonts w:asciiTheme="majorBidi" w:eastAsia="Calibri" w:hAnsiTheme="majorBidi" w:cstheme="majorBidi"/>
              <w:color w:val="000000" w:themeColor="text1"/>
              <w:lang w:val="en-US"/>
            </w:rPr>
            <w:delText>distinguishes</w:delText>
          </w:r>
        </w:del>
        <w:r w:rsidR="00E039FE">
          <w:rPr>
            <w:rFonts w:asciiTheme="majorBidi" w:eastAsia="Calibri" w:hAnsiTheme="majorBidi" w:cstheme="majorBidi"/>
            <w:color w:val="000000" w:themeColor="text1"/>
            <w:lang w:val="en-US"/>
          </w:rPr>
          <w:t xml:space="preserve"> in this an</w:t>
        </w:r>
      </w:ins>
      <w:r w:rsidRPr="00641586">
        <w:rPr>
          <w:rFonts w:asciiTheme="majorBidi" w:eastAsia="Calibri" w:hAnsiTheme="majorBidi" w:cstheme="majorBidi"/>
          <w:color w:val="000000" w:themeColor="text1"/>
          <w:lang w:val="en-US"/>
        </w:rPr>
        <w:t xml:space="preserve"> unconscious deception in which </w:t>
      </w:r>
      <w:ins w:id="4080" w:author="JP" w:date="2026-03-30T11:49:00Z">
        <w:r w:rsidR="00B026F1" w:rsidRPr="00641586">
          <w:rPr>
            <w:rFonts w:asciiTheme="majorBidi" w:eastAsia="Calibri" w:hAnsiTheme="majorBidi" w:cstheme="majorBidi"/>
            <w:color w:val="000000" w:themeColor="text1"/>
            <w:lang w:val="en-US"/>
          </w:rPr>
          <w:t>“</w:t>
        </w:r>
      </w:ins>
    </w:p>
    <w:p w14:paraId="0C26A5C6" w14:textId="773F0736" w:rsidR="00310B34" w:rsidRPr="00641586" w:rsidDel="001A1DCA" w:rsidRDefault="00310B34">
      <w:pPr>
        <w:spacing w:after="200" w:line="360" w:lineRule="auto"/>
        <w:rPr>
          <w:del w:id="4081" w:author="JP" w:date="2026-04-02T10:29:00Z"/>
          <w:rFonts w:asciiTheme="majorBidi" w:eastAsia="Calibri" w:hAnsiTheme="majorBidi" w:cstheme="majorBidi"/>
          <w:color w:val="000000" w:themeColor="text1"/>
          <w:lang w:val="en-US"/>
        </w:rPr>
        <w:pPrChange w:id="4082" w:author="JP" w:date="2026-03-30T15:53:00Z">
          <w:pPr>
            <w:spacing w:after="200" w:line="360" w:lineRule="auto"/>
            <w:ind w:left="1310" w:right="1310"/>
            <w:jc w:val="both"/>
          </w:pPr>
        </w:pPrChange>
      </w:pPr>
      <w:del w:id="4083" w:author="JP" w:date="2026-03-30T11:49:00Z">
        <w:r w:rsidRPr="00641586" w:rsidDel="00B026F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at least one of the parties is deceiving himself about the fact that he is acting with an attitude oriented to success and is only keeping up the appearance of communicative action</w:t>
      </w:r>
      <w:ins w:id="4084" w:author="JP" w:date="2026-03-30T11:53:00Z">
        <w:r w:rsidR="00B026F1" w:rsidRPr="00641586">
          <w:rPr>
            <w:rFonts w:asciiTheme="majorBidi" w:eastAsia="Calibri" w:hAnsiTheme="majorBidi" w:cstheme="majorBidi"/>
            <w:color w:val="000000" w:themeColor="text1"/>
            <w:lang w:val="en-US"/>
          </w:rPr>
          <w:t>”</w:t>
        </w:r>
      </w:ins>
      <w:r w:rsidRPr="00641586" w:rsidDel="00536D78">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color w:val="000000" w:themeColor="text1"/>
          <w:lang w:val="en-US"/>
        </w:rPr>
        <w:t>(</w:t>
      </w:r>
      <w:del w:id="4085" w:author="JP" w:date="2026-03-30T11:49:00Z">
        <w:r w:rsidRPr="00641586" w:rsidDel="00B026F1">
          <w:rPr>
            <w:rFonts w:asciiTheme="majorBidi" w:eastAsia="Calibri" w:hAnsiTheme="majorBidi" w:cstheme="majorBidi"/>
            <w:color w:val="000000" w:themeColor="text1"/>
            <w:lang w:val="en-US"/>
          </w:rPr>
          <w:delText>p.</w:delText>
        </w:r>
      </w:del>
      <w:ins w:id="4086" w:author="JP" w:date="2026-03-30T11:49:00Z">
        <w:r w:rsidR="00B026F1" w:rsidRPr="00641586">
          <w:rPr>
            <w:rFonts w:asciiTheme="majorBidi" w:eastAsia="Calibri" w:hAnsiTheme="majorBidi" w:cstheme="majorBidi"/>
            <w:color w:val="000000" w:themeColor="text1"/>
            <w:lang w:val="en-US"/>
          </w:rPr>
          <w:t>1984,</w:t>
        </w:r>
      </w:ins>
      <w:r w:rsidRPr="00641586">
        <w:rPr>
          <w:rFonts w:asciiTheme="majorBidi" w:eastAsia="Calibri" w:hAnsiTheme="majorBidi" w:cstheme="majorBidi"/>
          <w:color w:val="000000" w:themeColor="text1"/>
          <w:lang w:val="en-US"/>
        </w:rPr>
        <w:t xml:space="preserve"> 332).</w:t>
      </w:r>
      <w:del w:id="4087" w:author="JP" w:date="2026-03-30T11:50:00Z">
        <w:r w:rsidRPr="00641586" w:rsidDel="00B026F1">
          <w:rPr>
            <w:rFonts w:asciiTheme="majorBidi" w:eastAsia="Calibri" w:hAnsiTheme="majorBidi" w:cstheme="majorBidi"/>
            <w:color w:val="000000" w:themeColor="text1"/>
            <w:lang w:val="en-US"/>
          </w:rPr>
          <w:delText xml:space="preserve"> </w:delText>
        </w:r>
      </w:del>
      <w:ins w:id="4088" w:author="JP" w:date="2026-04-02T10:29:00Z">
        <w:r w:rsidR="001A1DCA">
          <w:rPr>
            <w:rFonts w:asciiTheme="majorBidi" w:eastAsia="Calibri" w:hAnsiTheme="majorBidi" w:cstheme="majorBidi"/>
            <w:color w:val="000000" w:themeColor="text1"/>
            <w:lang w:val="en-US"/>
          </w:rPr>
          <w:t xml:space="preserve"> </w:t>
        </w:r>
      </w:ins>
    </w:p>
    <w:p w14:paraId="41B254E7" w14:textId="0C0637B8" w:rsidR="00310B34" w:rsidRPr="00641586" w:rsidDel="00B026F1" w:rsidRDefault="00E039FE">
      <w:pPr>
        <w:spacing w:after="200" w:line="360" w:lineRule="auto"/>
        <w:rPr>
          <w:del w:id="4089" w:author="JP" w:date="2026-03-30T11:50:00Z"/>
          <w:rFonts w:asciiTheme="majorBidi" w:eastAsia="Calibri" w:hAnsiTheme="majorBidi" w:cstheme="majorBidi"/>
          <w:color w:val="000000" w:themeColor="text1"/>
          <w:lang w:val="en-US"/>
        </w:rPr>
      </w:pPr>
      <w:ins w:id="4090" w:author="JP" w:date="2026-04-02T10:27:00Z">
        <w:r w:rsidRPr="0050536F">
          <w:rPr>
            <w:rFonts w:asciiTheme="majorBidi" w:eastAsia="Calibri" w:hAnsiTheme="majorBidi" w:cstheme="majorBidi"/>
            <w:color w:val="000000" w:themeColor="text1"/>
            <w:lang w:val="en-US"/>
          </w:rPr>
          <w:t>Habermas</w:t>
        </w:r>
        <w:r w:rsidRPr="00E039FE">
          <w:rPr>
            <w:rFonts w:asciiTheme="majorBidi" w:eastAsia="Calibri" w:hAnsiTheme="majorBidi" w:cstheme="majorBidi"/>
            <w:color w:val="000000" w:themeColor="text1"/>
            <w:lang w:val="en-US"/>
          </w:rPr>
          <w:t xml:space="preserve"> </w:t>
        </w:r>
      </w:ins>
      <w:del w:id="4091" w:author="JP" w:date="2026-04-02T10:27:00Z">
        <w:r w:rsidR="00310B34" w:rsidRPr="00641586" w:rsidDel="00E039FE">
          <w:rPr>
            <w:rFonts w:asciiTheme="majorBidi" w:eastAsia="Calibri" w:hAnsiTheme="majorBidi" w:cstheme="majorBidi"/>
            <w:color w:val="000000" w:themeColor="text1"/>
            <w:lang w:val="en-US"/>
          </w:rPr>
          <w:delText xml:space="preserve">This kind of action is typically related to psychological explanations such as </w:delText>
        </w:r>
      </w:del>
      <w:del w:id="4092" w:author="JP" w:date="2026-03-30T11:53:00Z">
        <w:r w:rsidR="00310B34" w:rsidRPr="00641586" w:rsidDel="00B026F1">
          <w:rPr>
            <w:rFonts w:asciiTheme="majorBidi" w:eastAsia="Calibri" w:hAnsiTheme="majorBidi" w:cstheme="majorBidi"/>
            <w:color w:val="000000" w:themeColor="text1"/>
            <w:lang w:val="en-US"/>
          </w:rPr>
          <w:delText xml:space="preserve">defence </w:delText>
        </w:r>
      </w:del>
      <w:del w:id="4093" w:author="JP" w:date="2026-04-02T10:27:00Z">
        <w:r w:rsidR="00310B34" w:rsidRPr="00641586" w:rsidDel="00E039FE">
          <w:rPr>
            <w:rFonts w:asciiTheme="majorBidi" w:eastAsia="Calibri" w:hAnsiTheme="majorBidi" w:cstheme="majorBidi"/>
            <w:color w:val="000000" w:themeColor="text1"/>
            <w:lang w:val="en-US"/>
          </w:rPr>
          <w:delText xml:space="preserve">mechanisms and leads, in </w:delText>
        </w:r>
      </w:del>
      <w:del w:id="4094" w:author="JP" w:date="2026-03-30T11:50:00Z">
        <w:r w:rsidR="00310B34" w:rsidRPr="00641586" w:rsidDel="00B026F1">
          <w:rPr>
            <w:rFonts w:asciiTheme="majorBidi" w:eastAsia="Calibri" w:hAnsiTheme="majorBidi" w:cstheme="majorBidi"/>
            <w:color w:val="000000" w:themeColor="text1"/>
            <w:lang w:val="en-US"/>
          </w:rPr>
          <w:delText xml:space="preserve">Habermas' </w:delText>
        </w:r>
      </w:del>
      <w:del w:id="4095" w:author="JP" w:date="2026-04-02T10:27:00Z">
        <w:r w:rsidR="00310B34" w:rsidRPr="00641586" w:rsidDel="00E039FE">
          <w:rPr>
            <w:rFonts w:asciiTheme="majorBidi" w:eastAsia="Calibri" w:hAnsiTheme="majorBidi" w:cstheme="majorBidi"/>
            <w:color w:val="000000" w:themeColor="text1"/>
            <w:lang w:val="en-US"/>
          </w:rPr>
          <w:delText>opinion,</w:delText>
        </w:r>
      </w:del>
      <w:ins w:id="4096" w:author="JP" w:date="2026-04-02T10:27:00Z">
        <w:r>
          <w:rPr>
            <w:rFonts w:asciiTheme="majorBidi" w:eastAsia="Calibri" w:hAnsiTheme="majorBidi" w:cstheme="majorBidi"/>
            <w:color w:val="000000" w:themeColor="text1"/>
            <w:lang w:val="en-US"/>
          </w:rPr>
          <w:t xml:space="preserve">sees these </w:t>
        </w:r>
      </w:ins>
      <w:ins w:id="4097" w:author="Susan Doron" w:date="2026-04-12T13:49:00Z" w16du:dateUtc="2026-04-12T10:49:00Z">
        <w:r w:rsidR="00014A2B">
          <w:rPr>
            <w:rFonts w:asciiTheme="majorBidi" w:eastAsia="Calibri" w:hAnsiTheme="majorBidi" w:cstheme="majorBidi"/>
            <w:color w:val="000000" w:themeColor="text1"/>
            <w:lang w:val="en-US"/>
          </w:rPr>
          <w:t>strategic actions</w:t>
        </w:r>
      </w:ins>
      <w:ins w:id="4098" w:author="JP" w:date="2026-04-02T10:27:00Z">
        <w:del w:id="4099" w:author="Susan Doron" w:date="2026-04-12T13:49:00Z" w16du:dateUtc="2026-04-12T10:49:00Z">
          <w:r w:rsidDel="00014A2B">
            <w:rPr>
              <w:rFonts w:asciiTheme="majorBidi" w:eastAsia="Calibri" w:hAnsiTheme="majorBidi" w:cstheme="majorBidi"/>
              <w:color w:val="000000" w:themeColor="text1"/>
              <w:lang w:val="en-US"/>
            </w:rPr>
            <w:delText>kind of instances</w:delText>
          </w:r>
        </w:del>
        <w:r>
          <w:rPr>
            <w:rFonts w:asciiTheme="majorBidi" w:eastAsia="Calibri" w:hAnsiTheme="majorBidi" w:cstheme="majorBidi"/>
            <w:color w:val="000000" w:themeColor="text1"/>
            <w:lang w:val="en-US"/>
          </w:rPr>
          <w:t xml:space="preserve"> as leading</w:t>
        </w:r>
      </w:ins>
      <w:r w:rsidR="00310B34" w:rsidRPr="00641586">
        <w:rPr>
          <w:rFonts w:asciiTheme="majorBidi" w:eastAsia="Calibri" w:hAnsiTheme="majorBidi" w:cstheme="majorBidi"/>
          <w:color w:val="000000" w:themeColor="text1"/>
          <w:lang w:val="en-US"/>
        </w:rPr>
        <w:t xml:space="preserve"> to “disturbances of communication on both the intrapsychic and interpersonal levels” (</w:t>
      </w:r>
      <w:del w:id="4100" w:author="JP" w:date="2026-03-30T11:53:00Z">
        <w:r w:rsidR="00310B34" w:rsidRPr="00641586" w:rsidDel="00B026F1">
          <w:rPr>
            <w:rFonts w:asciiTheme="majorBidi" w:eastAsia="Calibri" w:hAnsiTheme="majorBidi" w:cstheme="majorBidi"/>
            <w:color w:val="000000" w:themeColor="text1"/>
            <w:lang w:val="en-US"/>
          </w:rPr>
          <w:delText>p.</w:delText>
        </w:r>
      </w:del>
      <w:ins w:id="4101" w:author="JP" w:date="2026-03-30T11:53:00Z">
        <w:r w:rsidR="00B026F1" w:rsidRPr="00641586">
          <w:rPr>
            <w:rFonts w:asciiTheme="majorBidi" w:eastAsia="Calibri" w:hAnsiTheme="majorBidi" w:cstheme="majorBidi"/>
            <w:color w:val="000000" w:themeColor="text1"/>
            <w:lang w:val="en-US"/>
          </w:rPr>
          <w:t>1984,</w:t>
        </w:r>
      </w:ins>
      <w:r w:rsidR="00310B34" w:rsidRPr="00641586">
        <w:rPr>
          <w:rFonts w:asciiTheme="majorBidi" w:eastAsia="Calibri" w:hAnsiTheme="majorBidi" w:cstheme="majorBidi"/>
          <w:color w:val="000000" w:themeColor="text1"/>
          <w:lang w:val="en-US"/>
        </w:rPr>
        <w:t xml:space="preserve"> 332). More relevant to the discussion here is </w:t>
      </w:r>
      <w:del w:id="4102" w:author="JP" w:date="2026-04-02T10:28:00Z">
        <w:r w:rsidR="00310B34" w:rsidRPr="00641586" w:rsidDel="00E039FE">
          <w:rPr>
            <w:rFonts w:asciiTheme="majorBidi" w:eastAsia="Calibri" w:hAnsiTheme="majorBidi" w:cstheme="majorBidi"/>
            <w:color w:val="000000" w:themeColor="text1"/>
            <w:lang w:val="en-US"/>
          </w:rPr>
          <w:delText>“</w:delText>
        </w:r>
      </w:del>
      <w:ins w:id="4103" w:author="JP" w:date="2026-04-02T10:28:00Z">
        <w:r>
          <w:rPr>
            <w:rFonts w:asciiTheme="majorBidi" w:eastAsia="Calibri" w:hAnsiTheme="majorBidi" w:cstheme="majorBidi"/>
            <w:color w:val="000000" w:themeColor="text1"/>
            <w:lang w:val="en-US"/>
          </w:rPr>
          <w:t>his view of “</w:t>
        </w:r>
      </w:ins>
      <w:r w:rsidR="00310B34" w:rsidRPr="00641586">
        <w:rPr>
          <w:rFonts w:asciiTheme="majorBidi" w:eastAsia="Calibri" w:hAnsiTheme="majorBidi" w:cstheme="majorBidi"/>
          <w:color w:val="000000" w:themeColor="text1"/>
          <w:lang w:val="en-US"/>
        </w:rPr>
        <w:t>conscious deception</w:t>
      </w:r>
      <w:ins w:id="4104" w:author="JP" w:date="2026-04-02T10:28:00Z">
        <w:r>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 xml:space="preserve">” which </w:t>
      </w:r>
      <w:del w:id="4105" w:author="JP" w:date="2026-04-02T10:28:00Z">
        <w:r w:rsidR="00310B34" w:rsidRPr="00641586" w:rsidDel="00E039FE">
          <w:rPr>
            <w:rFonts w:asciiTheme="majorBidi" w:eastAsia="Calibri" w:hAnsiTheme="majorBidi" w:cstheme="majorBidi"/>
            <w:color w:val="000000" w:themeColor="text1"/>
            <w:lang w:val="en-US"/>
          </w:rPr>
          <w:delText>is simply defined by Habermas</w:delText>
        </w:r>
      </w:del>
      <w:ins w:id="4106" w:author="JP" w:date="2026-04-02T10:28:00Z">
        <w:r>
          <w:rPr>
            <w:rFonts w:asciiTheme="majorBidi" w:eastAsia="Calibri" w:hAnsiTheme="majorBidi" w:cstheme="majorBidi"/>
            <w:color w:val="000000" w:themeColor="text1"/>
            <w:lang w:val="en-US"/>
          </w:rPr>
          <w:t>he defines simply</w:t>
        </w:r>
      </w:ins>
      <w:r w:rsidR="00310B34" w:rsidRPr="00641586">
        <w:rPr>
          <w:rFonts w:asciiTheme="majorBidi" w:eastAsia="Calibri" w:hAnsiTheme="majorBidi" w:cstheme="majorBidi"/>
          <w:color w:val="000000" w:themeColor="text1"/>
          <w:lang w:val="en-US"/>
        </w:rPr>
        <w:t xml:space="preserve"> as “manipulation</w:t>
      </w:r>
      <w:ins w:id="4107" w:author="JP" w:date="2026-03-30T11:50:00Z">
        <w:r w:rsidR="00B026F1" w:rsidRPr="00641586">
          <w:rPr>
            <w:rFonts w:asciiTheme="majorBidi" w:eastAsia="Calibri" w:hAnsiTheme="majorBidi" w:cstheme="majorBidi"/>
            <w:color w:val="000000" w:themeColor="text1"/>
            <w:lang w:val="en-US"/>
          </w:rPr>
          <w:t>.</w:t>
        </w:r>
      </w:ins>
      <w:r w:rsidR="00310B34" w:rsidRPr="00641586">
        <w:rPr>
          <w:rFonts w:asciiTheme="majorBidi" w:eastAsia="Calibri" w:hAnsiTheme="majorBidi" w:cstheme="majorBidi"/>
          <w:color w:val="000000" w:themeColor="text1"/>
          <w:lang w:val="en-US"/>
        </w:rPr>
        <w:t>”</w:t>
      </w:r>
      <w:del w:id="4108" w:author="JP" w:date="2026-03-30T11:50:00Z">
        <w:r w:rsidR="00310B34" w:rsidRPr="00641586" w:rsidDel="00B026F1">
          <w:rPr>
            <w:rFonts w:asciiTheme="majorBidi" w:eastAsia="Calibri" w:hAnsiTheme="majorBidi" w:cstheme="majorBidi"/>
            <w:color w:val="000000" w:themeColor="text1"/>
            <w:lang w:val="en-US"/>
          </w:rPr>
          <w:delText>.</w:delText>
        </w:r>
      </w:del>
      <w:r w:rsidR="00310B34" w:rsidRPr="00641586">
        <w:rPr>
          <w:rFonts w:asciiTheme="majorBidi" w:eastAsia="Calibri" w:hAnsiTheme="majorBidi" w:cstheme="majorBidi"/>
          <w:color w:val="000000" w:themeColor="text1"/>
          <w:lang w:val="en-US"/>
        </w:rPr>
        <w:t xml:space="preserve"> In these situations</w:t>
      </w:r>
      <w:ins w:id="4109" w:author="JP" w:date="2026-03-30T11:50:00Z">
        <w:r w:rsidR="00B026F1" w:rsidRPr="00641586">
          <w:rPr>
            <w:rFonts w:asciiTheme="majorBidi" w:eastAsia="Calibri" w:hAnsiTheme="majorBidi" w:cstheme="majorBidi"/>
            <w:color w:val="000000" w:themeColor="text1"/>
            <w:shd w:val="clear" w:color="auto" w:fill="FFFFFF"/>
            <w:lang w:val="en-US"/>
          </w:rPr>
          <w:t>, “</w:t>
        </w:r>
      </w:ins>
      <w:del w:id="4110" w:author="JP" w:date="2026-03-30T11:50:00Z">
        <w:r w:rsidR="00310B34" w:rsidRPr="00641586" w:rsidDel="00B026F1">
          <w:rPr>
            <w:rFonts w:asciiTheme="majorBidi" w:eastAsia="Calibri" w:hAnsiTheme="majorBidi" w:cstheme="majorBidi"/>
            <w:color w:val="000000" w:themeColor="text1"/>
            <w:lang w:val="en-US"/>
          </w:rPr>
          <w:delText xml:space="preserve"> </w:delText>
        </w:r>
      </w:del>
    </w:p>
    <w:p w14:paraId="716FEFB1" w14:textId="6F1E23F8" w:rsidR="00310B34" w:rsidRPr="00641586" w:rsidDel="00953859" w:rsidRDefault="00310B34">
      <w:pPr>
        <w:spacing w:after="200" w:line="360" w:lineRule="auto"/>
        <w:rPr>
          <w:del w:id="4111" w:author="JP" w:date="2026-04-02T10:31:00Z"/>
          <w:rFonts w:asciiTheme="majorBidi" w:eastAsia="Calibri" w:hAnsiTheme="majorBidi" w:cstheme="majorBidi"/>
          <w:color w:val="000000" w:themeColor="text1"/>
          <w:shd w:val="clear" w:color="auto" w:fill="FFFFFF"/>
          <w:lang w:val="en-US"/>
        </w:rPr>
        <w:pPrChange w:id="4112" w:author="JP" w:date="2026-04-02T10:29:00Z">
          <w:pPr>
            <w:spacing w:after="200" w:line="360" w:lineRule="auto"/>
            <w:ind w:left="1310" w:right="1310"/>
            <w:jc w:val="both"/>
          </w:pPr>
        </w:pPrChange>
      </w:pPr>
      <w:del w:id="4113" w:author="JP" w:date="2026-03-30T11:50:00Z">
        <w:r w:rsidRPr="00641586" w:rsidDel="00B026F1">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at least one of the parties behaves with an orientation to success, but leaves others to believe that all the presuppositions of communicative action are satisfied</w:t>
      </w:r>
      <w:ins w:id="4114" w:author="JP" w:date="2026-03-30T11:50:00Z">
        <w:r w:rsidR="00B026F1" w:rsidRPr="00641586">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del w:id="4115" w:author="JP" w:date="2026-03-30T11:50:00Z">
        <w:r w:rsidRPr="00641586" w:rsidDel="00B026F1">
          <w:rPr>
            <w:rFonts w:asciiTheme="majorBidi" w:eastAsia="Calibri" w:hAnsiTheme="majorBidi" w:cstheme="majorBidi"/>
            <w:color w:val="000000" w:themeColor="text1"/>
            <w:shd w:val="clear" w:color="auto" w:fill="FFFFFF"/>
            <w:lang w:val="en-US"/>
          </w:rPr>
          <w:delText>p.</w:delText>
        </w:r>
      </w:del>
      <w:ins w:id="4116" w:author="JP" w:date="2026-03-30T11:50:00Z">
        <w:r w:rsidR="00B026F1" w:rsidRPr="00641586">
          <w:rPr>
            <w:rFonts w:asciiTheme="majorBidi" w:eastAsia="Calibri" w:hAnsiTheme="majorBidi" w:cstheme="majorBidi"/>
            <w:color w:val="000000" w:themeColor="text1"/>
            <w:shd w:val="clear" w:color="auto" w:fill="FFFFFF"/>
            <w:lang w:val="en-US"/>
          </w:rPr>
          <w:t>1984,</w:t>
        </w:r>
      </w:ins>
      <w:r w:rsidRPr="00641586">
        <w:rPr>
          <w:rFonts w:asciiTheme="majorBidi" w:eastAsia="Calibri" w:hAnsiTheme="majorBidi" w:cstheme="majorBidi"/>
          <w:color w:val="000000" w:themeColor="text1"/>
          <w:shd w:val="clear" w:color="auto" w:fill="FFFFFF"/>
          <w:lang w:val="en-US"/>
        </w:rPr>
        <w:t xml:space="preserve"> 332). </w:t>
      </w:r>
      <w:ins w:id="4117" w:author="Susan Doron" w:date="2026-04-12T13:50:00Z" w16du:dateUtc="2026-04-12T10:50:00Z">
        <w:r w:rsidR="00014A2B">
          <w:rPr>
            <w:rFonts w:asciiTheme="majorBidi" w:eastAsia="Calibri" w:hAnsiTheme="majorBidi" w:cstheme="majorBidi"/>
            <w:color w:val="000000" w:themeColor="text1"/>
            <w:shd w:val="clear" w:color="auto" w:fill="FFFFFF"/>
            <w:lang w:val="en-US"/>
          </w:rPr>
          <w:t>Given that u</w:t>
        </w:r>
      </w:ins>
    </w:p>
    <w:p w14:paraId="6E4B47F8" w14:textId="0B79895B" w:rsidR="00310B34" w:rsidRPr="00641586" w:rsidRDefault="00310B34" w:rsidP="009B4AFC">
      <w:pPr>
        <w:spacing w:after="200" w:line="360" w:lineRule="auto"/>
        <w:rPr>
          <w:rFonts w:asciiTheme="majorBidi" w:eastAsia="Calibri" w:hAnsiTheme="majorBidi" w:cstheme="majorBidi"/>
          <w:color w:val="000000" w:themeColor="text1"/>
          <w:lang w:val="en-US"/>
        </w:rPr>
      </w:pPr>
      <w:del w:id="4118" w:author="Susan Doron" w:date="2026-04-12T13:49:00Z" w16du:dateUtc="2026-04-12T10:49:00Z">
        <w:r w:rsidRPr="00641586" w:rsidDel="00014A2B">
          <w:rPr>
            <w:rFonts w:asciiTheme="majorBidi" w:eastAsia="Calibri" w:hAnsiTheme="majorBidi" w:cstheme="majorBidi"/>
            <w:color w:val="000000" w:themeColor="text1"/>
            <w:lang w:val="en-US"/>
          </w:rPr>
          <w:delText xml:space="preserve">It is </w:delText>
        </w:r>
      </w:del>
      <w:ins w:id="4119" w:author="JP" w:date="2026-04-02T10:30:00Z">
        <w:del w:id="4120" w:author="Susan Doron" w:date="2026-04-12T13:49:00Z" w16du:dateUtc="2026-04-12T10:49:00Z">
          <w:r w:rsidR="00953859" w:rsidDel="00014A2B">
            <w:rPr>
              <w:rFonts w:asciiTheme="majorBidi" w:eastAsia="Calibri" w:hAnsiTheme="majorBidi" w:cstheme="majorBidi"/>
              <w:color w:val="000000" w:themeColor="text1"/>
              <w:lang w:val="en-US"/>
            </w:rPr>
            <w:delText>u</w:delText>
          </w:r>
        </w:del>
        <w:r w:rsidR="00953859">
          <w:rPr>
            <w:rFonts w:asciiTheme="majorBidi" w:eastAsia="Calibri" w:hAnsiTheme="majorBidi" w:cstheme="majorBidi"/>
            <w:color w:val="000000" w:themeColor="text1"/>
            <w:lang w:val="en-US"/>
          </w:rPr>
          <w:t xml:space="preserve">nderstanding </w:t>
        </w:r>
      </w:ins>
      <w:r w:rsidRPr="00641586">
        <w:rPr>
          <w:rFonts w:asciiTheme="majorBidi" w:eastAsia="Calibri" w:hAnsiTheme="majorBidi" w:cstheme="majorBidi"/>
          <w:color w:val="000000" w:themeColor="text1"/>
          <w:lang w:val="en-US"/>
        </w:rPr>
        <w:t xml:space="preserve">the manipulative nature of embedded branding practices </w:t>
      </w:r>
      <w:ins w:id="4121" w:author="Susan Doron" w:date="2026-04-12T13:49:00Z" w16du:dateUtc="2026-04-12T10:49:00Z">
        <w:r w:rsidR="00014A2B">
          <w:rPr>
            <w:rFonts w:asciiTheme="majorBidi" w:eastAsia="Calibri" w:hAnsiTheme="majorBidi" w:cstheme="majorBidi"/>
            <w:color w:val="000000" w:themeColor="text1"/>
            <w:lang w:val="en-US"/>
          </w:rPr>
          <w:t>provides important in</w:t>
        </w:r>
      </w:ins>
      <w:ins w:id="4122" w:author="Susan Doron" w:date="2026-04-12T13:50:00Z" w16du:dateUtc="2026-04-12T10:50:00Z">
        <w:r w:rsidR="00014A2B">
          <w:rPr>
            <w:rFonts w:asciiTheme="majorBidi" w:eastAsia="Calibri" w:hAnsiTheme="majorBidi" w:cstheme="majorBidi"/>
            <w:color w:val="000000" w:themeColor="text1"/>
            <w:lang w:val="en-US"/>
          </w:rPr>
          <w:t xml:space="preserve">sights into </w:t>
        </w:r>
      </w:ins>
      <w:del w:id="4123" w:author="Susan Doron" w:date="2026-04-12T13:50:00Z" w16du:dateUtc="2026-04-12T10:50:00Z">
        <w:r w:rsidRPr="00641586" w:rsidDel="00014A2B">
          <w:rPr>
            <w:rFonts w:asciiTheme="majorBidi" w:eastAsia="Calibri" w:hAnsiTheme="majorBidi" w:cstheme="majorBidi"/>
            <w:color w:val="000000" w:themeColor="text1"/>
            <w:lang w:val="en-US"/>
          </w:rPr>
          <w:delText xml:space="preserve">that best helps </w:delText>
        </w:r>
      </w:del>
      <w:del w:id="4124" w:author="JP" w:date="2026-04-02T10:30:00Z">
        <w:r w:rsidRPr="00641586" w:rsidDel="00953859">
          <w:rPr>
            <w:rFonts w:asciiTheme="majorBidi" w:eastAsia="Calibri" w:hAnsiTheme="majorBidi" w:cstheme="majorBidi"/>
            <w:color w:val="000000" w:themeColor="text1"/>
            <w:lang w:val="en-US"/>
          </w:rPr>
          <w:delText xml:space="preserve">in </w:delText>
        </w:r>
      </w:del>
      <w:ins w:id="4125" w:author="JP" w:date="2026-04-02T10:30:00Z">
        <w:del w:id="4126" w:author="Susan Doron" w:date="2026-04-12T13:50:00Z" w16du:dateUtc="2026-04-12T10:50:00Z">
          <w:r w:rsidR="00953859" w:rsidDel="00014A2B">
            <w:rPr>
              <w:rFonts w:asciiTheme="majorBidi" w:eastAsia="Calibri" w:hAnsiTheme="majorBidi" w:cstheme="majorBidi"/>
              <w:color w:val="000000" w:themeColor="text1"/>
              <w:lang w:val="en-US"/>
            </w:rPr>
            <w:delText>us</w:delText>
          </w:r>
          <w:r w:rsidR="00953859" w:rsidRPr="00641586" w:rsidDel="00014A2B">
            <w:rPr>
              <w:rFonts w:asciiTheme="majorBidi" w:eastAsia="Calibri" w:hAnsiTheme="majorBidi" w:cstheme="majorBidi"/>
              <w:color w:val="000000" w:themeColor="text1"/>
              <w:lang w:val="en-US"/>
            </w:rPr>
            <w:delText xml:space="preserve"> </w:delText>
          </w:r>
        </w:del>
      </w:ins>
      <w:del w:id="4127" w:author="Susan Doron" w:date="2026-04-12T13:50:00Z" w16du:dateUtc="2026-04-12T10:50:00Z">
        <w:r w:rsidRPr="00641586" w:rsidDel="00014A2B">
          <w:rPr>
            <w:rFonts w:asciiTheme="majorBidi" w:eastAsia="Calibri" w:hAnsiTheme="majorBidi" w:cstheme="majorBidi"/>
            <w:color w:val="000000" w:themeColor="text1"/>
            <w:lang w:val="en-US"/>
          </w:rPr>
          <w:delText>understand</w:delText>
        </w:r>
      </w:del>
      <w:del w:id="4128" w:author="JP" w:date="2026-04-02T10:30:00Z">
        <w:r w:rsidRPr="00641586" w:rsidDel="00953859">
          <w:rPr>
            <w:rFonts w:asciiTheme="majorBidi" w:eastAsia="Calibri" w:hAnsiTheme="majorBidi" w:cstheme="majorBidi"/>
            <w:color w:val="000000" w:themeColor="text1"/>
            <w:lang w:val="en-US"/>
          </w:rPr>
          <w:delText>ing</w:delText>
        </w:r>
      </w:del>
      <w:del w:id="4129" w:author="Susan Doron" w:date="2026-04-12T13:50:00Z" w16du:dateUtc="2026-04-12T10:50:00Z">
        <w:r w:rsidRPr="00641586" w:rsidDel="00014A2B">
          <w:rPr>
            <w:rFonts w:asciiTheme="majorBidi" w:eastAsia="Calibri" w:hAnsiTheme="majorBidi" w:cstheme="majorBidi"/>
            <w:color w:val="000000" w:themeColor="text1"/>
            <w:lang w:val="en-US"/>
          </w:rPr>
          <w:delText xml:space="preserve"> </w:delText>
        </w:r>
      </w:del>
      <w:del w:id="4130" w:author="JP" w:date="2026-04-02T10:30:00Z">
        <w:r w:rsidRPr="00641586" w:rsidDel="00953859">
          <w:rPr>
            <w:rFonts w:asciiTheme="majorBidi" w:eastAsia="Calibri" w:hAnsiTheme="majorBidi" w:cstheme="majorBidi"/>
            <w:color w:val="000000" w:themeColor="text1"/>
            <w:lang w:val="en-US"/>
          </w:rPr>
          <w:delText xml:space="preserve">its </w:delText>
        </w:r>
      </w:del>
      <w:ins w:id="4131" w:author="JP" w:date="2026-04-02T10:30:00Z">
        <w:r w:rsidR="00953859">
          <w:rPr>
            <w:rFonts w:asciiTheme="majorBidi" w:eastAsia="Calibri" w:hAnsiTheme="majorBidi" w:cstheme="majorBidi"/>
            <w:color w:val="000000" w:themeColor="text1"/>
            <w:lang w:val="en-US"/>
          </w:rPr>
          <w:t>the</w:t>
        </w:r>
        <w:r w:rsidR="00953859"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damage </w:t>
      </w:r>
      <w:ins w:id="4132" w:author="JP" w:date="2026-04-02T10:30:00Z">
        <w:r w:rsidR="00953859">
          <w:rPr>
            <w:rFonts w:asciiTheme="majorBidi" w:eastAsia="Calibri" w:hAnsiTheme="majorBidi" w:cstheme="majorBidi"/>
            <w:color w:val="000000" w:themeColor="text1"/>
            <w:lang w:val="en-US"/>
          </w:rPr>
          <w:t xml:space="preserve">they cause </w:t>
        </w:r>
      </w:ins>
      <w:r w:rsidRPr="00641586">
        <w:rPr>
          <w:rFonts w:asciiTheme="majorBidi" w:eastAsia="Calibri" w:hAnsiTheme="majorBidi" w:cstheme="majorBidi"/>
          <w:color w:val="000000" w:themeColor="text1"/>
          <w:lang w:val="en-US"/>
        </w:rPr>
        <w:t>to mediated public discourse</w:t>
      </w:r>
      <w:ins w:id="4133" w:author="Susan Doron" w:date="2026-04-12T13:50:00Z" w16du:dateUtc="2026-04-12T10:50:00Z">
        <w:r w:rsidR="00014A2B">
          <w:rPr>
            <w:rFonts w:asciiTheme="majorBidi" w:eastAsia="Calibri" w:hAnsiTheme="majorBidi" w:cstheme="majorBidi"/>
            <w:color w:val="000000" w:themeColor="text1"/>
            <w:lang w:val="en-US"/>
          </w:rPr>
          <w:t>, these practices are</w:t>
        </w:r>
      </w:ins>
      <w:del w:id="4134" w:author="JP" w:date="2026-04-02T10:31:00Z">
        <w:r w:rsidRPr="00641586" w:rsidDel="00953859">
          <w:rPr>
            <w:rFonts w:asciiTheme="majorBidi" w:eastAsia="Calibri" w:hAnsiTheme="majorBidi" w:cstheme="majorBidi"/>
            <w:color w:val="000000" w:themeColor="text1"/>
            <w:lang w:val="en-US"/>
          </w:rPr>
          <w:delText>. This observation will</w:delText>
        </w:r>
      </w:del>
      <w:ins w:id="4135" w:author="JP" w:date="2026-04-02T10:31:00Z">
        <w:del w:id="4136" w:author="Susan Doron" w:date="2026-04-12T13:50:00Z" w16du:dateUtc="2026-04-12T10:50:00Z">
          <w:r w:rsidR="00953859" w:rsidDel="00014A2B">
            <w:rPr>
              <w:rFonts w:asciiTheme="majorBidi" w:eastAsia="Calibri" w:hAnsiTheme="majorBidi" w:cstheme="majorBidi"/>
              <w:color w:val="000000" w:themeColor="text1"/>
              <w:lang w:val="en-US"/>
            </w:rPr>
            <w:delText xml:space="preserve"> and so will</w:delText>
          </w:r>
        </w:del>
      </w:ins>
      <w:del w:id="4137" w:author="Susan Doron" w:date="2026-04-12T13:50:00Z" w16du:dateUtc="2026-04-12T10:50:00Z">
        <w:r w:rsidRPr="00641586" w:rsidDel="00014A2B">
          <w:rPr>
            <w:rFonts w:asciiTheme="majorBidi" w:eastAsia="Calibri" w:hAnsiTheme="majorBidi" w:cstheme="majorBidi"/>
            <w:color w:val="000000" w:themeColor="text1"/>
            <w:lang w:val="en-US"/>
          </w:rPr>
          <w:delText xml:space="preserve"> be</w:delText>
        </w:r>
      </w:del>
      <w:r w:rsidRPr="00641586">
        <w:rPr>
          <w:rFonts w:asciiTheme="majorBidi" w:eastAsia="Calibri" w:hAnsiTheme="majorBidi" w:cstheme="majorBidi"/>
          <w:color w:val="000000" w:themeColor="text1"/>
          <w:lang w:val="en-US"/>
        </w:rPr>
        <w:t xml:space="preserve"> central to </w:t>
      </w:r>
      <w:ins w:id="4138" w:author="Susan Doron" w:date="2026-04-12T13:50:00Z" w16du:dateUtc="2026-04-12T10:50:00Z">
        <w:r w:rsidR="00014A2B">
          <w:rPr>
            <w:rFonts w:asciiTheme="majorBidi" w:eastAsia="Calibri" w:hAnsiTheme="majorBidi" w:cstheme="majorBidi"/>
            <w:color w:val="000000" w:themeColor="text1"/>
            <w:lang w:val="en-US"/>
          </w:rPr>
          <w:t>the</w:t>
        </w:r>
      </w:ins>
      <w:del w:id="4139" w:author="Susan Doron" w:date="2026-04-12T13:50:00Z" w16du:dateUtc="2026-04-12T10:50:00Z">
        <w:r w:rsidRPr="00641586" w:rsidDel="00014A2B">
          <w:rPr>
            <w:rFonts w:asciiTheme="majorBidi" w:eastAsia="Calibri" w:hAnsiTheme="majorBidi" w:cstheme="majorBidi"/>
            <w:color w:val="000000" w:themeColor="text1"/>
            <w:lang w:val="en-US"/>
          </w:rPr>
          <w:delText>my</w:delText>
        </w:r>
      </w:del>
      <w:r w:rsidRPr="00641586">
        <w:rPr>
          <w:rFonts w:asciiTheme="majorBidi" w:eastAsia="Calibri" w:hAnsiTheme="majorBidi" w:cstheme="majorBidi"/>
          <w:color w:val="000000" w:themeColor="text1"/>
          <w:lang w:val="en-US"/>
        </w:rPr>
        <w:t xml:space="preserve"> analysis of the empirical material</w:t>
      </w:r>
      <w:ins w:id="4140" w:author="JP" w:date="2026-04-02T10:31:00Z">
        <w:r w:rsidR="00953859">
          <w:rPr>
            <w:rFonts w:asciiTheme="majorBidi" w:eastAsia="Calibri" w:hAnsiTheme="majorBidi" w:cstheme="majorBidi"/>
            <w:color w:val="000000" w:themeColor="text1"/>
            <w:lang w:val="en-US"/>
          </w:rPr>
          <w:t xml:space="preserve"> in this book</w:t>
        </w:r>
      </w:ins>
      <w:r w:rsidRPr="00641586">
        <w:rPr>
          <w:rFonts w:asciiTheme="majorBidi" w:eastAsia="Calibri" w:hAnsiTheme="majorBidi" w:cstheme="majorBidi"/>
          <w:color w:val="000000" w:themeColor="text1"/>
          <w:lang w:val="en-US"/>
        </w:rPr>
        <w:t xml:space="preserve">. </w:t>
      </w:r>
      <w:ins w:id="4141" w:author="Susan Doron" w:date="2026-04-12T13:57:00Z" w16du:dateUtc="2026-04-12T10:57:00Z">
        <w:r w:rsidR="003F7EC6">
          <w:rPr>
            <w:rFonts w:asciiTheme="majorBidi" w:eastAsia="Calibri" w:hAnsiTheme="majorBidi" w:cstheme="majorBidi"/>
            <w:color w:val="000000" w:themeColor="text1"/>
            <w:lang w:val="en-US"/>
          </w:rPr>
          <w:t>The analysis examines</w:t>
        </w:r>
      </w:ins>
      <w:del w:id="4142" w:author="Susan Doron" w:date="2026-04-12T13:57:00Z" w16du:dateUtc="2026-04-12T10:57:00Z">
        <w:r w:rsidRPr="00641586" w:rsidDel="003F7EC6">
          <w:rPr>
            <w:rFonts w:asciiTheme="majorBidi" w:eastAsia="Calibri" w:hAnsiTheme="majorBidi" w:cstheme="majorBidi"/>
            <w:color w:val="000000" w:themeColor="text1"/>
            <w:lang w:val="en-US"/>
          </w:rPr>
          <w:delText>I will look at</w:delText>
        </w:r>
      </w:del>
      <w:r w:rsidRPr="00641586">
        <w:rPr>
          <w:rFonts w:asciiTheme="majorBidi" w:eastAsia="Calibri" w:hAnsiTheme="majorBidi" w:cstheme="majorBidi"/>
          <w:color w:val="000000" w:themeColor="text1"/>
          <w:lang w:val="en-US"/>
        </w:rPr>
        <w:t xml:space="preserve"> how</w:t>
      </w:r>
      <w:ins w:id="4143" w:author="Susan Doron" w:date="2026-04-12T13:50:00Z" w16du:dateUtc="2026-04-12T10:50:00Z">
        <w:r w:rsidR="00014A2B">
          <w:rPr>
            <w:rFonts w:asciiTheme="majorBidi" w:eastAsia="Calibri" w:hAnsiTheme="majorBidi" w:cstheme="majorBidi"/>
            <w:color w:val="000000" w:themeColor="text1"/>
            <w:lang w:val="en-US"/>
          </w:rPr>
          <w:t xml:space="preserve"> </w:t>
        </w:r>
      </w:ins>
      <w:del w:id="4144" w:author="JP" w:date="2026-04-02T10:32:00Z">
        <w:r w:rsidRPr="00641586" w:rsidDel="00953859">
          <w:rPr>
            <w:rFonts w:asciiTheme="majorBidi" w:eastAsia="Calibri" w:hAnsiTheme="majorBidi" w:cstheme="majorBidi"/>
            <w:color w:val="000000" w:themeColor="text1"/>
            <w:lang w:val="en-US"/>
          </w:rPr>
          <w:delText xml:space="preserve">, in practical terms, </w:delText>
        </w:r>
      </w:del>
      <w:r w:rsidRPr="00641586">
        <w:rPr>
          <w:rFonts w:asciiTheme="majorBidi" w:eastAsia="Calibri" w:hAnsiTheme="majorBidi" w:cstheme="majorBidi"/>
          <w:color w:val="000000" w:themeColor="text1"/>
          <w:lang w:val="en-US"/>
        </w:rPr>
        <w:t xml:space="preserve">embedded branding </w:t>
      </w:r>
      <w:del w:id="4145" w:author="JP" w:date="2026-04-02T10:32:00Z">
        <w:r w:rsidRPr="00641586" w:rsidDel="00953859">
          <w:rPr>
            <w:rFonts w:asciiTheme="majorBidi" w:eastAsia="Calibri" w:hAnsiTheme="majorBidi" w:cstheme="majorBidi"/>
            <w:color w:val="000000" w:themeColor="text1"/>
            <w:lang w:val="en-US"/>
          </w:rPr>
          <w:delText>works to</w:delText>
        </w:r>
      </w:del>
      <w:ins w:id="4146" w:author="JP" w:date="2026-04-02T10:32:00Z">
        <w:r w:rsidR="00953859">
          <w:rPr>
            <w:rFonts w:asciiTheme="majorBidi" w:eastAsia="Calibri" w:hAnsiTheme="majorBidi" w:cstheme="majorBidi"/>
            <w:color w:val="000000" w:themeColor="text1"/>
            <w:lang w:val="en-US"/>
          </w:rPr>
          <w:t>practically</w:t>
        </w:r>
      </w:ins>
      <w:r w:rsidRPr="00641586">
        <w:rPr>
          <w:rFonts w:asciiTheme="majorBidi" w:eastAsia="Calibri" w:hAnsiTheme="majorBidi" w:cstheme="majorBidi"/>
          <w:color w:val="000000" w:themeColor="text1"/>
          <w:lang w:val="en-US"/>
        </w:rPr>
        <w:t xml:space="preserve"> blur</w:t>
      </w:r>
      <w:ins w:id="4147" w:author="JP" w:date="2026-04-02T10:32:00Z">
        <w:r w:rsidR="00953859">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the line between content and commerce</w:t>
      </w:r>
      <w:ins w:id="4148" w:author="Susan Doron" w:date="2026-04-12T13:57:00Z" w16du:dateUtc="2026-04-12T10:57:00Z">
        <w:r w:rsidR="003F7EC6">
          <w:rPr>
            <w:rFonts w:asciiTheme="majorBidi" w:eastAsia="Calibri" w:hAnsiTheme="majorBidi" w:cstheme="majorBidi"/>
            <w:color w:val="000000" w:themeColor="text1"/>
            <w:lang w:val="en-US"/>
          </w:rPr>
          <w:t>, with particular</w:t>
        </w:r>
      </w:ins>
      <w:del w:id="4149" w:author="Susan Doron" w:date="2026-04-12T13:57:00Z" w16du:dateUtc="2026-04-12T10:57:00Z">
        <w:r w:rsidRPr="00641586" w:rsidDel="003F7EC6">
          <w:rPr>
            <w:rFonts w:asciiTheme="majorBidi" w:eastAsia="Calibri" w:hAnsiTheme="majorBidi" w:cstheme="majorBidi"/>
            <w:color w:val="000000" w:themeColor="text1"/>
            <w:lang w:val="en-US"/>
          </w:rPr>
          <w:delText xml:space="preserve"> and </w:delText>
        </w:r>
      </w:del>
      <w:del w:id="4150" w:author="JP" w:date="2026-04-02T10:32:00Z">
        <w:r w:rsidRPr="00641586" w:rsidDel="00953859">
          <w:rPr>
            <w:rFonts w:asciiTheme="majorBidi" w:eastAsia="Calibri" w:hAnsiTheme="majorBidi" w:cstheme="majorBidi"/>
            <w:color w:val="000000" w:themeColor="text1"/>
            <w:lang w:val="en-US"/>
          </w:rPr>
          <w:delText xml:space="preserve">will </w:delText>
        </w:r>
      </w:del>
      <w:del w:id="4151" w:author="Susan Doron" w:date="2026-04-12T13:57:00Z" w16du:dateUtc="2026-04-12T10:57:00Z">
        <w:r w:rsidRPr="00641586" w:rsidDel="003F7EC6">
          <w:rPr>
            <w:rFonts w:asciiTheme="majorBidi" w:eastAsia="Calibri" w:hAnsiTheme="majorBidi" w:cstheme="majorBidi"/>
            <w:color w:val="000000" w:themeColor="text1"/>
            <w:lang w:val="en-US"/>
          </w:rPr>
          <w:delText>give special</w:delText>
        </w:r>
      </w:del>
      <w:r w:rsidRPr="00641586">
        <w:rPr>
          <w:rFonts w:asciiTheme="majorBidi" w:eastAsia="Calibri" w:hAnsiTheme="majorBidi" w:cstheme="majorBidi"/>
          <w:color w:val="000000" w:themeColor="text1"/>
          <w:lang w:val="en-US"/>
        </w:rPr>
        <w:t xml:space="preserve"> attention to the harm</w:t>
      </w:r>
      <w:del w:id="4152" w:author="JP" w:date="2026-04-02T10:50:00Z">
        <w:r w:rsidRPr="00641586" w:rsidDel="00ED0F96">
          <w:rPr>
            <w:rFonts w:asciiTheme="majorBidi" w:eastAsia="Calibri" w:hAnsiTheme="majorBidi" w:cstheme="majorBidi"/>
            <w:color w:val="000000" w:themeColor="text1"/>
            <w:lang w:val="en-US"/>
          </w:rPr>
          <w:delText>ful</w:delText>
        </w:r>
      </w:del>
      <w:r w:rsidRPr="00641586">
        <w:rPr>
          <w:rFonts w:asciiTheme="majorBidi" w:eastAsia="Calibri" w:hAnsiTheme="majorBidi" w:cstheme="majorBidi"/>
          <w:color w:val="000000" w:themeColor="text1"/>
          <w:lang w:val="en-US"/>
        </w:rPr>
        <w:t xml:space="preserve"> </w:t>
      </w:r>
      <w:del w:id="4153" w:author="JP" w:date="2026-04-02T10:32:00Z">
        <w:r w:rsidRPr="00641586" w:rsidDel="00953859">
          <w:rPr>
            <w:rFonts w:asciiTheme="majorBidi" w:eastAsia="Calibri" w:hAnsiTheme="majorBidi" w:cstheme="majorBidi"/>
            <w:color w:val="000000" w:themeColor="text1"/>
            <w:lang w:val="en-US"/>
          </w:rPr>
          <w:delText xml:space="preserve">consequences of </w:delText>
        </w:r>
      </w:del>
      <w:r w:rsidRPr="00641586">
        <w:rPr>
          <w:rFonts w:asciiTheme="majorBidi" w:eastAsia="Calibri" w:hAnsiTheme="majorBidi" w:cstheme="majorBidi"/>
          <w:color w:val="000000" w:themeColor="text1"/>
          <w:lang w:val="en-US"/>
        </w:rPr>
        <w:t xml:space="preserve">this trend </w:t>
      </w:r>
      <w:del w:id="4154" w:author="JP" w:date="2026-04-02T10:32:00Z">
        <w:r w:rsidRPr="00641586" w:rsidDel="00953859">
          <w:rPr>
            <w:rFonts w:asciiTheme="majorBidi" w:eastAsia="Calibri" w:hAnsiTheme="majorBidi" w:cstheme="majorBidi"/>
            <w:color w:val="000000" w:themeColor="text1"/>
            <w:lang w:val="en-US"/>
          </w:rPr>
          <w:delText>on the functioning of</w:delText>
        </w:r>
      </w:del>
      <w:ins w:id="4155" w:author="JP" w:date="2026-04-02T10:32:00Z">
        <w:r w:rsidR="00953859">
          <w:rPr>
            <w:rFonts w:asciiTheme="majorBidi" w:eastAsia="Calibri" w:hAnsiTheme="majorBidi" w:cstheme="majorBidi"/>
            <w:color w:val="000000" w:themeColor="text1"/>
            <w:lang w:val="en-US"/>
          </w:rPr>
          <w:t>causes to</w:t>
        </w:r>
      </w:ins>
      <w:r w:rsidRPr="00641586">
        <w:rPr>
          <w:rFonts w:asciiTheme="majorBidi" w:eastAsia="Calibri" w:hAnsiTheme="majorBidi" w:cstheme="majorBidi"/>
          <w:color w:val="000000" w:themeColor="text1"/>
          <w:lang w:val="en-US"/>
        </w:rPr>
        <w:t xml:space="preserve"> the cultural public sphere.</w:t>
      </w:r>
      <w:del w:id="4156" w:author="JP" w:date="2026-03-30T11:50:00Z">
        <w:r w:rsidRPr="00641586" w:rsidDel="00B026F1">
          <w:rPr>
            <w:rFonts w:asciiTheme="majorBidi" w:eastAsia="Calibri" w:hAnsiTheme="majorBidi" w:cstheme="majorBidi"/>
            <w:color w:val="000000" w:themeColor="text1"/>
            <w:lang w:val="en-US"/>
          </w:rPr>
          <w:delText xml:space="preserve"> </w:delText>
        </w:r>
      </w:del>
    </w:p>
    <w:p w14:paraId="5914D9DF" w14:textId="77777777" w:rsidR="00310B34" w:rsidRPr="00641586" w:rsidRDefault="00310B34" w:rsidP="007F720A">
      <w:pPr>
        <w:spacing w:after="200" w:line="360" w:lineRule="auto"/>
        <w:rPr>
          <w:rFonts w:asciiTheme="majorBidi" w:eastAsia="Calibri" w:hAnsiTheme="majorBidi" w:cstheme="majorBidi"/>
          <w:color w:val="000000" w:themeColor="text1"/>
          <w:rtl/>
          <w:lang w:val="en-US" w:bidi="he-IL"/>
        </w:rPr>
      </w:pPr>
    </w:p>
    <w:p w14:paraId="0FF725B1" w14:textId="5DBAC149" w:rsidR="00310B34" w:rsidRPr="00641586" w:rsidRDefault="00953859" w:rsidP="00641586">
      <w:pPr>
        <w:spacing w:after="200" w:line="360" w:lineRule="auto"/>
        <w:outlineLvl w:val="1"/>
        <w:rPr>
          <w:rFonts w:asciiTheme="majorBidi" w:eastAsia="Calibri" w:hAnsiTheme="majorBidi" w:cstheme="majorBidi"/>
          <w:b/>
          <w:bCs/>
          <w:color w:val="000000" w:themeColor="text1"/>
          <w:lang w:val="en-US"/>
        </w:rPr>
      </w:pPr>
      <w:bookmarkStart w:id="4157" w:name="_Toc445202635"/>
      <w:ins w:id="4158" w:author="JP" w:date="2026-04-02T10:33:00Z">
        <w:r>
          <w:rPr>
            <w:rFonts w:asciiTheme="majorBidi" w:eastAsia="Calibri" w:hAnsiTheme="majorBidi" w:cstheme="majorBidi"/>
            <w:b/>
            <w:bCs/>
            <w:color w:val="000000" w:themeColor="text1"/>
            <w:lang w:val="en-US"/>
          </w:rPr>
          <w:t xml:space="preserve">The </w:t>
        </w:r>
      </w:ins>
      <w:r w:rsidR="00310B34" w:rsidRPr="00641586">
        <w:rPr>
          <w:rFonts w:asciiTheme="majorBidi" w:eastAsia="Calibri" w:hAnsiTheme="majorBidi" w:cstheme="majorBidi"/>
          <w:b/>
          <w:bCs/>
          <w:color w:val="000000" w:themeColor="text1"/>
          <w:lang w:val="en-US"/>
        </w:rPr>
        <w:t>Neoliberal Context: Commercial Television and Deregulation</w:t>
      </w:r>
      <w:bookmarkEnd w:id="4157"/>
    </w:p>
    <w:p w14:paraId="176DBD70" w14:textId="45E6DD09" w:rsidR="00310B34" w:rsidRPr="00641586" w:rsidRDefault="00310B34" w:rsidP="00950187">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Embedded branding and the </w:t>
      </w:r>
      <w:ins w:id="4159" w:author="Susan Doron" w:date="2026-04-12T13:59:00Z" w16du:dateUtc="2026-04-12T10:59:00Z">
        <w:r w:rsidR="003F7EC6">
          <w:rPr>
            <w:rFonts w:asciiTheme="majorBidi" w:eastAsia="Calibri" w:hAnsiTheme="majorBidi" w:cstheme="majorBidi"/>
            <w:color w:val="000000" w:themeColor="text1"/>
            <w:lang w:val="en-US"/>
          </w:rPr>
          <w:t>broader intensification of</w:t>
        </w:r>
      </w:ins>
      <w:del w:id="4160" w:author="Susan Doron" w:date="2026-04-12T13:59:00Z" w16du:dateUtc="2026-04-12T10:59:00Z">
        <w:r w:rsidRPr="00641586" w:rsidDel="003F7EC6">
          <w:rPr>
            <w:rFonts w:asciiTheme="majorBidi" w:eastAsia="Calibri" w:hAnsiTheme="majorBidi" w:cstheme="majorBidi"/>
            <w:color w:val="000000" w:themeColor="text1"/>
            <w:lang w:val="en-US"/>
          </w:rPr>
          <w:delText xml:space="preserve">general </w:delText>
        </w:r>
      </w:del>
      <w:ins w:id="4161" w:author="JP" w:date="2026-04-02T12:26:00Z">
        <w:del w:id="4162" w:author="Susan Doron" w:date="2026-04-12T13:59:00Z" w16du:dateUtc="2026-04-12T10:59:00Z">
          <w:r w:rsidR="0017147C" w:rsidRPr="001640F7" w:rsidDel="003F7EC6">
            <w:rPr>
              <w:rFonts w:asciiTheme="majorBidi" w:eastAsia="Calibri" w:hAnsiTheme="majorBidi" w:cstheme="majorBidi"/>
              <w:color w:val="000000" w:themeColor="text1"/>
              <w:lang w:val="en-US"/>
            </w:rPr>
            <w:delText>heightened</w:delText>
          </w:r>
          <w:r w:rsidR="0017147C" w:rsidRPr="00950187" w:rsidDel="003F7EC6">
            <w:rPr>
              <w:rFonts w:asciiTheme="majorBidi" w:eastAsia="Calibri" w:hAnsiTheme="majorBidi" w:cstheme="majorBidi"/>
              <w:color w:val="000000" w:themeColor="text1"/>
              <w:lang w:val="en-US"/>
            </w:rPr>
            <w:delText xml:space="preserve"> </w:delText>
          </w:r>
        </w:del>
      </w:ins>
      <w:del w:id="4163" w:author="Susan Doron" w:date="2026-04-12T13:59:00Z" w16du:dateUtc="2026-04-12T10:59:00Z">
        <w:r w:rsidRPr="00641586" w:rsidDel="003F7EC6">
          <w:rPr>
            <w:rFonts w:asciiTheme="majorBidi" w:eastAsia="Calibri" w:hAnsiTheme="majorBidi" w:cstheme="majorBidi"/>
            <w:color w:val="000000" w:themeColor="text1"/>
            <w:lang w:val="en-US"/>
          </w:rPr>
          <w:delText xml:space="preserve">trend </w:delText>
        </w:r>
      </w:del>
      <w:del w:id="4164" w:author="JP" w:date="2026-04-02T12:26:00Z">
        <w:r w:rsidRPr="00641586" w:rsidDel="0017147C">
          <w:rPr>
            <w:rFonts w:asciiTheme="majorBidi" w:eastAsia="Calibri" w:hAnsiTheme="majorBidi" w:cstheme="majorBidi"/>
            <w:color w:val="000000" w:themeColor="text1"/>
            <w:lang w:val="en-US"/>
          </w:rPr>
          <w:delText xml:space="preserve">of </w:delText>
        </w:r>
      </w:del>
      <w:ins w:id="4165" w:author="JP" w:date="2026-04-02T12:26:00Z">
        <w:del w:id="4166" w:author="Susan Doron" w:date="2026-04-12T13:59:00Z" w16du:dateUtc="2026-04-12T10:59:00Z">
          <w:r w:rsidR="0017147C" w:rsidDel="003F7EC6">
            <w:rPr>
              <w:rFonts w:asciiTheme="majorBidi" w:eastAsia="Calibri" w:hAnsiTheme="majorBidi" w:cstheme="majorBidi"/>
              <w:color w:val="000000" w:themeColor="text1"/>
              <w:lang w:val="en-US"/>
            </w:rPr>
            <w:delText>in</w:delText>
          </w:r>
        </w:del>
        <w:r w:rsidR="0017147C" w:rsidRPr="00641586">
          <w:rPr>
            <w:rFonts w:asciiTheme="majorBidi" w:eastAsia="Calibri" w:hAnsiTheme="majorBidi" w:cstheme="majorBidi"/>
            <w:color w:val="000000" w:themeColor="text1"/>
            <w:lang w:val="en-US"/>
          </w:rPr>
          <w:t xml:space="preserve"> </w:t>
        </w:r>
      </w:ins>
      <w:del w:id="4167" w:author="JP" w:date="2026-04-02T12:26:00Z">
        <w:r w:rsidRPr="00641586" w:rsidDel="0017147C">
          <w:rPr>
            <w:rFonts w:asciiTheme="majorBidi" w:eastAsia="Calibri" w:hAnsiTheme="majorBidi" w:cstheme="majorBidi"/>
            <w:color w:val="000000" w:themeColor="text1"/>
            <w:lang w:val="en-US"/>
          </w:rPr>
          <w:delText xml:space="preserve">heightened </w:delText>
        </w:r>
      </w:del>
      <w:ins w:id="4168" w:author="JP" w:date="2026-04-02T12:26:00Z">
        <w:r w:rsidR="0017147C" w:rsidRPr="00464EEA">
          <w:rPr>
            <w:rFonts w:asciiTheme="majorBidi" w:eastAsia="Calibri" w:hAnsiTheme="majorBidi" w:cstheme="majorBidi"/>
            <w:color w:val="000000" w:themeColor="text1"/>
            <w:lang w:val="en-US"/>
          </w:rPr>
          <w:t>media</w:t>
        </w:r>
        <w:r w:rsidR="0017147C" w:rsidRPr="00950187">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commerciali</w:t>
      </w:r>
      <w:ins w:id="4169" w:author="JP" w:date="2026-03-30T11:54:00Z">
        <w:r w:rsidR="00893F48" w:rsidRPr="00641586">
          <w:rPr>
            <w:rFonts w:asciiTheme="majorBidi" w:eastAsia="Calibri" w:hAnsiTheme="majorBidi" w:cstheme="majorBidi"/>
            <w:color w:val="000000" w:themeColor="text1"/>
            <w:lang w:val="en-US"/>
          </w:rPr>
          <w:t>z</w:t>
        </w:r>
      </w:ins>
      <w:del w:id="4170" w:author="JP" w:date="2026-03-30T11:54:00Z">
        <w:r w:rsidRPr="00641586" w:rsidDel="00893F48">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ation </w:t>
      </w:r>
      <w:del w:id="4171" w:author="JP" w:date="2026-04-02T12:26:00Z">
        <w:r w:rsidRPr="00641586" w:rsidDel="0017147C">
          <w:rPr>
            <w:rFonts w:asciiTheme="majorBidi" w:eastAsia="Calibri" w:hAnsiTheme="majorBidi" w:cstheme="majorBidi"/>
            <w:color w:val="000000" w:themeColor="text1"/>
            <w:lang w:val="en-US"/>
          </w:rPr>
          <w:delText xml:space="preserve">in the media </w:delText>
        </w:r>
      </w:del>
      <w:r w:rsidRPr="00641586">
        <w:rPr>
          <w:rFonts w:asciiTheme="majorBidi" w:eastAsia="Calibri" w:hAnsiTheme="majorBidi" w:cstheme="majorBidi"/>
          <w:color w:val="000000" w:themeColor="text1"/>
          <w:lang w:val="en-US"/>
        </w:rPr>
        <w:t>cannot be fully understood without considering the worldwide shift toward</w:t>
      </w:r>
      <w:del w:id="4172" w:author="Susan Doron" w:date="2026-04-12T13:59:00Z" w16du:dateUtc="2026-04-12T10:59:00Z">
        <w:r w:rsidRPr="00641586" w:rsidDel="003F7EC6">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neoliberalism since the late 1970s. </w:t>
      </w:r>
      <w:ins w:id="4173" w:author="Susan Doron" w:date="2026-04-12T13:59:00Z" w16du:dateUtc="2026-04-12T10:59:00Z">
        <w:r w:rsidR="003F7EC6">
          <w:rPr>
            <w:rFonts w:asciiTheme="majorBidi" w:eastAsia="Calibri" w:hAnsiTheme="majorBidi" w:cstheme="majorBidi"/>
            <w:color w:val="000000" w:themeColor="text1"/>
            <w:lang w:val="en-US"/>
          </w:rPr>
          <w:t>W</w:t>
        </w:r>
      </w:ins>
      <w:del w:id="4174" w:author="Susan Doron" w:date="2026-04-12T13:59:00Z" w16du:dateUtc="2026-04-12T10:59:00Z">
        <w:r w:rsidRPr="00641586" w:rsidDel="003F7EC6">
          <w:rPr>
            <w:rFonts w:asciiTheme="majorBidi" w:eastAsia="Calibri" w:hAnsiTheme="majorBidi" w:cstheme="majorBidi"/>
            <w:color w:val="000000" w:themeColor="text1"/>
            <w:lang w:val="en-US"/>
          </w:rPr>
          <w:delText>It is w</w:delText>
        </w:r>
      </w:del>
      <w:r w:rsidRPr="00641586">
        <w:rPr>
          <w:rFonts w:asciiTheme="majorBidi" w:eastAsia="Calibri" w:hAnsiTheme="majorBidi" w:cstheme="majorBidi"/>
          <w:color w:val="000000" w:themeColor="text1"/>
          <w:lang w:val="en-US"/>
        </w:rPr>
        <w:t>ithin this context</w:t>
      </w:r>
      <w:ins w:id="4175" w:author="Susan Doron" w:date="2026-04-12T13:59:00Z" w16du:dateUtc="2026-04-12T10:59:00Z">
        <w:r w:rsidR="003F7EC6">
          <w:rPr>
            <w:rFonts w:asciiTheme="majorBidi" w:eastAsia="Calibri" w:hAnsiTheme="majorBidi" w:cstheme="majorBidi"/>
            <w:color w:val="000000" w:themeColor="text1"/>
            <w:lang w:val="en-US"/>
          </w:rPr>
          <w:t>,</w:t>
        </w:r>
      </w:ins>
      <w:del w:id="4176" w:author="Susan Doron" w:date="2026-04-12T13:59:00Z" w16du:dateUtc="2026-04-12T10:59:00Z">
        <w:r w:rsidRPr="00641586" w:rsidDel="003F7EC6">
          <w:rPr>
            <w:rFonts w:asciiTheme="majorBidi" w:eastAsia="Calibri" w:hAnsiTheme="majorBidi" w:cstheme="majorBidi"/>
            <w:color w:val="000000" w:themeColor="text1"/>
            <w:lang w:val="en-US"/>
          </w:rPr>
          <w:delText xml:space="preserve"> that</w:delText>
        </w:r>
      </w:del>
      <w:r w:rsidRPr="00641586">
        <w:rPr>
          <w:rFonts w:asciiTheme="majorBidi" w:eastAsia="Calibri" w:hAnsiTheme="majorBidi" w:cstheme="majorBidi"/>
          <w:color w:val="000000" w:themeColor="text1"/>
          <w:lang w:val="en-US"/>
        </w:rPr>
        <w:t xml:space="preserve"> </w:t>
      </w:r>
      <w:ins w:id="4177" w:author="Susan Doron" w:date="2026-04-12T13:59:00Z" w16du:dateUtc="2026-04-12T10:59:00Z">
        <w:r w:rsidR="003F7EC6">
          <w:rPr>
            <w:rFonts w:asciiTheme="majorBidi" w:eastAsia="Calibri" w:hAnsiTheme="majorBidi" w:cstheme="majorBidi"/>
            <w:color w:val="000000" w:themeColor="text1"/>
            <w:lang w:val="en-US"/>
          </w:rPr>
          <w:t>calls for media</w:t>
        </w:r>
      </w:ins>
      <w:del w:id="4178" w:author="Susan Doron" w:date="2026-04-12T13:59:00Z" w16du:dateUtc="2026-04-12T10:59:00Z">
        <w:r w:rsidRPr="00641586" w:rsidDel="003F7EC6">
          <w:rPr>
            <w:rFonts w:asciiTheme="majorBidi" w:eastAsia="Calibri" w:hAnsiTheme="majorBidi" w:cstheme="majorBidi"/>
            <w:color w:val="000000" w:themeColor="text1"/>
            <w:lang w:val="en-US"/>
          </w:rPr>
          <w:delText>voices pushing for</w:delText>
        </w:r>
      </w:del>
      <w:r w:rsidRPr="00641586">
        <w:rPr>
          <w:rFonts w:asciiTheme="majorBidi" w:eastAsia="Calibri" w:hAnsiTheme="majorBidi" w:cstheme="majorBidi"/>
          <w:color w:val="000000" w:themeColor="text1"/>
          <w:lang w:val="en-US"/>
        </w:rPr>
        <w:t xml:space="preserve"> deregulation</w:t>
      </w:r>
      <w:del w:id="4179" w:author="Susan Doron" w:date="2026-04-12T13:59:00Z" w16du:dateUtc="2026-04-12T10:59:00Z">
        <w:r w:rsidRPr="00641586" w:rsidDel="003F7EC6">
          <w:rPr>
            <w:rFonts w:asciiTheme="majorBidi" w:eastAsia="Calibri" w:hAnsiTheme="majorBidi" w:cstheme="majorBidi"/>
            <w:color w:val="000000" w:themeColor="text1"/>
            <w:lang w:val="en-US"/>
          </w:rPr>
          <w:delText xml:space="preserve"> o</w:delText>
        </w:r>
      </w:del>
      <w:del w:id="4180" w:author="Susan Doron" w:date="2026-04-12T14:00:00Z" w16du:dateUtc="2026-04-12T11:00:00Z">
        <w:r w:rsidRPr="00641586" w:rsidDel="003F7EC6">
          <w:rPr>
            <w:rFonts w:asciiTheme="majorBidi" w:eastAsia="Calibri" w:hAnsiTheme="majorBidi" w:cstheme="majorBidi"/>
            <w:color w:val="000000" w:themeColor="text1"/>
            <w:lang w:val="en-US"/>
          </w:rPr>
          <w:delText>f the media</w:delText>
        </w:r>
      </w:del>
      <w:r w:rsidRPr="00641586">
        <w:rPr>
          <w:rFonts w:asciiTheme="majorBidi" w:eastAsia="Calibri" w:hAnsiTheme="majorBidi" w:cstheme="majorBidi"/>
          <w:color w:val="000000" w:themeColor="text1"/>
          <w:lang w:val="en-US"/>
        </w:rPr>
        <w:t xml:space="preserve"> </w:t>
      </w:r>
      <w:ins w:id="4181" w:author="JP" w:date="2026-04-02T12:26:00Z">
        <w:del w:id="4182" w:author="Susan Doron" w:date="2026-04-12T13:57:00Z" w16du:dateUtc="2026-04-12T10:57:00Z">
          <w:r w:rsidR="00950187" w:rsidDel="003F7EC6">
            <w:rPr>
              <w:rFonts w:asciiTheme="majorBidi" w:eastAsia="Calibri" w:hAnsiTheme="majorBidi" w:cstheme="majorBidi"/>
              <w:color w:val="000000" w:themeColor="text1"/>
              <w:lang w:val="en-US"/>
            </w:rPr>
            <w:delText xml:space="preserve">has </w:delText>
          </w:r>
        </w:del>
      </w:ins>
      <w:del w:id="4183" w:author="Susan Doron" w:date="2026-04-12T13:57:00Z" w16du:dateUtc="2026-04-12T10:57:00Z">
        <w:r w:rsidRPr="00641586" w:rsidDel="003F7EC6">
          <w:rPr>
            <w:rFonts w:asciiTheme="majorBidi" w:eastAsia="Calibri" w:hAnsiTheme="majorBidi" w:cstheme="majorBidi"/>
            <w:color w:val="000000" w:themeColor="text1"/>
            <w:lang w:val="en-US"/>
          </w:rPr>
          <w:delText xml:space="preserve">became </w:delText>
        </w:r>
      </w:del>
      <w:ins w:id="4184" w:author="JP" w:date="2026-04-02T12:27:00Z">
        <w:del w:id="4185" w:author="Susan Doron" w:date="2026-04-12T13:57:00Z" w16du:dateUtc="2026-04-12T10:57:00Z">
          <w:r w:rsidR="00950187" w:rsidRPr="00641586" w:rsidDel="003F7EC6">
            <w:rPr>
              <w:rFonts w:asciiTheme="majorBidi" w:eastAsia="Calibri" w:hAnsiTheme="majorBidi" w:cstheme="majorBidi"/>
              <w:color w:val="000000" w:themeColor="text1"/>
              <w:lang w:val="en-US"/>
            </w:rPr>
            <w:delText>bec</w:delText>
          </w:r>
          <w:r w:rsidR="00950187" w:rsidDel="003F7EC6">
            <w:rPr>
              <w:rFonts w:asciiTheme="majorBidi" w:eastAsia="Calibri" w:hAnsiTheme="majorBidi" w:cstheme="majorBidi"/>
              <w:color w:val="000000" w:themeColor="text1"/>
              <w:lang w:val="en-US"/>
            </w:rPr>
            <w:delText>o</w:delText>
          </w:r>
          <w:r w:rsidR="00950187" w:rsidRPr="00641586" w:rsidDel="003F7EC6">
            <w:rPr>
              <w:rFonts w:asciiTheme="majorBidi" w:eastAsia="Calibri" w:hAnsiTheme="majorBidi" w:cstheme="majorBidi"/>
              <w:color w:val="000000" w:themeColor="text1"/>
              <w:lang w:val="en-US"/>
            </w:rPr>
            <w:delText xml:space="preserve">me </w:delText>
          </w:r>
        </w:del>
      </w:ins>
      <w:del w:id="4186" w:author="Susan Doron" w:date="2026-04-12T13:57:00Z" w16du:dateUtc="2026-04-12T10:57:00Z">
        <w:r w:rsidRPr="00641586" w:rsidDel="003F7EC6">
          <w:rPr>
            <w:rFonts w:asciiTheme="majorBidi" w:eastAsia="Calibri" w:hAnsiTheme="majorBidi" w:cstheme="majorBidi"/>
            <w:color w:val="000000" w:themeColor="text1"/>
            <w:lang w:val="en-US"/>
          </w:rPr>
          <w:delText>dominant, and sympathy towards the commerciali</w:delText>
        </w:r>
      </w:del>
      <w:ins w:id="4187" w:author="JP" w:date="2026-03-30T11:54:00Z">
        <w:del w:id="4188" w:author="Susan Doron" w:date="2026-04-12T13:57:00Z" w16du:dateUtc="2026-04-12T10:57:00Z">
          <w:r w:rsidR="00893F48" w:rsidRPr="00641586" w:rsidDel="003F7EC6">
            <w:rPr>
              <w:rFonts w:asciiTheme="majorBidi" w:eastAsia="Calibri" w:hAnsiTheme="majorBidi" w:cstheme="majorBidi"/>
              <w:color w:val="000000" w:themeColor="text1"/>
              <w:lang w:val="en-US"/>
            </w:rPr>
            <w:delText>z</w:delText>
          </w:r>
        </w:del>
      </w:ins>
      <w:del w:id="4189" w:author="Susan Doron" w:date="2026-04-12T13:57:00Z" w16du:dateUtc="2026-04-12T10:57:00Z">
        <w:r w:rsidRPr="00641586" w:rsidDel="003F7EC6">
          <w:rPr>
            <w:rFonts w:asciiTheme="majorBidi" w:eastAsia="Calibri" w:hAnsiTheme="majorBidi" w:cstheme="majorBidi"/>
            <w:color w:val="000000" w:themeColor="text1"/>
            <w:lang w:val="en-US"/>
          </w:rPr>
          <w:delText xml:space="preserve">sation of media content </w:delText>
        </w:r>
      </w:del>
      <w:ins w:id="4190" w:author="Susan Doron" w:date="2026-04-12T13:57:00Z" w16du:dateUtc="2026-04-12T10:57:00Z">
        <w:r w:rsidR="003F7EC6">
          <w:rPr>
            <w:rFonts w:asciiTheme="majorBidi" w:eastAsia="Calibri" w:hAnsiTheme="majorBidi" w:cstheme="majorBidi"/>
            <w:color w:val="000000" w:themeColor="text1"/>
            <w:lang w:val="en-US"/>
          </w:rPr>
          <w:t xml:space="preserve">have become dominant, and the commercialization of media content has </w:t>
        </w:r>
      </w:ins>
      <w:ins w:id="4191" w:author="Susan Doron" w:date="2026-04-12T14:00:00Z" w16du:dateUtc="2026-04-12T11:00:00Z">
        <w:r w:rsidR="003F7EC6">
          <w:rPr>
            <w:rFonts w:asciiTheme="majorBidi" w:eastAsia="Calibri" w:hAnsiTheme="majorBidi" w:cstheme="majorBidi"/>
            <w:color w:val="000000" w:themeColor="text1"/>
            <w:lang w:val="en-US"/>
          </w:rPr>
          <w:t>gained greater acceptance</w:t>
        </w:r>
      </w:ins>
      <w:del w:id="4192" w:author="JP" w:date="2026-04-02T12:27:00Z">
        <w:r w:rsidRPr="00641586" w:rsidDel="00950187">
          <w:rPr>
            <w:rFonts w:asciiTheme="majorBidi" w:eastAsia="Calibri" w:hAnsiTheme="majorBidi" w:cstheme="majorBidi"/>
            <w:color w:val="000000" w:themeColor="text1"/>
            <w:lang w:val="en-US"/>
          </w:rPr>
          <w:delText xml:space="preserve">has </w:delText>
        </w:r>
      </w:del>
      <w:del w:id="4193" w:author="Susan Doron" w:date="2026-04-12T14:00:00Z" w16du:dateUtc="2026-04-12T11:00:00Z">
        <w:r w:rsidRPr="00641586" w:rsidDel="003F7EC6">
          <w:rPr>
            <w:rFonts w:asciiTheme="majorBidi" w:eastAsia="Calibri" w:hAnsiTheme="majorBidi" w:cstheme="majorBidi"/>
            <w:color w:val="000000" w:themeColor="text1"/>
            <w:lang w:val="en-US"/>
          </w:rPr>
          <w:delText>flourished</w:delText>
        </w:r>
      </w:del>
      <w:r w:rsidRPr="00641586">
        <w:rPr>
          <w:rFonts w:asciiTheme="majorBidi" w:eastAsia="Calibri" w:hAnsiTheme="majorBidi" w:cstheme="majorBidi"/>
          <w:color w:val="000000" w:themeColor="text1"/>
          <w:lang w:val="en-US"/>
        </w:rPr>
        <w:t>.</w:t>
      </w:r>
      <w:del w:id="4194" w:author="JP" w:date="2026-04-02T12:27:00Z">
        <w:r w:rsidRPr="00641586" w:rsidDel="00950187">
          <w:rPr>
            <w:rFonts w:asciiTheme="majorBidi" w:eastAsia="Calibri" w:hAnsiTheme="majorBidi" w:cstheme="majorBidi"/>
            <w:color w:val="000000" w:themeColor="text1"/>
            <w:lang w:val="en-US"/>
          </w:rPr>
          <w:delText xml:space="preserve"> I will therefore discuss these developments in the next sections.</w:delText>
        </w:r>
      </w:del>
    </w:p>
    <w:p w14:paraId="680925C3" w14:textId="385029B4" w:rsidR="00310B34" w:rsidRPr="00641586" w:rsidRDefault="00310B34" w:rsidP="00950187">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The neoliberal shift </w:t>
      </w:r>
      <w:ins w:id="4195" w:author="JP" w:date="2026-04-02T12:27:00Z">
        <w:r w:rsidR="00950187">
          <w:rPr>
            <w:rFonts w:asciiTheme="majorBidi" w:eastAsia="Calibri" w:hAnsiTheme="majorBidi" w:cstheme="majorBidi"/>
            <w:color w:val="000000" w:themeColor="text1"/>
            <w:lang w:val="en-US"/>
          </w:rPr>
          <w:t>has</w:t>
        </w:r>
      </w:ins>
      <w:ins w:id="4196" w:author="Susan Doron" w:date="2026-04-12T14:00:00Z" w16du:dateUtc="2026-04-12T11:00:00Z">
        <w:r w:rsidR="003F7EC6">
          <w:rPr>
            <w:rFonts w:asciiTheme="majorBidi" w:eastAsia="Calibri" w:hAnsiTheme="majorBidi" w:cstheme="majorBidi"/>
            <w:color w:val="000000" w:themeColor="text1"/>
            <w:lang w:val="en-US"/>
          </w:rPr>
          <w:t xml:space="preserve"> profoundly</w:t>
        </w:r>
      </w:ins>
      <w:ins w:id="4197" w:author="JP" w:date="2026-04-02T12:27:00Z">
        <w:r w:rsidR="00950187">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changed </w:t>
      </w:r>
      <w:commentRangeStart w:id="4198"/>
      <w:del w:id="4199" w:author="JP" w:date="2026-04-02T12:27:00Z">
        <w:r w:rsidRPr="00641586" w:rsidDel="00950187">
          <w:rPr>
            <w:rFonts w:asciiTheme="majorBidi" w:eastAsia="Calibri" w:hAnsiTheme="majorBidi" w:cstheme="majorBidi"/>
            <w:color w:val="000000" w:themeColor="text1"/>
            <w:lang w:val="en-US"/>
          </w:rPr>
          <w:delText xml:space="preserve">western </w:delText>
        </w:r>
      </w:del>
      <w:ins w:id="4200" w:author="JP" w:date="2026-04-02T12:27:00Z">
        <w:r w:rsidR="00950187">
          <w:rPr>
            <w:rFonts w:asciiTheme="majorBidi" w:eastAsia="Calibri" w:hAnsiTheme="majorBidi" w:cstheme="majorBidi"/>
            <w:color w:val="000000" w:themeColor="text1"/>
            <w:lang w:val="en-US"/>
          </w:rPr>
          <w:t>W</w:t>
        </w:r>
        <w:r w:rsidR="00950187" w:rsidRPr="00641586">
          <w:rPr>
            <w:rFonts w:asciiTheme="majorBidi" w:eastAsia="Calibri" w:hAnsiTheme="majorBidi" w:cstheme="majorBidi"/>
            <w:color w:val="000000" w:themeColor="text1"/>
            <w:lang w:val="en-US"/>
          </w:rPr>
          <w:t xml:space="preserve">estern </w:t>
        </w:r>
      </w:ins>
      <w:r w:rsidRPr="00641586">
        <w:rPr>
          <w:rFonts w:asciiTheme="majorBidi" w:eastAsia="Calibri" w:hAnsiTheme="majorBidi" w:cstheme="majorBidi"/>
          <w:color w:val="000000" w:themeColor="text1"/>
          <w:lang w:val="en-US"/>
        </w:rPr>
        <w:t>societies</w:t>
      </w:r>
      <w:ins w:id="4201" w:author="Susan Doron" w:date="2026-04-12T14:00:00Z" w16du:dateUtc="2026-04-12T11:00:00Z">
        <w:r w:rsidR="003F7EC6">
          <w:rPr>
            <w:rFonts w:asciiTheme="majorBidi" w:eastAsia="Calibri" w:hAnsiTheme="majorBidi" w:cstheme="majorBidi"/>
            <w:color w:val="000000" w:themeColor="text1"/>
            <w:lang w:val="en-US"/>
          </w:rPr>
          <w:t xml:space="preserve">, including </w:t>
        </w:r>
      </w:ins>
      <w:del w:id="4202" w:author="Susan Doron" w:date="2026-04-12T14:00:00Z" w16du:dateUtc="2026-04-12T11:00:00Z">
        <w:r w:rsidRPr="00641586" w:rsidDel="003F7EC6">
          <w:rPr>
            <w:rFonts w:asciiTheme="majorBidi" w:eastAsia="Calibri" w:hAnsiTheme="majorBidi" w:cstheme="majorBidi"/>
            <w:color w:val="000000" w:themeColor="text1"/>
            <w:lang w:val="en-US"/>
          </w:rPr>
          <w:delText xml:space="preserve"> </w:delText>
        </w:r>
        <w:commentRangeEnd w:id="4198"/>
        <w:r w:rsidR="00950187" w:rsidRPr="00F22C89" w:rsidDel="003F7EC6">
          <w:rPr>
            <w:rStyle w:val="CommentReference"/>
            <w:rFonts w:asciiTheme="majorBidi" w:eastAsia="Calibri" w:hAnsiTheme="majorBidi" w:cstheme="majorBidi"/>
            <w:color w:val="000000" w:themeColor="text1"/>
            <w:sz w:val="24"/>
            <w:szCs w:val="24"/>
            <w:lang w:val="en-US"/>
          </w:rPr>
          <w:commentReference w:id="4198"/>
        </w:r>
        <w:r w:rsidRPr="00641586" w:rsidDel="003F7EC6">
          <w:rPr>
            <w:rFonts w:asciiTheme="majorBidi" w:eastAsia="Calibri" w:hAnsiTheme="majorBidi" w:cstheme="majorBidi"/>
            <w:color w:val="000000" w:themeColor="text1"/>
            <w:lang w:val="en-US"/>
          </w:rPr>
          <w:delText xml:space="preserve">in a deep way and </w:delText>
        </w:r>
      </w:del>
      <w:ins w:id="4203" w:author="JP" w:date="2026-04-02T12:27:00Z">
        <w:del w:id="4204" w:author="Susan Doron" w:date="2026-04-12T14:00:00Z" w16du:dateUtc="2026-04-12T11:00:00Z">
          <w:r w:rsidR="00950187" w:rsidDel="003F7EC6">
            <w:rPr>
              <w:rFonts w:asciiTheme="majorBidi" w:eastAsia="Calibri" w:hAnsiTheme="majorBidi" w:cstheme="majorBidi"/>
              <w:color w:val="000000" w:themeColor="text1"/>
              <w:lang w:val="en-US"/>
            </w:rPr>
            <w:delText xml:space="preserve">has </w:delText>
          </w:r>
        </w:del>
      </w:ins>
      <w:del w:id="4205" w:author="Susan Doron" w:date="2026-04-12T14:00:00Z" w16du:dateUtc="2026-04-12T11:00:00Z">
        <w:r w:rsidRPr="00641586" w:rsidDel="003F7EC6">
          <w:rPr>
            <w:rFonts w:asciiTheme="majorBidi" w:eastAsia="Calibri" w:hAnsiTheme="majorBidi" w:cstheme="majorBidi"/>
            <w:color w:val="000000" w:themeColor="text1"/>
            <w:lang w:val="en-US"/>
          </w:rPr>
          <w:delText xml:space="preserve">had a fundamental influence on </w:delText>
        </w:r>
      </w:del>
      <w:r w:rsidRPr="00641586">
        <w:rPr>
          <w:rFonts w:asciiTheme="majorBidi" w:eastAsia="Calibri" w:hAnsiTheme="majorBidi" w:cstheme="majorBidi"/>
          <w:color w:val="000000" w:themeColor="text1"/>
          <w:lang w:val="en-US"/>
        </w:rPr>
        <w:t xml:space="preserve">the media, which </w:t>
      </w:r>
      <w:del w:id="4206" w:author="JP" w:date="2026-04-02T12:28:00Z">
        <w:r w:rsidRPr="00641586" w:rsidDel="00950187">
          <w:rPr>
            <w:rFonts w:asciiTheme="majorBidi" w:eastAsia="Calibri" w:hAnsiTheme="majorBidi" w:cstheme="majorBidi"/>
            <w:color w:val="000000" w:themeColor="text1"/>
            <w:lang w:val="en-US"/>
          </w:rPr>
          <w:delText xml:space="preserve">was </w:delText>
        </w:r>
      </w:del>
      <w:ins w:id="4207" w:author="JP" w:date="2026-04-02T12:28:00Z">
        <w:r w:rsidR="00950187">
          <w:rPr>
            <w:rFonts w:asciiTheme="majorBidi" w:eastAsia="Calibri" w:hAnsiTheme="majorBidi" w:cstheme="majorBidi"/>
            <w:color w:val="000000" w:themeColor="text1"/>
            <w:lang w:val="en-US"/>
          </w:rPr>
          <w:t>h</w:t>
        </w:r>
        <w:r w:rsidR="00950187" w:rsidRPr="00641586">
          <w:rPr>
            <w:rFonts w:asciiTheme="majorBidi" w:eastAsia="Calibri" w:hAnsiTheme="majorBidi" w:cstheme="majorBidi"/>
            <w:color w:val="000000" w:themeColor="text1"/>
            <w:lang w:val="en-US"/>
          </w:rPr>
          <w:t xml:space="preserve">as </w:t>
        </w:r>
        <w:del w:id="4208" w:author="Susan Doron" w:date="2026-04-12T14:01:00Z" w16du:dateUtc="2026-04-12T11:01:00Z">
          <w:r w:rsidR="00950187" w:rsidDel="003F7EC6">
            <w:rPr>
              <w:rFonts w:asciiTheme="majorBidi" w:eastAsia="Calibri" w:hAnsiTheme="majorBidi" w:cstheme="majorBidi"/>
              <w:color w:val="000000" w:themeColor="text1"/>
              <w:lang w:val="en-US"/>
            </w:rPr>
            <w:delText xml:space="preserve">been </w:delText>
          </w:r>
        </w:del>
      </w:ins>
      <w:del w:id="4209" w:author="Susan Doron" w:date="2026-04-12T14:01:00Z" w16du:dateUtc="2026-04-12T11:01:00Z">
        <w:r w:rsidRPr="00641586" w:rsidDel="003F7EC6">
          <w:rPr>
            <w:rFonts w:asciiTheme="majorBidi" w:eastAsia="Calibri" w:hAnsiTheme="majorBidi" w:cstheme="majorBidi"/>
            <w:color w:val="000000" w:themeColor="text1"/>
            <w:lang w:val="en-US"/>
          </w:rPr>
          <w:delText xml:space="preserve">not only rapidly de-regulated, but </w:delText>
        </w:r>
      </w:del>
      <w:ins w:id="4210" w:author="JP" w:date="2026-04-02T12:28:00Z">
        <w:del w:id="4211" w:author="Susan Doron" w:date="2026-04-12T14:01:00Z" w16du:dateUtc="2026-04-12T11:01:00Z">
          <w:r w:rsidR="00950187" w:rsidDel="003F7EC6">
            <w:rPr>
              <w:rFonts w:asciiTheme="majorBidi" w:eastAsia="Calibri" w:hAnsiTheme="majorBidi" w:cstheme="majorBidi"/>
              <w:color w:val="000000" w:themeColor="text1"/>
              <w:lang w:val="en-US"/>
            </w:rPr>
            <w:delText>have</w:delText>
          </w:r>
        </w:del>
      </w:ins>
      <w:ins w:id="4212" w:author="Susan Doron" w:date="2026-04-12T14:01:00Z" w16du:dateUtc="2026-04-12T11:01:00Z">
        <w:r w:rsidR="003F7EC6">
          <w:rPr>
            <w:rFonts w:asciiTheme="majorBidi" w:eastAsia="Calibri" w:hAnsiTheme="majorBidi" w:cstheme="majorBidi"/>
            <w:color w:val="000000" w:themeColor="text1"/>
            <w:lang w:val="en-US"/>
          </w:rPr>
          <w:t>not only been rapidly deregulated but has</w:t>
        </w:r>
      </w:ins>
      <w:ins w:id="4213" w:author="JP" w:date="2026-04-02T12:28:00Z">
        <w:r w:rsidR="00950187">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also </w:t>
      </w:r>
      <w:del w:id="4214" w:author="JP" w:date="2026-04-02T12:28:00Z">
        <w:r w:rsidRPr="00641586" w:rsidDel="00950187">
          <w:rPr>
            <w:rFonts w:asciiTheme="majorBidi" w:eastAsia="Calibri" w:hAnsiTheme="majorBidi" w:cstheme="majorBidi"/>
            <w:color w:val="000000" w:themeColor="text1"/>
            <w:lang w:val="en-US"/>
          </w:rPr>
          <w:delText xml:space="preserve">became </w:delText>
        </w:r>
      </w:del>
      <w:ins w:id="4215" w:author="JP" w:date="2026-04-02T12:28:00Z">
        <w:r w:rsidR="00950187" w:rsidRPr="00641586">
          <w:rPr>
            <w:rFonts w:asciiTheme="majorBidi" w:eastAsia="Calibri" w:hAnsiTheme="majorBidi" w:cstheme="majorBidi"/>
            <w:color w:val="000000" w:themeColor="text1"/>
            <w:lang w:val="en-US"/>
          </w:rPr>
          <w:t>bec</w:t>
        </w:r>
        <w:r w:rsidR="00950187">
          <w:rPr>
            <w:rFonts w:asciiTheme="majorBidi" w:eastAsia="Calibri" w:hAnsiTheme="majorBidi" w:cstheme="majorBidi"/>
            <w:color w:val="000000" w:themeColor="text1"/>
            <w:lang w:val="en-US"/>
          </w:rPr>
          <w:t>o</w:t>
        </w:r>
        <w:r w:rsidR="00950187" w:rsidRPr="00641586">
          <w:rPr>
            <w:rFonts w:asciiTheme="majorBidi" w:eastAsia="Calibri" w:hAnsiTheme="majorBidi" w:cstheme="majorBidi"/>
            <w:color w:val="000000" w:themeColor="text1"/>
            <w:lang w:val="en-US"/>
          </w:rPr>
          <w:t xml:space="preserve">me </w:t>
        </w:r>
      </w:ins>
      <w:r w:rsidRPr="00641586">
        <w:rPr>
          <w:rFonts w:asciiTheme="majorBidi" w:eastAsia="Calibri" w:hAnsiTheme="majorBidi" w:cstheme="majorBidi"/>
          <w:color w:val="000000" w:themeColor="text1"/>
          <w:lang w:val="en-US"/>
        </w:rPr>
        <w:t xml:space="preserve">a </w:t>
      </w:r>
      <w:ins w:id="4216" w:author="Susan Doron" w:date="2026-04-12T14:01:00Z" w16du:dateUtc="2026-04-12T11:01:00Z">
        <w:r w:rsidR="003F7EC6">
          <w:rPr>
            <w:rFonts w:asciiTheme="majorBidi" w:eastAsia="Calibri" w:hAnsiTheme="majorBidi" w:cstheme="majorBidi"/>
            <w:color w:val="000000" w:themeColor="text1"/>
            <w:lang w:val="en-US"/>
          </w:rPr>
          <w:t>vehicle for promoting</w:t>
        </w:r>
      </w:ins>
      <w:del w:id="4217" w:author="Susan Doron" w:date="2026-04-12T14:01:00Z" w16du:dateUtc="2026-04-12T11:01:00Z">
        <w:r w:rsidRPr="00641586" w:rsidDel="003F7EC6">
          <w:rPr>
            <w:rFonts w:asciiTheme="majorBidi" w:eastAsia="Calibri" w:hAnsiTheme="majorBidi" w:cstheme="majorBidi"/>
            <w:color w:val="000000" w:themeColor="text1"/>
            <w:lang w:val="en-US"/>
          </w:rPr>
          <w:delText>mouthpiece for the</w:delText>
        </w:r>
      </w:del>
      <w:r w:rsidRPr="00641586">
        <w:rPr>
          <w:rFonts w:asciiTheme="majorBidi" w:eastAsia="Calibri" w:hAnsiTheme="majorBidi" w:cstheme="majorBidi"/>
          <w:color w:val="000000" w:themeColor="text1"/>
          <w:lang w:val="en-US"/>
        </w:rPr>
        <w:t xml:space="preserve"> neoliberal values </w:t>
      </w:r>
      <w:ins w:id="4218" w:author="JP" w:date="2026-04-02T12:28:00Z">
        <w:del w:id="4219" w:author="Susan Doron" w:date="2026-04-12T14:01:00Z" w16du:dateUtc="2026-04-12T11:01:00Z">
          <w:r w:rsidR="00950187" w:rsidDel="003F7EC6">
            <w:rPr>
              <w:rFonts w:asciiTheme="majorBidi" w:eastAsia="Calibri" w:hAnsiTheme="majorBidi" w:cstheme="majorBidi"/>
              <w:color w:val="000000" w:themeColor="text1"/>
              <w:lang w:val="en-US"/>
            </w:rPr>
            <w:delText>themselves</w:delText>
          </w:r>
        </w:del>
        <w:r w:rsidR="00950187">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noProof/>
          <w:color w:val="000000" w:themeColor="text1"/>
          <w:lang w:val="en-US"/>
        </w:rPr>
        <w:lastRenderedPageBreak/>
        <w:t>(Couldry</w:t>
      </w:r>
      <w:del w:id="4220" w:author="JP" w:date="2026-04-02T10:49:00Z">
        <w:r w:rsidRPr="00641586" w:rsidDel="007544A5">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2010)</w:t>
      </w:r>
      <w:r w:rsidRPr="00641586">
        <w:rPr>
          <w:rFonts w:asciiTheme="majorBidi" w:eastAsia="Calibri" w:hAnsiTheme="majorBidi" w:cstheme="majorBidi"/>
          <w:color w:val="000000" w:themeColor="text1"/>
          <w:lang w:val="en-US"/>
        </w:rPr>
        <w:t>.</w:t>
      </w:r>
      <w:ins w:id="4221" w:author="Susan Doron" w:date="2026-04-12T14:02:00Z" w16du:dateUtc="2026-04-12T11:02:00Z">
        <w:r w:rsidR="00F61735">
          <w:rPr>
            <w:rFonts w:asciiTheme="majorBidi" w:eastAsia="Calibri" w:hAnsiTheme="majorBidi" w:cstheme="majorBidi"/>
            <w:color w:val="000000" w:themeColor="text1"/>
            <w:lang w:val="en-US"/>
          </w:rPr>
          <w:t xml:space="preserve"> Neoliberalism</w:t>
        </w:r>
      </w:ins>
      <w:del w:id="4222" w:author="Susan Doron" w:date="2026-04-12T14:02:00Z" w16du:dateUtc="2026-04-12T11:02:00Z">
        <w:r w:rsidRPr="00641586" w:rsidDel="00F61735">
          <w:rPr>
            <w:rFonts w:asciiTheme="majorBidi" w:eastAsia="Calibri" w:hAnsiTheme="majorBidi" w:cstheme="majorBidi"/>
            <w:color w:val="000000" w:themeColor="text1"/>
            <w:lang w:val="en-US"/>
          </w:rPr>
          <w:delText xml:space="preserve"> </w:delText>
        </w:r>
      </w:del>
      <w:del w:id="4223" w:author="JP" w:date="2026-04-02T12:29:00Z">
        <w:r w:rsidRPr="00641586" w:rsidDel="00950187">
          <w:rPr>
            <w:rFonts w:asciiTheme="majorBidi" w:eastAsia="Calibri" w:hAnsiTheme="majorBidi" w:cstheme="majorBidi"/>
            <w:color w:val="000000" w:themeColor="text1"/>
            <w:lang w:val="en-US"/>
          </w:rPr>
          <w:delText xml:space="preserve">What </w:delText>
        </w:r>
      </w:del>
      <w:ins w:id="4224" w:author="JP" w:date="2026-04-02T12:29:00Z">
        <w:del w:id="4225" w:author="Susan Doron" w:date="2026-04-12T14:02:00Z" w16du:dateUtc="2026-04-12T11:02:00Z">
          <w:r w:rsidR="00950187" w:rsidDel="00F61735">
            <w:rPr>
              <w:rFonts w:asciiTheme="majorBidi" w:eastAsia="Calibri" w:hAnsiTheme="majorBidi" w:cstheme="majorBidi"/>
              <w:color w:val="000000" w:themeColor="text1"/>
              <w:lang w:val="en-US"/>
            </w:rPr>
            <w:delText>I</w:delText>
          </w:r>
          <w:r w:rsidR="00950187" w:rsidRPr="00641586" w:rsidDel="00F61735">
            <w:rPr>
              <w:rFonts w:asciiTheme="majorBidi" w:eastAsia="Calibri" w:hAnsiTheme="majorBidi" w:cstheme="majorBidi"/>
              <w:color w:val="000000" w:themeColor="text1"/>
              <w:lang w:val="en-US"/>
            </w:rPr>
            <w:delText>t</w:delText>
          </w:r>
        </w:del>
        <w:r w:rsidR="00950187" w:rsidRPr="00641586">
          <w:rPr>
            <w:rFonts w:asciiTheme="majorBidi" w:eastAsia="Calibri" w:hAnsiTheme="majorBidi" w:cstheme="majorBidi"/>
            <w:color w:val="000000" w:themeColor="text1"/>
            <w:lang w:val="en-US"/>
          </w:rPr>
          <w:t xml:space="preserve"> </w:t>
        </w:r>
      </w:ins>
      <w:ins w:id="4226" w:author="Susan Doron" w:date="2026-04-12T14:02:00Z" w16du:dateUtc="2026-04-12T11:02:00Z">
        <w:r w:rsidR="00F61735">
          <w:rPr>
            <w:rFonts w:asciiTheme="majorBidi" w:eastAsia="Calibri" w:hAnsiTheme="majorBidi" w:cstheme="majorBidi"/>
            <w:color w:val="000000" w:themeColor="text1"/>
            <w:lang w:val="en-US"/>
          </w:rPr>
          <w:t>emer</w:t>
        </w:r>
      </w:ins>
      <w:ins w:id="4227" w:author="Susan Doron" w:date="2026-04-12T14:03:00Z" w16du:dateUtc="2026-04-12T11:03:00Z">
        <w:r w:rsidR="00F61735">
          <w:rPr>
            <w:rFonts w:asciiTheme="majorBidi" w:eastAsia="Calibri" w:hAnsiTheme="majorBidi" w:cstheme="majorBidi"/>
            <w:color w:val="000000" w:themeColor="text1"/>
            <w:lang w:val="en-US"/>
          </w:rPr>
          <w:t>ged out of</w:t>
        </w:r>
      </w:ins>
      <w:del w:id="4228" w:author="Susan Doron" w:date="2026-04-12T14:02:00Z" w16du:dateUtc="2026-04-12T11:02:00Z">
        <w:r w:rsidRPr="00641586" w:rsidDel="00F61735">
          <w:rPr>
            <w:rFonts w:asciiTheme="majorBidi" w:eastAsia="Calibri" w:hAnsiTheme="majorBidi" w:cstheme="majorBidi"/>
            <w:color w:val="000000" w:themeColor="text1"/>
            <w:lang w:val="en-US"/>
          </w:rPr>
          <w:delText>start</w:delText>
        </w:r>
      </w:del>
      <w:del w:id="4229" w:author="Susan Doron" w:date="2026-04-12T14:03:00Z" w16du:dateUtc="2026-04-12T11:03:00Z">
        <w:r w:rsidRPr="00641586" w:rsidDel="00F61735">
          <w:rPr>
            <w:rFonts w:asciiTheme="majorBidi" w:eastAsia="Calibri" w:hAnsiTheme="majorBidi" w:cstheme="majorBidi"/>
            <w:color w:val="000000" w:themeColor="text1"/>
            <w:lang w:val="en-US"/>
          </w:rPr>
          <w:delText>ed as</w:delText>
        </w:r>
      </w:del>
      <w:r w:rsidRPr="00641586">
        <w:rPr>
          <w:rFonts w:asciiTheme="majorBidi" w:eastAsia="Calibri" w:hAnsiTheme="majorBidi" w:cstheme="majorBidi"/>
          <w:color w:val="000000" w:themeColor="text1"/>
          <w:lang w:val="en-US"/>
        </w:rPr>
        <w:t xml:space="preserve"> a marginal, even eccentric, political debate after World War II, with a group of intellectuals who gathered around the political philosopher Friedrich von Hayek to create the Mont Pelerin Society in 1947</w:t>
      </w:r>
      <w:del w:id="4230" w:author="JP" w:date="2026-04-02T12:29:00Z">
        <w:r w:rsidRPr="00641586" w:rsidDel="00950187">
          <w:rPr>
            <w:rFonts w:asciiTheme="majorBidi" w:eastAsia="Calibri" w:hAnsiTheme="majorBidi" w:cstheme="majorBidi"/>
            <w:color w:val="000000" w:themeColor="text1"/>
            <w:lang w:val="en-US"/>
          </w:rPr>
          <w:delText xml:space="preserve">, </w:delText>
        </w:r>
      </w:del>
      <w:ins w:id="4231" w:author="JP" w:date="2026-04-02T12:29:00Z">
        <w:r w:rsidR="00950187">
          <w:rPr>
            <w:rFonts w:asciiTheme="majorBidi" w:eastAsia="Calibri" w:hAnsiTheme="majorBidi" w:cstheme="majorBidi"/>
            <w:color w:val="000000" w:themeColor="text1"/>
            <w:lang w:val="en-US"/>
          </w:rPr>
          <w:t>.</w:t>
        </w:r>
        <w:r w:rsidR="00950187" w:rsidRPr="00641586">
          <w:rPr>
            <w:rFonts w:asciiTheme="majorBidi" w:eastAsia="Calibri" w:hAnsiTheme="majorBidi" w:cstheme="majorBidi"/>
            <w:color w:val="000000" w:themeColor="text1"/>
            <w:lang w:val="en-US"/>
          </w:rPr>
          <w:t xml:space="preserve"> </w:t>
        </w:r>
      </w:ins>
      <w:del w:id="4232" w:author="JP" w:date="2026-04-02T12:29:00Z">
        <w:r w:rsidRPr="00641586" w:rsidDel="00950187">
          <w:rPr>
            <w:rFonts w:asciiTheme="majorBidi" w:eastAsia="Calibri" w:hAnsiTheme="majorBidi" w:cstheme="majorBidi"/>
            <w:color w:val="000000" w:themeColor="text1"/>
            <w:lang w:val="en-US"/>
          </w:rPr>
          <w:delText xml:space="preserve">became </w:delText>
        </w:r>
      </w:del>
      <w:del w:id="4233" w:author="JP" w:date="2026-03-30T11:54:00Z">
        <w:r w:rsidRPr="00641586" w:rsidDel="00893F48">
          <w:rPr>
            <w:rFonts w:asciiTheme="majorBidi" w:eastAsia="Calibri" w:hAnsiTheme="majorBidi" w:cstheme="majorBidi"/>
            <w:color w:val="000000" w:themeColor="text1"/>
            <w:lang w:val="en-US"/>
          </w:rPr>
          <w:delText xml:space="preserve">30 </w:delText>
        </w:r>
      </w:del>
      <w:ins w:id="4234" w:author="JP" w:date="2026-04-02T12:29:00Z">
        <w:r w:rsidR="00950187">
          <w:rPr>
            <w:rFonts w:asciiTheme="majorBidi" w:eastAsia="Calibri" w:hAnsiTheme="majorBidi" w:cstheme="majorBidi"/>
            <w:color w:val="000000" w:themeColor="text1"/>
            <w:lang w:val="en-US"/>
          </w:rPr>
          <w:t>T</w:t>
        </w:r>
      </w:ins>
      <w:ins w:id="4235" w:author="JP" w:date="2026-03-30T11:54:00Z">
        <w:r w:rsidR="00893F48" w:rsidRPr="00641586">
          <w:rPr>
            <w:rFonts w:asciiTheme="majorBidi" w:eastAsia="Calibri" w:hAnsiTheme="majorBidi" w:cstheme="majorBidi"/>
            <w:color w:val="000000" w:themeColor="text1"/>
            <w:lang w:val="en-US"/>
          </w:rPr>
          <w:t xml:space="preserve">hirty </w:t>
        </w:r>
      </w:ins>
      <w:r w:rsidRPr="00641586">
        <w:rPr>
          <w:rFonts w:asciiTheme="majorBidi" w:eastAsia="Calibri" w:hAnsiTheme="majorBidi" w:cstheme="majorBidi"/>
          <w:color w:val="000000" w:themeColor="text1"/>
          <w:lang w:val="en-US"/>
        </w:rPr>
        <w:t>years later</w:t>
      </w:r>
      <w:del w:id="4236" w:author="JP" w:date="2026-04-02T10:49:00Z">
        <w:r w:rsidRPr="00641586" w:rsidDel="007544A5">
          <w:rPr>
            <w:rFonts w:asciiTheme="majorBidi" w:eastAsia="Calibri" w:hAnsiTheme="majorBidi" w:cstheme="majorBidi"/>
            <w:color w:val="000000" w:themeColor="text1"/>
            <w:lang w:val="en-US"/>
          </w:rPr>
          <w:delText xml:space="preserve"> -</w:delText>
        </w:r>
      </w:del>
      <w:ins w:id="4237" w:author="JP" w:date="2026-04-02T10:49:00Z">
        <w:r w:rsidR="007544A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4238" w:author="JP" w:date="2026-04-02T12:29:00Z">
        <w:r w:rsidR="00950187">
          <w:rPr>
            <w:rFonts w:asciiTheme="majorBidi" w:eastAsia="Calibri" w:hAnsiTheme="majorBidi" w:cstheme="majorBidi"/>
            <w:color w:val="000000" w:themeColor="text1"/>
            <w:lang w:val="en-US"/>
          </w:rPr>
          <w:t xml:space="preserve">having </w:t>
        </w:r>
      </w:ins>
      <w:r w:rsidRPr="00641586">
        <w:rPr>
          <w:rFonts w:asciiTheme="majorBidi" w:eastAsia="Calibri" w:hAnsiTheme="majorBidi" w:cstheme="majorBidi"/>
          <w:color w:val="000000" w:themeColor="text1"/>
          <w:lang w:val="en-US"/>
        </w:rPr>
        <w:t xml:space="preserve">first </w:t>
      </w:r>
      <w:ins w:id="4239" w:author="JP" w:date="2026-04-02T12:29:00Z">
        <w:r w:rsidR="00950187">
          <w:rPr>
            <w:rFonts w:asciiTheme="majorBidi" w:eastAsia="Calibri" w:hAnsiTheme="majorBidi" w:cstheme="majorBidi"/>
            <w:color w:val="000000" w:themeColor="text1"/>
            <w:lang w:val="en-US"/>
          </w:rPr>
          <w:t xml:space="preserve">taken root </w:t>
        </w:r>
      </w:ins>
      <w:r w:rsidRPr="00641586">
        <w:rPr>
          <w:rFonts w:asciiTheme="majorBidi" w:eastAsia="Calibri" w:hAnsiTheme="majorBidi" w:cstheme="majorBidi"/>
          <w:color w:val="000000" w:themeColor="text1"/>
          <w:lang w:val="en-US"/>
        </w:rPr>
        <w:t xml:space="preserve">in the </w:t>
      </w:r>
      <w:del w:id="4240" w:author="JP" w:date="2026-03-30T11:54:00Z">
        <w:r w:rsidRPr="00641586" w:rsidDel="00893F48">
          <w:rPr>
            <w:rFonts w:asciiTheme="majorBidi" w:eastAsia="Calibri" w:hAnsiTheme="majorBidi" w:cstheme="majorBidi"/>
            <w:color w:val="000000" w:themeColor="text1"/>
            <w:lang w:val="en-US"/>
          </w:rPr>
          <w:delText xml:space="preserve">USA </w:delText>
        </w:r>
      </w:del>
      <w:ins w:id="4241" w:author="JP" w:date="2026-03-30T11:54:00Z">
        <w:r w:rsidR="00893F48" w:rsidRPr="00641586">
          <w:rPr>
            <w:rFonts w:asciiTheme="majorBidi" w:eastAsia="Calibri" w:hAnsiTheme="majorBidi" w:cstheme="majorBidi"/>
            <w:color w:val="000000" w:themeColor="text1"/>
            <w:lang w:val="en-US"/>
          </w:rPr>
          <w:t xml:space="preserve">United States </w:t>
        </w:r>
      </w:ins>
      <w:r w:rsidRPr="00641586">
        <w:rPr>
          <w:rFonts w:asciiTheme="majorBidi" w:eastAsia="Calibri" w:hAnsiTheme="majorBidi" w:cstheme="majorBidi"/>
          <w:color w:val="000000" w:themeColor="text1"/>
          <w:lang w:val="en-US"/>
        </w:rPr>
        <w:t xml:space="preserve">and </w:t>
      </w:r>
      <w:del w:id="4242" w:author="JP" w:date="2026-03-30T11:54:00Z">
        <w:r w:rsidRPr="00641586" w:rsidDel="00893F48">
          <w:rPr>
            <w:rFonts w:asciiTheme="majorBidi" w:eastAsia="Calibri" w:hAnsiTheme="majorBidi" w:cstheme="majorBidi"/>
            <w:color w:val="000000" w:themeColor="text1"/>
            <w:lang w:val="en-US"/>
          </w:rPr>
          <w:delText xml:space="preserve">UK </w:delText>
        </w:r>
      </w:del>
      <w:ins w:id="4243" w:author="JP" w:date="2026-03-30T11:54:00Z">
        <w:r w:rsidR="00893F48" w:rsidRPr="00641586">
          <w:rPr>
            <w:rFonts w:asciiTheme="majorBidi" w:eastAsia="Calibri" w:hAnsiTheme="majorBidi" w:cstheme="majorBidi"/>
            <w:color w:val="000000" w:themeColor="text1"/>
            <w:lang w:val="en-US"/>
          </w:rPr>
          <w:t xml:space="preserve">the United Kingdom </w:t>
        </w:r>
      </w:ins>
      <w:del w:id="4244" w:author="JP" w:date="2026-04-02T12:29:00Z">
        <w:r w:rsidRPr="00641586" w:rsidDel="00950187">
          <w:rPr>
            <w:rFonts w:asciiTheme="majorBidi" w:eastAsia="Calibri" w:hAnsiTheme="majorBidi" w:cstheme="majorBidi"/>
            <w:color w:val="000000" w:themeColor="text1"/>
            <w:lang w:val="en-US"/>
          </w:rPr>
          <w:delText xml:space="preserve">and </w:delText>
        </w:r>
      </w:del>
      <w:ins w:id="4245" w:author="JP" w:date="2026-04-02T12:29:00Z">
        <w:r w:rsidR="00950187">
          <w:rPr>
            <w:rFonts w:asciiTheme="majorBidi" w:eastAsia="Calibri" w:hAnsiTheme="majorBidi" w:cstheme="majorBidi"/>
            <w:color w:val="000000" w:themeColor="text1"/>
            <w:lang w:val="en-US"/>
          </w:rPr>
          <w:t>before</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later </w:t>
      </w:r>
      <w:del w:id="4246" w:author="JP" w:date="2026-04-02T12:29:00Z">
        <w:r w:rsidRPr="00641586" w:rsidDel="00950187">
          <w:rPr>
            <w:rFonts w:asciiTheme="majorBidi" w:eastAsia="Calibri" w:hAnsiTheme="majorBidi" w:cstheme="majorBidi"/>
            <w:color w:val="000000" w:themeColor="text1"/>
            <w:lang w:val="en-US"/>
          </w:rPr>
          <w:delText xml:space="preserve">in </w:delText>
        </w:r>
      </w:del>
      <w:ins w:id="4247" w:author="JP" w:date="2026-04-02T12:29:00Z">
        <w:r w:rsidR="00950187">
          <w:rPr>
            <w:rFonts w:asciiTheme="majorBidi" w:eastAsia="Calibri" w:hAnsiTheme="majorBidi" w:cstheme="majorBidi"/>
            <w:color w:val="000000" w:themeColor="text1"/>
            <w:lang w:val="en-US"/>
          </w:rPr>
          <w:t>spreading to</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many other countries</w:t>
      </w:r>
      <w:ins w:id="4248" w:author="JP" w:date="2026-04-02T10:49:00Z">
        <w:r w:rsidR="007544A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ins w:id="4249" w:author="Susan Doron" w:date="2026-04-12T14:03:00Z" w16du:dateUtc="2026-04-12T11:03:00Z">
        <w:r w:rsidR="00F61735">
          <w:rPr>
            <w:rFonts w:asciiTheme="majorBidi" w:eastAsia="Calibri" w:hAnsiTheme="majorBidi" w:cstheme="majorBidi"/>
            <w:color w:val="000000" w:themeColor="text1"/>
            <w:lang w:val="en-US"/>
          </w:rPr>
          <w:t>neoliberalism</w:t>
        </w:r>
      </w:ins>
      <w:ins w:id="4250" w:author="JP" w:date="2026-04-02T12:30:00Z">
        <w:del w:id="4251" w:author="Susan Doron" w:date="2026-04-12T14:03:00Z" w16du:dateUtc="2026-04-12T11:03:00Z">
          <w:r w:rsidR="00950187" w:rsidDel="00F61735">
            <w:rPr>
              <w:rFonts w:asciiTheme="majorBidi" w:eastAsia="Calibri" w:hAnsiTheme="majorBidi" w:cstheme="majorBidi"/>
              <w:color w:val="000000" w:themeColor="text1"/>
              <w:lang w:val="en-US"/>
            </w:rPr>
            <w:delText>it</w:delText>
          </w:r>
        </w:del>
        <w:r w:rsidR="00950187">
          <w:rPr>
            <w:rFonts w:asciiTheme="majorBidi" w:eastAsia="Calibri" w:hAnsiTheme="majorBidi" w:cstheme="majorBidi"/>
            <w:color w:val="000000" w:themeColor="text1"/>
            <w:lang w:val="en-US"/>
          </w:rPr>
          <w:t xml:space="preserve"> had become </w:t>
        </w:r>
      </w:ins>
      <w:del w:id="4252" w:author="JP" w:date="2026-04-02T10:49:00Z">
        <w:r w:rsidRPr="00641586" w:rsidDel="007544A5">
          <w:rPr>
            <w:rFonts w:asciiTheme="majorBidi" w:eastAsia="Calibri" w:hAnsiTheme="majorBidi" w:cstheme="majorBidi"/>
            <w:color w:val="000000" w:themeColor="text1"/>
            <w:lang w:val="en-US"/>
          </w:rPr>
          <w:delText xml:space="preserve">– </w:delText>
        </w:r>
      </w:del>
      <w:del w:id="4253" w:author="JP" w:date="2026-04-02T12:30:00Z">
        <w:r w:rsidRPr="00641586" w:rsidDel="00950187">
          <w:rPr>
            <w:rFonts w:asciiTheme="majorBidi" w:eastAsia="Calibri" w:hAnsiTheme="majorBidi" w:cstheme="majorBidi"/>
            <w:color w:val="000000" w:themeColor="text1"/>
            <w:lang w:val="en-US"/>
          </w:rPr>
          <w:delText>a</w:delText>
        </w:r>
      </w:del>
      <w:ins w:id="4254" w:author="JP" w:date="2026-04-02T12:30:00Z">
        <w:r w:rsidR="00950187">
          <w:rPr>
            <w:rFonts w:asciiTheme="majorBidi" w:eastAsia="Calibri" w:hAnsiTheme="majorBidi" w:cstheme="majorBidi"/>
            <w:color w:val="000000" w:themeColor="text1"/>
            <w:lang w:val="en-US"/>
          </w:rPr>
          <w:t>the</w:t>
        </w:r>
      </w:ins>
      <w:r w:rsidRPr="00641586">
        <w:rPr>
          <w:rFonts w:asciiTheme="majorBidi" w:eastAsia="Calibri" w:hAnsiTheme="majorBidi" w:cstheme="majorBidi"/>
          <w:color w:val="000000" w:themeColor="text1"/>
          <w:lang w:val="en-US"/>
        </w:rPr>
        <w:t xml:space="preserve"> dominant economic and political </w:t>
      </w:r>
      <w:ins w:id="4255" w:author="Susan Doron" w:date="2026-04-12T14:03:00Z" w16du:dateUtc="2026-04-12T11:03:00Z">
        <w:r w:rsidR="00F61735">
          <w:rPr>
            <w:rFonts w:asciiTheme="majorBidi" w:eastAsia="Calibri" w:hAnsiTheme="majorBidi" w:cstheme="majorBidi"/>
            <w:color w:val="000000" w:themeColor="text1"/>
            <w:lang w:val="en-US"/>
          </w:rPr>
          <w:t>paradigm</w:t>
        </w:r>
      </w:ins>
      <w:del w:id="4256" w:author="Susan Doron" w:date="2026-04-12T14:03:00Z" w16du:dateUtc="2026-04-12T11:03:00Z">
        <w:r w:rsidRPr="00641586" w:rsidDel="00F61735">
          <w:rPr>
            <w:rFonts w:asciiTheme="majorBidi" w:eastAsia="Calibri" w:hAnsiTheme="majorBidi" w:cstheme="majorBidi"/>
            <w:color w:val="000000" w:themeColor="text1"/>
            <w:lang w:val="en-US"/>
          </w:rPr>
          <w:delText>perspective</w:delText>
        </w:r>
      </w:del>
      <w:ins w:id="4257" w:author="JP" w:date="2026-04-02T12:30:00Z">
        <w:r w:rsidR="009501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4258" w:author="JP" w:date="2026-04-02T12:30:00Z">
        <w:r w:rsidRPr="00641586" w:rsidDel="00950187">
          <w:rPr>
            <w:rFonts w:asciiTheme="majorBidi" w:eastAsia="Calibri" w:hAnsiTheme="majorBidi" w:cstheme="majorBidi"/>
            <w:color w:val="000000" w:themeColor="text1"/>
            <w:lang w:val="en-US"/>
          </w:rPr>
          <w:delText xml:space="preserve">which </w:delText>
        </w:r>
      </w:del>
      <w:ins w:id="4259" w:author="JP" w:date="2026-04-02T12:30:00Z">
        <w:r w:rsidR="00950187">
          <w:rPr>
            <w:rFonts w:asciiTheme="majorBidi" w:eastAsia="Calibri" w:hAnsiTheme="majorBidi" w:cstheme="majorBidi"/>
            <w:color w:val="000000" w:themeColor="text1"/>
            <w:lang w:val="en-US"/>
          </w:rPr>
          <w:t>This</w:t>
        </w:r>
        <w:r w:rsidR="00950187" w:rsidRPr="00641586">
          <w:rPr>
            <w:rFonts w:asciiTheme="majorBidi" w:eastAsia="Calibri" w:hAnsiTheme="majorBidi" w:cstheme="majorBidi"/>
            <w:color w:val="000000" w:themeColor="text1"/>
            <w:lang w:val="en-US"/>
          </w:rPr>
          <w:t xml:space="preserve"> </w:t>
        </w:r>
      </w:ins>
      <w:ins w:id="4260" w:author="Susan Doron" w:date="2026-04-12T14:03:00Z" w16du:dateUtc="2026-04-12T11:03:00Z">
        <w:r w:rsidR="00F61735">
          <w:rPr>
            <w:rFonts w:asciiTheme="majorBidi" w:eastAsia="Calibri" w:hAnsiTheme="majorBidi" w:cstheme="majorBidi"/>
            <w:color w:val="000000" w:themeColor="text1"/>
            <w:lang w:val="en-US"/>
          </w:rPr>
          <w:t>shift</w:t>
        </w:r>
      </w:ins>
      <w:del w:id="4261" w:author="Susan Doron" w:date="2026-04-12T14:03:00Z" w16du:dateUtc="2026-04-12T11:03:00Z">
        <w:r w:rsidRPr="00641586" w:rsidDel="00F61735">
          <w:rPr>
            <w:rFonts w:asciiTheme="majorBidi" w:eastAsia="Calibri" w:hAnsiTheme="majorBidi" w:cstheme="majorBidi"/>
            <w:color w:val="000000" w:themeColor="text1"/>
            <w:lang w:val="en-US"/>
          </w:rPr>
          <w:delText>led</w:delText>
        </w:r>
      </w:del>
      <w:ins w:id="4262" w:author="Susan Doron" w:date="2026-04-12T14:03:00Z" w16du:dateUtc="2026-04-12T11:03:00Z">
        <w:r w:rsidR="00F61735">
          <w:rPr>
            <w:rFonts w:asciiTheme="majorBidi" w:eastAsia="Calibri" w:hAnsiTheme="majorBidi" w:cstheme="majorBidi"/>
            <w:color w:val="000000" w:themeColor="text1"/>
            <w:lang w:val="en-US"/>
          </w:rPr>
          <w:t xml:space="preserve"> led</w:t>
        </w:r>
      </w:ins>
      <w:r w:rsidRPr="00641586">
        <w:rPr>
          <w:rFonts w:asciiTheme="majorBidi" w:eastAsia="Calibri" w:hAnsiTheme="majorBidi" w:cstheme="majorBidi"/>
          <w:color w:val="000000" w:themeColor="text1"/>
          <w:lang w:val="en-US"/>
        </w:rPr>
        <w:t xml:space="preserve"> to a fundamental change in the role of the state in governing economic and social life</w:t>
      </w:r>
      <w:ins w:id="4263" w:author="Susan Doron" w:date="2026-04-12T14:04:00Z" w16du:dateUtc="2026-04-12T11:04:00Z">
        <w:r w:rsidR="00F61735">
          <w:rPr>
            <w:rFonts w:asciiTheme="majorBidi" w:eastAsia="Calibri" w:hAnsiTheme="majorBidi" w:cstheme="majorBidi"/>
            <w:color w:val="000000" w:themeColor="text1"/>
            <w:lang w:val="en-US"/>
          </w:rPr>
          <w:t xml:space="preserve">, as well </w:t>
        </w:r>
      </w:ins>
      <w:ins w:id="4264" w:author="Susan Doron" w:date="2026-04-12T15:42:00Z" w16du:dateUtc="2026-04-12T12:42:00Z">
        <w:r w:rsidR="002801CA">
          <w:rPr>
            <w:rFonts w:asciiTheme="majorBidi" w:eastAsia="Calibri" w:hAnsiTheme="majorBidi" w:cstheme="majorBidi"/>
            <w:color w:val="000000" w:themeColor="text1"/>
            <w:lang w:val="en-US"/>
          </w:rPr>
          <w:t xml:space="preserve">as </w:t>
        </w:r>
      </w:ins>
      <w:ins w:id="4265" w:author="Susan Doron" w:date="2026-04-12T14:04:00Z" w16du:dateUtc="2026-04-12T11:04:00Z">
        <w:r w:rsidR="00F61735">
          <w:rPr>
            <w:rFonts w:asciiTheme="majorBidi" w:eastAsia="Calibri" w:hAnsiTheme="majorBidi" w:cstheme="majorBidi"/>
            <w:color w:val="000000" w:themeColor="text1"/>
            <w:lang w:val="en-US"/>
          </w:rPr>
          <w:t>a change in the definition of</w:t>
        </w:r>
      </w:ins>
      <w:del w:id="4266" w:author="JP" w:date="2026-04-02T12:30:00Z">
        <w:r w:rsidRPr="00641586" w:rsidDel="00950187">
          <w:rPr>
            <w:rFonts w:asciiTheme="majorBidi" w:eastAsia="Calibri" w:hAnsiTheme="majorBidi" w:cstheme="majorBidi"/>
            <w:color w:val="000000" w:themeColor="text1"/>
            <w:lang w:val="en-US"/>
          </w:rPr>
          <w:delText>,</w:delText>
        </w:r>
      </w:del>
      <w:del w:id="4267" w:author="Susan Doron" w:date="2026-04-12T14:04:00Z" w16du:dateUtc="2026-04-12T11:04:00Z">
        <w:r w:rsidRPr="00641586" w:rsidDel="00F61735">
          <w:rPr>
            <w:rFonts w:asciiTheme="majorBidi" w:eastAsia="Calibri" w:hAnsiTheme="majorBidi" w:cstheme="majorBidi"/>
            <w:color w:val="000000" w:themeColor="text1"/>
            <w:lang w:val="en-US"/>
          </w:rPr>
          <w:delText xml:space="preserve"> as well as a shift in defining</w:delText>
        </w:r>
      </w:del>
      <w:r w:rsidRPr="00641586">
        <w:rPr>
          <w:rFonts w:asciiTheme="majorBidi" w:eastAsia="Calibri" w:hAnsiTheme="majorBidi" w:cstheme="majorBidi"/>
          <w:color w:val="000000" w:themeColor="text1"/>
          <w:lang w:val="en-US"/>
        </w:rPr>
        <w:t xml:space="preserve"> the</w:t>
      </w:r>
      <w:r w:rsidRPr="00641586">
        <w:rPr>
          <w:rFonts w:asciiTheme="majorBidi" w:eastAsia="Calibri" w:hAnsiTheme="majorBidi" w:cstheme="majorBidi"/>
          <w:color w:val="000000" w:themeColor="text1"/>
          <w:rtl/>
          <w:lang w:val="en-US" w:bidi="he-IL"/>
        </w:rPr>
        <w:t xml:space="preserve"> </w:t>
      </w:r>
      <w:r w:rsidRPr="00641586">
        <w:rPr>
          <w:rFonts w:asciiTheme="majorBidi" w:eastAsia="Calibri" w:hAnsiTheme="majorBidi" w:cstheme="majorBidi"/>
          <w:color w:val="000000" w:themeColor="text1"/>
          <w:lang w:val="en-US"/>
        </w:rPr>
        <w:t xml:space="preserve">role of the individual within society </w:t>
      </w:r>
      <w:r w:rsidRPr="00641586">
        <w:rPr>
          <w:rFonts w:asciiTheme="majorBidi" w:eastAsia="Calibri" w:hAnsiTheme="majorBidi" w:cstheme="majorBidi"/>
          <w:noProof/>
          <w:color w:val="000000" w:themeColor="text1"/>
          <w:lang w:val="en-US"/>
        </w:rPr>
        <w:t>(Harvey</w:t>
      </w:r>
      <w:del w:id="4268" w:author="JP" w:date="2026-04-02T10:49:00Z">
        <w:r w:rsidRPr="00641586" w:rsidDel="007544A5">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2005; Rose </w:t>
      </w:r>
      <w:del w:id="4269" w:author="JP" w:date="2026-03-30T11:54:00Z">
        <w:r w:rsidRPr="00641586" w:rsidDel="00893F48">
          <w:rPr>
            <w:rFonts w:asciiTheme="majorBidi" w:eastAsia="Calibri" w:hAnsiTheme="majorBidi" w:cstheme="majorBidi"/>
            <w:noProof/>
            <w:color w:val="000000" w:themeColor="text1"/>
            <w:lang w:val="en-US"/>
          </w:rPr>
          <w:delText xml:space="preserve">&amp; </w:delText>
        </w:r>
      </w:del>
      <w:ins w:id="4270" w:author="JP" w:date="2026-03-30T11:54:00Z">
        <w:r w:rsidR="00893F48"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Miller</w:t>
      </w:r>
      <w:del w:id="4271" w:author="JP" w:date="2026-04-02T10:49:00Z">
        <w:r w:rsidRPr="00641586" w:rsidDel="007544A5">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2008)</w:t>
      </w:r>
      <w:r w:rsidRPr="00641586">
        <w:rPr>
          <w:rFonts w:asciiTheme="majorBidi" w:eastAsia="Calibri" w:hAnsiTheme="majorBidi" w:cstheme="majorBidi"/>
          <w:color w:val="000000" w:themeColor="text1"/>
          <w:lang w:val="en-US"/>
        </w:rPr>
        <w:t>.</w:t>
      </w:r>
      <w:del w:id="4272"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41FA8CE5" w14:textId="621E3D82" w:rsidR="00310B34" w:rsidRPr="00641586" w:rsidRDefault="00310B34" w:rsidP="00950187">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This group of scholars</w:t>
      </w:r>
      <w:ins w:id="4273" w:author="Susan Doron" w:date="2026-04-12T14:04:00Z" w16du:dateUtc="2026-04-12T11:04:00Z">
        <w:r w:rsidR="00F61735">
          <w:rPr>
            <w:rFonts w:asciiTheme="majorBidi" w:eastAsia="Calibri" w:hAnsiTheme="majorBidi" w:cstheme="majorBidi"/>
            <w:color w:val="000000" w:themeColor="text1"/>
            <w:lang w:val="en-US"/>
          </w:rPr>
          <w:t xml:space="preserve">, </w:t>
        </w:r>
      </w:ins>
      <w:del w:id="4274" w:author="JP" w:date="2026-03-30T11:54:00Z">
        <w:r w:rsidRPr="00641586" w:rsidDel="00893F48">
          <w:rPr>
            <w:rFonts w:asciiTheme="majorBidi" w:eastAsia="Calibri" w:hAnsiTheme="majorBidi" w:cstheme="majorBidi"/>
            <w:color w:val="000000" w:themeColor="text1"/>
            <w:lang w:val="en-US"/>
          </w:rPr>
          <w:delText xml:space="preserve"> (</w:delText>
        </w:r>
      </w:del>
      <w:ins w:id="4275" w:author="JP" w:date="2026-03-30T11:55:00Z">
        <w:del w:id="4276" w:author="Susan Doron" w:date="2026-04-12T14:04:00Z" w16du:dateUtc="2026-04-12T11:04:00Z">
          <w:r w:rsidR="00893F48" w:rsidRPr="00641586" w:rsidDel="00F61735">
            <w:rPr>
              <w:rFonts w:asciiTheme="majorBidi" w:eastAsia="Calibri" w:hAnsiTheme="majorBidi" w:cstheme="majorBidi"/>
              <w:color w:val="000000" w:themeColor="text1"/>
              <w:lang w:val="en-US"/>
            </w:rPr>
            <w:delText>—</w:delText>
          </w:r>
        </w:del>
      </w:ins>
      <w:r w:rsidRPr="00641586">
        <w:rPr>
          <w:rFonts w:asciiTheme="majorBidi" w:eastAsia="Calibri" w:hAnsiTheme="majorBidi" w:cstheme="majorBidi"/>
          <w:color w:val="000000" w:themeColor="text1"/>
          <w:lang w:val="en-US"/>
        </w:rPr>
        <w:t xml:space="preserve">among them </w:t>
      </w:r>
      <w:del w:id="4277" w:author="JP" w:date="2026-04-02T12:31:00Z">
        <w:r w:rsidRPr="00641586" w:rsidDel="00950187">
          <w:rPr>
            <w:rFonts w:asciiTheme="majorBidi" w:eastAsia="Calibri" w:hAnsiTheme="majorBidi" w:cstheme="majorBidi"/>
            <w:color w:val="000000" w:themeColor="text1"/>
            <w:lang w:val="en-US"/>
          </w:rPr>
          <w:delText xml:space="preserve">were the </w:delText>
        </w:r>
      </w:del>
      <w:r w:rsidRPr="00641586">
        <w:rPr>
          <w:rFonts w:asciiTheme="majorBidi" w:eastAsia="Calibri" w:hAnsiTheme="majorBidi" w:cstheme="majorBidi"/>
          <w:color w:val="000000" w:themeColor="text1"/>
          <w:lang w:val="en-US"/>
        </w:rPr>
        <w:t xml:space="preserve">economists Milton Friedman and </w:t>
      </w:r>
      <w:del w:id="4278" w:author="JP" w:date="2026-04-02T10:49:00Z">
        <w:r w:rsidRPr="00641586" w:rsidDel="007544A5">
          <w:rPr>
            <w:rFonts w:asciiTheme="majorBidi" w:eastAsia="Calibri" w:hAnsiTheme="majorBidi" w:cstheme="majorBidi"/>
            <w:color w:val="000000" w:themeColor="text1"/>
            <w:lang w:val="en-US"/>
          </w:rPr>
          <w:delText xml:space="preserve">Ludvig </w:delText>
        </w:r>
      </w:del>
      <w:ins w:id="4279" w:author="JP" w:date="2026-04-02T10:49:00Z">
        <w:r w:rsidR="007544A5" w:rsidRPr="00641586">
          <w:rPr>
            <w:rFonts w:asciiTheme="majorBidi" w:eastAsia="Calibri" w:hAnsiTheme="majorBidi" w:cstheme="majorBidi"/>
            <w:color w:val="000000" w:themeColor="text1"/>
            <w:lang w:val="en-US"/>
          </w:rPr>
          <w:t>Lud</w:t>
        </w:r>
        <w:r w:rsidR="007544A5">
          <w:rPr>
            <w:rFonts w:asciiTheme="majorBidi" w:eastAsia="Calibri" w:hAnsiTheme="majorBidi" w:cstheme="majorBidi"/>
            <w:color w:val="000000" w:themeColor="text1"/>
            <w:lang w:val="en-US"/>
          </w:rPr>
          <w:t>w</w:t>
        </w:r>
        <w:r w:rsidR="007544A5" w:rsidRPr="00641586">
          <w:rPr>
            <w:rFonts w:asciiTheme="majorBidi" w:eastAsia="Calibri" w:hAnsiTheme="majorBidi" w:cstheme="majorBidi"/>
            <w:color w:val="000000" w:themeColor="text1"/>
            <w:lang w:val="en-US"/>
          </w:rPr>
          <w:t xml:space="preserve">ig </w:t>
        </w:r>
      </w:ins>
      <w:r w:rsidRPr="00641586">
        <w:rPr>
          <w:rFonts w:asciiTheme="majorBidi" w:eastAsia="Calibri" w:hAnsiTheme="majorBidi" w:cstheme="majorBidi"/>
          <w:color w:val="000000" w:themeColor="text1"/>
          <w:lang w:val="en-US"/>
        </w:rPr>
        <w:t>von Mises and</w:t>
      </w:r>
      <w:ins w:id="4280" w:author="JP" w:date="2026-03-30T11:54:00Z">
        <w:r w:rsidR="00893F48"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for a time, the philosopher Karl Popper</w:t>
      </w:r>
      <w:ins w:id="4281" w:author="Susan Doron" w:date="2026-04-12T14:04:00Z" w16du:dateUtc="2026-04-12T11:04:00Z">
        <w:r w:rsidR="00F61735">
          <w:rPr>
            <w:rFonts w:asciiTheme="majorBidi" w:eastAsia="Calibri" w:hAnsiTheme="majorBidi" w:cstheme="majorBidi"/>
            <w:color w:val="000000" w:themeColor="text1"/>
            <w:lang w:val="en-US"/>
          </w:rPr>
          <w:t xml:space="preserve">, </w:t>
        </w:r>
      </w:ins>
      <w:del w:id="4282" w:author="JP" w:date="2026-03-30T11:55:00Z">
        <w:r w:rsidRPr="00641586" w:rsidDel="00893F48">
          <w:rPr>
            <w:rFonts w:asciiTheme="majorBidi" w:eastAsia="Calibri" w:hAnsiTheme="majorBidi" w:cstheme="majorBidi"/>
            <w:color w:val="000000" w:themeColor="text1"/>
            <w:lang w:val="en-US"/>
          </w:rPr>
          <w:delText xml:space="preserve">) </w:delText>
        </w:r>
      </w:del>
      <w:ins w:id="4283" w:author="JP" w:date="2026-03-30T11:55:00Z">
        <w:del w:id="4284" w:author="Susan Doron" w:date="2026-04-12T14:04:00Z" w16du:dateUtc="2026-04-12T11:04:00Z">
          <w:r w:rsidR="00893F48" w:rsidRPr="00641586" w:rsidDel="00F61735">
            <w:rPr>
              <w:rFonts w:asciiTheme="majorBidi" w:eastAsia="Calibri" w:hAnsiTheme="majorBidi" w:cstheme="majorBidi"/>
              <w:color w:val="000000" w:themeColor="text1"/>
              <w:lang w:val="en-US"/>
            </w:rPr>
            <w:delText>—</w:delText>
          </w:r>
        </w:del>
      </w:ins>
      <w:r w:rsidRPr="00641586">
        <w:rPr>
          <w:rFonts w:asciiTheme="majorBidi" w:eastAsia="Calibri" w:hAnsiTheme="majorBidi" w:cstheme="majorBidi"/>
          <w:color w:val="000000" w:themeColor="text1"/>
          <w:lang w:val="en-US"/>
        </w:rPr>
        <w:t xml:space="preserve">defined themselves as liberals because of the emphasis they </w:t>
      </w:r>
      <w:del w:id="4285" w:author="JP" w:date="2026-04-02T12:31:00Z">
        <w:r w:rsidRPr="00641586" w:rsidDel="00950187">
          <w:rPr>
            <w:rFonts w:asciiTheme="majorBidi" w:eastAsia="Calibri" w:hAnsiTheme="majorBidi" w:cstheme="majorBidi"/>
            <w:color w:val="000000" w:themeColor="text1"/>
            <w:lang w:val="en-US"/>
          </w:rPr>
          <w:delText xml:space="preserve">wished to </w:delText>
        </w:r>
      </w:del>
      <w:r w:rsidRPr="00641586">
        <w:rPr>
          <w:rFonts w:asciiTheme="majorBidi" w:eastAsia="Calibri" w:hAnsiTheme="majorBidi" w:cstheme="majorBidi"/>
          <w:color w:val="000000" w:themeColor="text1"/>
          <w:lang w:val="en-US"/>
        </w:rPr>
        <w:t>place</w:t>
      </w:r>
      <w:ins w:id="4286" w:author="JP" w:date="2026-04-02T12:31:00Z">
        <w:r w:rsidR="00950187">
          <w:rPr>
            <w:rFonts w:asciiTheme="majorBidi" w:eastAsia="Calibri" w:hAnsiTheme="majorBidi" w:cstheme="majorBidi"/>
            <w:color w:val="000000" w:themeColor="text1"/>
            <w:lang w:val="en-US"/>
          </w:rPr>
          <w:t>d</w:t>
        </w:r>
      </w:ins>
      <w:r w:rsidRPr="00641586">
        <w:rPr>
          <w:rFonts w:asciiTheme="majorBidi" w:eastAsia="Calibri" w:hAnsiTheme="majorBidi" w:cstheme="majorBidi"/>
          <w:color w:val="000000" w:themeColor="text1"/>
          <w:lang w:val="en-US"/>
        </w:rPr>
        <w:t xml:space="preserve"> on personal freedom</w:t>
      </w:r>
      <w:ins w:id="4287" w:author="Susan Doron" w:date="2026-04-12T14:04:00Z" w16du:dateUtc="2026-04-12T11:04:00Z">
        <w:r w:rsidR="00F61735">
          <w:rPr>
            <w:rFonts w:asciiTheme="majorBidi" w:eastAsia="Calibri" w:hAnsiTheme="majorBidi" w:cstheme="majorBidi"/>
            <w:color w:val="000000" w:themeColor="text1"/>
            <w:lang w:val="en-US"/>
          </w:rPr>
          <w:t xml:space="preserve">. They </w:t>
        </w:r>
      </w:ins>
      <w:ins w:id="4288" w:author="Susan Doron" w:date="2026-04-12T15:42:00Z" w16du:dateUtc="2026-04-12T12:42:00Z">
        <w:r w:rsidR="002801CA">
          <w:rPr>
            <w:rFonts w:asciiTheme="majorBidi" w:eastAsia="Calibri" w:hAnsiTheme="majorBidi" w:cstheme="majorBidi"/>
            <w:color w:val="000000" w:themeColor="text1"/>
            <w:lang w:val="en-US"/>
          </w:rPr>
          <w:t>were also</w:t>
        </w:r>
      </w:ins>
      <w:ins w:id="4289" w:author="Susan Doron" w:date="2026-04-12T14:04:00Z" w16du:dateUtc="2026-04-12T11:04:00Z">
        <w:r w:rsidR="00F61735">
          <w:rPr>
            <w:rFonts w:asciiTheme="majorBidi" w:eastAsia="Calibri" w:hAnsiTheme="majorBidi" w:cstheme="majorBidi"/>
            <w:color w:val="000000" w:themeColor="text1"/>
            <w:lang w:val="en-US"/>
          </w:rPr>
          <w:t xml:space="preserve"> eager</w:t>
        </w:r>
      </w:ins>
      <w:del w:id="4290" w:author="Susan Doron" w:date="2026-04-12T14:04:00Z" w16du:dateUtc="2026-04-12T11:04:00Z">
        <w:r w:rsidRPr="00641586" w:rsidDel="00F61735">
          <w:rPr>
            <w:rFonts w:asciiTheme="majorBidi" w:eastAsia="Calibri" w:hAnsiTheme="majorBidi" w:cstheme="majorBidi"/>
            <w:color w:val="000000" w:themeColor="text1"/>
            <w:lang w:val="en-US"/>
          </w:rPr>
          <w:delText xml:space="preserve"> and in order</w:delText>
        </w:r>
      </w:del>
      <w:r w:rsidRPr="00641586">
        <w:rPr>
          <w:rFonts w:asciiTheme="majorBidi" w:eastAsia="Calibri" w:hAnsiTheme="majorBidi" w:cstheme="majorBidi"/>
          <w:color w:val="000000" w:themeColor="text1"/>
          <w:lang w:val="en-US"/>
        </w:rPr>
        <w:t xml:space="preserve"> to </w:t>
      </w:r>
      <w:commentRangeStart w:id="4291"/>
      <w:del w:id="4292" w:author="JP" w:date="2026-04-02T12:31:00Z">
        <w:r w:rsidRPr="00641586" w:rsidDel="00950187">
          <w:rPr>
            <w:rFonts w:asciiTheme="majorBidi" w:eastAsia="Calibri" w:hAnsiTheme="majorBidi" w:cstheme="majorBidi"/>
            <w:color w:val="000000" w:themeColor="text1"/>
            <w:lang w:val="en-US"/>
          </w:rPr>
          <w:delText>signal their detachment</w:delText>
        </w:r>
      </w:del>
      <w:ins w:id="4293" w:author="JP" w:date="2026-04-02T12:31:00Z">
        <w:r w:rsidR="00950187">
          <w:rPr>
            <w:rFonts w:asciiTheme="majorBidi" w:eastAsia="Calibri" w:hAnsiTheme="majorBidi" w:cstheme="majorBidi"/>
            <w:color w:val="000000" w:themeColor="text1"/>
            <w:lang w:val="en-US"/>
          </w:rPr>
          <w:t xml:space="preserve">distance </w:t>
        </w:r>
        <w:del w:id="4294" w:author="Susan Doron" w:date="2026-04-12T14:04:00Z" w16du:dateUtc="2026-04-12T11:04:00Z">
          <w:r w:rsidR="00950187" w:rsidDel="00F61735">
            <w:rPr>
              <w:rFonts w:asciiTheme="majorBidi" w:eastAsia="Calibri" w:hAnsiTheme="majorBidi" w:cstheme="majorBidi"/>
              <w:color w:val="000000" w:themeColor="text1"/>
              <w:lang w:val="en-US"/>
            </w:rPr>
            <w:delText>themeselves</w:delText>
          </w:r>
        </w:del>
      </w:ins>
      <w:ins w:id="4295" w:author="Susan Doron" w:date="2026-04-12T14:04:00Z" w16du:dateUtc="2026-04-12T11:04:00Z">
        <w:r w:rsidR="00F61735">
          <w:rPr>
            <w:rFonts w:asciiTheme="majorBidi" w:eastAsia="Calibri" w:hAnsiTheme="majorBidi" w:cstheme="majorBidi"/>
            <w:color w:val="000000" w:themeColor="text1"/>
            <w:lang w:val="en-US"/>
          </w:rPr>
          <w:t>themselves</w:t>
        </w:r>
      </w:ins>
      <w:r w:rsidRPr="00641586">
        <w:rPr>
          <w:rFonts w:asciiTheme="majorBidi" w:eastAsia="Calibri" w:hAnsiTheme="majorBidi" w:cstheme="majorBidi"/>
          <w:color w:val="000000" w:themeColor="text1"/>
          <w:lang w:val="en-US"/>
        </w:rPr>
        <w:t xml:space="preserve"> from the classical theories of Adam Smith, David Ricardo</w:t>
      </w:r>
      <w:ins w:id="4296" w:author="JP" w:date="2026-03-30T11:55:00Z">
        <w:r w:rsidR="00893F48"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Karl </w:t>
      </w:r>
      <w:commentRangeStart w:id="4297"/>
      <w:r w:rsidRPr="00641586">
        <w:rPr>
          <w:rFonts w:asciiTheme="majorBidi" w:eastAsia="Calibri" w:hAnsiTheme="majorBidi" w:cstheme="majorBidi"/>
          <w:color w:val="000000" w:themeColor="text1"/>
          <w:lang w:val="en-US"/>
        </w:rPr>
        <w:t>Marx</w:t>
      </w:r>
      <w:commentRangeEnd w:id="4291"/>
      <w:r w:rsidR="00950187" w:rsidRPr="00F22C89">
        <w:rPr>
          <w:rStyle w:val="CommentReference"/>
          <w:rFonts w:asciiTheme="majorBidi" w:eastAsia="Calibri" w:hAnsiTheme="majorBidi" w:cstheme="majorBidi"/>
          <w:color w:val="000000" w:themeColor="text1"/>
          <w:sz w:val="24"/>
          <w:szCs w:val="24"/>
          <w:lang w:val="en-US"/>
        </w:rPr>
        <w:commentReference w:id="4291"/>
      </w:r>
      <w:commentRangeEnd w:id="4297"/>
      <w:r w:rsidR="00F61735" w:rsidRPr="00F22C89">
        <w:rPr>
          <w:rStyle w:val="CommentReference"/>
          <w:rFonts w:asciiTheme="majorBidi" w:eastAsia="Calibri" w:hAnsiTheme="majorBidi" w:cstheme="majorBidi"/>
          <w:color w:val="000000" w:themeColor="text1"/>
          <w:sz w:val="24"/>
          <w:szCs w:val="24"/>
          <w:lang w:val="en-US"/>
        </w:rPr>
        <w:commentReference w:id="4297"/>
      </w:r>
      <w:r w:rsidRPr="00641586">
        <w:rPr>
          <w:rFonts w:asciiTheme="majorBidi" w:eastAsia="Calibri" w:hAnsiTheme="majorBidi" w:cstheme="majorBidi"/>
          <w:color w:val="000000" w:themeColor="text1"/>
          <w:lang w:val="en-US"/>
        </w:rPr>
        <w:t xml:space="preserve">. Freedom </w:t>
      </w:r>
      <w:del w:id="4298" w:author="JP" w:date="2026-04-02T12:32:00Z">
        <w:r w:rsidRPr="00641586" w:rsidDel="00950187">
          <w:rPr>
            <w:rFonts w:asciiTheme="majorBidi" w:eastAsia="Calibri" w:hAnsiTheme="majorBidi" w:cstheme="majorBidi"/>
            <w:color w:val="000000" w:themeColor="text1"/>
            <w:lang w:val="en-US"/>
          </w:rPr>
          <w:delText>meant, first and foremost</w:delText>
        </w:r>
      </w:del>
      <w:ins w:id="4299" w:author="JP" w:date="2026-04-02T12:32:00Z">
        <w:r w:rsidR="00950187">
          <w:rPr>
            <w:rFonts w:asciiTheme="majorBidi" w:eastAsia="Calibri" w:hAnsiTheme="majorBidi" w:cstheme="majorBidi"/>
            <w:color w:val="000000" w:themeColor="text1"/>
            <w:lang w:val="en-US"/>
          </w:rPr>
          <w:t>to them primarily meant</w:t>
        </w:r>
      </w:ins>
      <w:del w:id="4300" w:author="JP" w:date="2026-04-02T12:32:00Z">
        <w:r w:rsidRPr="00641586" w:rsidDel="00950187">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4301" w:author="JP" w:date="2026-04-02T12:32:00Z">
        <w:r w:rsidRPr="00641586" w:rsidDel="00950187">
          <w:rPr>
            <w:rFonts w:asciiTheme="majorBidi" w:eastAsia="Calibri" w:hAnsiTheme="majorBidi" w:cstheme="majorBidi"/>
            <w:color w:val="000000" w:themeColor="text1"/>
            <w:lang w:val="en-US"/>
          </w:rPr>
          <w:delText xml:space="preserve">a </w:delText>
        </w:r>
      </w:del>
      <w:ins w:id="4302" w:author="JP" w:date="2026-04-02T12:32:00Z">
        <w:r w:rsidR="00950187">
          <w:rPr>
            <w:rFonts w:asciiTheme="majorBidi" w:eastAsia="Calibri" w:hAnsiTheme="majorBidi" w:cstheme="majorBidi"/>
            <w:color w:val="000000" w:themeColor="text1"/>
            <w:lang w:val="en-US"/>
          </w:rPr>
          <w:t>the</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withdrawal of </w:t>
      </w:r>
      <w:del w:id="4303" w:author="JP" w:date="2026-04-02T12:32:00Z">
        <w:r w:rsidRPr="00641586" w:rsidDel="00950187">
          <w:rPr>
            <w:rFonts w:asciiTheme="majorBidi" w:eastAsia="Calibri" w:hAnsiTheme="majorBidi" w:cstheme="majorBidi"/>
            <w:color w:val="000000" w:themeColor="text1"/>
            <w:lang w:val="en-US"/>
          </w:rPr>
          <w:delText xml:space="preserve">any </w:delText>
        </w:r>
      </w:del>
      <w:r w:rsidRPr="00641586">
        <w:rPr>
          <w:rFonts w:asciiTheme="majorBidi" w:eastAsia="Calibri" w:hAnsiTheme="majorBidi" w:cstheme="majorBidi"/>
          <w:color w:val="000000" w:themeColor="text1"/>
          <w:lang w:val="en-US"/>
        </w:rPr>
        <w:t xml:space="preserve">state intervention </w:t>
      </w:r>
      <w:del w:id="4304" w:author="JP" w:date="2026-04-02T12:32:00Z">
        <w:r w:rsidRPr="00641586" w:rsidDel="00950187">
          <w:rPr>
            <w:rFonts w:asciiTheme="majorBidi" w:eastAsia="Calibri" w:hAnsiTheme="majorBidi" w:cstheme="majorBidi"/>
            <w:color w:val="000000" w:themeColor="text1"/>
            <w:lang w:val="en-US"/>
          </w:rPr>
          <w:delText xml:space="preserve">in </w:delText>
        </w:r>
      </w:del>
      <w:ins w:id="4305" w:author="JP" w:date="2026-04-02T12:32:00Z">
        <w:r w:rsidR="00950187">
          <w:rPr>
            <w:rFonts w:asciiTheme="majorBidi" w:eastAsia="Calibri" w:hAnsiTheme="majorBidi" w:cstheme="majorBidi"/>
            <w:color w:val="000000" w:themeColor="text1"/>
            <w:lang w:val="en-US"/>
          </w:rPr>
          <w:t>from</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economic and social </w:t>
      </w:r>
      <w:del w:id="4306" w:author="JP" w:date="2026-04-02T12:32:00Z">
        <w:r w:rsidRPr="00641586" w:rsidDel="00950187">
          <w:rPr>
            <w:rFonts w:asciiTheme="majorBidi" w:eastAsia="Calibri" w:hAnsiTheme="majorBidi" w:cstheme="majorBidi"/>
            <w:color w:val="000000" w:themeColor="text1"/>
            <w:lang w:val="en-US"/>
          </w:rPr>
          <w:delText xml:space="preserve">issues </w:delText>
        </w:r>
      </w:del>
      <w:ins w:id="4307" w:author="JP" w:date="2026-04-02T12:32:00Z">
        <w:r w:rsidR="00950187">
          <w:rPr>
            <w:rFonts w:asciiTheme="majorBidi" w:eastAsia="Calibri" w:hAnsiTheme="majorBidi" w:cstheme="majorBidi"/>
            <w:color w:val="000000" w:themeColor="text1"/>
            <w:lang w:val="en-US"/>
          </w:rPr>
          <w:t>matter</w:t>
        </w:r>
        <w:r w:rsidR="00950187"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in favo</w:t>
      </w:r>
      <w:del w:id="4308" w:author="JP" w:date="2026-03-30T11:55:00Z">
        <w:r w:rsidRPr="00641586" w:rsidDel="00893F48">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 xml:space="preserve">r of </w:t>
      </w:r>
      <w:del w:id="4309" w:author="JP" w:date="2026-04-02T12:33:00Z">
        <w:r w:rsidRPr="00641586" w:rsidDel="00950187">
          <w:rPr>
            <w:rFonts w:asciiTheme="majorBidi" w:eastAsia="Calibri" w:hAnsiTheme="majorBidi" w:cstheme="majorBidi"/>
            <w:color w:val="000000" w:themeColor="text1"/>
            <w:lang w:val="en-US"/>
          </w:rPr>
          <w:delText xml:space="preserve">the freedom of </w:delText>
        </w:r>
      </w:del>
      <w:ins w:id="4310" w:author="JP" w:date="2026-03-30T11:55:00Z">
        <w:r w:rsidR="00893F48" w:rsidRPr="00641586">
          <w:rPr>
            <w:rFonts w:asciiTheme="majorBidi" w:eastAsia="Calibri" w:hAnsiTheme="majorBidi" w:cstheme="majorBidi"/>
            <w:i/>
            <w:iCs/>
            <w:color w:val="000000" w:themeColor="text1"/>
            <w:lang w:val="en-US"/>
          </w:rPr>
          <w:t>laissez-faire</w:t>
        </w:r>
        <w:r w:rsidR="00893F48"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market powers</w:t>
      </w:r>
      <w:del w:id="4311" w:author="JP" w:date="2026-03-30T11:55:00Z">
        <w:r w:rsidRPr="00641586" w:rsidDel="00893F48">
          <w:rPr>
            <w:rFonts w:asciiTheme="majorBidi" w:eastAsia="Calibri" w:hAnsiTheme="majorBidi" w:cstheme="majorBidi"/>
            <w:color w:val="000000" w:themeColor="text1"/>
            <w:lang w:val="en-US"/>
          </w:rPr>
          <w:delText xml:space="preserve"> (‘laissez-faire’)</w:delText>
        </w:r>
      </w:del>
      <w:r w:rsidRPr="00641586">
        <w:rPr>
          <w:rFonts w:asciiTheme="majorBidi" w:eastAsia="Calibri" w:hAnsiTheme="majorBidi" w:cstheme="majorBidi"/>
          <w:color w:val="000000" w:themeColor="text1"/>
          <w:lang w:val="en-US"/>
        </w:rPr>
        <w:t xml:space="preserve">. </w:t>
      </w:r>
      <w:del w:id="4312" w:author="JP" w:date="2026-04-02T12:33:00Z">
        <w:r w:rsidRPr="00641586" w:rsidDel="00950187">
          <w:rPr>
            <w:rFonts w:asciiTheme="majorBidi" w:eastAsia="Calibri" w:hAnsiTheme="majorBidi" w:cstheme="majorBidi"/>
            <w:color w:val="000000" w:themeColor="text1"/>
            <w:lang w:val="en-US"/>
          </w:rPr>
          <w:delText>It was</w:delText>
        </w:r>
      </w:del>
      <w:ins w:id="4313" w:author="JP" w:date="2026-04-02T12:33:00Z">
        <w:r w:rsidR="00950187">
          <w:rPr>
            <w:rFonts w:asciiTheme="majorBidi" w:eastAsia="Calibri" w:hAnsiTheme="majorBidi" w:cstheme="majorBidi"/>
            <w:color w:val="000000" w:themeColor="text1"/>
            <w:lang w:val="en-US"/>
          </w:rPr>
          <w:t>They</w:t>
        </w:r>
      </w:ins>
      <w:r w:rsidRPr="00641586">
        <w:rPr>
          <w:rFonts w:asciiTheme="majorBidi" w:eastAsia="Calibri" w:hAnsiTheme="majorBidi" w:cstheme="majorBidi"/>
          <w:color w:val="000000" w:themeColor="text1"/>
          <w:lang w:val="en-US"/>
        </w:rPr>
        <w:t xml:space="preserve"> argued that maximi</w:t>
      </w:r>
      <w:ins w:id="4314" w:author="JP" w:date="2026-03-30T11:55:00Z">
        <w:r w:rsidR="00893F48" w:rsidRPr="00641586">
          <w:rPr>
            <w:rFonts w:asciiTheme="majorBidi" w:eastAsia="Calibri" w:hAnsiTheme="majorBidi" w:cstheme="majorBidi"/>
            <w:color w:val="000000" w:themeColor="text1"/>
            <w:lang w:val="en-US"/>
          </w:rPr>
          <w:t>z</w:t>
        </w:r>
      </w:ins>
      <w:del w:id="4315" w:author="JP" w:date="2026-03-30T11:55:00Z">
        <w:r w:rsidRPr="00641586" w:rsidDel="00893F48">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ing </w:t>
      </w:r>
      <w:del w:id="4316" w:author="JP" w:date="2026-04-02T12:33:00Z">
        <w:r w:rsidRPr="00641586" w:rsidDel="00950187">
          <w:rPr>
            <w:rFonts w:asciiTheme="majorBidi" w:eastAsia="Calibri" w:hAnsiTheme="majorBidi" w:cstheme="majorBidi"/>
            <w:color w:val="000000" w:themeColor="text1"/>
            <w:lang w:val="en-US"/>
          </w:rPr>
          <w:delText xml:space="preserve">the reach and frequency of </w:delText>
        </w:r>
      </w:del>
      <w:r w:rsidRPr="00641586">
        <w:rPr>
          <w:rFonts w:asciiTheme="majorBidi" w:eastAsia="Calibri" w:hAnsiTheme="majorBidi" w:cstheme="majorBidi"/>
          <w:color w:val="000000" w:themeColor="text1"/>
          <w:lang w:val="en-US"/>
        </w:rPr>
        <w:t>market</w:t>
      </w:r>
      <w:ins w:id="4317" w:author="JP" w:date="2026-04-02T12:33:00Z">
        <w:r w:rsidR="00950187">
          <w:rPr>
            <w:rFonts w:asciiTheme="majorBidi" w:eastAsia="Calibri" w:hAnsiTheme="majorBidi" w:cstheme="majorBidi"/>
            <w:color w:val="000000" w:themeColor="text1"/>
            <w:lang w:val="en-US"/>
          </w:rPr>
          <w:t>ization</w:t>
        </w:r>
      </w:ins>
      <w:r w:rsidRPr="00641586">
        <w:rPr>
          <w:rFonts w:asciiTheme="majorBidi" w:eastAsia="Calibri" w:hAnsiTheme="majorBidi" w:cstheme="majorBidi"/>
          <w:color w:val="000000" w:themeColor="text1"/>
          <w:lang w:val="en-US"/>
        </w:rPr>
        <w:t xml:space="preserve"> </w:t>
      </w:r>
      <w:del w:id="4318" w:author="JP" w:date="2026-04-02T12:33:00Z">
        <w:r w:rsidRPr="00641586" w:rsidDel="00950187">
          <w:rPr>
            <w:rFonts w:asciiTheme="majorBidi" w:eastAsia="Calibri" w:hAnsiTheme="majorBidi" w:cstheme="majorBidi"/>
            <w:color w:val="000000" w:themeColor="text1"/>
            <w:lang w:val="en-US"/>
          </w:rPr>
          <w:delText xml:space="preserve">transactions </w:delText>
        </w:r>
      </w:del>
      <w:r w:rsidRPr="00641586">
        <w:rPr>
          <w:rFonts w:asciiTheme="majorBidi" w:eastAsia="Calibri" w:hAnsiTheme="majorBidi" w:cstheme="majorBidi"/>
          <w:color w:val="000000" w:themeColor="text1"/>
          <w:lang w:val="en-US"/>
        </w:rPr>
        <w:t>would maximi</w:t>
      </w:r>
      <w:ins w:id="4319" w:author="JP" w:date="2026-03-30T11:55:00Z">
        <w:r w:rsidR="00893F48" w:rsidRPr="00641586">
          <w:rPr>
            <w:rFonts w:asciiTheme="majorBidi" w:eastAsia="Calibri" w:hAnsiTheme="majorBidi" w:cstheme="majorBidi"/>
            <w:color w:val="000000" w:themeColor="text1"/>
            <w:lang w:val="en-US"/>
          </w:rPr>
          <w:t>z</w:t>
        </w:r>
      </w:ins>
      <w:del w:id="4320" w:author="JP" w:date="2026-03-30T11:55:00Z">
        <w:r w:rsidRPr="00641586" w:rsidDel="00893F48">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e social good and that</w:t>
      </w:r>
      <w:ins w:id="4321" w:author="JP" w:date="2026-04-02T12:33:00Z">
        <w:r w:rsidR="009501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therefore</w:t>
      </w:r>
      <w:ins w:id="4322" w:author="JP" w:date="2026-04-02T12:33:00Z">
        <w:r w:rsidR="00950187">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commentRangeStart w:id="4323"/>
      <w:r w:rsidRPr="00641586">
        <w:rPr>
          <w:rFonts w:asciiTheme="majorBidi" w:eastAsia="Calibri" w:hAnsiTheme="majorBidi" w:cstheme="majorBidi"/>
          <w:color w:val="000000" w:themeColor="text1"/>
          <w:lang w:val="en-US"/>
        </w:rPr>
        <w:t xml:space="preserve">all </w:t>
      </w:r>
      <w:ins w:id="4324" w:author="JP" w:date="2026-04-02T12:34:00Z">
        <w:r w:rsidR="00950187">
          <w:rPr>
            <w:rFonts w:asciiTheme="majorBidi" w:eastAsia="Calibri" w:hAnsiTheme="majorBidi" w:cstheme="majorBidi"/>
            <w:color w:val="000000" w:themeColor="text1"/>
            <w:lang w:val="en-US"/>
          </w:rPr>
          <w:t xml:space="preserve">key </w:t>
        </w:r>
      </w:ins>
      <w:r w:rsidRPr="00641586">
        <w:rPr>
          <w:rFonts w:asciiTheme="majorBidi" w:eastAsia="Calibri" w:hAnsiTheme="majorBidi" w:cstheme="majorBidi"/>
          <w:color w:val="000000" w:themeColor="text1"/>
          <w:lang w:val="en-US"/>
        </w:rPr>
        <w:t xml:space="preserve">human </w:t>
      </w:r>
      <w:del w:id="4325" w:author="JP" w:date="2026-04-02T12:34:00Z">
        <w:r w:rsidRPr="00641586" w:rsidDel="00950187">
          <w:rPr>
            <w:rFonts w:asciiTheme="majorBidi" w:eastAsia="Calibri" w:hAnsiTheme="majorBidi" w:cstheme="majorBidi"/>
            <w:color w:val="000000" w:themeColor="text1"/>
            <w:lang w:val="en-US"/>
          </w:rPr>
          <w:delText xml:space="preserve">action </w:delText>
        </w:r>
      </w:del>
      <w:ins w:id="4326" w:author="JP" w:date="2026-04-02T12:34:00Z">
        <w:r w:rsidR="00950187" w:rsidRPr="00641586">
          <w:rPr>
            <w:rFonts w:asciiTheme="majorBidi" w:eastAsia="Calibri" w:hAnsiTheme="majorBidi" w:cstheme="majorBidi"/>
            <w:color w:val="000000" w:themeColor="text1"/>
            <w:lang w:val="en-US"/>
          </w:rPr>
          <w:t>acti</w:t>
        </w:r>
        <w:r w:rsidR="00950187">
          <w:rPr>
            <w:rFonts w:asciiTheme="majorBidi" w:eastAsia="Calibri" w:hAnsiTheme="majorBidi" w:cstheme="majorBidi"/>
            <w:color w:val="000000" w:themeColor="text1"/>
            <w:lang w:val="en-US"/>
          </w:rPr>
          <w:t>vities</w:t>
        </w:r>
        <w:r w:rsidR="00950187" w:rsidRPr="00641586">
          <w:rPr>
            <w:rFonts w:asciiTheme="majorBidi" w:eastAsia="Calibri" w:hAnsiTheme="majorBidi" w:cstheme="majorBidi"/>
            <w:color w:val="000000" w:themeColor="text1"/>
            <w:lang w:val="en-US"/>
          </w:rPr>
          <w:t xml:space="preserve"> </w:t>
        </w:r>
        <w:commentRangeEnd w:id="4323"/>
        <w:r w:rsidR="00950187" w:rsidRPr="00F22C89">
          <w:rPr>
            <w:rStyle w:val="CommentReference"/>
            <w:rFonts w:asciiTheme="majorBidi" w:eastAsia="Calibri" w:hAnsiTheme="majorBidi" w:cstheme="majorBidi"/>
            <w:color w:val="000000" w:themeColor="text1"/>
            <w:sz w:val="24"/>
            <w:szCs w:val="24"/>
            <w:lang w:val="en-US"/>
          </w:rPr>
          <w:commentReference w:id="4323"/>
        </w:r>
      </w:ins>
      <w:r w:rsidRPr="00641586">
        <w:rPr>
          <w:rFonts w:asciiTheme="majorBidi" w:eastAsia="Calibri" w:hAnsiTheme="majorBidi" w:cstheme="majorBidi"/>
          <w:color w:val="000000" w:themeColor="text1"/>
          <w:lang w:val="en-US"/>
        </w:rPr>
        <w:t xml:space="preserve">should be brought into the domain of the market </w:t>
      </w:r>
      <w:r w:rsidRPr="00641586">
        <w:rPr>
          <w:rFonts w:asciiTheme="majorBidi" w:eastAsia="Calibri" w:hAnsiTheme="majorBidi" w:cstheme="majorBidi"/>
          <w:noProof/>
          <w:color w:val="000000" w:themeColor="text1"/>
          <w:lang w:val="en-US"/>
        </w:rPr>
        <w:t>(Harvey</w:t>
      </w:r>
      <w:del w:id="4327" w:author="JP" w:date="2026-04-02T10:48:00Z">
        <w:r w:rsidRPr="00641586" w:rsidDel="007544A5">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2005)</w:t>
      </w:r>
      <w:r w:rsidRPr="00641586">
        <w:rPr>
          <w:rFonts w:asciiTheme="majorBidi" w:eastAsia="Calibri" w:hAnsiTheme="majorBidi" w:cstheme="majorBidi"/>
          <w:color w:val="000000" w:themeColor="text1"/>
          <w:lang w:val="en-US"/>
        </w:rPr>
        <w:t>.</w:t>
      </w:r>
    </w:p>
    <w:p w14:paraId="43FC0BFA" w14:textId="4F42EEA6" w:rsidR="00310B34" w:rsidRPr="00641586" w:rsidRDefault="00310B34" w:rsidP="00327AF4">
      <w:pPr>
        <w:spacing w:after="200" w:line="360" w:lineRule="auto"/>
        <w:rPr>
          <w:rFonts w:asciiTheme="majorBidi" w:eastAsia="Calibri" w:hAnsiTheme="majorBidi" w:cstheme="majorBidi"/>
          <w:color w:val="000000" w:themeColor="text1"/>
          <w:lang w:val="en-US"/>
        </w:rPr>
      </w:pPr>
      <w:del w:id="4328" w:author="JP" w:date="2026-04-02T12:34:00Z">
        <w:r w:rsidRPr="00641586" w:rsidDel="00950187">
          <w:rPr>
            <w:rFonts w:asciiTheme="majorBidi" w:eastAsia="Calibri" w:hAnsiTheme="majorBidi" w:cstheme="majorBidi"/>
            <w:color w:val="000000" w:themeColor="text1"/>
            <w:lang w:val="en-US"/>
          </w:rPr>
          <w:delText xml:space="preserve">From </w:delText>
        </w:r>
      </w:del>
      <w:ins w:id="4329" w:author="JP" w:date="2026-04-02T12:35:00Z">
        <w:r w:rsidR="00950187">
          <w:rPr>
            <w:rFonts w:asciiTheme="majorBidi" w:eastAsia="Calibri" w:hAnsiTheme="majorBidi" w:cstheme="majorBidi"/>
            <w:color w:val="000000" w:themeColor="text1"/>
            <w:lang w:val="en-US"/>
          </w:rPr>
          <w:t>T</w:t>
        </w:r>
      </w:ins>
      <w:del w:id="4330" w:author="JP" w:date="2026-04-02T12:34:00Z">
        <w:r w:rsidRPr="00641586" w:rsidDel="00950187">
          <w:rPr>
            <w:rFonts w:asciiTheme="majorBidi" w:eastAsia="Calibri" w:hAnsiTheme="majorBidi" w:cstheme="majorBidi"/>
            <w:color w:val="000000" w:themeColor="text1"/>
            <w:lang w:val="en-US"/>
          </w:rPr>
          <w:delText xml:space="preserve">the </w:delText>
        </w:r>
      </w:del>
      <w:ins w:id="4331" w:author="JP" w:date="2026-04-02T12:34:00Z">
        <w:r w:rsidR="00950187" w:rsidRPr="00641586">
          <w:rPr>
            <w:rFonts w:asciiTheme="majorBidi" w:eastAsia="Calibri" w:hAnsiTheme="majorBidi" w:cstheme="majorBidi"/>
            <w:color w:val="000000" w:themeColor="text1"/>
            <w:lang w:val="en-US"/>
          </w:rPr>
          <w:t>h</w:t>
        </w:r>
        <w:r w:rsidR="00950187">
          <w:rPr>
            <w:rFonts w:asciiTheme="majorBidi" w:eastAsia="Calibri" w:hAnsiTheme="majorBidi" w:cstheme="majorBidi"/>
            <w:color w:val="000000" w:themeColor="text1"/>
            <w:lang w:val="en-US"/>
          </w:rPr>
          <w:t>is emergent</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neoliberal perspective</w:t>
      </w:r>
      <w:del w:id="4332" w:author="JP" w:date="2026-04-02T12:34:00Z">
        <w:r w:rsidRPr="00641586" w:rsidDel="00950187">
          <w:rPr>
            <w:rFonts w:asciiTheme="majorBidi" w:eastAsia="Calibri" w:hAnsiTheme="majorBidi" w:cstheme="majorBidi"/>
            <w:color w:val="000000" w:themeColor="text1"/>
            <w:lang w:val="en-US"/>
          </w:rPr>
          <w:delText xml:space="preserve"> which developed during the 1980s and onwards</w:delText>
        </w:r>
      </w:del>
      <w:del w:id="4333" w:author="JP" w:date="2026-04-02T12:35:00Z">
        <w:r w:rsidRPr="00641586" w:rsidDel="00950187">
          <w:rPr>
            <w:rFonts w:asciiTheme="majorBidi" w:eastAsia="Calibri" w:hAnsiTheme="majorBidi" w:cstheme="majorBidi"/>
            <w:color w:val="000000" w:themeColor="text1"/>
            <w:lang w:val="en-US"/>
          </w:rPr>
          <w:delText>,</w:delText>
        </w:r>
      </w:del>
      <w:ins w:id="4334" w:author="JP" w:date="2026-04-02T12:35:00Z">
        <w:r w:rsidR="00950187">
          <w:rPr>
            <w:rFonts w:asciiTheme="majorBidi" w:eastAsia="Calibri" w:hAnsiTheme="majorBidi" w:cstheme="majorBidi"/>
            <w:color w:val="000000" w:themeColor="text1"/>
            <w:lang w:val="en-US"/>
          </w:rPr>
          <w:t xml:space="preserve"> saw</w:t>
        </w:r>
      </w:ins>
      <w:r w:rsidRPr="00641586">
        <w:rPr>
          <w:rFonts w:asciiTheme="majorBidi" w:eastAsia="Calibri" w:hAnsiTheme="majorBidi" w:cstheme="majorBidi"/>
          <w:color w:val="000000" w:themeColor="text1"/>
          <w:lang w:val="en-US"/>
        </w:rPr>
        <w:t xml:space="preserve"> big government</w:t>
      </w:r>
      <w:del w:id="4335" w:author="JP" w:date="2026-04-02T12:35:00Z">
        <w:r w:rsidRPr="00641586" w:rsidDel="00950187">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w:t>
      </w:r>
      <w:del w:id="4336" w:author="JP" w:date="2026-04-02T12:35:00Z">
        <w:r w:rsidRPr="00641586" w:rsidDel="00950187">
          <w:rPr>
            <w:rFonts w:asciiTheme="majorBidi" w:eastAsia="Calibri" w:hAnsiTheme="majorBidi" w:cstheme="majorBidi"/>
            <w:color w:val="000000" w:themeColor="text1"/>
            <w:lang w:val="en-US"/>
          </w:rPr>
          <w:delText xml:space="preserve">are </w:delText>
        </w:r>
      </w:del>
      <w:ins w:id="4337" w:author="JP" w:date="2026-04-02T12:35:00Z">
        <w:r w:rsidR="00950187">
          <w:rPr>
            <w:rFonts w:asciiTheme="majorBidi" w:eastAsia="Calibri" w:hAnsiTheme="majorBidi" w:cstheme="majorBidi"/>
            <w:color w:val="000000" w:themeColor="text1"/>
            <w:lang w:val="en-US"/>
          </w:rPr>
          <w:t>as</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damaging to </w:t>
      </w:r>
      <w:del w:id="4338" w:author="JP" w:date="2026-04-02T12:35:00Z">
        <w:r w:rsidRPr="00641586" w:rsidDel="00950187">
          <w:rPr>
            <w:rFonts w:asciiTheme="majorBidi" w:eastAsia="Calibri" w:hAnsiTheme="majorBidi" w:cstheme="majorBidi"/>
            <w:color w:val="000000" w:themeColor="text1"/>
            <w:lang w:val="en-US"/>
          </w:rPr>
          <w:delText xml:space="preserve">the functioning of </w:delText>
        </w:r>
      </w:del>
      <w:r w:rsidRPr="00641586">
        <w:rPr>
          <w:rFonts w:asciiTheme="majorBidi" w:eastAsia="Calibri" w:hAnsiTheme="majorBidi" w:cstheme="majorBidi"/>
          <w:color w:val="000000" w:themeColor="text1"/>
          <w:lang w:val="en-US"/>
        </w:rPr>
        <w:t>capitalism. Decisions made by politicians were biased in favo</w:t>
      </w:r>
      <w:del w:id="4339" w:author="JP" w:date="2026-03-30T11:55:00Z">
        <w:r w:rsidRPr="00641586" w:rsidDel="00893F48">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 xml:space="preserve">r of </w:t>
      </w:r>
      <w:del w:id="4340" w:author="JP" w:date="2026-04-02T12:35:00Z">
        <w:r w:rsidRPr="00641586" w:rsidDel="00950187">
          <w:rPr>
            <w:rFonts w:asciiTheme="majorBidi" w:eastAsia="Calibri" w:hAnsiTheme="majorBidi" w:cstheme="majorBidi"/>
            <w:color w:val="000000" w:themeColor="text1"/>
            <w:lang w:val="en-US"/>
          </w:rPr>
          <w:delText xml:space="preserve">strong </w:delText>
        </w:r>
      </w:del>
      <w:ins w:id="4341" w:author="JP" w:date="2026-04-02T12:35:00Z">
        <w:r w:rsidR="00950187">
          <w:rPr>
            <w:rFonts w:asciiTheme="majorBidi" w:eastAsia="Calibri" w:hAnsiTheme="majorBidi" w:cstheme="majorBidi"/>
            <w:color w:val="000000" w:themeColor="text1"/>
            <w:lang w:val="en-US"/>
          </w:rPr>
          <w:t>powerful</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pressure groups and the need to satisfy voters with generous promises. State bureaucracy, which provided social services, </w:t>
      </w:r>
      <w:del w:id="4342" w:author="JP" w:date="2026-04-02T12:35:00Z">
        <w:r w:rsidRPr="00641586" w:rsidDel="00950187">
          <w:rPr>
            <w:rFonts w:asciiTheme="majorBidi" w:eastAsia="Calibri" w:hAnsiTheme="majorBidi" w:cstheme="majorBidi"/>
            <w:color w:val="000000" w:themeColor="text1"/>
            <w:lang w:val="en-US"/>
          </w:rPr>
          <w:delText xml:space="preserve">has </w:delText>
        </w:r>
      </w:del>
      <w:ins w:id="4343" w:author="JP" w:date="2026-04-02T12:35:00Z">
        <w:r w:rsidR="00950187" w:rsidRPr="00641586">
          <w:rPr>
            <w:rFonts w:asciiTheme="majorBidi" w:eastAsia="Calibri" w:hAnsiTheme="majorBidi" w:cstheme="majorBidi"/>
            <w:color w:val="000000" w:themeColor="text1"/>
            <w:lang w:val="en-US"/>
          </w:rPr>
          <w:t>ha</w:t>
        </w:r>
        <w:r w:rsidR="00950187">
          <w:rPr>
            <w:rFonts w:asciiTheme="majorBidi" w:eastAsia="Calibri" w:hAnsiTheme="majorBidi" w:cstheme="majorBidi"/>
            <w:color w:val="000000" w:themeColor="text1"/>
            <w:lang w:val="en-US"/>
          </w:rPr>
          <w:t>d</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continuously and inefficiently expanded for the purpose of </w:t>
      </w:r>
      <w:del w:id="4344" w:author="JP" w:date="2026-04-02T12:35:00Z">
        <w:r w:rsidRPr="00641586" w:rsidDel="00950187">
          <w:rPr>
            <w:rFonts w:asciiTheme="majorBidi" w:eastAsia="Calibri" w:hAnsiTheme="majorBidi" w:cstheme="majorBidi"/>
            <w:color w:val="000000" w:themeColor="text1"/>
            <w:lang w:val="en-US"/>
          </w:rPr>
          <w:delText xml:space="preserve">maintaining </w:delText>
        </w:r>
      </w:del>
      <w:ins w:id="4345" w:author="JP" w:date="2026-04-02T12:35:00Z">
        <w:r w:rsidR="00950187">
          <w:rPr>
            <w:rFonts w:asciiTheme="majorBidi" w:eastAsia="Calibri" w:hAnsiTheme="majorBidi" w:cstheme="majorBidi"/>
            <w:color w:val="000000" w:themeColor="text1"/>
            <w:lang w:val="en-US"/>
          </w:rPr>
          <w:t>sus</w:t>
        </w:r>
        <w:r w:rsidR="00950187" w:rsidRPr="00641586">
          <w:rPr>
            <w:rFonts w:asciiTheme="majorBidi" w:eastAsia="Calibri" w:hAnsiTheme="majorBidi" w:cstheme="majorBidi"/>
            <w:color w:val="000000" w:themeColor="text1"/>
            <w:lang w:val="en-US"/>
          </w:rPr>
          <w:t xml:space="preserve">taining </w:t>
        </w:r>
      </w:ins>
      <w:r w:rsidRPr="00641586">
        <w:rPr>
          <w:rFonts w:asciiTheme="majorBidi" w:eastAsia="Calibri" w:hAnsiTheme="majorBidi" w:cstheme="majorBidi"/>
          <w:color w:val="000000" w:themeColor="text1"/>
          <w:lang w:val="en-US"/>
        </w:rPr>
        <w:t xml:space="preserve">its own power. Most importantly, </w:t>
      </w:r>
      <w:del w:id="4346" w:author="JP" w:date="2026-04-02T12:36:00Z">
        <w:r w:rsidRPr="00641586" w:rsidDel="00950187">
          <w:rPr>
            <w:rFonts w:asciiTheme="majorBidi" w:eastAsia="Calibri" w:hAnsiTheme="majorBidi" w:cstheme="majorBidi"/>
            <w:color w:val="000000" w:themeColor="text1"/>
            <w:lang w:val="en-US"/>
          </w:rPr>
          <w:delText>it was</w:delText>
        </w:r>
      </w:del>
      <w:ins w:id="4347" w:author="JP" w:date="2026-04-02T12:36:00Z">
        <w:r w:rsidR="00950187">
          <w:rPr>
            <w:rFonts w:asciiTheme="majorBidi" w:eastAsia="Calibri" w:hAnsiTheme="majorBidi" w:cstheme="majorBidi"/>
            <w:color w:val="000000" w:themeColor="text1"/>
            <w:lang w:val="en-US"/>
          </w:rPr>
          <w:t>neoliberals</w:t>
        </w:r>
      </w:ins>
      <w:r w:rsidRPr="00641586">
        <w:rPr>
          <w:rFonts w:asciiTheme="majorBidi" w:eastAsia="Calibri" w:hAnsiTheme="majorBidi" w:cstheme="majorBidi"/>
          <w:color w:val="000000" w:themeColor="text1"/>
          <w:lang w:val="en-US"/>
        </w:rPr>
        <w:t xml:space="preserve"> argued that </w:t>
      </w:r>
      <w:del w:id="4348" w:author="JP" w:date="2026-04-02T12:36:00Z">
        <w:r w:rsidRPr="00641586" w:rsidDel="00950187">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welfare state</w:t>
      </w:r>
      <w:ins w:id="4349" w:author="JP" w:date="2026-04-02T12:36:00Z">
        <w:r w:rsidR="00950187">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4350" w:author="JP" w:date="2026-04-02T12:36:00Z">
        <w:r w:rsidRPr="00641586" w:rsidDel="00950187">
          <w:rPr>
            <w:rFonts w:asciiTheme="majorBidi" w:eastAsia="Calibri" w:hAnsiTheme="majorBidi" w:cstheme="majorBidi"/>
            <w:color w:val="000000" w:themeColor="text1"/>
            <w:lang w:val="en-US"/>
          </w:rPr>
          <w:delText xml:space="preserve">creates </w:delText>
        </w:r>
      </w:del>
      <w:ins w:id="4351" w:author="JP" w:date="2026-04-02T12:36:00Z">
        <w:r w:rsidR="00950187" w:rsidRPr="00641586">
          <w:rPr>
            <w:rFonts w:asciiTheme="majorBidi" w:eastAsia="Calibri" w:hAnsiTheme="majorBidi" w:cstheme="majorBidi"/>
            <w:color w:val="000000" w:themeColor="text1"/>
            <w:lang w:val="en-US"/>
          </w:rPr>
          <w:t>create</w:t>
        </w:r>
        <w:r w:rsidR="00950187">
          <w:rPr>
            <w:rFonts w:asciiTheme="majorBidi" w:eastAsia="Calibri" w:hAnsiTheme="majorBidi" w:cstheme="majorBidi"/>
            <w:color w:val="000000" w:themeColor="text1"/>
            <w:lang w:val="en-US"/>
          </w:rPr>
          <w:t>d</w:t>
        </w:r>
        <w:r w:rsidR="00950187" w:rsidRPr="00641586">
          <w:rPr>
            <w:rFonts w:asciiTheme="majorBidi" w:eastAsia="Calibri" w:hAnsiTheme="majorBidi" w:cstheme="majorBidi"/>
            <w:color w:val="000000" w:themeColor="text1"/>
            <w:lang w:val="en-US"/>
          </w:rPr>
          <w:t xml:space="preserve"> </w:t>
        </w:r>
      </w:ins>
      <w:del w:id="4352" w:author="JP" w:date="2026-04-02T12:36:00Z">
        <w:r w:rsidRPr="00641586" w:rsidDel="00950187">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culture</w:t>
      </w:r>
      <w:ins w:id="4353" w:author="JP" w:date="2026-04-02T12:36:00Z">
        <w:r w:rsidR="00950187">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of dependency and </w:t>
      </w:r>
      <w:del w:id="4354" w:author="JP" w:date="2026-04-02T12:36:00Z">
        <w:r w:rsidRPr="00641586" w:rsidDel="00950187">
          <w:rPr>
            <w:rFonts w:asciiTheme="majorBidi" w:eastAsia="Calibri" w:hAnsiTheme="majorBidi" w:cstheme="majorBidi"/>
            <w:color w:val="000000" w:themeColor="text1"/>
            <w:lang w:val="en-US"/>
          </w:rPr>
          <w:delText xml:space="preserve">exempts </w:delText>
        </w:r>
      </w:del>
      <w:ins w:id="4355" w:author="JP" w:date="2026-04-02T12:36:00Z">
        <w:r w:rsidR="00950187" w:rsidRPr="00641586">
          <w:rPr>
            <w:rFonts w:asciiTheme="majorBidi" w:eastAsia="Calibri" w:hAnsiTheme="majorBidi" w:cstheme="majorBidi"/>
            <w:color w:val="000000" w:themeColor="text1"/>
            <w:lang w:val="en-US"/>
          </w:rPr>
          <w:t>exempt</w:t>
        </w:r>
        <w:r w:rsidR="00950187">
          <w:rPr>
            <w:rFonts w:asciiTheme="majorBidi" w:eastAsia="Calibri" w:hAnsiTheme="majorBidi" w:cstheme="majorBidi"/>
            <w:color w:val="000000" w:themeColor="text1"/>
            <w:lang w:val="en-US"/>
          </w:rPr>
          <w:t>ed</w:t>
        </w:r>
        <w:r w:rsidR="00950187"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individuals from </w:t>
      </w:r>
      <w:del w:id="4356" w:author="JP" w:date="2026-04-02T12:36:00Z">
        <w:r w:rsidRPr="00641586" w:rsidDel="00950187">
          <w:rPr>
            <w:rFonts w:asciiTheme="majorBidi" w:eastAsia="Calibri" w:hAnsiTheme="majorBidi" w:cstheme="majorBidi"/>
            <w:color w:val="000000" w:themeColor="text1"/>
            <w:lang w:val="en-US"/>
          </w:rPr>
          <w:delText>any self-</w:delText>
        </w:r>
      </w:del>
      <w:ins w:id="4357" w:author="JP" w:date="2026-04-02T12:36:00Z">
        <w:r w:rsidR="00950187">
          <w:rPr>
            <w:rFonts w:asciiTheme="majorBidi" w:eastAsia="Calibri" w:hAnsiTheme="majorBidi" w:cstheme="majorBidi"/>
            <w:color w:val="000000" w:themeColor="text1"/>
            <w:lang w:val="en-US"/>
          </w:rPr>
          <w:t xml:space="preserve">personal </w:t>
        </w:r>
      </w:ins>
      <w:r w:rsidRPr="00641586">
        <w:rPr>
          <w:rFonts w:asciiTheme="majorBidi" w:eastAsia="Calibri" w:hAnsiTheme="majorBidi" w:cstheme="majorBidi"/>
          <w:color w:val="000000" w:themeColor="text1"/>
          <w:lang w:val="en-US"/>
        </w:rPr>
        <w:t>responsibility</w:t>
      </w:r>
      <w:ins w:id="4358" w:author="JP" w:date="2026-04-02T12:36:00Z">
        <w:r w:rsidR="00950187">
          <w:rPr>
            <w:rFonts w:asciiTheme="majorBidi" w:eastAsia="Calibri" w:hAnsiTheme="majorBidi" w:cstheme="majorBidi"/>
            <w:color w:val="000000" w:themeColor="text1"/>
            <w:lang w:val="en-US"/>
          </w:rPr>
          <w:t xml:space="preserve"> for their affairs</w:t>
        </w:r>
      </w:ins>
      <w:r w:rsidRPr="00641586">
        <w:rPr>
          <w:rFonts w:asciiTheme="majorBidi" w:eastAsia="Calibri" w:hAnsiTheme="majorBidi" w:cstheme="majorBidi"/>
          <w:color w:val="000000" w:themeColor="text1"/>
          <w:lang w:val="en-US"/>
        </w:rPr>
        <w:t xml:space="preserve"> </w:t>
      </w:r>
      <w:r w:rsidRPr="00641586">
        <w:rPr>
          <w:rFonts w:asciiTheme="majorBidi" w:eastAsia="Calibri" w:hAnsiTheme="majorBidi" w:cstheme="majorBidi"/>
          <w:noProof/>
          <w:color w:val="000000" w:themeColor="text1"/>
          <w:lang w:val="en-US"/>
        </w:rPr>
        <w:t xml:space="preserve">(Rose </w:t>
      </w:r>
      <w:del w:id="4359" w:author="JP" w:date="2026-03-30T11:56:00Z">
        <w:r w:rsidRPr="00641586" w:rsidDel="00893F48">
          <w:rPr>
            <w:rFonts w:asciiTheme="majorBidi" w:eastAsia="Calibri" w:hAnsiTheme="majorBidi" w:cstheme="majorBidi"/>
            <w:noProof/>
            <w:color w:val="000000" w:themeColor="text1"/>
            <w:lang w:val="en-US"/>
          </w:rPr>
          <w:delText xml:space="preserve">&amp; </w:delText>
        </w:r>
      </w:del>
      <w:ins w:id="4360" w:author="JP" w:date="2026-03-30T11:56:00Z">
        <w:r w:rsidR="00893F48" w:rsidRPr="00641586">
          <w:rPr>
            <w:rFonts w:asciiTheme="majorBidi" w:eastAsia="Calibri" w:hAnsiTheme="majorBidi" w:cstheme="majorBidi"/>
            <w:noProof/>
            <w:color w:val="000000" w:themeColor="text1"/>
            <w:lang w:val="en-US"/>
          </w:rPr>
          <w:t xml:space="preserve">and </w:t>
        </w:r>
      </w:ins>
      <w:r w:rsidRPr="00641586">
        <w:rPr>
          <w:rFonts w:asciiTheme="majorBidi" w:eastAsia="Calibri" w:hAnsiTheme="majorBidi" w:cstheme="majorBidi"/>
          <w:noProof/>
          <w:color w:val="000000" w:themeColor="text1"/>
          <w:lang w:val="en-US"/>
        </w:rPr>
        <w:t>Miller</w:t>
      </w:r>
      <w:del w:id="4361" w:author="JP" w:date="2026-04-02T12:36:00Z">
        <w:r w:rsidRPr="00641586" w:rsidDel="00950187">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2008)</w:t>
      </w:r>
      <w:r w:rsidRPr="00641586">
        <w:rPr>
          <w:rFonts w:asciiTheme="majorBidi" w:eastAsia="Calibri" w:hAnsiTheme="majorBidi" w:cstheme="majorBidi"/>
          <w:color w:val="000000" w:themeColor="text1"/>
          <w:lang w:val="en-US"/>
        </w:rPr>
        <w:t>.</w:t>
      </w:r>
      <w:del w:id="4362"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3764470B" w14:textId="4677B5DB" w:rsidR="00310B34" w:rsidRPr="00641586" w:rsidRDefault="00310B34" w:rsidP="00641586">
      <w:pPr>
        <w:spacing w:line="360" w:lineRule="auto"/>
        <w:rPr>
          <w:rFonts w:asciiTheme="majorBidi" w:eastAsia="Calibri" w:hAnsiTheme="majorBidi" w:cstheme="majorBidi"/>
          <w:noProof/>
          <w:color w:val="000000" w:themeColor="text1"/>
          <w:shd w:val="clear" w:color="auto" w:fill="FFFFFF"/>
          <w:lang w:val="en-US"/>
        </w:rPr>
      </w:pPr>
      <w:r w:rsidRPr="00641586">
        <w:rPr>
          <w:rFonts w:asciiTheme="majorBidi" w:eastAsia="Calibri" w:hAnsiTheme="majorBidi" w:cstheme="majorBidi"/>
          <w:color w:val="000000" w:themeColor="text1"/>
          <w:lang w:val="en-US"/>
        </w:rPr>
        <w:t xml:space="preserve">Thus, at the heart of the conflict between a welfare </w:t>
      </w:r>
      <w:del w:id="4363" w:author="JP" w:date="2026-04-02T12:36:00Z">
        <w:r w:rsidRPr="00641586" w:rsidDel="00FE43FA">
          <w:rPr>
            <w:rFonts w:asciiTheme="majorBidi" w:eastAsia="Calibri" w:hAnsiTheme="majorBidi" w:cstheme="majorBidi"/>
            <w:color w:val="000000" w:themeColor="text1"/>
            <w:lang w:val="en-US"/>
          </w:rPr>
          <w:delText xml:space="preserve">state </w:delText>
        </w:r>
      </w:del>
      <w:r w:rsidRPr="00641586">
        <w:rPr>
          <w:rFonts w:asciiTheme="majorBidi" w:eastAsia="Calibri" w:hAnsiTheme="majorBidi" w:cstheme="majorBidi"/>
          <w:color w:val="000000" w:themeColor="text1"/>
          <w:lang w:val="en-US"/>
        </w:rPr>
        <w:t xml:space="preserve">and a neoliberal </w:t>
      </w:r>
      <w:ins w:id="4364" w:author="JP" w:date="2026-04-02T12:36:00Z">
        <w:r w:rsidR="00FE43FA" w:rsidRPr="002A7436">
          <w:rPr>
            <w:rFonts w:asciiTheme="majorBidi" w:eastAsia="Calibri" w:hAnsiTheme="majorBidi" w:cstheme="majorBidi"/>
            <w:color w:val="000000" w:themeColor="text1"/>
            <w:lang w:val="en-US"/>
          </w:rPr>
          <w:t>state</w:t>
        </w:r>
        <w:r w:rsidR="00FE43FA" w:rsidRPr="00327AF4">
          <w:rPr>
            <w:rFonts w:asciiTheme="majorBidi" w:eastAsia="Calibri" w:hAnsiTheme="majorBidi" w:cstheme="majorBidi"/>
            <w:color w:val="000000" w:themeColor="text1"/>
            <w:lang w:val="en-US"/>
          </w:rPr>
          <w:t xml:space="preserve"> </w:t>
        </w:r>
      </w:ins>
      <w:del w:id="4365" w:author="JP" w:date="2026-04-02T12:36:00Z">
        <w:r w:rsidRPr="00641586" w:rsidDel="00FE43FA">
          <w:rPr>
            <w:rFonts w:asciiTheme="majorBidi" w:eastAsia="Calibri" w:hAnsiTheme="majorBidi" w:cstheme="majorBidi"/>
            <w:color w:val="000000" w:themeColor="text1"/>
            <w:lang w:val="en-US"/>
          </w:rPr>
          <w:delText xml:space="preserve">one </w:delText>
        </w:r>
      </w:del>
      <w:r w:rsidRPr="00641586">
        <w:rPr>
          <w:rFonts w:asciiTheme="majorBidi" w:eastAsia="Calibri" w:hAnsiTheme="majorBidi" w:cstheme="majorBidi"/>
          <w:color w:val="000000" w:themeColor="text1"/>
          <w:lang w:val="en-US"/>
        </w:rPr>
        <w:t>l</w:t>
      </w:r>
      <w:del w:id="4366" w:author="JP" w:date="2026-04-02T12:37:00Z">
        <w:r w:rsidRPr="00641586" w:rsidDel="00FE43FA">
          <w:rPr>
            <w:rFonts w:asciiTheme="majorBidi" w:eastAsia="Calibri" w:hAnsiTheme="majorBidi" w:cstheme="majorBidi"/>
            <w:color w:val="000000" w:themeColor="text1"/>
            <w:lang w:val="en-US"/>
          </w:rPr>
          <w:delText>ay</w:delText>
        </w:r>
      </w:del>
      <w:ins w:id="4367" w:author="JP" w:date="2026-04-02T12:37:00Z">
        <w:r w:rsidR="00FE43FA">
          <w:rPr>
            <w:rFonts w:asciiTheme="majorBidi" w:eastAsia="Calibri" w:hAnsiTheme="majorBidi" w:cstheme="majorBidi"/>
            <w:color w:val="000000" w:themeColor="text1"/>
            <w:lang w:val="en-US"/>
          </w:rPr>
          <w:t>ie</w:t>
        </w:r>
      </w:ins>
      <w:r w:rsidRPr="00641586">
        <w:rPr>
          <w:rFonts w:asciiTheme="majorBidi" w:eastAsia="Calibri" w:hAnsiTheme="majorBidi" w:cstheme="majorBidi"/>
          <w:color w:val="000000" w:themeColor="text1"/>
          <w:lang w:val="en-US"/>
        </w:rPr>
        <w:t xml:space="preserve">s a deep ideological debate: </w:t>
      </w:r>
      <w:del w:id="4368" w:author="JP" w:date="2026-04-02T12:37:00Z">
        <w:r w:rsidRPr="00641586" w:rsidDel="00FE43FA">
          <w:rPr>
            <w:rFonts w:asciiTheme="majorBidi" w:eastAsia="Calibri" w:hAnsiTheme="majorBidi" w:cstheme="majorBidi"/>
            <w:color w:val="000000" w:themeColor="text1"/>
            <w:lang w:val="en-US"/>
          </w:rPr>
          <w:delText xml:space="preserve">what </w:delText>
        </w:r>
      </w:del>
      <w:ins w:id="4369" w:author="JP" w:date="2026-04-02T12:37:00Z">
        <w:r w:rsidR="00FE43FA">
          <w:rPr>
            <w:rFonts w:asciiTheme="majorBidi" w:eastAsia="Calibri" w:hAnsiTheme="majorBidi" w:cstheme="majorBidi"/>
            <w:color w:val="000000" w:themeColor="text1"/>
            <w:lang w:val="en-US"/>
          </w:rPr>
          <w:t>W</w:t>
        </w:r>
        <w:r w:rsidR="00FE43FA" w:rsidRPr="00641586">
          <w:rPr>
            <w:rFonts w:asciiTheme="majorBidi" w:eastAsia="Calibri" w:hAnsiTheme="majorBidi" w:cstheme="majorBidi"/>
            <w:color w:val="000000" w:themeColor="text1"/>
            <w:lang w:val="en-US"/>
          </w:rPr>
          <w:t xml:space="preserve">hat </w:t>
        </w:r>
      </w:ins>
      <w:r w:rsidRPr="00641586">
        <w:rPr>
          <w:rFonts w:asciiTheme="majorBidi" w:eastAsia="Calibri" w:hAnsiTheme="majorBidi" w:cstheme="majorBidi"/>
          <w:color w:val="000000" w:themeColor="text1"/>
          <w:lang w:val="en-US"/>
        </w:rPr>
        <w:t xml:space="preserve">should </w:t>
      </w:r>
      <w:ins w:id="4370" w:author="JP" w:date="2026-04-02T12:37:00Z">
        <w:r w:rsidR="00FE43FA" w:rsidRPr="00432F29">
          <w:rPr>
            <w:rFonts w:asciiTheme="majorBidi" w:eastAsia="Calibri" w:hAnsiTheme="majorBidi" w:cstheme="majorBidi"/>
            <w:color w:val="000000" w:themeColor="text1"/>
            <w:lang w:val="en-US"/>
          </w:rPr>
          <w:t>society</w:t>
        </w:r>
        <w:r w:rsidR="00FE43FA">
          <w:rPr>
            <w:rFonts w:asciiTheme="majorBidi" w:eastAsia="Calibri" w:hAnsiTheme="majorBidi" w:cstheme="majorBidi"/>
            <w:color w:val="000000" w:themeColor="text1"/>
            <w:lang w:val="en-US"/>
          </w:rPr>
          <w:t>’s</w:t>
        </w:r>
        <w:r w:rsidR="00FE43FA" w:rsidRPr="00327AF4">
          <w:rPr>
            <w:rFonts w:asciiTheme="majorBidi" w:eastAsia="Calibri" w:hAnsiTheme="majorBidi" w:cstheme="majorBidi"/>
            <w:color w:val="000000" w:themeColor="text1"/>
            <w:lang w:val="en-US"/>
          </w:rPr>
          <w:t xml:space="preserve"> </w:t>
        </w:r>
      </w:ins>
      <w:del w:id="4371" w:author="JP" w:date="2026-04-02T12:37:00Z">
        <w:r w:rsidRPr="00641586" w:rsidDel="00FE43FA">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responsibilit</w:t>
      </w:r>
      <w:del w:id="4372" w:author="JP" w:date="2026-04-02T12:37:00Z">
        <w:r w:rsidRPr="00641586" w:rsidDel="00FE43FA">
          <w:rPr>
            <w:rFonts w:asciiTheme="majorBidi" w:eastAsia="Calibri" w:hAnsiTheme="majorBidi" w:cstheme="majorBidi"/>
            <w:color w:val="000000" w:themeColor="text1"/>
            <w:lang w:val="en-US"/>
          </w:rPr>
          <w:delText>y</w:delText>
        </w:r>
      </w:del>
      <w:ins w:id="4373" w:author="JP" w:date="2026-04-02T12:37:00Z">
        <w:r w:rsidR="00FE43FA">
          <w:rPr>
            <w:rFonts w:asciiTheme="majorBidi" w:eastAsia="Calibri" w:hAnsiTheme="majorBidi" w:cstheme="majorBidi"/>
            <w:color w:val="000000" w:themeColor="text1"/>
            <w:lang w:val="en-US"/>
          </w:rPr>
          <w:t>ies</w:t>
        </w:r>
      </w:ins>
      <w:r w:rsidRPr="00641586">
        <w:rPr>
          <w:rFonts w:asciiTheme="majorBidi" w:eastAsia="Calibri" w:hAnsiTheme="majorBidi" w:cstheme="majorBidi"/>
          <w:color w:val="000000" w:themeColor="text1"/>
          <w:lang w:val="en-US"/>
        </w:rPr>
        <w:t xml:space="preserve"> </w:t>
      </w:r>
      <w:del w:id="4374" w:author="JP" w:date="2026-04-02T12:37:00Z">
        <w:r w:rsidRPr="00641586" w:rsidDel="00FE43FA">
          <w:rPr>
            <w:rFonts w:asciiTheme="majorBidi" w:eastAsia="Calibri" w:hAnsiTheme="majorBidi" w:cstheme="majorBidi"/>
            <w:color w:val="000000" w:themeColor="text1"/>
            <w:lang w:val="en-US"/>
          </w:rPr>
          <w:delText xml:space="preserve">of a society be </w:delText>
        </w:r>
      </w:del>
      <w:r w:rsidRPr="00641586">
        <w:rPr>
          <w:rFonts w:asciiTheme="majorBidi" w:eastAsia="Calibri" w:hAnsiTheme="majorBidi" w:cstheme="majorBidi"/>
          <w:color w:val="000000" w:themeColor="text1"/>
          <w:lang w:val="en-US"/>
        </w:rPr>
        <w:t>toward</w:t>
      </w:r>
      <w:del w:id="4375" w:author="JP" w:date="2026-04-02T12:37:00Z">
        <w:r w:rsidRPr="00641586" w:rsidDel="00FE43FA">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its members</w:t>
      </w:r>
      <w:ins w:id="4376" w:author="JP" w:date="2026-04-02T12:37:00Z">
        <w:r w:rsidR="00FE43FA">
          <w:rPr>
            <w:rFonts w:asciiTheme="majorBidi" w:eastAsia="Calibri" w:hAnsiTheme="majorBidi" w:cstheme="majorBidi"/>
            <w:color w:val="000000" w:themeColor="text1"/>
            <w:lang w:val="en-US"/>
          </w:rPr>
          <w:t xml:space="preserve"> be</w:t>
        </w:r>
      </w:ins>
      <w:r w:rsidRPr="00641586">
        <w:rPr>
          <w:rFonts w:asciiTheme="majorBidi" w:eastAsia="Calibri" w:hAnsiTheme="majorBidi" w:cstheme="majorBidi"/>
          <w:color w:val="000000" w:themeColor="text1"/>
          <w:lang w:val="en-US"/>
        </w:rPr>
        <w:t xml:space="preserve">? What should the role of the individual be in </w:t>
      </w:r>
      <w:del w:id="4377" w:author="JP" w:date="2026-04-02T12:37:00Z">
        <w:r w:rsidRPr="00641586" w:rsidDel="00FE43FA">
          <w:rPr>
            <w:rFonts w:asciiTheme="majorBidi" w:eastAsia="Calibri" w:hAnsiTheme="majorBidi" w:cstheme="majorBidi"/>
            <w:color w:val="000000" w:themeColor="text1"/>
            <w:lang w:val="en-US"/>
          </w:rPr>
          <w:delText xml:space="preserve">a </w:delText>
        </w:r>
      </w:del>
      <w:ins w:id="4378" w:author="JP" w:date="2026-04-02T12:37:00Z">
        <w:r w:rsidR="00FE43FA">
          <w:rPr>
            <w:rFonts w:asciiTheme="majorBidi" w:eastAsia="Calibri" w:hAnsiTheme="majorBidi" w:cstheme="majorBidi"/>
            <w:color w:val="000000" w:themeColor="text1"/>
            <w:lang w:val="en-US"/>
          </w:rPr>
          <w:t>that</w:t>
        </w:r>
        <w:r w:rsidR="00FE43FA"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society? </w:t>
      </w:r>
      <w:ins w:id="4379" w:author="JP" w:date="2026-04-02T12:38:00Z">
        <w:r w:rsidR="00FE43FA">
          <w:rPr>
            <w:rFonts w:asciiTheme="majorBidi" w:eastAsia="Calibri" w:hAnsiTheme="majorBidi" w:cstheme="majorBidi"/>
            <w:color w:val="000000" w:themeColor="text1"/>
            <w:lang w:val="en-US"/>
          </w:rPr>
          <w:t xml:space="preserve">UK Prime Minister Margaret </w:t>
        </w:r>
      </w:ins>
      <w:r w:rsidRPr="00641586">
        <w:rPr>
          <w:rFonts w:asciiTheme="majorBidi" w:eastAsia="Calibri" w:hAnsiTheme="majorBidi" w:cstheme="majorBidi"/>
          <w:color w:val="000000" w:themeColor="text1"/>
          <w:lang w:val="en-US"/>
        </w:rPr>
        <w:t xml:space="preserve">Thatcher had </w:t>
      </w:r>
      <w:ins w:id="4380" w:author="JP" w:date="2026-04-02T12:38:00Z">
        <w:r w:rsidR="00FE43FA" w:rsidRPr="00052887">
          <w:rPr>
            <w:rFonts w:asciiTheme="majorBidi" w:eastAsia="Calibri" w:hAnsiTheme="majorBidi" w:cstheme="majorBidi"/>
            <w:color w:val="000000" w:themeColor="text1"/>
            <w:lang w:val="en-US"/>
          </w:rPr>
          <w:t>a</w:t>
        </w:r>
        <w:r w:rsidR="00FE43FA" w:rsidRPr="0088365F">
          <w:rPr>
            <w:rFonts w:asciiTheme="majorBidi" w:eastAsia="Calibri" w:hAnsiTheme="majorBidi" w:cstheme="majorBidi"/>
            <w:color w:val="000000" w:themeColor="text1"/>
            <w:lang w:val="en-US"/>
          </w:rPr>
          <w:t xml:space="preserve"> famously</w:t>
        </w:r>
        <w:r w:rsidR="00FE43FA" w:rsidRPr="00327AF4">
          <w:rPr>
            <w:rFonts w:asciiTheme="majorBidi" w:eastAsia="Calibri" w:hAnsiTheme="majorBidi" w:cstheme="majorBidi"/>
            <w:color w:val="000000" w:themeColor="text1"/>
            <w:lang w:val="en-US"/>
          </w:rPr>
          <w:t xml:space="preserve"> </w:t>
        </w:r>
      </w:ins>
      <w:del w:id="4381" w:author="JP" w:date="2026-04-02T12:38:00Z">
        <w:r w:rsidRPr="00641586" w:rsidDel="00FE43FA">
          <w:rPr>
            <w:rFonts w:asciiTheme="majorBidi" w:eastAsia="Calibri" w:hAnsiTheme="majorBidi" w:cstheme="majorBidi"/>
            <w:color w:val="000000" w:themeColor="text1"/>
            <w:lang w:val="en-US"/>
          </w:rPr>
          <w:delText xml:space="preserve">a </w:delText>
        </w:r>
      </w:del>
      <w:r w:rsidRPr="00641586">
        <w:rPr>
          <w:rFonts w:asciiTheme="majorBidi" w:eastAsia="Calibri" w:hAnsiTheme="majorBidi" w:cstheme="majorBidi"/>
          <w:color w:val="000000" w:themeColor="text1"/>
          <w:lang w:val="en-US"/>
        </w:rPr>
        <w:t>clear answer for that</w:t>
      </w:r>
      <w:del w:id="4382" w:author="JP" w:date="2026-04-02T12:38:00Z">
        <w:r w:rsidRPr="00641586" w:rsidDel="00FE43FA">
          <w:rPr>
            <w:rFonts w:asciiTheme="majorBidi" w:eastAsia="Calibri" w:hAnsiTheme="majorBidi" w:cstheme="majorBidi"/>
            <w:color w:val="000000" w:themeColor="text1"/>
            <w:lang w:val="en-US"/>
          </w:rPr>
          <w:delText>, as she famously said</w:delText>
        </w:r>
      </w:del>
      <w:del w:id="4383" w:author="JP" w:date="2026-03-30T11:56:00Z">
        <w:r w:rsidRPr="00641586" w:rsidDel="00893F48">
          <w:rPr>
            <w:rFonts w:asciiTheme="majorBidi" w:eastAsia="Calibri" w:hAnsiTheme="majorBidi" w:cstheme="majorBidi"/>
            <w:color w:val="000000" w:themeColor="text1"/>
            <w:lang w:val="en-US"/>
          </w:rPr>
          <w:delText xml:space="preserve"> in an interview</w:delText>
        </w:r>
      </w:del>
      <w:r w:rsidRPr="00641586">
        <w:rPr>
          <w:rFonts w:asciiTheme="majorBidi" w:eastAsia="Calibri" w:hAnsiTheme="majorBidi" w:cstheme="majorBidi"/>
          <w:color w:val="000000" w:themeColor="text1"/>
          <w:lang w:val="en-US"/>
        </w:rPr>
        <w:t xml:space="preserve">: </w:t>
      </w:r>
      <w:del w:id="4384"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del w:id="4385" w:author="JP" w:date="2026-03-30T11:56:00Z">
        <w:r w:rsidRPr="00641586" w:rsidDel="00893F48">
          <w:rPr>
            <w:rFonts w:asciiTheme="majorBidi" w:eastAsia="Calibri" w:hAnsiTheme="majorBidi" w:cstheme="majorBidi"/>
            <w:color w:val="000000" w:themeColor="text1"/>
            <w:lang w:val="en-US"/>
          </w:rPr>
          <w:delText xml:space="preserve">“… </w:delText>
        </w:r>
        <w:r w:rsidRPr="00641586" w:rsidDel="00893F48">
          <w:rPr>
            <w:rFonts w:asciiTheme="majorBidi" w:eastAsia="Calibri" w:hAnsiTheme="majorBidi" w:cstheme="majorBidi"/>
            <w:color w:val="000000" w:themeColor="text1"/>
            <w:shd w:val="clear" w:color="auto" w:fill="FFFFFF"/>
            <w:lang w:val="en-US"/>
          </w:rPr>
          <w:delText>t</w:delText>
        </w:r>
      </w:del>
      <w:ins w:id="4386" w:author="JP" w:date="2026-03-30T11:56:00Z">
        <w:r w:rsidR="00893F48" w:rsidRPr="00641586">
          <w:rPr>
            <w:rFonts w:asciiTheme="majorBidi" w:eastAsia="Calibri" w:hAnsiTheme="majorBidi" w:cstheme="majorBidi"/>
            <w:color w:val="000000" w:themeColor="text1"/>
            <w:lang w:val="en-US"/>
          </w:rPr>
          <w:t>“</w:t>
        </w:r>
      </w:ins>
      <w:ins w:id="4387" w:author="JP" w:date="2026-03-30T11:58:00Z">
        <w:r w:rsidR="008D015E" w:rsidRPr="00641586">
          <w:rPr>
            <w:rFonts w:asciiTheme="majorBidi" w:eastAsia="Times New Roman" w:hAnsiTheme="majorBidi" w:cstheme="majorBidi"/>
            <w:color w:val="000000" w:themeColor="text1"/>
            <w:shd w:val="clear" w:color="auto" w:fill="FFFFFF"/>
          </w:rPr>
          <w:t>And there is no such thing as society. There are individual men and women</w:t>
        </w:r>
      </w:ins>
      <w:ins w:id="4388" w:author="Susan Doron" w:date="2026-04-12T15:42:00Z" w16du:dateUtc="2026-04-12T12:42:00Z">
        <w:r w:rsidR="002801CA">
          <w:rPr>
            <w:rFonts w:asciiTheme="majorBidi" w:eastAsia="Times New Roman" w:hAnsiTheme="majorBidi" w:cstheme="majorBidi"/>
            <w:color w:val="000000" w:themeColor="text1"/>
            <w:shd w:val="clear" w:color="auto" w:fill="FFFFFF"/>
          </w:rPr>
          <w:t>,</w:t>
        </w:r>
      </w:ins>
      <w:ins w:id="4389" w:author="JP" w:date="2026-03-30T11:58:00Z">
        <w:r w:rsidR="008D015E" w:rsidRPr="00641586">
          <w:rPr>
            <w:rFonts w:asciiTheme="majorBidi" w:eastAsia="Times New Roman" w:hAnsiTheme="majorBidi" w:cstheme="majorBidi"/>
            <w:color w:val="000000" w:themeColor="text1"/>
            <w:shd w:val="clear" w:color="auto" w:fill="FFFFFF"/>
          </w:rPr>
          <w:t xml:space="preserve"> and there are families. And no government can do anything except through people and people look to themselves first”</w:t>
        </w:r>
      </w:ins>
      <w:ins w:id="4390" w:author="JP" w:date="2026-03-30T12:01:00Z">
        <w:r w:rsidR="00A445F2" w:rsidRPr="00641586" w:rsidDel="008D015E">
          <w:rPr>
            <w:rFonts w:asciiTheme="majorBidi" w:eastAsia="Calibri" w:hAnsiTheme="majorBidi" w:cstheme="majorBidi"/>
            <w:color w:val="000000" w:themeColor="text1"/>
            <w:shd w:val="clear" w:color="auto" w:fill="FFFFFF"/>
            <w:lang w:val="en-US"/>
          </w:rPr>
          <w:t xml:space="preserve"> </w:t>
        </w:r>
      </w:ins>
      <w:del w:id="4391" w:author="JP" w:date="2026-03-30T11:58:00Z">
        <w:r w:rsidRPr="00641586" w:rsidDel="008D015E">
          <w:rPr>
            <w:rFonts w:asciiTheme="majorBidi" w:eastAsia="Calibri" w:hAnsiTheme="majorBidi" w:cstheme="majorBidi"/>
            <w:color w:val="000000" w:themeColor="text1"/>
            <w:shd w:val="clear" w:color="auto" w:fill="FFFFFF"/>
            <w:lang w:val="en-US"/>
          </w:rPr>
          <w:delText>here is no such thing as society. There are individual men and women, and there are families. And no government can do anything except through people, and people must look to themselves first</w:delText>
        </w:r>
      </w:del>
      <w:del w:id="4392" w:author="JP" w:date="2026-03-30T12:01:00Z">
        <w:r w:rsidRPr="00641586" w:rsidDel="00A445F2">
          <w:rPr>
            <w:rFonts w:asciiTheme="majorBidi" w:eastAsia="Calibri" w:hAnsiTheme="majorBidi" w:cstheme="majorBidi"/>
            <w:color w:val="000000" w:themeColor="text1"/>
            <w:shd w:val="clear" w:color="auto" w:fill="FFFFFF"/>
            <w:lang w:val="en-US"/>
          </w:rPr>
          <w:delText xml:space="preserve">” </w:delText>
        </w:r>
      </w:del>
      <w:commentRangeStart w:id="4393"/>
      <w:r w:rsidRPr="00641586">
        <w:rPr>
          <w:rFonts w:asciiTheme="majorBidi" w:eastAsia="Calibri" w:hAnsiTheme="majorBidi" w:cstheme="majorBidi"/>
          <w:noProof/>
          <w:color w:val="000000" w:themeColor="text1"/>
          <w:shd w:val="clear" w:color="auto" w:fill="FFFFFF"/>
          <w:lang w:val="en-US"/>
        </w:rPr>
        <w:t>(</w:t>
      </w:r>
      <w:del w:id="4394" w:author="JP" w:date="2026-03-30T12:01:00Z">
        <w:r w:rsidRPr="00641586" w:rsidDel="00A445F2">
          <w:rPr>
            <w:rFonts w:asciiTheme="majorBidi" w:eastAsia="Calibri" w:hAnsiTheme="majorBidi" w:cstheme="majorBidi"/>
            <w:i/>
            <w:iCs/>
            <w:noProof/>
            <w:color w:val="000000" w:themeColor="text1"/>
            <w:shd w:val="clear" w:color="auto" w:fill="FFFFFF"/>
            <w:lang w:val="en-US"/>
          </w:rPr>
          <w:delText>Thatcher</w:delText>
        </w:r>
      </w:del>
      <w:ins w:id="4395" w:author="JP" w:date="2026-03-30T12:01:00Z">
        <w:r w:rsidR="00A445F2" w:rsidRPr="00641586">
          <w:rPr>
            <w:rFonts w:asciiTheme="majorBidi" w:eastAsia="Calibri" w:hAnsiTheme="majorBidi" w:cstheme="majorBidi"/>
            <w:i/>
            <w:iCs/>
            <w:noProof/>
            <w:color w:val="000000" w:themeColor="text1"/>
            <w:shd w:val="clear" w:color="auto" w:fill="FFFFFF"/>
            <w:lang w:val="en-US"/>
          </w:rPr>
          <w:t>Woman’s Own</w:t>
        </w:r>
      </w:ins>
      <w:r w:rsidRPr="00641586">
        <w:rPr>
          <w:rFonts w:asciiTheme="majorBidi" w:eastAsia="Calibri" w:hAnsiTheme="majorBidi" w:cstheme="majorBidi"/>
          <w:noProof/>
          <w:color w:val="000000" w:themeColor="text1"/>
          <w:shd w:val="clear" w:color="auto" w:fill="FFFFFF"/>
          <w:lang w:val="en-US"/>
        </w:rPr>
        <w:t>, 1987</w:t>
      </w:r>
      <w:del w:id="4396" w:author="JP" w:date="2026-03-30T12:01:00Z">
        <w:r w:rsidRPr="00641586" w:rsidDel="00A445F2">
          <w:rPr>
            <w:rFonts w:asciiTheme="majorBidi" w:eastAsia="Calibri" w:hAnsiTheme="majorBidi" w:cstheme="majorBidi"/>
            <w:noProof/>
            <w:color w:val="000000" w:themeColor="text1"/>
            <w:shd w:val="clear" w:color="auto" w:fill="FFFFFF"/>
            <w:lang w:val="en-US"/>
          </w:rPr>
          <w:delText>, 23rd of September</w:delText>
        </w:r>
      </w:del>
      <w:r w:rsidRPr="00641586">
        <w:rPr>
          <w:rFonts w:asciiTheme="majorBidi" w:eastAsia="Calibri" w:hAnsiTheme="majorBidi" w:cstheme="majorBidi"/>
          <w:noProof/>
          <w:color w:val="000000" w:themeColor="text1"/>
          <w:shd w:val="clear" w:color="auto" w:fill="FFFFFF"/>
          <w:lang w:val="en-US"/>
        </w:rPr>
        <w:t>)</w:t>
      </w:r>
      <w:commentRangeEnd w:id="4393"/>
      <w:r w:rsidR="00740599" w:rsidRPr="00F22C89">
        <w:rPr>
          <w:rStyle w:val="CommentReference"/>
          <w:rFonts w:asciiTheme="majorBidi" w:eastAsia="Calibri" w:hAnsiTheme="majorBidi" w:cstheme="majorBidi"/>
          <w:color w:val="000000" w:themeColor="text1"/>
          <w:sz w:val="24"/>
          <w:szCs w:val="24"/>
          <w:shd w:val="clear" w:color="auto" w:fill="FFFFFF"/>
          <w:lang w:val="en-US"/>
        </w:rPr>
        <w:commentReference w:id="4393"/>
      </w:r>
      <w:del w:id="4397"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237A5791" w14:textId="77777777" w:rsidR="00A445F2" w:rsidRPr="00641586" w:rsidRDefault="00A445F2" w:rsidP="007F720A">
      <w:pPr>
        <w:spacing w:after="200" w:line="360" w:lineRule="auto"/>
        <w:rPr>
          <w:ins w:id="4398" w:author="JP" w:date="2026-03-30T12:02:00Z"/>
          <w:rFonts w:asciiTheme="majorBidi" w:eastAsia="Calibri" w:hAnsiTheme="majorBidi" w:cstheme="majorBidi"/>
          <w:color w:val="000000" w:themeColor="text1"/>
          <w:shd w:val="clear" w:color="auto" w:fill="FFFFFF"/>
          <w:lang w:val="en-US"/>
        </w:rPr>
      </w:pPr>
    </w:p>
    <w:p w14:paraId="1D0646F1" w14:textId="72C7667E" w:rsidR="00310B34" w:rsidRPr="00641586" w:rsidRDefault="00310B34" w:rsidP="00355860">
      <w:pPr>
        <w:spacing w:after="200" w:line="360" w:lineRule="auto"/>
        <w:rPr>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lastRenderedPageBreak/>
        <w:t xml:space="preserve">In practice, neoliberal policies have swamped the </w:t>
      </w:r>
      <w:del w:id="4399" w:author="JP" w:date="2026-03-30T11:59:00Z">
        <w:r w:rsidRPr="00641586" w:rsidDel="008D015E">
          <w:rPr>
            <w:rFonts w:asciiTheme="majorBidi" w:eastAsia="Calibri" w:hAnsiTheme="majorBidi" w:cstheme="majorBidi"/>
            <w:color w:val="000000" w:themeColor="text1"/>
            <w:shd w:val="clear" w:color="auto" w:fill="FFFFFF"/>
            <w:lang w:val="en-US"/>
          </w:rPr>
          <w:delText>USA, UK</w:delText>
        </w:r>
      </w:del>
      <w:ins w:id="4400" w:author="JP" w:date="2026-03-30T11:59:00Z">
        <w:r w:rsidR="008D015E" w:rsidRPr="00641586">
          <w:rPr>
            <w:rFonts w:asciiTheme="majorBidi" w:eastAsia="Calibri" w:hAnsiTheme="majorBidi" w:cstheme="majorBidi"/>
            <w:color w:val="000000" w:themeColor="text1"/>
            <w:shd w:val="clear" w:color="auto" w:fill="FFFFFF"/>
            <w:lang w:val="en-US"/>
          </w:rPr>
          <w:t xml:space="preserve">United States, </w:t>
        </w:r>
      </w:ins>
      <w:ins w:id="4401" w:author="Susan Doron" w:date="2026-04-12T15:42:00Z" w16du:dateUtc="2026-04-12T12:42:00Z">
        <w:r w:rsidR="002801CA">
          <w:rPr>
            <w:rFonts w:asciiTheme="majorBidi" w:eastAsia="Calibri" w:hAnsiTheme="majorBidi" w:cstheme="majorBidi"/>
            <w:color w:val="000000" w:themeColor="text1"/>
            <w:shd w:val="clear" w:color="auto" w:fill="FFFFFF"/>
            <w:lang w:val="en-US"/>
          </w:rPr>
          <w:t xml:space="preserve">the </w:t>
        </w:r>
      </w:ins>
      <w:ins w:id="4402" w:author="JP" w:date="2026-03-30T11:59:00Z">
        <w:r w:rsidR="008D015E" w:rsidRPr="00641586">
          <w:rPr>
            <w:rFonts w:asciiTheme="majorBidi" w:eastAsia="Calibri" w:hAnsiTheme="majorBidi" w:cstheme="majorBidi"/>
            <w:color w:val="000000" w:themeColor="text1"/>
            <w:shd w:val="clear" w:color="auto" w:fill="FFFFFF"/>
            <w:lang w:val="en-US"/>
          </w:rPr>
          <w:t>United Kingdom,</w:t>
        </w:r>
      </w:ins>
      <w:r w:rsidRPr="00641586">
        <w:rPr>
          <w:rFonts w:asciiTheme="majorBidi" w:eastAsia="Calibri" w:hAnsiTheme="majorBidi" w:cstheme="majorBidi"/>
          <w:color w:val="000000" w:themeColor="text1"/>
          <w:shd w:val="clear" w:color="auto" w:fill="FFFFFF"/>
          <w:lang w:val="en-US"/>
        </w:rPr>
        <w:t xml:space="preserve"> </w:t>
      </w:r>
      <w:commentRangeStart w:id="4403"/>
      <w:ins w:id="4404" w:author="JP" w:date="2026-03-30T11:59:00Z">
        <w:r w:rsidR="008D015E" w:rsidRPr="00641586">
          <w:rPr>
            <w:rFonts w:asciiTheme="majorBidi" w:eastAsia="Calibri" w:hAnsiTheme="majorBidi" w:cstheme="majorBidi"/>
            <w:color w:val="000000" w:themeColor="text1"/>
            <w:shd w:val="clear" w:color="auto" w:fill="FFFFFF"/>
            <w:lang w:val="en-US"/>
          </w:rPr>
          <w:t>Israel</w:t>
        </w:r>
      </w:ins>
      <w:commentRangeEnd w:id="4403"/>
      <w:ins w:id="4405" w:author="JP" w:date="2026-03-30T12:03:00Z">
        <w:r w:rsidR="00A445F2" w:rsidRPr="00F22C89">
          <w:rPr>
            <w:rStyle w:val="CommentReference"/>
            <w:rFonts w:asciiTheme="majorBidi" w:eastAsia="Calibri" w:hAnsiTheme="majorBidi" w:cstheme="majorBidi"/>
            <w:color w:val="000000" w:themeColor="text1"/>
            <w:sz w:val="24"/>
            <w:szCs w:val="24"/>
            <w:shd w:val="clear" w:color="auto" w:fill="FFFFFF"/>
            <w:lang w:val="en-US"/>
          </w:rPr>
          <w:commentReference w:id="4403"/>
        </w:r>
      </w:ins>
      <w:ins w:id="4406" w:author="JP" w:date="2026-03-30T11:59:00Z">
        <w:r w:rsidR="008D015E"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 xml:space="preserve">and many other countries </w:t>
      </w:r>
      <w:del w:id="4407" w:author="JP" w:date="2026-03-30T12:00:00Z">
        <w:r w:rsidRPr="00641586" w:rsidDel="008D015E">
          <w:rPr>
            <w:rFonts w:asciiTheme="majorBidi" w:eastAsia="Calibri" w:hAnsiTheme="majorBidi" w:cstheme="majorBidi"/>
            <w:color w:val="000000" w:themeColor="text1"/>
            <w:shd w:val="clear" w:color="auto" w:fill="FFFFFF"/>
            <w:lang w:val="en-US"/>
          </w:rPr>
          <w:delText xml:space="preserve">(Israel, which was established on socialist foundations, among them) </w:delText>
        </w:r>
      </w:del>
      <w:r w:rsidRPr="00641586">
        <w:rPr>
          <w:rFonts w:asciiTheme="majorBidi" w:eastAsia="Calibri" w:hAnsiTheme="majorBidi" w:cstheme="majorBidi"/>
          <w:color w:val="000000" w:themeColor="text1"/>
          <w:shd w:val="clear" w:color="auto" w:fill="FFFFFF"/>
          <w:lang w:val="en-US"/>
        </w:rPr>
        <w:t xml:space="preserve">over a period of </w:t>
      </w:r>
      <w:del w:id="4408" w:author="JP" w:date="2026-03-30T12:00:00Z">
        <w:r w:rsidRPr="00641586" w:rsidDel="008D015E">
          <w:rPr>
            <w:rFonts w:asciiTheme="majorBidi" w:eastAsia="Calibri" w:hAnsiTheme="majorBidi" w:cstheme="majorBidi"/>
            <w:color w:val="000000" w:themeColor="text1"/>
            <w:shd w:val="clear" w:color="auto" w:fill="FFFFFF"/>
            <w:lang w:val="en-US"/>
          </w:rPr>
          <w:delText xml:space="preserve">30 </w:delText>
        </w:r>
      </w:del>
      <w:ins w:id="4409" w:author="JP" w:date="2026-03-30T12:00:00Z">
        <w:r w:rsidR="008D015E" w:rsidRPr="00641586">
          <w:rPr>
            <w:rFonts w:asciiTheme="majorBidi" w:eastAsia="Calibri" w:hAnsiTheme="majorBidi" w:cstheme="majorBidi"/>
            <w:color w:val="000000" w:themeColor="text1"/>
            <w:shd w:val="clear" w:color="auto" w:fill="FFFFFF"/>
            <w:lang w:val="en-US"/>
          </w:rPr>
          <w:t xml:space="preserve">thirty </w:t>
        </w:r>
      </w:ins>
      <w:r w:rsidRPr="00641586">
        <w:rPr>
          <w:rFonts w:asciiTheme="majorBidi" w:eastAsia="Calibri" w:hAnsiTheme="majorBidi" w:cstheme="majorBidi"/>
          <w:color w:val="000000" w:themeColor="text1"/>
          <w:shd w:val="clear" w:color="auto" w:fill="FFFFFF"/>
          <w:lang w:val="en-US"/>
        </w:rPr>
        <w:t>years. Attempts were made to replace the role of the state as a regulator of economic activity with the logic of the free market. Privati</w:t>
      </w:r>
      <w:ins w:id="4410" w:author="JP" w:date="2026-03-30T11:59:00Z">
        <w:r w:rsidR="008D015E" w:rsidRPr="00641586">
          <w:rPr>
            <w:rFonts w:asciiTheme="majorBidi" w:eastAsia="Calibri" w:hAnsiTheme="majorBidi" w:cstheme="majorBidi"/>
            <w:color w:val="000000" w:themeColor="text1"/>
            <w:shd w:val="clear" w:color="auto" w:fill="FFFFFF"/>
            <w:lang w:val="en-US"/>
          </w:rPr>
          <w:t>z</w:t>
        </w:r>
      </w:ins>
      <w:del w:id="4411" w:author="JP" w:date="2026-03-30T11:59:00Z">
        <w:r w:rsidRPr="00641586" w:rsidDel="008D015E">
          <w:rPr>
            <w:rFonts w:asciiTheme="majorBidi" w:eastAsia="Calibri" w:hAnsiTheme="majorBidi" w:cstheme="majorBidi"/>
            <w:color w:val="000000" w:themeColor="text1"/>
            <w:shd w:val="clear" w:color="auto" w:fill="FFFFFF"/>
            <w:lang w:val="en-US"/>
          </w:rPr>
          <w:delText>s</w:delText>
        </w:r>
      </w:del>
      <w:r w:rsidRPr="00641586">
        <w:rPr>
          <w:rFonts w:asciiTheme="majorBidi" w:eastAsia="Calibri" w:hAnsiTheme="majorBidi" w:cstheme="majorBidi"/>
          <w:color w:val="000000" w:themeColor="text1"/>
          <w:shd w:val="clear" w:color="auto" w:fill="FFFFFF"/>
          <w:lang w:val="en-US"/>
        </w:rPr>
        <w:t xml:space="preserve">ation and deregulation became </w:t>
      </w:r>
      <w:del w:id="4412" w:author="JP" w:date="2026-04-02T15:20:00Z">
        <w:r w:rsidRPr="00641586" w:rsidDel="00327AF4">
          <w:rPr>
            <w:rFonts w:asciiTheme="majorBidi" w:eastAsia="Calibri" w:hAnsiTheme="majorBidi" w:cstheme="majorBidi"/>
            <w:color w:val="000000" w:themeColor="text1"/>
            <w:shd w:val="clear" w:color="auto" w:fill="FFFFFF"/>
            <w:lang w:val="en-US"/>
          </w:rPr>
          <w:delText xml:space="preserve">central </w:delText>
        </w:r>
      </w:del>
      <w:ins w:id="4413" w:author="JP" w:date="2026-04-02T15:20:00Z">
        <w:r w:rsidR="00327AF4">
          <w:rPr>
            <w:rFonts w:asciiTheme="majorBidi" w:eastAsia="Calibri" w:hAnsiTheme="majorBidi" w:cstheme="majorBidi"/>
            <w:color w:val="000000" w:themeColor="text1"/>
            <w:shd w:val="clear" w:color="auto" w:fill="FFFFFF"/>
            <w:lang w:val="en-US"/>
          </w:rPr>
          <w:t>key</w:t>
        </w:r>
        <w:r w:rsidR="00327AF4"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mechanisms for that purpose. In the U</w:t>
      </w:r>
      <w:ins w:id="4414" w:author="JP" w:date="2026-04-02T15:20:00Z">
        <w:r w:rsidR="00327AF4">
          <w:rPr>
            <w:rFonts w:asciiTheme="majorBidi" w:eastAsia="Calibri" w:hAnsiTheme="majorBidi" w:cstheme="majorBidi"/>
            <w:color w:val="000000" w:themeColor="text1"/>
            <w:shd w:val="clear" w:color="auto" w:fill="FFFFFF"/>
            <w:lang w:val="en-US"/>
          </w:rPr>
          <w:t xml:space="preserve">nited </w:t>
        </w:r>
      </w:ins>
      <w:r w:rsidRPr="00641586">
        <w:rPr>
          <w:rFonts w:asciiTheme="majorBidi" w:eastAsia="Calibri" w:hAnsiTheme="majorBidi" w:cstheme="majorBidi"/>
          <w:color w:val="000000" w:themeColor="text1"/>
          <w:shd w:val="clear" w:color="auto" w:fill="FFFFFF"/>
          <w:lang w:val="en-US"/>
        </w:rPr>
        <w:t>K</w:t>
      </w:r>
      <w:ins w:id="4415" w:author="JP" w:date="2026-04-02T15:20:00Z">
        <w:r w:rsidR="00327AF4">
          <w:rPr>
            <w:rFonts w:asciiTheme="majorBidi" w:eastAsia="Calibri" w:hAnsiTheme="majorBidi" w:cstheme="majorBidi"/>
            <w:color w:val="000000" w:themeColor="text1"/>
            <w:shd w:val="clear" w:color="auto" w:fill="FFFFFF"/>
            <w:lang w:val="en-US"/>
          </w:rPr>
          <w:t>ingdom</w:t>
        </w:r>
      </w:ins>
      <w:r w:rsidRPr="00641586">
        <w:rPr>
          <w:rFonts w:asciiTheme="majorBidi" w:eastAsia="Calibri" w:hAnsiTheme="majorBidi" w:cstheme="majorBidi"/>
          <w:color w:val="000000" w:themeColor="text1"/>
          <w:shd w:val="clear" w:color="auto" w:fill="FFFFFF"/>
          <w:lang w:val="en-US"/>
        </w:rPr>
        <w:t xml:space="preserve">, for example, many services that </w:t>
      </w:r>
      <w:del w:id="4416" w:author="JP" w:date="2026-04-02T15:20:00Z">
        <w:r w:rsidRPr="00641586" w:rsidDel="00355860">
          <w:rPr>
            <w:rFonts w:asciiTheme="majorBidi" w:eastAsia="Calibri" w:hAnsiTheme="majorBidi" w:cstheme="majorBidi"/>
            <w:color w:val="000000" w:themeColor="text1"/>
            <w:shd w:val="clear" w:color="auto" w:fill="FFFFFF"/>
            <w:lang w:val="en-US"/>
          </w:rPr>
          <w:delText xml:space="preserve">were </w:delText>
        </w:r>
      </w:del>
      <w:ins w:id="4417" w:author="JP" w:date="2026-04-02T15:20:00Z">
        <w:r w:rsidR="00355860">
          <w:rPr>
            <w:rFonts w:asciiTheme="majorBidi" w:eastAsia="Calibri" w:hAnsiTheme="majorBidi" w:cstheme="majorBidi"/>
            <w:color w:val="000000" w:themeColor="text1"/>
            <w:shd w:val="clear" w:color="auto" w:fill="FFFFFF"/>
            <w:lang w:val="en-US"/>
          </w:rPr>
          <w:t>had been</w:t>
        </w:r>
        <w:r w:rsidR="00355860" w:rsidRPr="00641586">
          <w:rPr>
            <w:rFonts w:asciiTheme="majorBidi" w:eastAsia="Calibri" w:hAnsiTheme="majorBidi" w:cstheme="majorBidi"/>
            <w:color w:val="000000" w:themeColor="text1"/>
            <w:shd w:val="clear" w:color="auto" w:fill="FFFFFF"/>
            <w:lang w:val="en-US"/>
          </w:rPr>
          <w:t xml:space="preserve"> </w:t>
        </w:r>
      </w:ins>
      <w:del w:id="4418" w:author="Susan Doron" w:date="2026-04-12T14:07:00Z" w16du:dateUtc="2026-04-12T11:07:00Z">
        <w:r w:rsidRPr="00641586" w:rsidDel="00EB0B80">
          <w:rPr>
            <w:rFonts w:asciiTheme="majorBidi" w:eastAsia="Calibri" w:hAnsiTheme="majorBidi" w:cstheme="majorBidi"/>
            <w:color w:val="000000" w:themeColor="text1"/>
            <w:shd w:val="clear" w:color="auto" w:fill="FFFFFF"/>
            <w:lang w:val="en-US"/>
          </w:rPr>
          <w:delText xml:space="preserve">state owned, such as </w:delText>
        </w:r>
      </w:del>
      <w:ins w:id="4419" w:author="JP" w:date="2026-04-02T15:21:00Z">
        <w:del w:id="4420" w:author="Susan Doron" w:date="2026-04-12T14:07:00Z" w16du:dateUtc="2026-04-12T11:07:00Z">
          <w:r w:rsidR="00355860" w:rsidDel="00EB0B80">
            <w:rPr>
              <w:rFonts w:asciiTheme="majorBidi" w:eastAsia="Calibri" w:hAnsiTheme="majorBidi" w:cstheme="majorBidi"/>
              <w:color w:val="000000" w:themeColor="text1"/>
              <w:shd w:val="clear" w:color="auto" w:fill="FFFFFF"/>
              <w:lang w:val="en-US"/>
            </w:rPr>
            <w:delText xml:space="preserve">the supply of </w:delText>
          </w:r>
        </w:del>
      </w:ins>
      <w:del w:id="4421" w:author="Susan Doron" w:date="2026-04-12T14:07:00Z" w16du:dateUtc="2026-04-12T11:07:00Z">
        <w:r w:rsidRPr="00641586" w:rsidDel="00EB0B80">
          <w:rPr>
            <w:rFonts w:asciiTheme="majorBidi" w:eastAsia="Calibri" w:hAnsiTheme="majorBidi" w:cstheme="majorBidi"/>
            <w:color w:val="000000" w:themeColor="text1"/>
            <w:shd w:val="clear" w:color="auto" w:fill="FFFFFF"/>
            <w:lang w:val="en-US"/>
          </w:rPr>
          <w:delText>water</w:delText>
        </w:r>
      </w:del>
      <w:ins w:id="4422" w:author="JP" w:date="2026-04-02T15:21:00Z">
        <w:del w:id="4423" w:author="Susan Doron" w:date="2026-04-12T14:07:00Z" w16du:dateUtc="2026-04-12T11:07:00Z">
          <w:r w:rsidR="00355860" w:rsidDel="00EB0B80">
            <w:rPr>
              <w:rFonts w:asciiTheme="majorBidi" w:eastAsia="Calibri" w:hAnsiTheme="majorBidi" w:cstheme="majorBidi"/>
              <w:color w:val="000000" w:themeColor="text1"/>
              <w:shd w:val="clear" w:color="auto" w:fill="FFFFFF"/>
              <w:lang w:val="en-US"/>
            </w:rPr>
            <w:delText>,</w:delText>
          </w:r>
        </w:del>
      </w:ins>
      <w:del w:id="4424" w:author="Susan Doron" w:date="2026-04-12T14:07:00Z" w16du:dateUtc="2026-04-12T11:07:00Z">
        <w:r w:rsidRPr="00641586" w:rsidDel="00EB0B80">
          <w:rPr>
            <w:rFonts w:asciiTheme="majorBidi" w:eastAsia="Calibri" w:hAnsiTheme="majorBidi" w:cstheme="majorBidi"/>
            <w:color w:val="000000" w:themeColor="text1"/>
            <w:shd w:val="clear" w:color="auto" w:fill="FFFFFF"/>
            <w:lang w:val="en-US"/>
          </w:rPr>
          <w:delText>, electricity, phone services</w:delText>
        </w:r>
      </w:del>
      <w:ins w:id="4425" w:author="JP" w:date="2026-04-02T15:21:00Z">
        <w:del w:id="4426" w:author="Susan Doron" w:date="2026-04-12T14:07:00Z" w16du:dateUtc="2026-04-12T11:07:00Z">
          <w:r w:rsidR="00355860" w:rsidDel="00EB0B80">
            <w:rPr>
              <w:rFonts w:asciiTheme="majorBidi" w:eastAsia="Calibri" w:hAnsiTheme="majorBidi" w:cstheme="majorBidi"/>
              <w:color w:val="000000" w:themeColor="text1"/>
              <w:shd w:val="clear" w:color="auto" w:fill="FFFFFF"/>
              <w:lang w:val="en-US"/>
            </w:rPr>
            <w:delText>telephony,</w:delText>
          </w:r>
        </w:del>
      </w:ins>
      <w:del w:id="4427" w:author="Susan Doron" w:date="2026-04-12T14:07:00Z" w16du:dateUtc="2026-04-12T11:07:00Z">
        <w:r w:rsidRPr="00641586" w:rsidDel="00EB0B80">
          <w:rPr>
            <w:rFonts w:asciiTheme="majorBidi" w:eastAsia="Calibri" w:hAnsiTheme="majorBidi" w:cstheme="majorBidi"/>
            <w:color w:val="000000" w:themeColor="text1"/>
            <w:shd w:val="clear" w:color="auto" w:fill="FFFFFF"/>
            <w:lang w:val="en-US"/>
          </w:rPr>
          <w:delText xml:space="preserve"> and national airlines</w:delText>
        </w:r>
      </w:del>
      <w:ins w:id="4428" w:author="Susan Doron" w:date="2026-04-12T14:07:00Z" w16du:dateUtc="2026-04-12T11:07:00Z">
        <w:r w:rsidR="00EB0B80">
          <w:rPr>
            <w:rFonts w:asciiTheme="majorBidi" w:eastAsia="Calibri" w:hAnsiTheme="majorBidi" w:cstheme="majorBidi"/>
            <w:color w:val="000000" w:themeColor="text1"/>
            <w:shd w:val="clear" w:color="auto" w:fill="FFFFFF"/>
            <w:lang w:val="en-US"/>
          </w:rPr>
          <w:t>state-owned, such as the supply of water, electricity, telephony, and national airlines,</w:t>
        </w:r>
      </w:ins>
      <w:r w:rsidRPr="00641586">
        <w:rPr>
          <w:rFonts w:asciiTheme="majorBidi" w:eastAsia="Calibri" w:hAnsiTheme="majorBidi" w:cstheme="majorBidi"/>
          <w:color w:val="000000" w:themeColor="text1"/>
          <w:shd w:val="clear" w:color="auto" w:fill="FFFFFF"/>
          <w:lang w:val="en-US"/>
        </w:rPr>
        <w:t xml:space="preserve"> were privati</w:t>
      </w:r>
      <w:ins w:id="4429" w:author="JP" w:date="2026-03-30T11:59:00Z">
        <w:r w:rsidR="008D015E" w:rsidRPr="00641586">
          <w:rPr>
            <w:rFonts w:asciiTheme="majorBidi" w:eastAsia="Calibri" w:hAnsiTheme="majorBidi" w:cstheme="majorBidi"/>
            <w:color w:val="000000" w:themeColor="text1"/>
            <w:shd w:val="clear" w:color="auto" w:fill="FFFFFF"/>
            <w:lang w:val="en-US"/>
          </w:rPr>
          <w:t>z</w:t>
        </w:r>
      </w:ins>
      <w:del w:id="4430" w:author="JP" w:date="2026-03-30T11:59:00Z">
        <w:r w:rsidRPr="00641586" w:rsidDel="008D015E">
          <w:rPr>
            <w:rFonts w:asciiTheme="majorBidi" w:eastAsia="Calibri" w:hAnsiTheme="majorBidi" w:cstheme="majorBidi"/>
            <w:color w:val="000000" w:themeColor="text1"/>
            <w:shd w:val="clear" w:color="auto" w:fill="FFFFFF"/>
            <w:lang w:val="en-US"/>
          </w:rPr>
          <w:delText>s</w:delText>
        </w:r>
      </w:del>
      <w:r w:rsidRPr="00641586">
        <w:rPr>
          <w:rFonts w:asciiTheme="majorBidi" w:eastAsia="Calibri" w:hAnsiTheme="majorBidi" w:cstheme="majorBidi"/>
          <w:color w:val="000000" w:themeColor="text1"/>
          <w:shd w:val="clear" w:color="auto" w:fill="FFFFFF"/>
          <w:lang w:val="en-US"/>
        </w:rPr>
        <w:t xml:space="preserve">ed. In the same spirit, </w:t>
      </w:r>
      <w:del w:id="4431" w:author="JP" w:date="2026-04-02T10:36:00Z">
        <w:r w:rsidRPr="00641586" w:rsidDel="00A20130">
          <w:rPr>
            <w:rFonts w:asciiTheme="majorBidi" w:eastAsia="Calibri" w:hAnsiTheme="majorBidi" w:cstheme="majorBidi"/>
            <w:color w:val="000000" w:themeColor="text1"/>
            <w:shd w:val="clear" w:color="auto" w:fill="FFFFFF"/>
            <w:lang w:val="en-US"/>
          </w:rPr>
          <w:delText xml:space="preserve"> </w:delText>
        </w:r>
      </w:del>
      <w:del w:id="4432" w:author="JP" w:date="2026-04-02T15:22:00Z">
        <w:r w:rsidRPr="00641586" w:rsidDel="00355860">
          <w:rPr>
            <w:rFonts w:asciiTheme="majorBidi" w:eastAsia="Calibri" w:hAnsiTheme="majorBidi" w:cstheme="majorBidi"/>
            <w:color w:val="000000" w:themeColor="text1"/>
            <w:shd w:val="clear" w:color="auto" w:fill="FFFFFF"/>
            <w:lang w:val="en-US"/>
          </w:rPr>
          <w:delText xml:space="preserve">the idea of </w:delText>
        </w:r>
      </w:del>
      <w:del w:id="4433" w:author="JP" w:date="2026-04-02T10:36:00Z">
        <w:r w:rsidRPr="00641586" w:rsidDel="00A20130">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 xml:space="preserve">regulatory bodies that </w:t>
      </w:r>
      <w:ins w:id="4434" w:author="JP" w:date="2026-04-02T15:22:00Z">
        <w:r w:rsidR="00355860">
          <w:rPr>
            <w:rFonts w:asciiTheme="majorBidi" w:eastAsia="Calibri" w:hAnsiTheme="majorBidi" w:cstheme="majorBidi"/>
            <w:color w:val="000000" w:themeColor="text1"/>
            <w:shd w:val="clear" w:color="auto" w:fill="FFFFFF"/>
            <w:lang w:val="en-US"/>
          </w:rPr>
          <w:t xml:space="preserve">had </w:t>
        </w:r>
      </w:ins>
      <w:ins w:id="4435" w:author="Susan Doron" w:date="2026-04-12T14:07:00Z" w16du:dateUtc="2026-04-12T11:07:00Z">
        <w:r w:rsidR="00EB0B80">
          <w:rPr>
            <w:rFonts w:asciiTheme="majorBidi" w:eastAsia="Calibri" w:hAnsiTheme="majorBidi" w:cstheme="majorBidi"/>
            <w:color w:val="000000" w:themeColor="text1"/>
            <w:shd w:val="clear" w:color="auto" w:fill="FFFFFF"/>
            <w:lang w:val="en-US"/>
          </w:rPr>
          <w:t xml:space="preserve">been </w:t>
        </w:r>
      </w:ins>
      <w:r w:rsidRPr="00641586">
        <w:rPr>
          <w:rFonts w:asciiTheme="majorBidi" w:eastAsia="Calibri" w:hAnsiTheme="majorBidi" w:cstheme="majorBidi"/>
          <w:color w:val="000000" w:themeColor="text1"/>
          <w:shd w:val="clear" w:color="auto" w:fill="FFFFFF"/>
          <w:lang w:val="en-US"/>
        </w:rPr>
        <w:t xml:space="preserve">led </w:t>
      </w:r>
      <w:ins w:id="4436" w:author="Susan Doron" w:date="2026-04-12T14:07:00Z" w16du:dateUtc="2026-04-12T11:07:00Z">
        <w:r w:rsidR="00EB0B80">
          <w:rPr>
            <w:rFonts w:asciiTheme="majorBidi" w:eastAsia="Calibri" w:hAnsiTheme="majorBidi" w:cstheme="majorBidi"/>
            <w:color w:val="000000" w:themeColor="text1"/>
            <w:shd w:val="clear" w:color="auto" w:fill="FFFFFF"/>
            <w:lang w:val="en-US"/>
          </w:rPr>
          <w:t xml:space="preserve">by </w:t>
        </w:r>
      </w:ins>
      <w:r w:rsidRPr="00641586">
        <w:rPr>
          <w:rFonts w:asciiTheme="majorBidi" w:eastAsia="Calibri" w:hAnsiTheme="majorBidi" w:cstheme="majorBidi"/>
          <w:color w:val="000000" w:themeColor="text1"/>
          <w:shd w:val="clear" w:color="auto" w:fill="FFFFFF"/>
          <w:lang w:val="en-US"/>
        </w:rPr>
        <w:t>central</w:t>
      </w:r>
      <w:del w:id="4437" w:author="JP" w:date="2026-04-02T15:22:00Z">
        <w:r w:rsidRPr="00641586" w:rsidDel="00355860">
          <w:rPr>
            <w:rFonts w:asciiTheme="majorBidi" w:eastAsia="Calibri" w:hAnsiTheme="majorBidi" w:cstheme="majorBidi"/>
            <w:color w:val="000000" w:themeColor="text1"/>
            <w:shd w:val="clear" w:color="auto" w:fill="FFFFFF"/>
            <w:lang w:val="en-US"/>
          </w:rPr>
          <w:delText>i</w:delText>
        </w:r>
      </w:del>
      <w:del w:id="4438" w:author="JP" w:date="2026-03-30T12:00:00Z">
        <w:r w:rsidRPr="00641586" w:rsidDel="008D015E">
          <w:rPr>
            <w:rFonts w:asciiTheme="majorBidi" w:eastAsia="Calibri" w:hAnsiTheme="majorBidi" w:cstheme="majorBidi"/>
            <w:color w:val="000000" w:themeColor="text1"/>
            <w:shd w:val="clear" w:color="auto" w:fill="FFFFFF"/>
            <w:lang w:val="en-US"/>
          </w:rPr>
          <w:delText>s</w:delText>
        </w:r>
      </w:del>
      <w:del w:id="4439" w:author="JP" w:date="2026-04-02T15:22:00Z">
        <w:r w:rsidRPr="00641586" w:rsidDel="00355860">
          <w:rPr>
            <w:rFonts w:asciiTheme="majorBidi" w:eastAsia="Calibri" w:hAnsiTheme="majorBidi" w:cstheme="majorBidi"/>
            <w:color w:val="000000" w:themeColor="text1"/>
            <w:shd w:val="clear" w:color="auto" w:fill="FFFFFF"/>
            <w:lang w:val="en-US"/>
          </w:rPr>
          <w:delText>ed</w:delText>
        </w:r>
      </w:del>
      <w:r w:rsidRPr="00641586">
        <w:rPr>
          <w:rFonts w:asciiTheme="majorBidi" w:eastAsia="Calibri" w:hAnsiTheme="majorBidi" w:cstheme="majorBidi"/>
          <w:color w:val="000000" w:themeColor="text1"/>
          <w:shd w:val="clear" w:color="auto" w:fill="FFFFFF"/>
          <w:lang w:val="en-US"/>
        </w:rPr>
        <w:t xml:space="preserve"> planning and leadership </w:t>
      </w:r>
      <w:del w:id="4440" w:author="JP" w:date="2026-04-02T15:22:00Z">
        <w:r w:rsidRPr="00641586" w:rsidDel="00355860">
          <w:rPr>
            <w:rFonts w:asciiTheme="majorBidi" w:eastAsia="Calibri" w:hAnsiTheme="majorBidi" w:cstheme="majorBidi"/>
            <w:color w:val="000000" w:themeColor="text1"/>
            <w:shd w:val="clear" w:color="auto" w:fill="FFFFFF"/>
            <w:lang w:val="en-US"/>
          </w:rPr>
          <w:delText xml:space="preserve">was </w:delText>
        </w:r>
      </w:del>
      <w:ins w:id="4441" w:author="JP" w:date="2026-04-02T15:22:00Z">
        <w:r w:rsidR="00355860" w:rsidRPr="00641586">
          <w:rPr>
            <w:rFonts w:asciiTheme="majorBidi" w:eastAsia="Calibri" w:hAnsiTheme="majorBidi" w:cstheme="majorBidi"/>
            <w:color w:val="000000" w:themeColor="text1"/>
            <w:shd w:val="clear" w:color="auto" w:fill="FFFFFF"/>
            <w:lang w:val="en-US"/>
          </w:rPr>
          <w:t>w</w:t>
        </w:r>
        <w:r w:rsidR="00355860">
          <w:rPr>
            <w:rFonts w:asciiTheme="majorBidi" w:eastAsia="Calibri" w:hAnsiTheme="majorBidi" w:cstheme="majorBidi"/>
            <w:color w:val="000000" w:themeColor="text1"/>
            <w:shd w:val="clear" w:color="auto" w:fill="FFFFFF"/>
            <w:lang w:val="en-US"/>
          </w:rPr>
          <w:t>ere</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 xml:space="preserve">now replaced by </w:t>
      </w:r>
      <w:del w:id="4442" w:author="JP" w:date="2026-04-02T15:23:00Z">
        <w:r w:rsidRPr="00641586" w:rsidDel="00355860">
          <w:rPr>
            <w:rFonts w:asciiTheme="majorBidi" w:eastAsia="Calibri" w:hAnsiTheme="majorBidi" w:cstheme="majorBidi"/>
            <w:color w:val="000000" w:themeColor="text1"/>
            <w:shd w:val="clear" w:color="auto" w:fill="FFFFFF"/>
            <w:lang w:val="en-US"/>
          </w:rPr>
          <w:delText xml:space="preserve">the </w:delText>
        </w:r>
      </w:del>
      <w:ins w:id="4443" w:author="JP" w:date="2026-04-02T15:22:00Z">
        <w:r w:rsidR="00355860" w:rsidRPr="001912A5">
          <w:rPr>
            <w:rFonts w:asciiTheme="majorBidi" w:eastAsia="Calibri" w:hAnsiTheme="majorBidi" w:cstheme="majorBidi"/>
            <w:color w:val="000000" w:themeColor="text1"/>
            <w:shd w:val="clear" w:color="auto" w:fill="FFFFFF"/>
            <w:lang w:val="en-US"/>
          </w:rPr>
          <w:t>market</w:t>
        </w:r>
        <w:r w:rsidR="00355860" w:rsidRPr="00355860">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forces</w:t>
      </w:r>
      <w:ins w:id="4444" w:author="Susan Doron" w:date="2026-04-12T15:42:00Z" w16du:dateUtc="2026-04-12T12:42:00Z">
        <w:r w:rsidR="002801CA">
          <w:rPr>
            <w:rFonts w:asciiTheme="majorBidi" w:eastAsia="Calibri" w:hAnsiTheme="majorBidi" w:cstheme="majorBidi"/>
            <w:color w:val="000000" w:themeColor="text1"/>
            <w:shd w:val="clear" w:color="auto" w:fill="FFFFFF"/>
            <w:lang w:val="en-US"/>
          </w:rPr>
          <w:t>, which were</w:t>
        </w:r>
      </w:ins>
      <w:r w:rsidRPr="00641586">
        <w:rPr>
          <w:rFonts w:asciiTheme="majorBidi" w:eastAsia="Calibri" w:hAnsiTheme="majorBidi" w:cstheme="majorBidi"/>
          <w:color w:val="000000" w:themeColor="text1"/>
          <w:shd w:val="clear" w:color="auto" w:fill="FFFFFF"/>
          <w:lang w:val="en-US"/>
        </w:rPr>
        <w:t xml:space="preserve"> </w:t>
      </w:r>
      <w:del w:id="4445" w:author="JP" w:date="2026-04-02T15:23:00Z">
        <w:r w:rsidRPr="00641586" w:rsidDel="00355860">
          <w:rPr>
            <w:rFonts w:asciiTheme="majorBidi" w:eastAsia="Calibri" w:hAnsiTheme="majorBidi" w:cstheme="majorBidi"/>
            <w:color w:val="000000" w:themeColor="text1"/>
            <w:shd w:val="clear" w:color="auto" w:fill="FFFFFF"/>
            <w:lang w:val="en-US"/>
          </w:rPr>
          <w:delText xml:space="preserve">of the </w:delText>
        </w:r>
      </w:del>
      <w:del w:id="4446" w:author="JP" w:date="2026-04-02T15:22:00Z">
        <w:r w:rsidRPr="00641586" w:rsidDel="00355860">
          <w:rPr>
            <w:rFonts w:asciiTheme="majorBidi" w:eastAsia="Calibri" w:hAnsiTheme="majorBidi" w:cstheme="majorBidi"/>
            <w:color w:val="000000" w:themeColor="text1"/>
            <w:shd w:val="clear" w:color="auto" w:fill="FFFFFF"/>
            <w:lang w:val="en-US"/>
          </w:rPr>
          <w:delText xml:space="preserve">market </w:delText>
        </w:r>
      </w:del>
      <w:del w:id="4447" w:author="JP" w:date="2026-04-02T15:23:00Z">
        <w:r w:rsidRPr="00641586" w:rsidDel="00355860">
          <w:rPr>
            <w:rFonts w:asciiTheme="majorBidi" w:eastAsia="Calibri" w:hAnsiTheme="majorBidi" w:cstheme="majorBidi"/>
            <w:color w:val="000000" w:themeColor="text1"/>
            <w:shd w:val="clear" w:color="auto" w:fill="FFFFFF"/>
            <w:lang w:val="en-US"/>
          </w:rPr>
          <w:delText>that were</w:delText>
        </w:r>
      </w:del>
      <w:ins w:id="4448" w:author="JP" w:date="2026-04-02T15:23:00Z">
        <w:r w:rsidR="00355860">
          <w:rPr>
            <w:rFonts w:asciiTheme="majorBidi" w:eastAsia="Calibri" w:hAnsiTheme="majorBidi" w:cstheme="majorBidi"/>
            <w:color w:val="000000" w:themeColor="text1"/>
            <w:shd w:val="clear" w:color="auto" w:fill="FFFFFF"/>
            <w:lang w:val="en-US"/>
          </w:rPr>
          <w:t>now</w:t>
        </w:r>
      </w:ins>
      <w:r w:rsidRPr="00641586">
        <w:rPr>
          <w:rFonts w:asciiTheme="majorBidi" w:eastAsia="Calibri" w:hAnsiTheme="majorBidi" w:cstheme="majorBidi"/>
          <w:color w:val="000000" w:themeColor="text1"/>
          <w:shd w:val="clear" w:color="auto" w:fill="FFFFFF"/>
          <w:lang w:val="en-US"/>
        </w:rPr>
        <w:t xml:space="preserve"> believed to be the best regulators, either </w:t>
      </w:r>
      <w:del w:id="4449" w:author="JP" w:date="2026-04-02T15:23:00Z">
        <w:r w:rsidRPr="00641586" w:rsidDel="00355860">
          <w:rPr>
            <w:rFonts w:asciiTheme="majorBidi" w:eastAsia="Calibri" w:hAnsiTheme="majorBidi" w:cstheme="majorBidi"/>
            <w:color w:val="000000" w:themeColor="text1"/>
            <w:shd w:val="clear" w:color="auto" w:fill="FFFFFF"/>
            <w:lang w:val="en-US"/>
          </w:rPr>
          <w:delText xml:space="preserve">by </w:delText>
        </w:r>
      </w:del>
      <w:ins w:id="4450" w:author="JP" w:date="2026-04-02T15:23:00Z">
        <w:r w:rsidR="00355860">
          <w:rPr>
            <w:rFonts w:asciiTheme="majorBidi" w:eastAsia="Calibri" w:hAnsiTheme="majorBidi" w:cstheme="majorBidi"/>
            <w:color w:val="000000" w:themeColor="text1"/>
            <w:shd w:val="clear" w:color="auto" w:fill="FFFFFF"/>
            <w:lang w:val="en-US"/>
          </w:rPr>
          <w:t>through</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 xml:space="preserve">complete deregulation </w:t>
      </w:r>
      <w:del w:id="4451" w:author="JP" w:date="2026-04-02T15:23:00Z">
        <w:r w:rsidRPr="00641586" w:rsidDel="00355860">
          <w:rPr>
            <w:rFonts w:asciiTheme="majorBidi" w:eastAsia="Calibri" w:hAnsiTheme="majorBidi" w:cstheme="majorBidi"/>
            <w:color w:val="000000" w:themeColor="text1"/>
            <w:shd w:val="clear" w:color="auto" w:fill="FFFFFF"/>
            <w:lang w:val="en-US"/>
          </w:rPr>
          <w:delText xml:space="preserve">of certain fields </w:delText>
        </w:r>
      </w:del>
      <w:r w:rsidRPr="00641586">
        <w:rPr>
          <w:rFonts w:asciiTheme="majorBidi" w:eastAsia="Calibri" w:hAnsiTheme="majorBidi" w:cstheme="majorBidi"/>
          <w:color w:val="000000" w:themeColor="text1"/>
          <w:shd w:val="clear" w:color="auto" w:fill="FFFFFF"/>
          <w:lang w:val="en-US"/>
        </w:rPr>
        <w:t>or policies of co-</w:t>
      </w:r>
      <w:del w:id="4452" w:author="JP" w:date="2026-04-02T15:23:00Z">
        <w:r w:rsidRPr="00641586" w:rsidDel="00355860">
          <w:rPr>
            <w:rFonts w:asciiTheme="majorBidi" w:eastAsia="Calibri" w:hAnsiTheme="majorBidi" w:cstheme="majorBidi"/>
            <w:color w:val="000000" w:themeColor="text1"/>
            <w:shd w:val="clear" w:color="auto" w:fill="FFFFFF"/>
            <w:lang w:val="en-US"/>
          </w:rPr>
          <w:delText>regulation</w:delText>
        </w:r>
      </w:del>
      <w:r w:rsidRPr="00641586">
        <w:rPr>
          <w:rFonts w:asciiTheme="majorBidi" w:eastAsia="Calibri" w:hAnsiTheme="majorBidi" w:cstheme="majorBidi"/>
          <w:color w:val="000000" w:themeColor="text1"/>
          <w:shd w:val="clear" w:color="auto" w:fill="FFFFFF"/>
          <w:lang w:val="en-US"/>
        </w:rPr>
        <w:t xml:space="preserve"> and self-regulation.</w:t>
      </w:r>
      <w:del w:id="4453"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14DC4C24" w14:textId="4A1EF8FD" w:rsidR="00310B34" w:rsidRPr="00641586" w:rsidDel="00A445F2" w:rsidRDefault="00310B34">
      <w:pPr>
        <w:spacing w:after="200" w:line="360" w:lineRule="auto"/>
        <w:rPr>
          <w:del w:id="4454" w:author="JP" w:date="2026-03-30T12:07:00Z"/>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t xml:space="preserve">Critics of neoliberalism view these policies as </w:t>
      </w:r>
      <w:ins w:id="4455" w:author="Susan Doron" w:date="2026-04-12T14:07:00Z" w16du:dateUtc="2026-04-12T11:07:00Z">
        <w:r w:rsidR="00FF668D">
          <w:rPr>
            <w:rFonts w:asciiTheme="majorBidi" w:eastAsia="Calibri" w:hAnsiTheme="majorBidi" w:cstheme="majorBidi"/>
            <w:color w:val="000000" w:themeColor="text1"/>
            <w:shd w:val="clear" w:color="auto" w:fill="FFFFFF"/>
            <w:lang w:val="en-US"/>
          </w:rPr>
          <w:t>ostensibly arguing to be</w:t>
        </w:r>
      </w:ins>
      <w:ins w:id="4456" w:author="JP" w:date="2026-04-02T15:23:00Z">
        <w:del w:id="4457" w:author="Susan Doron" w:date="2026-04-12T14:07:00Z" w16du:dateUtc="2026-04-12T11:07:00Z">
          <w:r w:rsidR="00355860" w:rsidDel="00FF668D">
            <w:rPr>
              <w:rFonts w:asciiTheme="majorBidi" w:eastAsia="Calibri" w:hAnsiTheme="majorBidi" w:cstheme="majorBidi"/>
              <w:color w:val="000000" w:themeColor="text1"/>
              <w:shd w:val="clear" w:color="auto" w:fill="FFFFFF"/>
              <w:lang w:val="en-US"/>
            </w:rPr>
            <w:delText xml:space="preserve">having the </w:delText>
          </w:r>
        </w:del>
      </w:ins>
      <w:del w:id="4458" w:author="JP" w:date="2026-04-02T15:23:00Z">
        <w:r w:rsidRPr="00641586" w:rsidDel="00355860">
          <w:rPr>
            <w:rFonts w:asciiTheme="majorBidi" w:eastAsia="Calibri" w:hAnsiTheme="majorBidi" w:cstheme="majorBidi"/>
            <w:color w:val="000000" w:themeColor="text1"/>
            <w:shd w:val="clear" w:color="auto" w:fill="FFFFFF"/>
            <w:lang w:val="en-US"/>
          </w:rPr>
          <w:delText xml:space="preserve">a </w:delText>
        </w:r>
      </w:del>
      <w:del w:id="4459" w:author="Susan Doron" w:date="2026-04-12T14:07:00Z" w16du:dateUtc="2026-04-12T11:07:00Z">
        <w:r w:rsidRPr="00641586" w:rsidDel="00FF668D">
          <w:rPr>
            <w:rFonts w:asciiTheme="majorBidi" w:eastAsia="Calibri" w:hAnsiTheme="majorBidi" w:cstheme="majorBidi"/>
            <w:color w:val="000000" w:themeColor="text1"/>
            <w:shd w:val="clear" w:color="auto" w:fill="FFFFFF"/>
            <w:lang w:val="en-US"/>
          </w:rPr>
          <w:delText xml:space="preserve">façade of </w:delText>
        </w:r>
      </w:del>
      <w:del w:id="4460" w:author="JP" w:date="2026-04-02T15:24:00Z">
        <w:r w:rsidRPr="00641586" w:rsidDel="00355860">
          <w:rPr>
            <w:rFonts w:asciiTheme="majorBidi" w:eastAsia="Calibri" w:hAnsiTheme="majorBidi" w:cstheme="majorBidi"/>
            <w:color w:val="000000" w:themeColor="text1"/>
            <w:shd w:val="clear" w:color="auto" w:fill="FFFFFF"/>
            <w:lang w:val="en-US"/>
          </w:rPr>
          <w:delText>an ideology for maximi</w:delText>
        </w:r>
      </w:del>
      <w:del w:id="4461" w:author="JP" w:date="2026-04-02T10:36:00Z">
        <w:r w:rsidRPr="00641586" w:rsidDel="00A20130">
          <w:rPr>
            <w:rFonts w:asciiTheme="majorBidi" w:eastAsia="Calibri" w:hAnsiTheme="majorBidi" w:cstheme="majorBidi"/>
            <w:color w:val="000000" w:themeColor="text1"/>
            <w:shd w:val="clear" w:color="auto" w:fill="FFFFFF"/>
            <w:lang w:val="en-US"/>
          </w:rPr>
          <w:delText>s</w:delText>
        </w:r>
      </w:del>
      <w:del w:id="4462" w:author="JP" w:date="2026-04-02T15:24:00Z">
        <w:r w:rsidRPr="00641586" w:rsidDel="00355860">
          <w:rPr>
            <w:rFonts w:asciiTheme="majorBidi" w:eastAsia="Calibri" w:hAnsiTheme="majorBidi" w:cstheme="majorBidi"/>
            <w:color w:val="000000" w:themeColor="text1"/>
            <w:shd w:val="clear" w:color="auto" w:fill="FFFFFF"/>
            <w:lang w:val="en-US"/>
          </w:rPr>
          <w:delText>ing</w:delText>
        </w:r>
      </w:del>
      <w:ins w:id="4463" w:author="JP" w:date="2026-04-02T15:24:00Z">
        <w:del w:id="4464" w:author="Susan Doron" w:date="2026-04-12T14:07:00Z" w16du:dateUtc="2026-04-12T11:07:00Z">
          <w:r w:rsidR="00355860" w:rsidDel="00FF668D">
            <w:rPr>
              <w:rFonts w:asciiTheme="majorBidi" w:eastAsia="Calibri" w:hAnsiTheme="majorBidi" w:cstheme="majorBidi"/>
              <w:color w:val="000000" w:themeColor="text1"/>
              <w:shd w:val="clear" w:color="auto" w:fill="FFFFFF"/>
              <w:lang w:val="en-US"/>
            </w:rPr>
            <w:delText>being</w:delText>
          </w:r>
        </w:del>
        <w:r w:rsidR="00355860">
          <w:rPr>
            <w:rFonts w:asciiTheme="majorBidi" w:eastAsia="Calibri" w:hAnsiTheme="majorBidi" w:cstheme="majorBidi"/>
            <w:color w:val="000000" w:themeColor="text1"/>
            <w:shd w:val="clear" w:color="auto" w:fill="FFFFFF"/>
            <w:lang w:val="en-US"/>
          </w:rPr>
          <w:t xml:space="preserve"> for the</w:t>
        </w:r>
      </w:ins>
      <w:r w:rsidRPr="00641586">
        <w:rPr>
          <w:rFonts w:asciiTheme="majorBidi" w:eastAsia="Calibri" w:hAnsiTheme="majorBidi" w:cstheme="majorBidi"/>
          <w:color w:val="000000" w:themeColor="text1"/>
          <w:shd w:val="clear" w:color="auto" w:fill="FFFFFF"/>
          <w:lang w:val="en-US"/>
        </w:rPr>
        <w:t xml:space="preserve"> social good, </w:t>
      </w:r>
      <w:del w:id="4465" w:author="JP" w:date="2026-04-02T15:24:00Z">
        <w:r w:rsidRPr="00641586" w:rsidDel="00355860">
          <w:rPr>
            <w:rFonts w:asciiTheme="majorBidi" w:eastAsia="Calibri" w:hAnsiTheme="majorBidi" w:cstheme="majorBidi"/>
            <w:color w:val="000000" w:themeColor="text1"/>
            <w:shd w:val="clear" w:color="auto" w:fill="FFFFFF"/>
            <w:lang w:val="en-US"/>
          </w:rPr>
          <w:delText>while the actual outcome is</w:delText>
        </w:r>
      </w:del>
      <w:ins w:id="4466" w:author="JP" w:date="2026-04-02T15:24:00Z">
        <w:r w:rsidR="00355860">
          <w:rPr>
            <w:rFonts w:asciiTheme="majorBidi" w:eastAsia="Calibri" w:hAnsiTheme="majorBidi" w:cstheme="majorBidi"/>
            <w:color w:val="000000" w:themeColor="text1"/>
            <w:shd w:val="clear" w:color="auto" w:fill="FFFFFF"/>
            <w:lang w:val="en-US"/>
          </w:rPr>
          <w:t>but in fact leading to the</w:t>
        </w:r>
      </w:ins>
      <w:r w:rsidRPr="00641586">
        <w:rPr>
          <w:rFonts w:asciiTheme="majorBidi" w:eastAsia="Calibri" w:hAnsiTheme="majorBidi" w:cstheme="majorBidi"/>
          <w:color w:val="000000" w:themeColor="text1"/>
          <w:shd w:val="clear" w:color="auto" w:fill="FFFFFF"/>
          <w:lang w:val="en-US"/>
        </w:rPr>
        <w:t xml:space="preserve"> neglect of any social coherence in favo</w:t>
      </w:r>
      <w:del w:id="4467" w:author="JP" w:date="2026-04-02T10:36:00Z">
        <w:r w:rsidRPr="00641586" w:rsidDel="00A20130">
          <w:rPr>
            <w:rFonts w:asciiTheme="majorBidi" w:eastAsia="Calibri" w:hAnsiTheme="majorBidi" w:cstheme="majorBidi"/>
            <w:color w:val="000000" w:themeColor="text1"/>
            <w:shd w:val="clear" w:color="auto" w:fill="FFFFFF"/>
            <w:lang w:val="en-US"/>
          </w:rPr>
          <w:delText>u</w:delText>
        </w:r>
      </w:del>
      <w:r w:rsidRPr="00641586">
        <w:rPr>
          <w:rFonts w:asciiTheme="majorBidi" w:eastAsia="Calibri" w:hAnsiTheme="majorBidi" w:cstheme="majorBidi"/>
          <w:color w:val="000000" w:themeColor="text1"/>
          <w:shd w:val="clear" w:color="auto" w:fill="FFFFFF"/>
          <w:lang w:val="en-US"/>
        </w:rPr>
        <w:t xml:space="preserve">r of the </w:t>
      </w:r>
      <w:del w:id="4468" w:author="JP" w:date="2026-04-02T15:24:00Z">
        <w:r w:rsidRPr="00641586" w:rsidDel="00355860">
          <w:rPr>
            <w:rFonts w:asciiTheme="majorBidi" w:eastAsia="Calibri" w:hAnsiTheme="majorBidi" w:cstheme="majorBidi"/>
            <w:color w:val="000000" w:themeColor="text1"/>
            <w:shd w:val="clear" w:color="auto" w:fill="FFFFFF"/>
            <w:lang w:val="en-US"/>
          </w:rPr>
          <w:delText xml:space="preserve">stronger </w:delText>
        </w:r>
      </w:del>
      <w:ins w:id="4469" w:author="JP" w:date="2026-04-02T15:24:00Z">
        <w:r w:rsidR="00355860" w:rsidRPr="00641586">
          <w:rPr>
            <w:rFonts w:asciiTheme="majorBidi" w:eastAsia="Calibri" w:hAnsiTheme="majorBidi" w:cstheme="majorBidi"/>
            <w:color w:val="000000" w:themeColor="text1"/>
            <w:shd w:val="clear" w:color="auto" w:fill="FFFFFF"/>
            <w:lang w:val="en-US"/>
          </w:rPr>
          <w:t>stronge</w:t>
        </w:r>
        <w:r w:rsidR="00355860">
          <w:rPr>
            <w:rFonts w:asciiTheme="majorBidi" w:eastAsia="Calibri" w:hAnsiTheme="majorBidi" w:cstheme="majorBidi"/>
            <w:color w:val="000000" w:themeColor="text1"/>
            <w:shd w:val="clear" w:color="auto" w:fill="FFFFFF"/>
            <w:lang w:val="en-US"/>
          </w:rPr>
          <w:t>st</w:t>
        </w:r>
        <w:r w:rsidR="00355860" w:rsidRPr="00641586">
          <w:rPr>
            <w:rFonts w:asciiTheme="majorBidi" w:eastAsia="Calibri" w:hAnsiTheme="majorBidi" w:cstheme="majorBidi"/>
            <w:color w:val="000000" w:themeColor="text1"/>
            <w:shd w:val="clear" w:color="auto" w:fill="FFFFFF"/>
            <w:lang w:val="en-US"/>
          </w:rPr>
          <w:t xml:space="preserve"> </w:t>
        </w:r>
      </w:ins>
      <w:del w:id="4470" w:author="JP" w:date="2026-04-02T15:24:00Z">
        <w:r w:rsidRPr="00641586" w:rsidDel="00355860">
          <w:rPr>
            <w:rFonts w:asciiTheme="majorBidi" w:eastAsia="Calibri" w:hAnsiTheme="majorBidi" w:cstheme="majorBidi"/>
            <w:color w:val="000000" w:themeColor="text1"/>
            <w:shd w:val="clear" w:color="auto" w:fill="FFFFFF"/>
            <w:lang w:val="en-US"/>
          </w:rPr>
          <w:delText>parts of the</w:delText>
        </w:r>
      </w:del>
      <w:ins w:id="4471" w:author="JP" w:date="2026-04-02T15:24:00Z">
        <w:r w:rsidR="00355860">
          <w:rPr>
            <w:rFonts w:asciiTheme="majorBidi" w:eastAsia="Calibri" w:hAnsiTheme="majorBidi" w:cstheme="majorBidi"/>
            <w:color w:val="000000" w:themeColor="text1"/>
            <w:shd w:val="clear" w:color="auto" w:fill="FFFFFF"/>
            <w:lang w:val="en-US"/>
          </w:rPr>
          <w:t>in</w:t>
        </w:r>
      </w:ins>
      <w:r w:rsidRPr="00641586">
        <w:rPr>
          <w:rFonts w:asciiTheme="majorBidi" w:eastAsia="Calibri" w:hAnsiTheme="majorBidi" w:cstheme="majorBidi"/>
          <w:color w:val="000000" w:themeColor="text1"/>
          <w:shd w:val="clear" w:color="auto" w:fill="FFFFFF"/>
          <w:lang w:val="en-US"/>
        </w:rPr>
        <w:t xml:space="preserve"> society. Harvey</w:t>
      </w:r>
      <w:del w:id="4472" w:author="JP" w:date="2026-03-30T12:07:00Z">
        <w:r w:rsidRPr="00641586" w:rsidDel="00A445F2">
          <w:rPr>
            <w:rFonts w:asciiTheme="majorBidi" w:eastAsia="Calibri" w:hAnsiTheme="majorBidi" w:cstheme="majorBidi"/>
            <w:color w:val="000000" w:themeColor="text1"/>
            <w:shd w:val="clear" w:color="auto" w:fill="FFFFFF"/>
            <w:lang w:val="en-US"/>
          </w:rPr>
          <w:delText xml:space="preserve"> </w:delText>
        </w:r>
        <w:r w:rsidRPr="00641586" w:rsidDel="00A445F2">
          <w:rPr>
            <w:rFonts w:asciiTheme="majorBidi" w:eastAsia="Calibri" w:hAnsiTheme="majorBidi" w:cstheme="majorBidi"/>
            <w:noProof/>
            <w:color w:val="000000" w:themeColor="text1"/>
            <w:shd w:val="clear" w:color="auto" w:fill="FFFFFF"/>
            <w:lang w:val="en-US"/>
          </w:rPr>
          <w:delText>(2005)</w:delText>
        </w:r>
      </w:del>
      <w:r w:rsidRPr="00641586">
        <w:rPr>
          <w:rFonts w:asciiTheme="majorBidi" w:eastAsia="Calibri" w:hAnsiTheme="majorBidi" w:cstheme="majorBidi"/>
          <w:color w:val="000000" w:themeColor="text1"/>
          <w:shd w:val="clear" w:color="auto" w:fill="FFFFFF"/>
          <w:lang w:val="en-US"/>
        </w:rPr>
        <w:t xml:space="preserve">, for example, sees neoliberalism </w:t>
      </w:r>
      <w:ins w:id="4473" w:author="JP" w:date="2026-03-30T12:07:00Z">
        <w:r w:rsidR="00A445F2" w:rsidRPr="00641586">
          <w:rPr>
            <w:rFonts w:asciiTheme="majorBidi" w:eastAsia="Calibri" w:hAnsiTheme="majorBidi" w:cstheme="majorBidi"/>
            <w:color w:val="000000" w:themeColor="text1"/>
            <w:shd w:val="clear" w:color="auto" w:fill="FFFFFF"/>
            <w:lang w:val="en-US"/>
          </w:rPr>
          <w:t>“</w:t>
        </w:r>
      </w:ins>
    </w:p>
    <w:p w14:paraId="6261CA95" w14:textId="14F980E0" w:rsidR="00310B34" w:rsidRPr="00641586" w:rsidRDefault="00310B34" w:rsidP="00641586">
      <w:pPr>
        <w:spacing w:after="200" w:line="360" w:lineRule="auto"/>
        <w:rPr>
          <w:rFonts w:asciiTheme="majorBidi" w:eastAsia="Calibri" w:hAnsiTheme="majorBidi" w:cstheme="majorBidi"/>
          <w:color w:val="000000" w:themeColor="text1"/>
          <w:rtl/>
          <w:lang w:val="en-US" w:bidi="he-IL"/>
        </w:rPr>
      </w:pPr>
      <w:del w:id="4474" w:author="JP" w:date="2026-03-30T12:07:00Z">
        <w:r w:rsidRPr="00641586" w:rsidDel="00A445F2">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 xml:space="preserve">either as a </w:t>
      </w:r>
      <w:r w:rsidRPr="00641586">
        <w:rPr>
          <w:rFonts w:asciiTheme="majorBidi" w:eastAsia="Calibri" w:hAnsiTheme="majorBidi" w:cstheme="majorBidi"/>
          <w:i/>
          <w:iCs/>
          <w:color w:val="000000" w:themeColor="text1"/>
          <w:shd w:val="clear" w:color="auto" w:fill="FFFFFF"/>
          <w:lang w:val="en-US"/>
        </w:rPr>
        <w:t>utopian</w:t>
      </w:r>
      <w:r w:rsidRPr="00641586">
        <w:rPr>
          <w:rFonts w:asciiTheme="majorBidi" w:eastAsia="Calibri" w:hAnsiTheme="majorBidi" w:cstheme="majorBidi"/>
          <w:color w:val="000000" w:themeColor="text1"/>
          <w:shd w:val="clear" w:color="auto" w:fill="FFFFFF"/>
          <w:lang w:val="en-US"/>
        </w:rPr>
        <w:t xml:space="preserve"> project to realise a theoretical design for the reorganisation of international capitalism or as a </w:t>
      </w:r>
      <w:r w:rsidRPr="00641586">
        <w:rPr>
          <w:rFonts w:asciiTheme="majorBidi" w:eastAsia="Calibri" w:hAnsiTheme="majorBidi" w:cstheme="majorBidi"/>
          <w:i/>
          <w:iCs/>
          <w:color w:val="000000" w:themeColor="text1"/>
          <w:shd w:val="clear" w:color="auto" w:fill="FFFFFF"/>
          <w:lang w:val="en-US"/>
        </w:rPr>
        <w:t xml:space="preserve">political </w:t>
      </w:r>
      <w:r w:rsidRPr="00641586">
        <w:rPr>
          <w:rFonts w:asciiTheme="majorBidi" w:eastAsia="Calibri" w:hAnsiTheme="majorBidi" w:cstheme="majorBidi"/>
          <w:color w:val="000000" w:themeColor="text1"/>
          <w:shd w:val="clear" w:color="auto" w:fill="FFFFFF"/>
          <w:lang w:val="en-US"/>
        </w:rPr>
        <w:t xml:space="preserve">project to re-establish the conditions for </w:t>
      </w:r>
      <w:del w:id="4475" w:author="Susan Doron" w:date="2026-04-12T15:42:00Z" w16du:dateUtc="2026-04-12T12:42:00Z">
        <w:r w:rsidRPr="00641586" w:rsidDel="002801CA">
          <w:rPr>
            <w:rFonts w:asciiTheme="majorBidi" w:eastAsia="Calibri" w:hAnsiTheme="majorBidi" w:cstheme="majorBidi"/>
            <w:color w:val="000000" w:themeColor="text1"/>
            <w:shd w:val="clear" w:color="auto" w:fill="FFFFFF"/>
            <w:lang w:val="en-US"/>
          </w:rPr>
          <w:delText xml:space="preserve">the </w:delText>
        </w:r>
      </w:del>
      <w:r w:rsidRPr="00641586">
        <w:rPr>
          <w:rFonts w:asciiTheme="majorBidi" w:eastAsia="Calibri" w:hAnsiTheme="majorBidi" w:cstheme="majorBidi"/>
          <w:color w:val="000000" w:themeColor="text1"/>
          <w:shd w:val="clear" w:color="auto" w:fill="FFFFFF"/>
          <w:lang w:val="en-US"/>
        </w:rPr>
        <w:t>capital accumulation and restore the power of economic elites</w:t>
      </w:r>
      <w:ins w:id="4476" w:author="JP" w:date="2026-04-02T15:25:00Z">
        <w:r w:rsidR="00355860">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del w:id="4477" w:author="JP" w:date="2026-03-30T12:07:00Z">
        <w:r w:rsidRPr="00641586" w:rsidDel="00A445F2">
          <w:rPr>
            <w:rFonts w:asciiTheme="majorBidi" w:eastAsia="Calibri" w:hAnsiTheme="majorBidi" w:cstheme="majorBidi"/>
            <w:color w:val="000000" w:themeColor="text1"/>
            <w:shd w:val="clear" w:color="auto" w:fill="FFFFFF"/>
            <w:lang w:val="en-US"/>
          </w:rPr>
          <w:delText>p.</w:delText>
        </w:r>
      </w:del>
      <w:ins w:id="4478" w:author="JP" w:date="2026-03-30T12:07:00Z">
        <w:r w:rsidR="00A445F2" w:rsidRPr="00641586">
          <w:rPr>
            <w:rFonts w:asciiTheme="majorBidi" w:eastAsia="Calibri" w:hAnsiTheme="majorBidi" w:cstheme="majorBidi"/>
            <w:color w:val="000000" w:themeColor="text1"/>
            <w:shd w:val="clear" w:color="auto" w:fill="FFFFFF"/>
            <w:lang w:val="en-US"/>
          </w:rPr>
          <w:t>2005,</w:t>
        </w:r>
      </w:ins>
      <w:r w:rsidRPr="00641586">
        <w:rPr>
          <w:rFonts w:asciiTheme="majorBidi" w:eastAsia="Calibri" w:hAnsiTheme="majorBidi" w:cstheme="majorBidi"/>
          <w:color w:val="000000" w:themeColor="text1"/>
          <w:shd w:val="clear" w:color="auto" w:fill="FFFFFF"/>
          <w:lang w:val="en-US"/>
        </w:rPr>
        <w:t xml:space="preserve"> 19, </w:t>
      </w:r>
      <w:del w:id="4479" w:author="JP" w:date="2026-03-30T12:07:00Z">
        <w:r w:rsidRPr="00641586" w:rsidDel="00A445F2">
          <w:rPr>
            <w:rFonts w:asciiTheme="majorBidi" w:eastAsia="Calibri" w:hAnsiTheme="majorBidi" w:cstheme="majorBidi"/>
            <w:color w:val="000000" w:themeColor="text1"/>
            <w:shd w:val="clear" w:color="auto" w:fill="FFFFFF"/>
            <w:lang w:val="en-US"/>
          </w:rPr>
          <w:delText xml:space="preserve">original </w:delText>
        </w:r>
      </w:del>
      <w:r w:rsidRPr="00641586">
        <w:rPr>
          <w:rFonts w:asciiTheme="majorBidi" w:eastAsia="Calibri" w:hAnsiTheme="majorBidi" w:cstheme="majorBidi"/>
          <w:color w:val="000000" w:themeColor="text1"/>
          <w:shd w:val="clear" w:color="auto" w:fill="FFFFFF"/>
          <w:lang w:val="en-US"/>
        </w:rPr>
        <w:t>emphasis</w:t>
      </w:r>
      <w:ins w:id="4480" w:author="JP" w:date="2026-03-30T12:07:00Z">
        <w:r w:rsidR="00A445F2" w:rsidRPr="00641586">
          <w:rPr>
            <w:rFonts w:asciiTheme="majorBidi" w:eastAsia="Calibri" w:hAnsiTheme="majorBidi" w:cstheme="majorBidi"/>
            <w:color w:val="000000" w:themeColor="text1"/>
            <w:shd w:val="clear" w:color="auto" w:fill="FFFFFF"/>
            <w:lang w:val="en-US"/>
          </w:rPr>
          <w:t xml:space="preserve"> in original</w:t>
        </w:r>
      </w:ins>
      <w:r w:rsidRPr="00641586">
        <w:rPr>
          <w:rFonts w:asciiTheme="majorBidi" w:eastAsia="Calibri" w:hAnsiTheme="majorBidi" w:cstheme="majorBidi"/>
          <w:color w:val="000000" w:themeColor="text1"/>
          <w:shd w:val="clear" w:color="auto" w:fill="FFFFFF"/>
          <w:lang w:val="en-US"/>
        </w:rPr>
        <w:t>).</w:t>
      </w:r>
    </w:p>
    <w:p w14:paraId="5CA5973C" w14:textId="24935C5B" w:rsidR="00310B34" w:rsidRPr="00641586" w:rsidDel="00A445F2" w:rsidRDefault="00310B34" w:rsidP="009B37D4">
      <w:pPr>
        <w:spacing w:after="200" w:line="360" w:lineRule="auto"/>
        <w:rPr>
          <w:del w:id="4481" w:author="JP" w:date="2026-03-30T12:07:00Z"/>
          <w:rFonts w:asciiTheme="majorBidi" w:eastAsia="Calibri" w:hAnsiTheme="majorBidi" w:cstheme="majorBidi"/>
          <w:color w:val="000000" w:themeColor="text1"/>
          <w:shd w:val="clear" w:color="auto" w:fill="FFFFFF"/>
          <w:lang w:val="en-US"/>
        </w:rPr>
      </w:pPr>
      <w:r w:rsidRPr="00641586">
        <w:rPr>
          <w:rFonts w:asciiTheme="majorBidi" w:eastAsia="Calibri" w:hAnsiTheme="majorBidi" w:cstheme="majorBidi"/>
          <w:color w:val="000000" w:themeColor="text1"/>
          <w:shd w:val="clear" w:color="auto" w:fill="FFFFFF"/>
          <w:lang w:val="en-US"/>
        </w:rPr>
        <w:t xml:space="preserve">The implications of </w:t>
      </w:r>
      <w:ins w:id="4482" w:author="Susan Doron" w:date="2026-04-12T14:08:00Z" w16du:dateUtc="2026-04-12T11:08:00Z">
        <w:r w:rsidR="00FF668D">
          <w:rPr>
            <w:rFonts w:asciiTheme="majorBidi" w:eastAsia="Calibri" w:hAnsiTheme="majorBidi" w:cstheme="majorBidi"/>
            <w:color w:val="000000" w:themeColor="text1"/>
            <w:shd w:val="clear" w:color="auto" w:fill="FFFFFF"/>
            <w:lang w:val="en-US"/>
          </w:rPr>
          <w:t>neoliberal</w:t>
        </w:r>
      </w:ins>
      <w:ins w:id="4483" w:author="Susan Doron" w:date="2026-04-12T15:42:00Z" w16du:dateUtc="2026-04-12T12:42:00Z">
        <w:r w:rsidR="002801CA">
          <w:rPr>
            <w:rFonts w:asciiTheme="majorBidi" w:eastAsia="Calibri" w:hAnsiTheme="majorBidi" w:cstheme="majorBidi"/>
            <w:color w:val="000000" w:themeColor="text1"/>
            <w:shd w:val="clear" w:color="auto" w:fill="FFFFFF"/>
            <w:lang w:val="en-US"/>
          </w:rPr>
          <w:t>i</w:t>
        </w:r>
      </w:ins>
      <w:ins w:id="4484" w:author="Susan Doron" w:date="2026-04-12T14:08:00Z" w16du:dateUtc="2026-04-12T11:08:00Z">
        <w:r w:rsidR="00FF668D">
          <w:rPr>
            <w:rFonts w:asciiTheme="majorBidi" w:eastAsia="Calibri" w:hAnsiTheme="majorBidi" w:cstheme="majorBidi"/>
            <w:color w:val="000000" w:themeColor="text1"/>
            <w:shd w:val="clear" w:color="auto" w:fill="FFFFFF"/>
            <w:lang w:val="en-US"/>
          </w:rPr>
          <w:t xml:space="preserve">sm’s ascendency </w:t>
        </w:r>
      </w:ins>
      <w:del w:id="4485" w:author="Susan Doron" w:date="2026-04-12T14:08:00Z" w16du:dateUtc="2026-04-12T11:08:00Z">
        <w:r w:rsidRPr="00641586" w:rsidDel="00FF668D">
          <w:rPr>
            <w:rFonts w:asciiTheme="majorBidi" w:eastAsia="Calibri" w:hAnsiTheme="majorBidi" w:cstheme="majorBidi"/>
            <w:color w:val="000000" w:themeColor="text1"/>
            <w:shd w:val="clear" w:color="auto" w:fill="FFFFFF"/>
            <w:lang w:val="en-US"/>
          </w:rPr>
          <w:delText xml:space="preserve">this </w:delText>
        </w:r>
      </w:del>
      <w:r w:rsidRPr="00641586">
        <w:rPr>
          <w:rFonts w:asciiTheme="majorBidi" w:eastAsia="Calibri" w:hAnsiTheme="majorBidi" w:cstheme="majorBidi"/>
          <w:color w:val="000000" w:themeColor="text1"/>
          <w:shd w:val="clear" w:color="auto" w:fill="FFFFFF"/>
          <w:lang w:val="en-US"/>
        </w:rPr>
        <w:t xml:space="preserve">for the media were </w:t>
      </w:r>
      <w:ins w:id="4486" w:author="Susan Doron" w:date="2026-04-12T14:08:00Z" w16du:dateUtc="2026-04-12T11:08:00Z">
        <w:r w:rsidR="00FF668D">
          <w:rPr>
            <w:rFonts w:asciiTheme="majorBidi" w:eastAsia="Calibri" w:hAnsiTheme="majorBidi" w:cstheme="majorBidi"/>
            <w:color w:val="000000" w:themeColor="text1"/>
            <w:shd w:val="clear" w:color="auto" w:fill="FFFFFF"/>
            <w:lang w:val="en-US"/>
          </w:rPr>
          <w:t>two-pronged</w:t>
        </w:r>
      </w:ins>
      <w:del w:id="4487" w:author="JP" w:date="2026-04-02T15:26:00Z">
        <w:r w:rsidRPr="00641586" w:rsidDel="00355860">
          <w:rPr>
            <w:rFonts w:asciiTheme="majorBidi" w:eastAsia="Calibri" w:hAnsiTheme="majorBidi" w:cstheme="majorBidi"/>
            <w:color w:val="000000" w:themeColor="text1"/>
            <w:shd w:val="clear" w:color="auto" w:fill="FFFFFF"/>
            <w:lang w:val="en-US"/>
          </w:rPr>
          <w:delText>two</w:delText>
        </w:r>
      </w:del>
      <w:del w:id="4488" w:author="JP" w:date="2026-04-02T15:25:00Z">
        <w:r w:rsidRPr="00641586" w:rsidDel="00355860">
          <w:rPr>
            <w:rFonts w:asciiTheme="majorBidi" w:eastAsia="Calibri" w:hAnsiTheme="majorBidi" w:cstheme="majorBidi"/>
            <w:color w:val="000000" w:themeColor="text1"/>
            <w:shd w:val="clear" w:color="auto" w:fill="FFFFFF"/>
            <w:lang w:val="en-US"/>
          </w:rPr>
          <w:delText>-</w:delText>
        </w:r>
      </w:del>
      <w:del w:id="4489" w:author="JP" w:date="2026-04-02T15:26:00Z">
        <w:r w:rsidRPr="00641586" w:rsidDel="00355860">
          <w:rPr>
            <w:rFonts w:asciiTheme="majorBidi" w:eastAsia="Calibri" w:hAnsiTheme="majorBidi" w:cstheme="majorBidi"/>
            <w:color w:val="000000" w:themeColor="text1"/>
            <w:shd w:val="clear" w:color="auto" w:fill="FFFFFF"/>
            <w:lang w:val="en-US"/>
          </w:rPr>
          <w:delText>fold</w:delText>
        </w:r>
      </w:del>
      <w:ins w:id="4490" w:author="JP" w:date="2026-04-02T15:26:00Z">
        <w:del w:id="4491" w:author="Susan Doron" w:date="2026-04-12T14:08:00Z" w16du:dateUtc="2026-04-12T11:08:00Z">
          <w:r w:rsidR="00355860" w:rsidDel="00FF668D">
            <w:rPr>
              <w:rFonts w:asciiTheme="majorBidi" w:eastAsia="Calibri" w:hAnsiTheme="majorBidi" w:cstheme="majorBidi"/>
              <w:color w:val="000000" w:themeColor="text1"/>
              <w:shd w:val="clear" w:color="auto" w:fill="FFFFFF"/>
              <w:lang w:val="en-US"/>
            </w:rPr>
            <w:delText>of two sorts</w:delText>
          </w:r>
        </w:del>
      </w:ins>
      <w:r w:rsidRPr="00641586">
        <w:rPr>
          <w:rFonts w:asciiTheme="majorBidi" w:eastAsia="Calibri" w:hAnsiTheme="majorBidi" w:cstheme="majorBidi"/>
          <w:color w:val="000000" w:themeColor="text1"/>
          <w:shd w:val="clear" w:color="auto" w:fill="FFFFFF"/>
          <w:lang w:val="en-US"/>
        </w:rPr>
        <w:t xml:space="preserve">. </w:t>
      </w:r>
      <w:ins w:id="4492" w:author="Susan Doron" w:date="2026-04-12T14:08:00Z" w16du:dateUtc="2026-04-12T11:08:00Z">
        <w:r w:rsidR="00FF668D">
          <w:rPr>
            <w:rFonts w:asciiTheme="majorBidi" w:eastAsia="Calibri" w:hAnsiTheme="majorBidi" w:cstheme="majorBidi"/>
            <w:color w:val="000000" w:themeColor="text1"/>
            <w:shd w:val="clear" w:color="auto" w:fill="FFFFFF"/>
            <w:lang w:val="en-US"/>
          </w:rPr>
          <w:t xml:space="preserve">The media </w:t>
        </w:r>
      </w:ins>
      <w:ins w:id="4493" w:author="Susan Doron" w:date="2026-04-12T14:09:00Z" w16du:dateUtc="2026-04-12T11:09:00Z">
        <w:r w:rsidR="00FF668D">
          <w:rPr>
            <w:rFonts w:asciiTheme="majorBidi" w:eastAsia="Calibri" w:hAnsiTheme="majorBidi" w:cstheme="majorBidi"/>
            <w:color w:val="000000" w:themeColor="text1"/>
            <w:shd w:val="clear" w:color="auto" w:fill="FFFFFF"/>
            <w:lang w:val="en-US"/>
          </w:rPr>
          <w:t xml:space="preserve">as a </w:t>
        </w:r>
      </w:ins>
      <w:ins w:id="4494" w:author="Susan Doron" w:date="2026-04-12T14:08:00Z" w16du:dateUtc="2026-04-12T11:08:00Z">
        <w:r w:rsidR="00FF668D">
          <w:rPr>
            <w:rFonts w:asciiTheme="majorBidi" w:eastAsia="Calibri" w:hAnsiTheme="majorBidi" w:cstheme="majorBidi"/>
            <w:color w:val="000000" w:themeColor="text1"/>
            <w:shd w:val="clear" w:color="auto" w:fill="FFFFFF"/>
            <w:lang w:val="en-US"/>
          </w:rPr>
          <w:t>market</w:t>
        </w:r>
      </w:ins>
      <w:ins w:id="4495" w:author="Susan Doron" w:date="2026-04-12T14:09:00Z" w16du:dateUtc="2026-04-12T11:09:00Z">
        <w:r w:rsidR="00FF668D">
          <w:rPr>
            <w:rFonts w:asciiTheme="majorBidi" w:eastAsia="Calibri" w:hAnsiTheme="majorBidi" w:cstheme="majorBidi"/>
            <w:color w:val="000000" w:themeColor="text1"/>
            <w:shd w:val="clear" w:color="auto" w:fill="FFFFFF"/>
            <w:lang w:val="en-US"/>
          </w:rPr>
          <w:t xml:space="preserve"> </w:t>
        </w:r>
      </w:ins>
      <w:del w:id="4496" w:author="JP" w:date="2026-04-02T15:25:00Z">
        <w:r w:rsidRPr="00641586" w:rsidDel="00355860">
          <w:rPr>
            <w:rFonts w:asciiTheme="majorBidi" w:eastAsia="Calibri" w:hAnsiTheme="majorBidi" w:cstheme="majorBidi"/>
            <w:color w:val="000000" w:themeColor="text1"/>
            <w:shd w:val="clear" w:color="auto" w:fill="FFFFFF"/>
            <w:lang w:val="en-US"/>
          </w:rPr>
          <w:delText>First</w:delText>
        </w:r>
      </w:del>
      <w:ins w:id="4497" w:author="JP" w:date="2026-04-02T15:25:00Z">
        <w:del w:id="4498" w:author="Susan Doron" w:date="2026-04-12T14:08:00Z" w16du:dateUtc="2026-04-12T11:08:00Z">
          <w:r w:rsidR="00355860" w:rsidDel="00FF668D">
            <w:rPr>
              <w:rFonts w:asciiTheme="majorBidi" w:eastAsia="Calibri" w:hAnsiTheme="majorBidi" w:cstheme="majorBidi"/>
              <w:color w:val="000000" w:themeColor="text1"/>
              <w:shd w:val="clear" w:color="auto" w:fill="FFFFFF"/>
              <w:lang w:val="en-US"/>
            </w:rPr>
            <w:delText>A</w:delText>
          </w:r>
          <w:r w:rsidR="00355860" w:rsidRPr="009A54A1" w:rsidDel="00FF668D">
            <w:rPr>
              <w:rFonts w:asciiTheme="majorBidi" w:eastAsia="Calibri" w:hAnsiTheme="majorBidi" w:cstheme="majorBidi"/>
              <w:color w:val="000000" w:themeColor="text1"/>
              <w:shd w:val="clear" w:color="auto" w:fill="FFFFFF"/>
              <w:lang w:val="en-US"/>
            </w:rPr>
            <w:delText>s a market</w:delText>
          </w:r>
        </w:del>
      </w:ins>
      <w:del w:id="4499" w:author="Susan Doron" w:date="2026-04-12T14:08:00Z" w16du:dateUtc="2026-04-12T11:08:00Z">
        <w:r w:rsidRPr="00641586" w:rsidDel="00FF668D">
          <w:rPr>
            <w:rFonts w:asciiTheme="majorBidi" w:eastAsia="Calibri" w:hAnsiTheme="majorBidi" w:cstheme="majorBidi"/>
            <w:color w:val="000000" w:themeColor="text1"/>
            <w:shd w:val="clear" w:color="auto" w:fill="FFFFFF"/>
            <w:lang w:val="en-US"/>
          </w:rPr>
          <w:delText xml:space="preserve">, it </w:delText>
        </w:r>
      </w:del>
      <w:del w:id="4500" w:author="JP" w:date="2026-04-02T15:26:00Z">
        <w:r w:rsidRPr="00641586" w:rsidDel="00355860">
          <w:rPr>
            <w:rFonts w:asciiTheme="majorBidi" w:eastAsia="Calibri" w:hAnsiTheme="majorBidi" w:cstheme="majorBidi"/>
            <w:color w:val="000000" w:themeColor="text1"/>
            <w:shd w:val="clear" w:color="auto" w:fill="FFFFFF"/>
            <w:lang w:val="en-US"/>
          </w:rPr>
          <w:delText xml:space="preserve">underwent, </w:delText>
        </w:r>
      </w:del>
      <w:del w:id="4501" w:author="JP" w:date="2026-04-02T15:25:00Z">
        <w:r w:rsidRPr="00641586" w:rsidDel="00355860">
          <w:rPr>
            <w:rFonts w:asciiTheme="majorBidi" w:eastAsia="Calibri" w:hAnsiTheme="majorBidi" w:cstheme="majorBidi"/>
            <w:color w:val="000000" w:themeColor="text1"/>
            <w:shd w:val="clear" w:color="auto" w:fill="FFFFFF"/>
            <w:lang w:val="en-US"/>
          </w:rPr>
          <w:delText>as a market</w:delText>
        </w:r>
      </w:del>
      <w:del w:id="4502" w:author="JP" w:date="2026-04-02T15:26:00Z">
        <w:r w:rsidRPr="00641586" w:rsidDel="00355860">
          <w:rPr>
            <w:rFonts w:asciiTheme="majorBidi" w:eastAsia="Calibri" w:hAnsiTheme="majorBidi" w:cstheme="majorBidi"/>
            <w:color w:val="000000" w:themeColor="text1"/>
            <w:shd w:val="clear" w:color="auto" w:fill="FFFFFF"/>
            <w:lang w:val="en-US"/>
          </w:rPr>
          <w:delText>, a process of</w:delText>
        </w:r>
      </w:del>
      <w:ins w:id="4503" w:author="JP" w:date="2026-04-02T15:26:00Z">
        <w:r w:rsidR="00355860">
          <w:rPr>
            <w:rFonts w:asciiTheme="majorBidi" w:eastAsia="Calibri" w:hAnsiTheme="majorBidi" w:cstheme="majorBidi"/>
            <w:color w:val="000000" w:themeColor="text1"/>
            <w:shd w:val="clear" w:color="auto" w:fill="FFFFFF"/>
            <w:lang w:val="en-US"/>
          </w:rPr>
          <w:t>was</w:t>
        </w:r>
      </w:ins>
      <w:r w:rsidRPr="00641586">
        <w:rPr>
          <w:rFonts w:asciiTheme="majorBidi" w:eastAsia="Calibri" w:hAnsiTheme="majorBidi" w:cstheme="majorBidi"/>
          <w:color w:val="000000" w:themeColor="text1"/>
          <w:shd w:val="clear" w:color="auto" w:fill="FFFFFF"/>
          <w:lang w:val="en-US"/>
        </w:rPr>
        <w:t xml:space="preserve"> gradual</w:t>
      </w:r>
      <w:ins w:id="4504" w:author="JP" w:date="2026-04-02T15:26:00Z">
        <w:r w:rsidR="00355860">
          <w:rPr>
            <w:rFonts w:asciiTheme="majorBidi" w:eastAsia="Calibri" w:hAnsiTheme="majorBidi" w:cstheme="majorBidi"/>
            <w:color w:val="000000" w:themeColor="text1"/>
            <w:shd w:val="clear" w:color="auto" w:fill="FFFFFF"/>
            <w:lang w:val="en-US"/>
          </w:rPr>
          <w:t>ly</w:t>
        </w:r>
      </w:ins>
      <w:r w:rsidRPr="00641586">
        <w:rPr>
          <w:rFonts w:asciiTheme="majorBidi" w:eastAsia="Calibri" w:hAnsiTheme="majorBidi" w:cstheme="majorBidi"/>
          <w:color w:val="000000" w:themeColor="text1"/>
          <w:shd w:val="clear" w:color="auto" w:fill="FFFFFF"/>
          <w:lang w:val="en-US"/>
        </w:rPr>
        <w:t xml:space="preserve"> </w:t>
      </w:r>
      <w:del w:id="4505" w:author="JP" w:date="2026-04-02T15:26:00Z">
        <w:r w:rsidRPr="00641586" w:rsidDel="00355860">
          <w:rPr>
            <w:rFonts w:asciiTheme="majorBidi" w:eastAsia="Calibri" w:hAnsiTheme="majorBidi" w:cstheme="majorBidi"/>
            <w:color w:val="000000" w:themeColor="text1"/>
            <w:shd w:val="clear" w:color="auto" w:fill="FFFFFF"/>
            <w:lang w:val="en-US"/>
          </w:rPr>
          <w:delText xml:space="preserve">deregulation </w:delText>
        </w:r>
      </w:del>
      <w:ins w:id="4506" w:author="JP" w:date="2026-04-02T15:26:00Z">
        <w:r w:rsidR="00355860" w:rsidRPr="00641586">
          <w:rPr>
            <w:rFonts w:asciiTheme="majorBidi" w:eastAsia="Calibri" w:hAnsiTheme="majorBidi" w:cstheme="majorBidi"/>
            <w:color w:val="000000" w:themeColor="text1"/>
            <w:shd w:val="clear" w:color="auto" w:fill="FFFFFF"/>
            <w:lang w:val="en-US"/>
          </w:rPr>
          <w:t>deregulat</w:t>
        </w:r>
        <w:r w:rsidR="00355860">
          <w:rPr>
            <w:rFonts w:asciiTheme="majorBidi" w:eastAsia="Calibri" w:hAnsiTheme="majorBidi" w:cstheme="majorBidi"/>
            <w:color w:val="000000" w:themeColor="text1"/>
            <w:shd w:val="clear" w:color="auto" w:fill="FFFFFF"/>
            <w:lang w:val="en-US"/>
          </w:rPr>
          <w:t>ed</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 xml:space="preserve">and, as a result, </w:t>
      </w:r>
      <w:del w:id="4507" w:author="JP" w:date="2026-04-02T15:26:00Z">
        <w:r w:rsidRPr="00641586" w:rsidDel="00355860">
          <w:rPr>
            <w:rFonts w:asciiTheme="majorBidi" w:eastAsia="Calibri" w:hAnsiTheme="majorBidi" w:cstheme="majorBidi"/>
            <w:color w:val="000000" w:themeColor="text1"/>
            <w:shd w:val="clear" w:color="auto" w:fill="FFFFFF"/>
            <w:lang w:val="en-US"/>
          </w:rPr>
          <w:delText xml:space="preserve">heightened </w:delText>
        </w:r>
      </w:del>
      <w:ins w:id="4508" w:author="JP" w:date="2026-04-02T15:26:00Z">
        <w:r w:rsidR="00355860">
          <w:rPr>
            <w:rFonts w:asciiTheme="majorBidi" w:eastAsia="Calibri" w:hAnsiTheme="majorBidi" w:cstheme="majorBidi"/>
            <w:color w:val="000000" w:themeColor="text1"/>
            <w:shd w:val="clear" w:color="auto" w:fill="FFFFFF"/>
            <w:lang w:val="en-US"/>
          </w:rPr>
          <w:t>more</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commerciali</w:t>
      </w:r>
      <w:ins w:id="4509" w:author="JP" w:date="2026-03-30T12:07:00Z">
        <w:r w:rsidR="00A445F2" w:rsidRPr="00641586">
          <w:rPr>
            <w:rFonts w:asciiTheme="majorBidi" w:eastAsia="Calibri" w:hAnsiTheme="majorBidi" w:cstheme="majorBidi"/>
            <w:color w:val="000000" w:themeColor="text1"/>
            <w:shd w:val="clear" w:color="auto" w:fill="FFFFFF"/>
            <w:lang w:val="en-US"/>
          </w:rPr>
          <w:t>z</w:t>
        </w:r>
      </w:ins>
      <w:del w:id="4510" w:author="JP" w:date="2026-03-30T12:07:00Z">
        <w:r w:rsidRPr="00641586" w:rsidDel="00A445F2">
          <w:rPr>
            <w:rFonts w:asciiTheme="majorBidi" w:eastAsia="Calibri" w:hAnsiTheme="majorBidi" w:cstheme="majorBidi"/>
            <w:color w:val="000000" w:themeColor="text1"/>
            <w:shd w:val="clear" w:color="auto" w:fill="FFFFFF"/>
            <w:lang w:val="en-US"/>
          </w:rPr>
          <w:delText>s</w:delText>
        </w:r>
      </w:del>
      <w:del w:id="4511" w:author="JP" w:date="2026-04-02T15:26:00Z">
        <w:r w:rsidRPr="00641586" w:rsidDel="00355860">
          <w:rPr>
            <w:rFonts w:asciiTheme="majorBidi" w:eastAsia="Calibri" w:hAnsiTheme="majorBidi" w:cstheme="majorBidi"/>
            <w:color w:val="000000" w:themeColor="text1"/>
            <w:shd w:val="clear" w:color="auto" w:fill="FFFFFF"/>
            <w:lang w:val="en-US"/>
          </w:rPr>
          <w:delText>ation</w:delText>
        </w:r>
      </w:del>
      <w:ins w:id="4512" w:author="JP" w:date="2026-04-02T15:26:00Z">
        <w:r w:rsidR="00355860">
          <w:rPr>
            <w:rFonts w:asciiTheme="majorBidi" w:eastAsia="Calibri" w:hAnsiTheme="majorBidi" w:cstheme="majorBidi"/>
            <w:color w:val="000000" w:themeColor="text1"/>
            <w:shd w:val="clear" w:color="auto" w:fill="FFFFFF"/>
            <w:lang w:val="en-US"/>
          </w:rPr>
          <w:t>ed</w:t>
        </w:r>
      </w:ins>
      <w:r w:rsidRPr="00641586">
        <w:rPr>
          <w:rFonts w:asciiTheme="majorBidi" w:eastAsia="Calibri" w:hAnsiTheme="majorBidi" w:cstheme="majorBidi"/>
          <w:color w:val="000000" w:themeColor="text1"/>
          <w:shd w:val="clear" w:color="auto" w:fill="FFFFFF"/>
          <w:lang w:val="en-US"/>
        </w:rPr>
        <w:t xml:space="preserve"> (Free</w:t>
      </w:r>
      <w:r w:rsidR="00FF61B2" w:rsidRPr="00641586">
        <w:rPr>
          <w:rFonts w:asciiTheme="majorBidi" w:eastAsia="Calibri" w:hAnsiTheme="majorBidi" w:cstheme="majorBidi"/>
          <w:color w:val="000000" w:themeColor="text1"/>
          <w:shd w:val="clear" w:color="auto" w:fill="FFFFFF"/>
          <w:lang w:val="en-US"/>
        </w:rPr>
        <w:t>d</w:t>
      </w:r>
      <w:r w:rsidRPr="00641586">
        <w:rPr>
          <w:rFonts w:asciiTheme="majorBidi" w:eastAsia="Calibri" w:hAnsiTheme="majorBidi" w:cstheme="majorBidi"/>
          <w:color w:val="000000" w:themeColor="text1"/>
          <w:shd w:val="clear" w:color="auto" w:fill="FFFFFF"/>
          <w:lang w:val="en-US"/>
        </w:rPr>
        <w:t>man</w:t>
      </w:r>
      <w:del w:id="4513" w:author="JP" w:date="2026-04-02T10:36: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2008; Hardy</w:t>
      </w:r>
      <w:del w:id="4514" w:author="JP" w:date="2026-04-02T10:36: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2010; Hesmondhalgh</w:t>
      </w:r>
      <w:del w:id="4515" w:author="JP" w:date="2026-04-02T10:36: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2007; McChesney</w:t>
      </w:r>
      <w:del w:id="4516" w:author="JP" w:date="2026-04-02T10:36: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1999, 2004</w:t>
      </w:r>
      <w:del w:id="4517" w:author="JP" w:date="2026-04-02T10:37:00Z">
        <w:r w:rsidRPr="00641586" w:rsidDel="00A20130">
          <w:rPr>
            <w:rFonts w:asciiTheme="majorBidi" w:eastAsia="Calibri" w:hAnsiTheme="majorBidi" w:cstheme="majorBidi"/>
            <w:color w:val="000000" w:themeColor="text1"/>
            <w:shd w:val="clear" w:color="auto" w:fill="FFFFFF"/>
            <w:lang w:val="en-US"/>
          </w:rPr>
          <w:delText xml:space="preserve">, </w:delText>
        </w:r>
      </w:del>
      <w:ins w:id="4518" w:author="JP" w:date="2026-04-02T10:37:00Z">
        <w:r w:rsidR="00A20130">
          <w:rPr>
            <w:rFonts w:asciiTheme="majorBidi" w:eastAsia="Calibri" w:hAnsiTheme="majorBidi" w:cstheme="majorBidi"/>
            <w:color w:val="000000" w:themeColor="text1"/>
            <w:shd w:val="clear" w:color="auto" w:fill="FFFFFF"/>
            <w:lang w:val="en-US"/>
          </w:rPr>
          <w:t>;</w:t>
        </w:r>
        <w:r w:rsidR="00A2013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McGuigan</w:t>
      </w:r>
      <w:del w:id="4519" w:author="JP" w:date="2026-04-02T10:37: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2005a</w:t>
      </w:r>
      <w:del w:id="4520" w:author="JP" w:date="2026-04-02T15:26:00Z">
        <w:r w:rsidRPr="00641586" w:rsidDel="00355860">
          <w:rPr>
            <w:rFonts w:asciiTheme="majorBidi" w:eastAsia="Calibri" w:hAnsiTheme="majorBidi" w:cstheme="majorBidi"/>
            <w:color w:val="000000" w:themeColor="text1"/>
            <w:shd w:val="clear" w:color="auto" w:fill="FFFFFF"/>
            <w:lang w:val="en-US"/>
          </w:rPr>
          <w:delText xml:space="preserve">, </w:delText>
        </w:r>
      </w:del>
      <w:ins w:id="4521" w:author="JP" w:date="2026-04-02T15:26:00Z">
        <w:r w:rsidR="00355860">
          <w:rPr>
            <w:rFonts w:asciiTheme="majorBidi" w:eastAsia="Calibri" w:hAnsiTheme="majorBidi" w:cstheme="majorBidi"/>
            <w:color w:val="000000" w:themeColor="text1"/>
            <w:shd w:val="clear" w:color="auto" w:fill="FFFFFF"/>
            <w:lang w:val="en-US"/>
          </w:rPr>
          <w:t>;</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Mosco</w:t>
      </w:r>
      <w:del w:id="4522" w:author="JP" w:date="2026-04-02T10:37:00Z">
        <w:r w:rsidRPr="00641586" w:rsidDel="00A2013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2004).</w:t>
      </w:r>
      <w:ins w:id="4523" w:author="JP" w:date="2026-03-30T12:07:00Z">
        <w:r w:rsidR="00A445F2" w:rsidRPr="00641586">
          <w:rPr>
            <w:rFonts w:asciiTheme="majorBidi" w:eastAsia="Calibri" w:hAnsiTheme="majorBidi" w:cstheme="majorBidi"/>
            <w:color w:val="000000" w:themeColor="text1"/>
            <w:shd w:val="clear" w:color="auto" w:fill="FFFFFF"/>
            <w:lang w:val="en-US"/>
          </w:rPr>
          <w:t xml:space="preserve"> </w:t>
        </w:r>
      </w:ins>
      <w:ins w:id="4524" w:author="Susan Doron" w:date="2026-04-12T14:09:00Z" w16du:dateUtc="2026-04-12T11:09:00Z">
        <w:r w:rsidR="00FF668D">
          <w:rPr>
            <w:rFonts w:asciiTheme="majorBidi" w:eastAsia="Calibri" w:hAnsiTheme="majorBidi" w:cstheme="majorBidi"/>
            <w:color w:val="000000" w:themeColor="text1"/>
            <w:shd w:val="clear" w:color="auto" w:fill="FFFFFF"/>
            <w:lang w:val="en-US"/>
          </w:rPr>
          <w:t>The media a</w:t>
        </w:r>
      </w:ins>
    </w:p>
    <w:p w14:paraId="57A7C238" w14:textId="72885438" w:rsidR="00310B34" w:rsidRPr="00641586" w:rsidRDefault="00310B34" w:rsidP="00FF668D">
      <w:pPr>
        <w:spacing w:after="200" w:line="360" w:lineRule="auto"/>
        <w:rPr>
          <w:rFonts w:asciiTheme="majorBidi" w:eastAsia="Calibri" w:hAnsiTheme="majorBidi" w:cstheme="majorBidi"/>
          <w:color w:val="000000" w:themeColor="text1"/>
          <w:shd w:val="clear" w:color="auto" w:fill="FFFFFF"/>
          <w:lang w:val="en-US"/>
        </w:rPr>
      </w:pPr>
      <w:del w:id="4525" w:author="JP" w:date="2026-04-02T15:26:00Z">
        <w:r w:rsidRPr="00641586" w:rsidDel="00355860">
          <w:rPr>
            <w:rFonts w:asciiTheme="majorBidi" w:eastAsia="Calibri" w:hAnsiTheme="majorBidi" w:cstheme="majorBidi"/>
            <w:color w:val="000000" w:themeColor="text1"/>
            <w:shd w:val="clear" w:color="auto" w:fill="FFFFFF"/>
            <w:lang w:val="en-US"/>
          </w:rPr>
          <w:delText>Second, in its role a</w:delText>
        </w:r>
      </w:del>
      <w:ins w:id="4526" w:author="JP" w:date="2026-04-02T15:26:00Z">
        <w:del w:id="4527" w:author="Susan Doron" w:date="2026-04-12T14:09:00Z" w16du:dateUtc="2026-04-12T11:09:00Z">
          <w:r w:rsidR="00355860" w:rsidDel="00FF668D">
            <w:rPr>
              <w:rFonts w:asciiTheme="majorBidi" w:eastAsia="Calibri" w:hAnsiTheme="majorBidi" w:cstheme="majorBidi"/>
              <w:color w:val="000000" w:themeColor="text1"/>
              <w:shd w:val="clear" w:color="auto" w:fill="FFFFFF"/>
              <w:lang w:val="en-US"/>
            </w:rPr>
            <w:delText>A</w:delText>
          </w:r>
        </w:del>
      </w:ins>
      <w:r w:rsidRPr="00641586">
        <w:rPr>
          <w:rFonts w:asciiTheme="majorBidi" w:eastAsia="Calibri" w:hAnsiTheme="majorBidi" w:cstheme="majorBidi"/>
          <w:color w:val="000000" w:themeColor="text1"/>
          <w:shd w:val="clear" w:color="auto" w:fill="FFFFFF"/>
          <w:lang w:val="en-US"/>
        </w:rPr>
        <w:t>s a major cultural force</w:t>
      </w:r>
      <w:del w:id="4528" w:author="Susan Doron" w:date="2026-04-12T14:09:00Z" w16du:dateUtc="2026-04-12T11:09:00Z">
        <w:r w:rsidRPr="00641586" w:rsidDel="00FF668D">
          <w:rPr>
            <w:rFonts w:asciiTheme="majorBidi" w:eastAsia="Calibri" w:hAnsiTheme="majorBidi" w:cstheme="majorBidi"/>
            <w:color w:val="000000" w:themeColor="text1"/>
            <w:shd w:val="clear" w:color="auto" w:fill="FFFFFF"/>
            <w:lang w:val="en-US"/>
          </w:rPr>
          <w:delText>, it</w:delText>
        </w:r>
      </w:del>
      <w:r w:rsidRPr="00641586">
        <w:rPr>
          <w:rFonts w:asciiTheme="majorBidi" w:eastAsia="Calibri" w:hAnsiTheme="majorBidi" w:cstheme="majorBidi"/>
          <w:color w:val="000000" w:themeColor="text1"/>
          <w:shd w:val="clear" w:color="auto" w:fill="FFFFFF"/>
          <w:lang w:val="en-US"/>
        </w:rPr>
        <w:t xml:space="preserve"> </w:t>
      </w:r>
      <w:ins w:id="4529" w:author="JP" w:date="2026-04-02T15:27:00Z">
        <w:r w:rsidR="00355860">
          <w:rPr>
            <w:rFonts w:asciiTheme="majorBidi" w:eastAsia="Calibri" w:hAnsiTheme="majorBidi" w:cstheme="majorBidi"/>
            <w:color w:val="000000" w:themeColor="text1"/>
            <w:shd w:val="clear" w:color="auto" w:fill="FFFFFF"/>
            <w:lang w:val="en-US"/>
          </w:rPr>
          <w:t xml:space="preserve">came to </w:t>
        </w:r>
      </w:ins>
      <w:del w:id="4530" w:author="JP" w:date="2026-04-02T15:27:00Z">
        <w:r w:rsidRPr="00641586" w:rsidDel="00355860">
          <w:rPr>
            <w:rFonts w:asciiTheme="majorBidi" w:eastAsia="Calibri" w:hAnsiTheme="majorBidi" w:cstheme="majorBidi"/>
            <w:color w:val="000000" w:themeColor="text1"/>
            <w:shd w:val="clear" w:color="auto" w:fill="FFFFFF"/>
            <w:lang w:val="en-US"/>
          </w:rPr>
          <w:delText xml:space="preserve">embodied </w:delText>
        </w:r>
      </w:del>
      <w:ins w:id="4531" w:author="JP" w:date="2026-04-02T15:27:00Z">
        <w:r w:rsidR="00355860" w:rsidRPr="00641586">
          <w:rPr>
            <w:rFonts w:asciiTheme="majorBidi" w:eastAsia="Calibri" w:hAnsiTheme="majorBidi" w:cstheme="majorBidi"/>
            <w:color w:val="000000" w:themeColor="text1"/>
            <w:shd w:val="clear" w:color="auto" w:fill="FFFFFF"/>
            <w:lang w:val="en-US"/>
          </w:rPr>
          <w:t>embod</w:t>
        </w:r>
        <w:r w:rsidR="00355860">
          <w:rPr>
            <w:rFonts w:asciiTheme="majorBidi" w:eastAsia="Calibri" w:hAnsiTheme="majorBidi" w:cstheme="majorBidi"/>
            <w:color w:val="000000" w:themeColor="text1"/>
            <w:shd w:val="clear" w:color="auto" w:fill="FFFFFF"/>
            <w:lang w:val="en-US"/>
          </w:rPr>
          <w:t xml:space="preserve">y </w:t>
        </w:r>
      </w:ins>
      <w:r w:rsidRPr="00641586">
        <w:rPr>
          <w:rFonts w:asciiTheme="majorBidi" w:eastAsia="Calibri" w:hAnsiTheme="majorBidi" w:cstheme="majorBidi"/>
          <w:color w:val="000000" w:themeColor="text1"/>
          <w:shd w:val="clear" w:color="auto" w:fill="FFFFFF"/>
          <w:lang w:val="en-US"/>
        </w:rPr>
        <w:t xml:space="preserve">the values of neoliberalism and </w:t>
      </w:r>
      <w:del w:id="4532" w:author="JP" w:date="2026-04-02T15:27:00Z">
        <w:r w:rsidRPr="00641586" w:rsidDel="00355860">
          <w:rPr>
            <w:rFonts w:asciiTheme="majorBidi" w:eastAsia="Calibri" w:hAnsiTheme="majorBidi" w:cstheme="majorBidi"/>
            <w:color w:val="000000" w:themeColor="text1"/>
            <w:shd w:val="clear" w:color="auto" w:fill="FFFFFF"/>
            <w:lang w:val="en-US"/>
          </w:rPr>
          <w:delText xml:space="preserve">worked </w:delText>
        </w:r>
      </w:del>
      <w:ins w:id="4533" w:author="JP" w:date="2026-04-02T15:27:00Z">
        <w:r w:rsidR="00355860">
          <w:rPr>
            <w:rFonts w:asciiTheme="majorBidi" w:eastAsia="Calibri" w:hAnsiTheme="majorBidi" w:cstheme="majorBidi"/>
            <w:color w:val="000000" w:themeColor="text1"/>
            <w:shd w:val="clear" w:color="auto" w:fill="FFFFFF"/>
            <w:lang w:val="en-US"/>
          </w:rPr>
          <w:t>strove</w:t>
        </w:r>
        <w:r w:rsidR="00355860" w:rsidRPr="00641586">
          <w:rPr>
            <w:rFonts w:asciiTheme="majorBidi" w:eastAsia="Calibri" w:hAnsiTheme="majorBidi" w:cstheme="majorBidi"/>
            <w:color w:val="000000" w:themeColor="text1"/>
            <w:shd w:val="clear" w:color="auto" w:fill="FFFFFF"/>
            <w:lang w:val="en-US"/>
          </w:rPr>
          <w:t xml:space="preserve"> </w:t>
        </w:r>
      </w:ins>
      <w:r w:rsidRPr="00641586">
        <w:rPr>
          <w:rFonts w:asciiTheme="majorBidi" w:eastAsia="Calibri" w:hAnsiTheme="majorBidi" w:cstheme="majorBidi"/>
          <w:color w:val="000000" w:themeColor="text1"/>
          <w:shd w:val="clear" w:color="auto" w:fill="FFFFFF"/>
          <w:lang w:val="en-US"/>
        </w:rPr>
        <w:t xml:space="preserve">to </w:t>
      </w:r>
      <w:del w:id="4534" w:author="JP" w:date="2026-04-02T15:27:00Z">
        <w:r w:rsidRPr="00641586" w:rsidDel="0035586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naturali</w:t>
      </w:r>
      <w:del w:id="4535" w:author="JP" w:date="2026-04-02T15:27:00Z">
        <w:r w:rsidRPr="00641586" w:rsidDel="00355860">
          <w:rPr>
            <w:rFonts w:asciiTheme="majorBidi" w:eastAsia="Calibri" w:hAnsiTheme="majorBidi" w:cstheme="majorBidi"/>
            <w:color w:val="000000" w:themeColor="text1"/>
            <w:shd w:val="clear" w:color="auto" w:fill="FFFFFF"/>
            <w:lang w:val="en-US"/>
          </w:rPr>
          <w:delText>s</w:delText>
        </w:r>
      </w:del>
      <w:ins w:id="4536" w:author="JP" w:date="2026-04-02T15:27:00Z">
        <w:r w:rsidR="00355860">
          <w:rPr>
            <w:rFonts w:asciiTheme="majorBidi" w:eastAsia="Calibri" w:hAnsiTheme="majorBidi" w:cstheme="majorBidi"/>
            <w:color w:val="000000" w:themeColor="text1"/>
            <w:shd w:val="clear" w:color="auto" w:fill="FFFFFF"/>
            <w:lang w:val="en-US"/>
          </w:rPr>
          <w:t>z</w:t>
        </w:r>
      </w:ins>
      <w:r w:rsidRPr="00641586">
        <w:rPr>
          <w:rFonts w:asciiTheme="majorBidi" w:eastAsia="Calibri" w:hAnsiTheme="majorBidi" w:cstheme="majorBidi"/>
          <w:color w:val="000000" w:themeColor="text1"/>
          <w:shd w:val="clear" w:color="auto" w:fill="FFFFFF"/>
          <w:lang w:val="en-US"/>
        </w:rPr>
        <w:t>e</w:t>
      </w:r>
      <w:del w:id="4537" w:author="JP" w:date="2026-04-02T15:27:00Z">
        <w:r w:rsidRPr="00641586" w:rsidDel="0035586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 xml:space="preserve"> them </w:t>
      </w:r>
      <w:del w:id="4538" w:author="JP" w:date="2026-04-02T15:27:00Z">
        <w:r w:rsidRPr="00641586" w:rsidDel="00355860">
          <w:rPr>
            <w:rFonts w:asciiTheme="majorBidi" w:eastAsia="Calibri" w:hAnsiTheme="majorBidi" w:cstheme="majorBidi"/>
            <w:color w:val="000000" w:themeColor="text1"/>
            <w:shd w:val="clear" w:color="auto" w:fill="FFFFFF"/>
            <w:lang w:val="en-US"/>
          </w:rPr>
          <w:delText xml:space="preserve">and present them </w:delText>
        </w:r>
      </w:del>
      <w:r w:rsidRPr="00641586">
        <w:rPr>
          <w:rFonts w:asciiTheme="majorBidi" w:eastAsia="Calibri" w:hAnsiTheme="majorBidi" w:cstheme="majorBidi"/>
          <w:color w:val="000000" w:themeColor="text1"/>
          <w:shd w:val="clear" w:color="auto" w:fill="FFFFFF"/>
          <w:lang w:val="en-US"/>
        </w:rPr>
        <w:t xml:space="preserve">as </w:t>
      </w:r>
      <w:del w:id="4539" w:author="JP" w:date="2026-04-02T15:27:00Z">
        <w:r w:rsidRPr="00641586" w:rsidDel="00355860">
          <w:rPr>
            <w:rFonts w:asciiTheme="majorBidi" w:eastAsia="Calibri" w:hAnsiTheme="majorBidi" w:cstheme="majorBidi"/>
            <w:color w:val="000000" w:themeColor="text1"/>
            <w:shd w:val="clear" w:color="auto" w:fill="FFFFFF"/>
            <w:lang w:val="en-US"/>
          </w:rPr>
          <w:delText>‘</w:delText>
        </w:r>
      </w:del>
      <w:ins w:id="4540" w:author="JP" w:date="2026-04-02T15:27:00Z">
        <w:r w:rsidR="00355860">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common</w:t>
      </w:r>
      <w:del w:id="4541" w:author="JP" w:date="2026-04-02T15:27:00Z">
        <w:r w:rsidRPr="00641586" w:rsidDel="00355860">
          <w:rPr>
            <w:rFonts w:asciiTheme="majorBidi" w:eastAsia="Calibri" w:hAnsiTheme="majorBidi" w:cstheme="majorBidi"/>
            <w:color w:val="000000" w:themeColor="text1"/>
            <w:shd w:val="clear" w:color="auto" w:fill="FFFFFF"/>
            <w:lang w:val="en-US"/>
          </w:rPr>
          <w:delText xml:space="preserve"> </w:delText>
        </w:r>
      </w:del>
      <w:r w:rsidRPr="00641586">
        <w:rPr>
          <w:rFonts w:asciiTheme="majorBidi" w:eastAsia="Calibri" w:hAnsiTheme="majorBidi" w:cstheme="majorBidi"/>
          <w:color w:val="000000" w:themeColor="text1"/>
          <w:shd w:val="clear" w:color="auto" w:fill="FFFFFF"/>
          <w:lang w:val="en-US"/>
        </w:rPr>
        <w:t>sense</w:t>
      </w:r>
      <w:del w:id="4542" w:author="JP" w:date="2026-04-02T15:27:00Z">
        <w:r w:rsidRPr="00641586" w:rsidDel="00355860">
          <w:rPr>
            <w:rFonts w:asciiTheme="majorBidi" w:eastAsia="Calibri" w:hAnsiTheme="majorBidi" w:cstheme="majorBidi"/>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w:t>
      </w:r>
      <w:ins w:id="4543" w:author="JP" w:date="2026-04-02T15:27:00Z">
        <w:r w:rsidR="00355860">
          <w:rPr>
            <w:rFonts w:asciiTheme="majorBidi" w:eastAsia="Calibri" w:hAnsiTheme="majorBidi" w:cstheme="majorBidi"/>
            <w:color w:val="000000" w:themeColor="text1"/>
            <w:shd w:val="clear" w:color="auto" w:fill="FFFFFF"/>
            <w:lang w:val="en-US"/>
          </w:rPr>
          <w:t>”</w:t>
        </w:r>
      </w:ins>
      <w:r w:rsidRPr="00641586">
        <w:rPr>
          <w:rFonts w:asciiTheme="majorBidi" w:eastAsia="Calibri" w:hAnsiTheme="majorBidi" w:cstheme="majorBidi"/>
          <w:color w:val="000000" w:themeColor="text1"/>
          <w:shd w:val="clear" w:color="auto" w:fill="FFFFFF"/>
          <w:lang w:val="en-US"/>
        </w:rPr>
        <w:t xml:space="preserve"> </w:t>
      </w:r>
      <w:commentRangeStart w:id="4544"/>
      <w:r w:rsidRPr="00641586">
        <w:rPr>
          <w:rFonts w:asciiTheme="majorBidi" w:eastAsia="Calibri" w:hAnsiTheme="majorBidi" w:cstheme="majorBidi"/>
          <w:color w:val="000000" w:themeColor="text1"/>
          <w:shd w:val="clear" w:color="auto" w:fill="FFFFFF"/>
          <w:lang w:val="en-US"/>
        </w:rPr>
        <w:t xml:space="preserve">especially </w:t>
      </w:r>
      <w:commentRangeEnd w:id="4544"/>
      <w:r w:rsidR="00355860" w:rsidRPr="00F22C89">
        <w:rPr>
          <w:rStyle w:val="CommentReference"/>
          <w:rFonts w:asciiTheme="majorBidi" w:eastAsia="Calibri" w:hAnsiTheme="majorBidi" w:cstheme="majorBidi"/>
          <w:color w:val="000000" w:themeColor="text1"/>
          <w:sz w:val="24"/>
          <w:szCs w:val="24"/>
          <w:shd w:val="clear" w:color="auto" w:fill="FFFFFF"/>
          <w:lang w:val="en-US"/>
        </w:rPr>
        <w:commentReference w:id="4544"/>
      </w:r>
      <w:r w:rsidRPr="00641586">
        <w:rPr>
          <w:rFonts w:asciiTheme="majorBidi" w:eastAsia="Calibri" w:hAnsiTheme="majorBidi" w:cstheme="majorBidi"/>
          <w:color w:val="000000" w:themeColor="text1"/>
          <w:shd w:val="clear" w:color="auto" w:fill="FFFFFF"/>
          <w:lang w:val="en-US"/>
        </w:rPr>
        <w:t xml:space="preserve">through reality television </w:t>
      </w:r>
      <w:r w:rsidRPr="00641586">
        <w:rPr>
          <w:rFonts w:asciiTheme="majorBidi" w:eastAsia="Calibri" w:hAnsiTheme="majorBidi" w:cstheme="majorBidi"/>
          <w:noProof/>
          <w:color w:val="000000" w:themeColor="text1"/>
          <w:shd w:val="clear" w:color="auto" w:fill="FFFFFF"/>
          <w:lang w:val="en-US"/>
        </w:rPr>
        <w:t>(Andrejevic</w:t>
      </w:r>
      <w:del w:id="4545" w:author="JP" w:date="2026-04-02T15:27:00Z">
        <w:r w:rsidRPr="00641586" w:rsidDel="00355860">
          <w:rPr>
            <w:rFonts w:asciiTheme="majorBidi" w:eastAsia="Calibri" w:hAnsiTheme="majorBidi" w:cstheme="majorBidi"/>
            <w:noProof/>
            <w:color w:val="000000" w:themeColor="text1"/>
            <w:shd w:val="clear" w:color="auto" w:fill="FFFFFF"/>
            <w:lang w:val="en-US"/>
          </w:rPr>
          <w:delText>,</w:delText>
        </w:r>
      </w:del>
      <w:r w:rsidRPr="00641586">
        <w:rPr>
          <w:rFonts w:asciiTheme="majorBidi" w:eastAsia="Calibri" w:hAnsiTheme="majorBidi" w:cstheme="majorBidi"/>
          <w:noProof/>
          <w:color w:val="000000" w:themeColor="text1"/>
          <w:shd w:val="clear" w:color="auto" w:fill="FFFFFF"/>
          <w:lang w:val="en-US"/>
        </w:rPr>
        <w:t xml:space="preserve"> 2004; Couldry</w:t>
      </w:r>
      <w:del w:id="4546" w:author="JP" w:date="2026-04-02T15:29:00Z">
        <w:r w:rsidRPr="00641586" w:rsidDel="00355860">
          <w:rPr>
            <w:rFonts w:asciiTheme="majorBidi" w:eastAsia="Calibri" w:hAnsiTheme="majorBidi" w:cstheme="majorBidi"/>
            <w:noProof/>
            <w:color w:val="000000" w:themeColor="text1"/>
            <w:shd w:val="clear" w:color="auto" w:fill="FFFFFF"/>
            <w:lang w:val="en-US"/>
          </w:rPr>
          <w:delText>,</w:delText>
        </w:r>
      </w:del>
      <w:r w:rsidRPr="00641586">
        <w:rPr>
          <w:rFonts w:asciiTheme="majorBidi" w:eastAsia="Calibri" w:hAnsiTheme="majorBidi" w:cstheme="majorBidi"/>
          <w:noProof/>
          <w:color w:val="000000" w:themeColor="text1"/>
          <w:shd w:val="clear" w:color="auto" w:fill="FFFFFF"/>
          <w:lang w:val="en-US"/>
        </w:rPr>
        <w:t xml:space="preserve"> 2008, 2010; Couldry </w:t>
      </w:r>
      <w:del w:id="4547" w:author="JP" w:date="2026-03-30T12:08:00Z">
        <w:r w:rsidRPr="00641586" w:rsidDel="00A445F2">
          <w:rPr>
            <w:rFonts w:asciiTheme="majorBidi" w:eastAsia="Calibri" w:hAnsiTheme="majorBidi" w:cstheme="majorBidi"/>
            <w:noProof/>
            <w:color w:val="000000" w:themeColor="text1"/>
            <w:shd w:val="clear" w:color="auto" w:fill="FFFFFF"/>
            <w:lang w:val="en-US"/>
          </w:rPr>
          <w:delText xml:space="preserve">&amp; </w:delText>
        </w:r>
      </w:del>
      <w:ins w:id="4548" w:author="JP" w:date="2026-03-30T12:08:00Z">
        <w:r w:rsidR="00A445F2" w:rsidRPr="00641586">
          <w:rPr>
            <w:rFonts w:asciiTheme="majorBidi" w:eastAsia="Calibri" w:hAnsiTheme="majorBidi" w:cstheme="majorBidi"/>
            <w:noProof/>
            <w:color w:val="000000" w:themeColor="text1"/>
            <w:shd w:val="clear" w:color="auto" w:fill="FFFFFF"/>
            <w:lang w:val="en-US"/>
          </w:rPr>
          <w:t xml:space="preserve">and </w:t>
        </w:r>
      </w:ins>
      <w:r w:rsidRPr="00641586">
        <w:rPr>
          <w:rFonts w:asciiTheme="majorBidi" w:eastAsia="Calibri" w:hAnsiTheme="majorBidi" w:cstheme="majorBidi"/>
          <w:noProof/>
          <w:color w:val="000000" w:themeColor="text1"/>
          <w:shd w:val="clear" w:color="auto" w:fill="FFFFFF"/>
          <w:lang w:val="en-US"/>
        </w:rPr>
        <w:t>Littler</w:t>
      </w:r>
      <w:del w:id="4549" w:author="JP" w:date="2026-04-02T15:29:00Z">
        <w:r w:rsidRPr="00641586" w:rsidDel="00355860">
          <w:rPr>
            <w:rFonts w:asciiTheme="majorBidi" w:eastAsia="Calibri" w:hAnsiTheme="majorBidi" w:cstheme="majorBidi"/>
            <w:noProof/>
            <w:color w:val="000000" w:themeColor="text1"/>
            <w:shd w:val="clear" w:color="auto" w:fill="FFFFFF"/>
            <w:lang w:val="en-US"/>
          </w:rPr>
          <w:delText>,</w:delText>
        </w:r>
      </w:del>
      <w:r w:rsidRPr="00641586">
        <w:rPr>
          <w:rFonts w:asciiTheme="majorBidi" w:eastAsia="Calibri" w:hAnsiTheme="majorBidi" w:cstheme="majorBidi"/>
          <w:noProof/>
          <w:color w:val="000000" w:themeColor="text1"/>
          <w:shd w:val="clear" w:color="auto" w:fill="FFFFFF"/>
          <w:lang w:val="en-US"/>
        </w:rPr>
        <w:t xml:space="preserve"> 2011)</w:t>
      </w:r>
      <w:del w:id="4550" w:author="JP" w:date="2026-03-30T12:08:00Z">
        <w:r w:rsidRPr="00641586" w:rsidDel="00A445F2">
          <w:rPr>
            <w:rFonts w:asciiTheme="majorBidi" w:eastAsia="Calibri" w:hAnsiTheme="majorBidi" w:cstheme="majorBidi"/>
            <w:noProof/>
            <w:color w:val="000000" w:themeColor="text1"/>
            <w:shd w:val="clear" w:color="auto" w:fill="FFFFFF"/>
            <w:lang w:val="en-US"/>
          </w:rPr>
          <w:delText xml:space="preserve"> (</w:delText>
        </w:r>
      </w:del>
      <w:ins w:id="4551" w:author="JP" w:date="2026-03-30T12:08:00Z">
        <w:r w:rsidR="00A445F2" w:rsidRPr="00641586">
          <w:rPr>
            <w:rFonts w:asciiTheme="majorBidi" w:eastAsia="Calibri" w:hAnsiTheme="majorBidi" w:cstheme="majorBidi"/>
            <w:noProof/>
            <w:color w:val="000000" w:themeColor="text1"/>
            <w:shd w:val="clear" w:color="auto" w:fill="FFFFFF"/>
            <w:lang w:val="en-US"/>
          </w:rPr>
          <w:t xml:space="preserve">, </w:t>
        </w:r>
      </w:ins>
      <w:r w:rsidRPr="00641586">
        <w:rPr>
          <w:rFonts w:asciiTheme="majorBidi" w:eastAsia="Calibri" w:hAnsiTheme="majorBidi" w:cstheme="majorBidi"/>
          <w:noProof/>
          <w:color w:val="000000" w:themeColor="text1"/>
          <w:shd w:val="clear" w:color="auto" w:fill="FFFFFF"/>
          <w:lang w:val="en-US"/>
        </w:rPr>
        <w:t xml:space="preserve">although other genres, such as lifestyle programming and even news, </w:t>
      </w:r>
      <w:ins w:id="4552" w:author="Susan Doron" w:date="2026-04-12T14:09:00Z" w16du:dateUtc="2026-04-12T11:09:00Z">
        <w:r w:rsidR="00E5029F">
          <w:rPr>
            <w:rFonts w:asciiTheme="majorBidi" w:eastAsia="Calibri" w:hAnsiTheme="majorBidi" w:cstheme="majorBidi"/>
            <w:noProof/>
            <w:color w:val="000000" w:themeColor="text1"/>
            <w:shd w:val="clear" w:color="auto" w:fill="FFFFFF"/>
            <w:lang w:val="en-US"/>
          </w:rPr>
          <w:t xml:space="preserve">also </w:t>
        </w:r>
      </w:ins>
      <w:del w:id="4553" w:author="JP" w:date="2026-04-02T15:29:00Z">
        <w:r w:rsidRPr="00641586" w:rsidDel="00355860">
          <w:rPr>
            <w:rFonts w:asciiTheme="majorBidi" w:eastAsia="Calibri" w:hAnsiTheme="majorBidi" w:cstheme="majorBidi"/>
            <w:noProof/>
            <w:color w:val="000000" w:themeColor="text1"/>
            <w:shd w:val="clear" w:color="auto" w:fill="FFFFFF"/>
            <w:lang w:val="en-US"/>
          </w:rPr>
          <w:delText>also became carriers of</w:delText>
        </w:r>
      </w:del>
      <w:ins w:id="4554" w:author="JP" w:date="2026-04-02T15:29:00Z">
        <w:r w:rsidR="00355860">
          <w:rPr>
            <w:rFonts w:asciiTheme="majorBidi" w:eastAsia="Calibri" w:hAnsiTheme="majorBidi" w:cstheme="majorBidi"/>
            <w:noProof/>
            <w:color w:val="000000" w:themeColor="text1"/>
            <w:shd w:val="clear" w:color="auto" w:fill="FFFFFF"/>
            <w:lang w:val="en-US"/>
          </w:rPr>
          <w:t>conveyed</w:t>
        </w:r>
      </w:ins>
      <w:r w:rsidRPr="00641586">
        <w:rPr>
          <w:rFonts w:asciiTheme="majorBidi" w:eastAsia="Calibri" w:hAnsiTheme="majorBidi" w:cstheme="majorBidi"/>
          <w:noProof/>
          <w:color w:val="000000" w:themeColor="text1"/>
          <w:shd w:val="clear" w:color="auto" w:fill="FFFFFF"/>
          <w:lang w:val="en-US"/>
        </w:rPr>
        <w:t xml:space="preserve"> the same set of values</w:t>
      </w:r>
      <w:ins w:id="4555" w:author="JP" w:date="2026-04-02T15:29:00Z">
        <w:del w:id="4556" w:author="Susan Doron" w:date="2026-04-12T14:09:00Z" w16du:dateUtc="2026-04-12T11:09:00Z">
          <w:r w:rsidR="00355860" w:rsidDel="00E5029F">
            <w:rPr>
              <w:rFonts w:asciiTheme="majorBidi" w:eastAsia="Calibri" w:hAnsiTheme="majorBidi" w:cstheme="majorBidi"/>
              <w:noProof/>
              <w:color w:val="000000" w:themeColor="text1"/>
              <w:shd w:val="clear" w:color="auto" w:fill="FFFFFF"/>
              <w:lang w:val="en-US"/>
            </w:rPr>
            <w:delText xml:space="preserve"> too</w:delText>
          </w:r>
        </w:del>
      </w:ins>
      <w:del w:id="4557" w:author="JP" w:date="2026-03-30T12:08:00Z">
        <w:r w:rsidRPr="00641586" w:rsidDel="00A445F2">
          <w:rPr>
            <w:rFonts w:asciiTheme="majorBidi" w:eastAsia="Calibri" w:hAnsiTheme="majorBidi" w:cstheme="majorBidi"/>
            <w:noProof/>
            <w:color w:val="000000" w:themeColor="text1"/>
            <w:shd w:val="clear" w:color="auto" w:fill="FFFFFF"/>
            <w:lang w:val="en-US"/>
          </w:rPr>
          <w:delText>)</w:delText>
        </w:r>
      </w:del>
      <w:r w:rsidRPr="00641586">
        <w:rPr>
          <w:rFonts w:asciiTheme="majorBidi" w:eastAsia="Calibri" w:hAnsiTheme="majorBidi" w:cstheme="majorBidi"/>
          <w:color w:val="000000" w:themeColor="text1"/>
          <w:shd w:val="clear" w:color="auto" w:fill="FFFFFF"/>
          <w:lang w:val="en-US"/>
        </w:rPr>
        <w:t>.</w:t>
      </w:r>
      <w:del w:id="4558" w:author="JP" w:date="2026-04-03T17:35:00Z" w16du:dateUtc="2026-04-03T16:35:00Z">
        <w:r w:rsidRPr="00641586" w:rsidDel="00D74585">
          <w:rPr>
            <w:rFonts w:asciiTheme="majorBidi" w:eastAsia="Calibri" w:hAnsiTheme="majorBidi" w:cstheme="majorBidi"/>
            <w:color w:val="000000" w:themeColor="text1"/>
            <w:shd w:val="clear" w:color="auto" w:fill="FFFFFF"/>
            <w:lang w:val="en-US"/>
          </w:rPr>
          <w:delText xml:space="preserve"> </w:delText>
        </w:r>
      </w:del>
    </w:p>
    <w:p w14:paraId="59D2CDFC" w14:textId="0D7E4EB1" w:rsidR="00310B34" w:rsidRPr="00641586" w:rsidDel="00E5029F" w:rsidRDefault="00310B34" w:rsidP="00355860">
      <w:pPr>
        <w:spacing w:after="200" w:line="360" w:lineRule="auto"/>
        <w:rPr>
          <w:del w:id="4559" w:author="Susan Doron" w:date="2026-04-12T14:10:00Z" w16du:dateUtc="2026-04-12T11:10:00Z"/>
          <w:rFonts w:asciiTheme="majorBidi" w:eastAsia="Calibri" w:hAnsiTheme="majorBidi" w:cstheme="majorBidi"/>
          <w:color w:val="000000" w:themeColor="text1"/>
          <w:shd w:val="clear" w:color="auto" w:fill="FFFFFF"/>
          <w:lang w:val="en-US" w:bidi="he-IL"/>
        </w:rPr>
      </w:pPr>
      <w:r w:rsidRPr="00641586">
        <w:rPr>
          <w:rFonts w:asciiTheme="majorBidi" w:eastAsia="Calibri" w:hAnsiTheme="majorBidi" w:cstheme="majorBidi"/>
          <w:color w:val="000000" w:themeColor="text1"/>
          <w:shd w:val="clear" w:color="auto" w:fill="FFFFFF"/>
          <w:lang w:val="en-US" w:bidi="he-IL"/>
        </w:rPr>
        <w:t>Deregulation of media markets in the spirit of neoliberalism is central to the understanding of the liberali</w:t>
      </w:r>
      <w:ins w:id="4560" w:author="JP" w:date="2026-03-30T12:08:00Z">
        <w:r w:rsidR="00A445F2" w:rsidRPr="00641586">
          <w:rPr>
            <w:rFonts w:asciiTheme="majorBidi" w:eastAsia="Calibri" w:hAnsiTheme="majorBidi" w:cstheme="majorBidi"/>
            <w:color w:val="000000" w:themeColor="text1"/>
            <w:shd w:val="clear" w:color="auto" w:fill="FFFFFF"/>
            <w:lang w:val="en-US" w:bidi="he-IL"/>
          </w:rPr>
          <w:t>z</w:t>
        </w:r>
      </w:ins>
      <w:del w:id="4561" w:author="JP" w:date="2026-03-30T12:08:00Z">
        <w:r w:rsidRPr="00641586" w:rsidDel="00A445F2">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 xml:space="preserve">ed standards </w:t>
      </w:r>
      <w:del w:id="4562" w:author="JP" w:date="2026-04-02T15:29:00Z">
        <w:r w:rsidRPr="00641586" w:rsidDel="00355860">
          <w:rPr>
            <w:rFonts w:asciiTheme="majorBidi" w:eastAsia="Calibri" w:hAnsiTheme="majorBidi" w:cstheme="majorBidi"/>
            <w:color w:val="000000" w:themeColor="text1"/>
            <w:shd w:val="clear" w:color="auto" w:fill="FFFFFF"/>
            <w:lang w:val="en-US" w:bidi="he-IL"/>
          </w:rPr>
          <w:delText xml:space="preserve">which </w:delText>
        </w:r>
      </w:del>
      <w:ins w:id="4563" w:author="JP" w:date="2026-04-02T15:29:00Z">
        <w:r w:rsidR="00355860">
          <w:rPr>
            <w:rFonts w:asciiTheme="majorBidi" w:eastAsia="Calibri" w:hAnsiTheme="majorBidi" w:cstheme="majorBidi"/>
            <w:color w:val="000000" w:themeColor="text1"/>
            <w:shd w:val="clear" w:color="auto" w:fill="FFFFFF"/>
            <w:lang w:val="en-US" w:bidi="he-IL"/>
          </w:rPr>
          <w:t>that</w:t>
        </w:r>
        <w:r w:rsidR="00355860"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the European </w:t>
      </w:r>
      <w:del w:id="4564" w:author="JP" w:date="2026-04-02T15:30:00Z">
        <w:r w:rsidRPr="00641586" w:rsidDel="00355860">
          <w:rPr>
            <w:rFonts w:asciiTheme="majorBidi" w:eastAsia="Calibri" w:hAnsiTheme="majorBidi" w:cstheme="majorBidi"/>
            <w:color w:val="000000" w:themeColor="text1"/>
            <w:shd w:val="clear" w:color="auto" w:fill="FFFFFF"/>
            <w:lang w:val="en-US" w:bidi="he-IL"/>
          </w:rPr>
          <w:delText>Union and the UK</w:delText>
        </w:r>
      </w:del>
      <w:ins w:id="4565" w:author="JP" w:date="2026-04-02T15:30:00Z">
        <w:r w:rsidR="00355860">
          <w:rPr>
            <w:rFonts w:asciiTheme="majorBidi" w:eastAsia="Calibri" w:hAnsiTheme="majorBidi" w:cstheme="majorBidi"/>
            <w:color w:val="000000" w:themeColor="text1"/>
            <w:shd w:val="clear" w:color="auto" w:fill="FFFFFF"/>
            <w:lang w:val="en-US" w:bidi="he-IL"/>
          </w:rPr>
          <w:t>nations</w:t>
        </w:r>
      </w:ins>
      <w:r w:rsidRPr="00641586">
        <w:rPr>
          <w:rFonts w:asciiTheme="majorBidi" w:eastAsia="Calibri" w:hAnsiTheme="majorBidi" w:cstheme="majorBidi"/>
          <w:color w:val="000000" w:themeColor="text1"/>
          <w:shd w:val="clear" w:color="auto" w:fill="FFFFFF"/>
          <w:lang w:val="en-US" w:bidi="he-IL"/>
        </w:rPr>
        <w:t xml:space="preserve"> have adopted in recent years toward</w:t>
      </w:r>
      <w:del w:id="4566" w:author="JP" w:date="2026-03-30T12:08:00Z">
        <w:r w:rsidRPr="00641586" w:rsidDel="00A445F2">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 xml:space="preserve"> </w:t>
      </w:r>
      <w:del w:id="4567" w:author="JP" w:date="2026-03-30T12:08: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branded </w:t>
      </w:r>
      <w:del w:id="4568" w:author="JP" w:date="2026-03-30T12:08:00Z">
        <w:r w:rsidRPr="00641586" w:rsidDel="00A445F2">
          <w:rPr>
            <w:rFonts w:asciiTheme="majorBidi" w:eastAsia="Calibri" w:hAnsiTheme="majorBidi" w:cstheme="majorBidi"/>
            <w:color w:val="000000" w:themeColor="text1"/>
            <w:shd w:val="clear" w:color="auto" w:fill="FFFFFF"/>
            <w:lang w:val="en-US" w:bidi="he-IL"/>
          </w:rPr>
          <w:delText xml:space="preserve">content’ </w:delText>
        </w:r>
      </w:del>
      <w:ins w:id="4569" w:author="JP" w:date="2026-03-30T12:08:00Z">
        <w:r w:rsidR="00A445F2" w:rsidRPr="00641586">
          <w:rPr>
            <w:rFonts w:asciiTheme="majorBidi" w:eastAsia="Calibri" w:hAnsiTheme="majorBidi" w:cstheme="majorBidi"/>
            <w:color w:val="000000" w:themeColor="text1"/>
            <w:shd w:val="clear" w:color="auto" w:fill="FFFFFF"/>
            <w:lang w:val="en-US" w:bidi="he-IL"/>
          </w:rPr>
          <w:t xml:space="preserve">content, </w:t>
        </w:r>
      </w:ins>
      <w:del w:id="4570" w:author="JP" w:date="2026-03-30T12:08: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as </w:t>
      </w:r>
      <w:ins w:id="4571" w:author="Susan Doron" w:date="2026-04-12T14:10:00Z" w16du:dateUtc="2026-04-12T11:10:00Z">
        <w:r w:rsidR="00E5029F">
          <w:rPr>
            <w:rFonts w:asciiTheme="majorBidi" w:eastAsia="Calibri" w:hAnsiTheme="majorBidi" w:cstheme="majorBidi"/>
            <w:color w:val="000000" w:themeColor="text1"/>
            <w:shd w:val="clear" w:color="auto" w:fill="FFFFFF"/>
            <w:lang w:val="en-US" w:bidi="he-IL"/>
          </w:rPr>
          <w:t>will be seen</w:t>
        </w:r>
      </w:ins>
      <w:del w:id="4572" w:author="JP" w:date="2026-03-30T12:08:00Z">
        <w:r w:rsidRPr="00641586" w:rsidDel="00A445F2">
          <w:rPr>
            <w:rFonts w:asciiTheme="majorBidi" w:eastAsia="Calibri" w:hAnsiTheme="majorBidi" w:cstheme="majorBidi"/>
            <w:color w:val="000000" w:themeColor="text1"/>
            <w:shd w:val="clear" w:color="auto" w:fill="FFFFFF"/>
            <w:lang w:val="en-US" w:bidi="he-IL"/>
          </w:rPr>
          <w:delText xml:space="preserve">I further discuss </w:delText>
        </w:r>
      </w:del>
      <w:ins w:id="4573" w:author="JP" w:date="2026-03-30T12:08:00Z">
        <w:del w:id="4574" w:author="Susan Doron" w:date="2026-04-12T14:10:00Z" w16du:dateUtc="2026-04-12T11:10:00Z">
          <w:r w:rsidR="00A445F2" w:rsidRPr="00641586" w:rsidDel="00E5029F">
            <w:rPr>
              <w:rFonts w:asciiTheme="majorBidi" w:eastAsia="Calibri" w:hAnsiTheme="majorBidi" w:cstheme="majorBidi"/>
              <w:color w:val="000000" w:themeColor="text1"/>
              <w:shd w:val="clear" w:color="auto" w:fill="FFFFFF"/>
              <w:lang w:val="en-US" w:bidi="he-IL"/>
            </w:rPr>
            <w:delText>we will see</w:delText>
          </w:r>
        </w:del>
        <w:r w:rsidR="00A445F2"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in Chapter 7</w:t>
      </w:r>
      <w:del w:id="4575" w:author="JP" w:date="2026-03-30T12:08: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w:t>
      </w:r>
      <w:ins w:id="4576" w:author="Susan Doron" w:date="2026-04-12T14:10:00Z" w16du:dateUtc="2026-04-12T11:10:00Z">
        <w:r w:rsidR="00E5029F">
          <w:rPr>
            <w:rFonts w:asciiTheme="majorBidi" w:eastAsia="Calibri" w:hAnsiTheme="majorBidi" w:cstheme="majorBidi"/>
            <w:color w:val="000000" w:themeColor="text1"/>
            <w:shd w:val="clear" w:color="auto" w:fill="FFFFFF"/>
            <w:lang w:val="en-US" w:bidi="he-IL"/>
          </w:rPr>
          <w:t xml:space="preserve"> </w:t>
        </w:r>
      </w:ins>
      <w:del w:id="4577" w:author="JP" w:date="2026-04-03T17:35:00Z" w16du:dateUtc="2026-04-03T16:35:00Z">
        <w:r w:rsidRPr="00641586" w:rsidDel="00D74585">
          <w:rPr>
            <w:rFonts w:asciiTheme="majorBidi" w:eastAsia="Calibri" w:hAnsiTheme="majorBidi" w:cstheme="majorBidi"/>
            <w:color w:val="000000" w:themeColor="text1"/>
            <w:shd w:val="clear" w:color="auto" w:fill="FFFFFF"/>
            <w:lang w:val="en-US" w:bidi="he-IL"/>
          </w:rPr>
          <w:delText xml:space="preserve"> </w:delText>
        </w:r>
      </w:del>
    </w:p>
    <w:p w14:paraId="07352F1E" w14:textId="0B78F34E" w:rsidR="00310B34" w:rsidRPr="00641586" w:rsidRDefault="00310B34" w:rsidP="00E5029F">
      <w:pPr>
        <w:spacing w:after="200" w:line="360" w:lineRule="auto"/>
        <w:rPr>
          <w:rFonts w:asciiTheme="majorBidi" w:eastAsia="Calibri" w:hAnsiTheme="majorBidi" w:cstheme="majorBidi"/>
          <w:color w:val="000000" w:themeColor="text1"/>
          <w:shd w:val="clear" w:color="auto" w:fill="FFFFFF"/>
          <w:lang w:val="en-US" w:bidi="he-IL"/>
        </w:rPr>
      </w:pPr>
      <w:r w:rsidRPr="00641586">
        <w:rPr>
          <w:rFonts w:asciiTheme="majorBidi" w:eastAsia="Calibri" w:hAnsiTheme="majorBidi" w:cstheme="majorBidi"/>
          <w:color w:val="000000" w:themeColor="text1"/>
          <w:shd w:val="clear" w:color="auto" w:fill="FFFFFF"/>
          <w:lang w:val="en-US" w:bidi="he-IL"/>
        </w:rPr>
        <w:t xml:space="preserve">In the </w:t>
      </w:r>
      <w:del w:id="4578" w:author="JP" w:date="2026-03-30T12:08:00Z">
        <w:r w:rsidRPr="00641586" w:rsidDel="00A445F2">
          <w:rPr>
            <w:rFonts w:asciiTheme="majorBidi" w:eastAsia="Calibri" w:hAnsiTheme="majorBidi" w:cstheme="majorBidi"/>
            <w:color w:val="000000" w:themeColor="text1"/>
            <w:shd w:val="clear" w:color="auto" w:fill="FFFFFF"/>
            <w:lang w:val="en-US" w:bidi="he-IL"/>
          </w:rPr>
          <w:delText xml:space="preserve">USA </w:delText>
        </w:r>
      </w:del>
      <w:ins w:id="4579" w:author="JP" w:date="2026-03-30T12:08:00Z">
        <w:r w:rsidR="00A445F2" w:rsidRPr="00641586">
          <w:rPr>
            <w:rFonts w:asciiTheme="majorBidi" w:eastAsia="Calibri" w:hAnsiTheme="majorBidi" w:cstheme="majorBidi"/>
            <w:color w:val="000000" w:themeColor="text1"/>
            <w:shd w:val="clear" w:color="auto" w:fill="FFFFFF"/>
            <w:lang w:val="en-US" w:bidi="he-IL"/>
          </w:rPr>
          <w:t xml:space="preserve">United States </w:t>
        </w:r>
      </w:ins>
      <w:r w:rsidRPr="00641586">
        <w:rPr>
          <w:rFonts w:asciiTheme="majorBidi" w:eastAsia="Calibri" w:hAnsiTheme="majorBidi" w:cstheme="majorBidi"/>
          <w:color w:val="000000" w:themeColor="text1"/>
          <w:shd w:val="clear" w:color="auto" w:fill="FFFFFF"/>
          <w:lang w:val="en-US" w:bidi="he-IL"/>
        </w:rPr>
        <w:t xml:space="preserve">during </w:t>
      </w:r>
      <w:ins w:id="4580" w:author="JP" w:date="2026-03-30T12:09:00Z">
        <w:r w:rsidR="00A445F2" w:rsidRPr="00641586">
          <w:rPr>
            <w:rFonts w:asciiTheme="majorBidi" w:eastAsia="Calibri" w:hAnsiTheme="majorBidi" w:cstheme="majorBidi"/>
            <w:color w:val="000000" w:themeColor="text1"/>
            <w:shd w:val="clear" w:color="auto" w:fill="FFFFFF"/>
            <w:lang w:val="en-US" w:bidi="he-IL"/>
          </w:rPr>
          <w:t xml:space="preserve">Ronald </w:t>
        </w:r>
      </w:ins>
      <w:r w:rsidRPr="00641586">
        <w:rPr>
          <w:rFonts w:asciiTheme="majorBidi" w:eastAsia="Calibri" w:hAnsiTheme="majorBidi" w:cstheme="majorBidi"/>
          <w:color w:val="000000" w:themeColor="text1"/>
          <w:shd w:val="clear" w:color="auto" w:fill="FFFFFF"/>
          <w:lang w:val="en-US" w:bidi="he-IL"/>
        </w:rPr>
        <w:t xml:space="preserve">Reagan’s </w:t>
      </w:r>
      <w:del w:id="4581" w:author="JP" w:date="2026-03-30T12:09:00Z">
        <w:r w:rsidRPr="00641586" w:rsidDel="00A445F2">
          <w:rPr>
            <w:rFonts w:asciiTheme="majorBidi" w:eastAsia="Calibri" w:hAnsiTheme="majorBidi" w:cstheme="majorBidi"/>
            <w:color w:val="000000" w:themeColor="text1"/>
            <w:shd w:val="clear" w:color="auto" w:fill="FFFFFF"/>
            <w:lang w:val="en-US" w:bidi="he-IL"/>
          </w:rPr>
          <w:delText>time</w:delText>
        </w:r>
      </w:del>
      <w:ins w:id="4582" w:author="JP" w:date="2026-03-30T12:09:00Z">
        <w:r w:rsidR="00A445F2" w:rsidRPr="00641586">
          <w:rPr>
            <w:rFonts w:asciiTheme="majorBidi" w:eastAsia="Calibri" w:hAnsiTheme="majorBidi" w:cstheme="majorBidi"/>
            <w:color w:val="000000" w:themeColor="text1"/>
            <w:shd w:val="clear" w:color="auto" w:fill="FFFFFF"/>
            <w:lang w:val="en-US" w:bidi="he-IL"/>
          </w:rPr>
          <w:t>presidency</w:t>
        </w:r>
      </w:ins>
      <w:r w:rsidRPr="00641586">
        <w:rPr>
          <w:rFonts w:asciiTheme="majorBidi" w:eastAsia="Calibri" w:hAnsiTheme="majorBidi" w:cstheme="majorBidi"/>
          <w:color w:val="000000" w:themeColor="text1"/>
          <w:shd w:val="clear" w:color="auto" w:fill="FFFFFF"/>
          <w:lang w:val="en-US" w:bidi="he-IL"/>
        </w:rPr>
        <w:t xml:space="preserve">, the Federal </w:t>
      </w:r>
      <w:del w:id="4583" w:author="Susan Doron" w:date="2026-04-12T14:10:00Z" w16du:dateUtc="2026-04-12T11:10:00Z">
        <w:r w:rsidRPr="00641586" w:rsidDel="00E5029F">
          <w:rPr>
            <w:rFonts w:asciiTheme="majorBidi" w:eastAsia="Calibri" w:hAnsiTheme="majorBidi" w:cstheme="majorBidi"/>
            <w:color w:val="000000" w:themeColor="text1"/>
            <w:shd w:val="clear" w:color="auto" w:fill="FFFFFF"/>
            <w:lang w:val="en-US" w:bidi="he-IL"/>
          </w:rPr>
          <w:delText xml:space="preserve">Communication </w:delText>
        </w:r>
      </w:del>
      <w:ins w:id="4584" w:author="Susan Doron" w:date="2026-04-12T14:10:00Z" w16du:dateUtc="2026-04-12T11:10:00Z">
        <w:r w:rsidR="00E5029F">
          <w:rPr>
            <w:rFonts w:asciiTheme="majorBidi" w:eastAsia="Calibri" w:hAnsiTheme="majorBidi" w:cstheme="majorBidi"/>
            <w:color w:val="000000" w:themeColor="text1"/>
            <w:shd w:val="clear" w:color="auto" w:fill="FFFFFF"/>
            <w:lang w:val="en-US" w:bidi="he-IL"/>
          </w:rPr>
          <w:t>Communications</w:t>
        </w:r>
        <w:r w:rsidR="00E5029F"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Commission (FCC) </w:t>
      </w:r>
      <w:del w:id="4585" w:author="JP" w:date="2026-04-02T15:30:00Z">
        <w:r w:rsidRPr="00641586" w:rsidDel="00355860">
          <w:rPr>
            <w:rFonts w:asciiTheme="majorBidi" w:eastAsia="Calibri" w:hAnsiTheme="majorBidi" w:cstheme="majorBidi"/>
            <w:color w:val="000000" w:themeColor="text1"/>
            <w:shd w:val="clear" w:color="auto" w:fill="FFFFFF"/>
            <w:lang w:val="en-US" w:bidi="he-IL"/>
          </w:rPr>
          <w:delText xml:space="preserve">took </w:delText>
        </w:r>
      </w:del>
      <w:ins w:id="4586" w:author="JP" w:date="2026-04-02T15:30:00Z">
        <w:r w:rsidR="00355860">
          <w:rPr>
            <w:rFonts w:asciiTheme="majorBidi" w:eastAsia="Calibri" w:hAnsiTheme="majorBidi" w:cstheme="majorBidi"/>
            <w:color w:val="000000" w:themeColor="text1"/>
            <w:shd w:val="clear" w:color="auto" w:fill="FFFFFF"/>
            <w:lang w:val="en-US" w:bidi="he-IL"/>
          </w:rPr>
          <w:t>pursued</w:t>
        </w:r>
        <w:r w:rsidR="00355860"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a consistent policy of liberali</w:t>
      </w:r>
      <w:ins w:id="4587" w:author="JP" w:date="2026-03-30T12:09:00Z">
        <w:r w:rsidR="00A445F2" w:rsidRPr="00641586">
          <w:rPr>
            <w:rFonts w:asciiTheme="majorBidi" w:eastAsia="Calibri" w:hAnsiTheme="majorBidi" w:cstheme="majorBidi"/>
            <w:color w:val="000000" w:themeColor="text1"/>
            <w:shd w:val="clear" w:color="auto" w:fill="FFFFFF"/>
            <w:lang w:val="en-US" w:bidi="he-IL"/>
          </w:rPr>
          <w:t>z</w:t>
        </w:r>
      </w:ins>
      <w:del w:id="4588" w:author="JP" w:date="2026-03-30T12:09:00Z">
        <w:r w:rsidRPr="00641586" w:rsidDel="00A445F2">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 xml:space="preserve">ing </w:t>
      </w:r>
      <w:del w:id="4589" w:author="JP" w:date="2026-04-02T15:30:00Z">
        <w:r w:rsidRPr="00641586" w:rsidDel="00355860">
          <w:rPr>
            <w:rFonts w:asciiTheme="majorBidi" w:eastAsia="Calibri" w:hAnsiTheme="majorBidi" w:cstheme="majorBidi"/>
            <w:color w:val="000000" w:themeColor="text1"/>
            <w:shd w:val="clear" w:color="auto" w:fill="FFFFFF"/>
            <w:lang w:val="en-US" w:bidi="he-IL"/>
          </w:rPr>
          <w:delText xml:space="preserve">the </w:delText>
        </w:r>
      </w:del>
      <w:r w:rsidRPr="00641586">
        <w:rPr>
          <w:rFonts w:asciiTheme="majorBidi" w:eastAsia="Calibri" w:hAnsiTheme="majorBidi" w:cstheme="majorBidi"/>
          <w:color w:val="000000" w:themeColor="text1"/>
          <w:shd w:val="clear" w:color="auto" w:fill="FFFFFF"/>
          <w:lang w:val="en-US" w:bidi="he-IL"/>
        </w:rPr>
        <w:t xml:space="preserve">regulations governing cross-ownership, </w:t>
      </w:r>
      <w:ins w:id="4590" w:author="JP" w:date="2026-04-02T15:32:00Z">
        <w:r w:rsidR="00F92F3C">
          <w:rPr>
            <w:rFonts w:asciiTheme="majorBidi" w:eastAsia="Calibri" w:hAnsiTheme="majorBidi" w:cstheme="majorBidi"/>
            <w:color w:val="000000" w:themeColor="text1"/>
            <w:shd w:val="clear" w:color="auto" w:fill="FFFFFF"/>
            <w:lang w:val="en-US" w:bidi="he-IL"/>
          </w:rPr>
          <w:t xml:space="preserve">including media, </w:t>
        </w:r>
      </w:ins>
      <w:del w:id="4591" w:author="JP" w:date="2026-04-02T15:30:00Z">
        <w:r w:rsidRPr="00641586" w:rsidDel="00355860">
          <w:rPr>
            <w:rFonts w:asciiTheme="majorBidi" w:eastAsia="Calibri" w:hAnsiTheme="majorBidi" w:cstheme="majorBidi"/>
            <w:color w:val="000000" w:themeColor="text1"/>
            <w:shd w:val="clear" w:color="auto" w:fill="FFFFFF"/>
            <w:lang w:val="en-US" w:bidi="he-IL"/>
          </w:rPr>
          <w:delText xml:space="preserve">which </w:delText>
        </w:r>
      </w:del>
      <w:r w:rsidRPr="00641586">
        <w:rPr>
          <w:rFonts w:asciiTheme="majorBidi" w:eastAsia="Calibri" w:hAnsiTheme="majorBidi" w:cstheme="majorBidi"/>
          <w:color w:val="000000" w:themeColor="text1"/>
          <w:shd w:val="clear" w:color="auto" w:fill="FFFFFF"/>
          <w:lang w:val="en-US" w:bidi="he-IL"/>
        </w:rPr>
        <w:t>le</w:t>
      </w:r>
      <w:ins w:id="4592" w:author="JP" w:date="2026-04-02T15:30:00Z">
        <w:r w:rsidR="00355860">
          <w:rPr>
            <w:rFonts w:asciiTheme="majorBidi" w:eastAsia="Calibri" w:hAnsiTheme="majorBidi" w:cstheme="majorBidi"/>
            <w:color w:val="000000" w:themeColor="text1"/>
            <w:shd w:val="clear" w:color="auto" w:fill="FFFFFF"/>
            <w:lang w:val="en-US" w:bidi="he-IL"/>
          </w:rPr>
          <w:t>a</w:t>
        </w:r>
      </w:ins>
      <w:r w:rsidRPr="00641586">
        <w:rPr>
          <w:rFonts w:asciiTheme="majorBidi" w:eastAsia="Calibri" w:hAnsiTheme="majorBidi" w:cstheme="majorBidi"/>
          <w:color w:val="000000" w:themeColor="text1"/>
          <w:shd w:val="clear" w:color="auto" w:fill="FFFFFF"/>
          <w:lang w:val="en-US" w:bidi="he-IL"/>
        </w:rPr>
        <w:t>d</w:t>
      </w:r>
      <w:ins w:id="4593" w:author="JP" w:date="2026-04-02T15:30:00Z">
        <w:r w:rsidR="00355860">
          <w:rPr>
            <w:rFonts w:asciiTheme="majorBidi" w:eastAsia="Calibri" w:hAnsiTheme="majorBidi" w:cstheme="majorBidi"/>
            <w:color w:val="000000" w:themeColor="text1"/>
            <w:shd w:val="clear" w:color="auto" w:fill="FFFFFF"/>
            <w:lang w:val="en-US" w:bidi="he-IL"/>
          </w:rPr>
          <w:t>ing</w:t>
        </w:r>
      </w:ins>
      <w:r w:rsidRPr="00641586">
        <w:rPr>
          <w:rFonts w:asciiTheme="majorBidi" w:eastAsia="Calibri" w:hAnsiTheme="majorBidi" w:cstheme="majorBidi"/>
          <w:color w:val="000000" w:themeColor="text1"/>
          <w:shd w:val="clear" w:color="auto" w:fill="FFFFFF"/>
          <w:lang w:val="en-US" w:bidi="he-IL"/>
        </w:rPr>
        <w:t xml:space="preserve"> to </w:t>
      </w:r>
      <w:ins w:id="4594" w:author="JP" w:date="2026-04-02T15:31:00Z">
        <w:r w:rsidR="00F92F3C">
          <w:rPr>
            <w:rFonts w:asciiTheme="majorBidi" w:eastAsia="Calibri" w:hAnsiTheme="majorBidi" w:cstheme="majorBidi"/>
            <w:color w:val="000000" w:themeColor="text1"/>
            <w:shd w:val="clear" w:color="auto" w:fill="FFFFFF"/>
            <w:lang w:val="en-US" w:bidi="he-IL"/>
          </w:rPr>
          <w:t xml:space="preserve">greater </w:t>
        </w:r>
      </w:ins>
      <w:del w:id="4595" w:author="JP" w:date="2026-04-02T15:31:00Z">
        <w:r w:rsidRPr="00641586" w:rsidDel="00F92F3C">
          <w:rPr>
            <w:rFonts w:asciiTheme="majorBidi" w:eastAsia="Calibri" w:hAnsiTheme="majorBidi" w:cstheme="majorBidi"/>
            <w:color w:val="000000" w:themeColor="text1"/>
            <w:shd w:val="clear" w:color="auto" w:fill="FFFFFF"/>
            <w:lang w:val="en-US" w:bidi="he-IL"/>
          </w:rPr>
          <w:delText xml:space="preserve">the growing </w:delText>
        </w:r>
      </w:del>
      <w:r w:rsidRPr="00641586">
        <w:rPr>
          <w:rFonts w:asciiTheme="majorBidi" w:eastAsia="Calibri" w:hAnsiTheme="majorBidi" w:cstheme="majorBidi"/>
          <w:color w:val="000000" w:themeColor="text1"/>
          <w:shd w:val="clear" w:color="auto" w:fill="FFFFFF"/>
          <w:lang w:val="en-US" w:bidi="he-IL"/>
        </w:rPr>
        <w:t xml:space="preserve">consolidation of media companies and </w:t>
      </w:r>
      <w:del w:id="4596" w:author="JP" w:date="2026-04-02T15:31:00Z">
        <w:r w:rsidRPr="00641586" w:rsidDel="00F92F3C">
          <w:rPr>
            <w:rFonts w:asciiTheme="majorBidi" w:eastAsia="Calibri" w:hAnsiTheme="majorBidi" w:cstheme="majorBidi"/>
            <w:color w:val="000000" w:themeColor="text1"/>
            <w:shd w:val="clear" w:color="auto" w:fill="FFFFFF"/>
            <w:lang w:val="en-US" w:bidi="he-IL"/>
          </w:rPr>
          <w:delText xml:space="preserve">heightened </w:delText>
        </w:r>
      </w:del>
      <w:ins w:id="4597" w:author="JP" w:date="2026-04-02T15:31:00Z">
        <w:r w:rsidR="00F92F3C">
          <w:rPr>
            <w:rFonts w:asciiTheme="majorBidi" w:eastAsia="Calibri" w:hAnsiTheme="majorBidi" w:cstheme="majorBidi"/>
            <w:color w:val="000000" w:themeColor="text1"/>
            <w:shd w:val="clear" w:color="auto" w:fill="FFFFFF"/>
            <w:lang w:val="en-US" w:bidi="he-IL"/>
          </w:rPr>
          <w:t>ownership</w:t>
        </w:r>
        <w:r w:rsidR="00F92F3C"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concentration </w:t>
      </w:r>
      <w:del w:id="4598" w:author="JP" w:date="2026-04-02T15:31:00Z">
        <w:r w:rsidRPr="00641586" w:rsidDel="00F92F3C">
          <w:rPr>
            <w:rFonts w:asciiTheme="majorBidi" w:eastAsia="Calibri" w:hAnsiTheme="majorBidi" w:cstheme="majorBidi"/>
            <w:color w:val="000000" w:themeColor="text1"/>
            <w:shd w:val="clear" w:color="auto" w:fill="FFFFFF"/>
            <w:lang w:val="en-US" w:bidi="he-IL"/>
          </w:rPr>
          <w:delText xml:space="preserve">of ownership in this field </w:delText>
        </w:r>
      </w:del>
      <w:r w:rsidRPr="00641586">
        <w:rPr>
          <w:rFonts w:asciiTheme="majorBidi" w:eastAsia="Calibri" w:hAnsiTheme="majorBidi" w:cstheme="majorBidi"/>
          <w:color w:val="000000" w:themeColor="text1"/>
          <w:shd w:val="clear" w:color="auto" w:fill="FFFFFF"/>
          <w:lang w:val="en-US" w:bidi="he-IL"/>
        </w:rPr>
        <w:t>(Freedman</w:t>
      </w:r>
      <w:del w:id="4599" w:author="JP" w:date="2026-04-02T10:37:00Z">
        <w:r w:rsidRPr="00641586" w:rsidDel="00A20130">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2008; Hardy</w:t>
      </w:r>
      <w:del w:id="4600" w:author="JP" w:date="2026-04-02T10:37:00Z">
        <w:r w:rsidRPr="00641586" w:rsidDel="00A20130">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2010). Hardy notes that the FCC </w:t>
      </w:r>
      <w:del w:id="4601" w:author="JP" w:date="2026-04-02T15:32:00Z">
        <w:r w:rsidRPr="00641586" w:rsidDel="00F92F3C">
          <w:rPr>
            <w:rFonts w:asciiTheme="majorBidi" w:eastAsia="Calibri" w:hAnsiTheme="majorBidi" w:cstheme="majorBidi"/>
            <w:color w:val="000000" w:themeColor="text1"/>
            <w:shd w:val="clear" w:color="auto" w:fill="FFFFFF"/>
            <w:lang w:val="en-US" w:bidi="he-IL"/>
          </w:rPr>
          <w:delText xml:space="preserve">has </w:delText>
        </w:r>
      </w:del>
      <w:r w:rsidRPr="00641586">
        <w:rPr>
          <w:rFonts w:asciiTheme="majorBidi" w:eastAsia="Calibri" w:hAnsiTheme="majorBidi" w:cstheme="majorBidi"/>
          <w:color w:val="000000" w:themeColor="text1"/>
          <w:shd w:val="clear" w:color="auto" w:fill="FFFFFF"/>
          <w:lang w:val="en-US" w:bidi="he-IL"/>
        </w:rPr>
        <w:t xml:space="preserve">gained a reputation as </w:t>
      </w:r>
      <w:commentRangeStart w:id="4602"/>
      <w:del w:id="4603" w:author="JP" w:date="2026-03-30T12:09:00Z">
        <w:r w:rsidRPr="00641586" w:rsidDel="00A445F2">
          <w:rPr>
            <w:rFonts w:asciiTheme="majorBidi" w:eastAsia="Calibri" w:hAnsiTheme="majorBidi" w:cstheme="majorBidi"/>
            <w:color w:val="000000" w:themeColor="text1"/>
            <w:shd w:val="clear" w:color="auto" w:fill="FFFFFF"/>
            <w:lang w:val="en-US" w:bidi="he-IL"/>
          </w:rPr>
          <w:delText>‘</w:delText>
        </w:r>
      </w:del>
      <w:ins w:id="4604" w:author="JP" w:date="2026-03-30T12:09: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reluctant regulators</w:t>
      </w:r>
      <w:del w:id="4605" w:author="JP" w:date="2026-03-30T12:09: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w:t>
      </w:r>
      <w:ins w:id="4606" w:author="JP" w:date="2026-03-30T12:09: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w:t>
      </w:r>
      <w:commentRangeEnd w:id="4602"/>
      <w:r w:rsidR="00A445F2"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602"/>
      </w:r>
      <w:del w:id="4607" w:author="JP" w:date="2026-04-02T15:32:00Z">
        <w:r w:rsidRPr="00641586" w:rsidDel="00F92F3C">
          <w:rPr>
            <w:rFonts w:asciiTheme="majorBidi" w:eastAsia="Calibri" w:hAnsiTheme="majorBidi" w:cstheme="majorBidi"/>
            <w:color w:val="000000" w:themeColor="text1"/>
            <w:shd w:val="clear" w:color="auto" w:fill="FFFFFF"/>
            <w:lang w:val="en-US" w:bidi="he-IL"/>
          </w:rPr>
          <w:delText>which is</w:delText>
        </w:r>
      </w:del>
      <w:ins w:id="4608" w:author="JP" w:date="2026-04-02T15:32:00Z">
        <w:r w:rsidR="00F92F3C">
          <w:rPr>
            <w:rFonts w:asciiTheme="majorBidi" w:eastAsia="Calibri" w:hAnsiTheme="majorBidi" w:cstheme="majorBidi"/>
            <w:color w:val="000000" w:themeColor="text1"/>
            <w:shd w:val="clear" w:color="auto" w:fill="FFFFFF"/>
            <w:lang w:val="en-US" w:bidi="he-IL"/>
          </w:rPr>
          <w:t>meaning that</w:t>
        </w:r>
        <w:del w:id="4609" w:author="Susan Doron" w:date="2026-04-12T14:10:00Z" w16du:dateUtc="2026-04-12T11:10:00Z">
          <w:r w:rsidR="00F92F3C" w:rsidDel="00E5029F">
            <w:rPr>
              <w:rFonts w:asciiTheme="majorBidi" w:eastAsia="Calibri" w:hAnsiTheme="majorBidi" w:cstheme="majorBidi"/>
              <w:color w:val="000000" w:themeColor="text1"/>
              <w:shd w:val="clear" w:color="auto" w:fill="FFFFFF"/>
              <w:lang w:val="en-US" w:bidi="he-IL"/>
            </w:rPr>
            <w:delText xml:space="preserve"> </w:delText>
          </w:r>
        </w:del>
      </w:ins>
      <w:ins w:id="4610" w:author="Susan Doron" w:date="2026-04-12T14:10:00Z" w16du:dateUtc="2026-04-12T11:10:00Z">
        <w:r w:rsidR="00E5029F">
          <w:rPr>
            <w:rFonts w:asciiTheme="majorBidi" w:eastAsia="Calibri" w:hAnsiTheme="majorBidi" w:cstheme="majorBidi"/>
            <w:color w:val="000000" w:themeColor="text1"/>
            <w:shd w:val="clear" w:color="auto" w:fill="FFFFFF"/>
            <w:lang w:val="en-US" w:bidi="he-IL"/>
          </w:rPr>
          <w:t>,</w:t>
        </w:r>
        <w:r w:rsidR="00E5029F" w:rsidRPr="00641586">
          <w:rPr>
            <w:rFonts w:asciiTheme="majorBidi" w:eastAsia="Calibri" w:hAnsiTheme="majorBidi" w:cstheme="majorBidi"/>
            <w:color w:val="000000" w:themeColor="text1"/>
            <w:shd w:val="clear" w:color="auto" w:fill="FFFFFF"/>
            <w:lang w:val="en-US" w:bidi="he-IL"/>
          </w:rPr>
          <w:t xml:space="preserve"> in practice</w:t>
        </w:r>
        <w:r w:rsidR="00E5029F">
          <w:rPr>
            <w:rFonts w:asciiTheme="majorBidi" w:eastAsia="Calibri" w:hAnsiTheme="majorBidi" w:cstheme="majorBidi"/>
            <w:color w:val="000000" w:themeColor="text1"/>
            <w:shd w:val="clear" w:color="auto" w:fill="FFFFFF"/>
            <w:lang w:val="en-US" w:bidi="he-IL"/>
          </w:rPr>
          <w:t>,</w:t>
        </w:r>
        <w:r w:rsidR="00E5029F" w:rsidRPr="00641586">
          <w:rPr>
            <w:rFonts w:asciiTheme="majorBidi" w:eastAsia="Calibri" w:hAnsiTheme="majorBidi" w:cstheme="majorBidi"/>
            <w:color w:val="000000" w:themeColor="text1"/>
            <w:shd w:val="clear" w:color="auto" w:fill="FFFFFF"/>
            <w:lang w:val="en-US" w:bidi="he-IL"/>
          </w:rPr>
          <w:t xml:space="preserve"> </w:t>
        </w:r>
      </w:ins>
      <w:ins w:id="4611" w:author="JP" w:date="2026-04-02T15:32:00Z">
        <w:r w:rsidR="00F92F3C">
          <w:rPr>
            <w:rFonts w:asciiTheme="majorBidi" w:eastAsia="Calibri" w:hAnsiTheme="majorBidi" w:cstheme="majorBidi"/>
            <w:color w:val="000000" w:themeColor="text1"/>
            <w:shd w:val="clear" w:color="auto" w:fill="FFFFFF"/>
            <w:lang w:val="en-US" w:bidi="he-IL"/>
          </w:rPr>
          <w:t>it encouraged</w:t>
        </w:r>
      </w:ins>
      <w:ins w:id="4612" w:author="Susan Doron" w:date="2026-04-12T14:10:00Z" w16du:dateUtc="2026-04-12T11:10:00Z">
        <w:r w:rsidR="00E5029F">
          <w:rPr>
            <w:rFonts w:asciiTheme="majorBidi" w:eastAsia="Calibri" w:hAnsiTheme="majorBidi" w:cstheme="majorBidi"/>
            <w:color w:val="000000" w:themeColor="text1"/>
            <w:shd w:val="clear" w:color="auto" w:fill="FFFFFF"/>
            <w:lang w:val="en-US" w:bidi="he-IL"/>
          </w:rPr>
          <w:t xml:space="preserve"> </w:t>
        </w:r>
      </w:ins>
      <w:del w:id="4613" w:author="Susan Doron" w:date="2026-04-12T14:10:00Z" w16du:dateUtc="2026-04-12T11:10:00Z">
        <w:r w:rsidRPr="00641586" w:rsidDel="00E5029F">
          <w:rPr>
            <w:rFonts w:asciiTheme="majorBidi" w:eastAsia="Calibri" w:hAnsiTheme="majorBidi" w:cstheme="majorBidi"/>
            <w:color w:val="000000" w:themeColor="text1"/>
            <w:shd w:val="clear" w:color="auto" w:fill="FFFFFF"/>
            <w:lang w:val="en-US" w:bidi="he-IL"/>
          </w:rPr>
          <w:delText xml:space="preserve">, in practice, </w:delText>
        </w:r>
      </w:del>
      <w:del w:id="4614" w:author="JP" w:date="2026-04-02T15:32:00Z">
        <w:r w:rsidRPr="00641586" w:rsidDel="00F92F3C">
          <w:rPr>
            <w:rFonts w:asciiTheme="majorBidi" w:eastAsia="Calibri" w:hAnsiTheme="majorBidi" w:cstheme="majorBidi"/>
            <w:color w:val="000000" w:themeColor="text1"/>
            <w:shd w:val="clear" w:color="auto" w:fill="FFFFFF"/>
            <w:lang w:val="en-US" w:bidi="he-IL"/>
          </w:rPr>
          <w:delText xml:space="preserve">another form of </w:delText>
        </w:r>
      </w:del>
      <w:r w:rsidRPr="00641586">
        <w:rPr>
          <w:rFonts w:asciiTheme="majorBidi" w:eastAsia="Calibri" w:hAnsiTheme="majorBidi" w:cstheme="majorBidi"/>
          <w:color w:val="000000" w:themeColor="text1"/>
          <w:shd w:val="clear" w:color="auto" w:fill="FFFFFF"/>
          <w:lang w:val="en-US" w:bidi="he-IL"/>
        </w:rPr>
        <w:t>deregulation</w:t>
      </w:r>
      <w:ins w:id="4615" w:author="JP" w:date="2026-04-02T15:32:00Z">
        <w:r w:rsidR="00F92F3C">
          <w:rPr>
            <w:rFonts w:asciiTheme="majorBidi" w:eastAsia="Calibri" w:hAnsiTheme="majorBidi" w:cstheme="majorBidi"/>
            <w:color w:val="000000" w:themeColor="text1"/>
            <w:shd w:val="clear" w:color="auto" w:fill="FFFFFF"/>
            <w:lang w:val="en-US" w:bidi="he-IL"/>
          </w:rPr>
          <w:t xml:space="preserve"> in its own way</w:t>
        </w:r>
      </w:ins>
      <w:r w:rsidRPr="00641586">
        <w:rPr>
          <w:rFonts w:asciiTheme="majorBidi" w:eastAsia="Calibri" w:hAnsiTheme="majorBidi" w:cstheme="majorBidi"/>
          <w:color w:val="000000" w:themeColor="text1"/>
          <w:shd w:val="clear" w:color="auto" w:fill="FFFFFF"/>
          <w:lang w:val="en-US" w:bidi="he-IL"/>
        </w:rPr>
        <w:t xml:space="preserve">, as rules </w:t>
      </w:r>
      <w:del w:id="4616" w:author="JP" w:date="2026-04-02T15:33:00Z">
        <w:r w:rsidRPr="00641586" w:rsidDel="00F92F3C">
          <w:rPr>
            <w:rFonts w:asciiTheme="majorBidi" w:eastAsia="Calibri" w:hAnsiTheme="majorBidi" w:cstheme="majorBidi"/>
            <w:color w:val="000000" w:themeColor="text1"/>
            <w:shd w:val="clear" w:color="auto" w:fill="FFFFFF"/>
            <w:lang w:val="en-US" w:bidi="he-IL"/>
          </w:rPr>
          <w:delText xml:space="preserve">are </w:delText>
        </w:r>
      </w:del>
      <w:ins w:id="4617" w:author="JP" w:date="2026-04-02T15:33:00Z">
        <w:r w:rsidR="00F92F3C">
          <w:rPr>
            <w:rFonts w:asciiTheme="majorBidi" w:eastAsia="Calibri" w:hAnsiTheme="majorBidi" w:cstheme="majorBidi"/>
            <w:color w:val="000000" w:themeColor="text1"/>
            <w:shd w:val="clear" w:color="auto" w:fill="FFFFFF"/>
            <w:lang w:val="en-US" w:bidi="he-IL"/>
          </w:rPr>
          <w:t>we</w:t>
        </w:r>
        <w:r w:rsidR="00F92F3C" w:rsidRPr="00641586">
          <w:rPr>
            <w:rFonts w:asciiTheme="majorBidi" w:eastAsia="Calibri" w:hAnsiTheme="majorBidi" w:cstheme="majorBidi"/>
            <w:color w:val="000000" w:themeColor="text1"/>
            <w:shd w:val="clear" w:color="auto" w:fill="FFFFFF"/>
            <w:lang w:val="en-US" w:bidi="he-IL"/>
          </w:rPr>
          <w:t xml:space="preserve">re </w:t>
        </w:r>
      </w:ins>
      <w:r w:rsidRPr="00641586">
        <w:rPr>
          <w:rFonts w:asciiTheme="majorBidi" w:eastAsia="Calibri" w:hAnsiTheme="majorBidi" w:cstheme="majorBidi"/>
          <w:color w:val="000000" w:themeColor="text1"/>
          <w:shd w:val="clear" w:color="auto" w:fill="FFFFFF"/>
          <w:lang w:val="en-US" w:bidi="he-IL"/>
        </w:rPr>
        <w:t xml:space="preserve">not necessarily </w:t>
      </w:r>
      <w:del w:id="4618" w:author="JP" w:date="2026-04-02T15:33:00Z">
        <w:r w:rsidRPr="00641586" w:rsidDel="00F92F3C">
          <w:rPr>
            <w:rFonts w:asciiTheme="majorBidi" w:eastAsia="Calibri" w:hAnsiTheme="majorBidi" w:cstheme="majorBidi"/>
            <w:color w:val="000000" w:themeColor="text1"/>
            <w:shd w:val="clear" w:color="auto" w:fill="FFFFFF"/>
            <w:lang w:val="en-US" w:bidi="he-IL"/>
          </w:rPr>
          <w:delText>being changed</w:delText>
        </w:r>
      </w:del>
      <w:ins w:id="4619" w:author="JP" w:date="2026-04-02T15:33:00Z">
        <w:r w:rsidR="00F92F3C">
          <w:rPr>
            <w:rFonts w:asciiTheme="majorBidi" w:eastAsia="Calibri" w:hAnsiTheme="majorBidi" w:cstheme="majorBidi"/>
            <w:color w:val="000000" w:themeColor="text1"/>
            <w:shd w:val="clear" w:color="auto" w:fill="FFFFFF"/>
            <w:lang w:val="en-US" w:bidi="he-IL"/>
          </w:rPr>
          <w:t>removed</w:t>
        </w:r>
      </w:ins>
      <w:r w:rsidRPr="00641586">
        <w:rPr>
          <w:rFonts w:asciiTheme="majorBidi" w:eastAsia="Calibri" w:hAnsiTheme="majorBidi" w:cstheme="majorBidi"/>
          <w:color w:val="000000" w:themeColor="text1"/>
          <w:shd w:val="clear" w:color="auto" w:fill="FFFFFF"/>
          <w:lang w:val="en-US" w:bidi="he-IL"/>
        </w:rPr>
        <w:t xml:space="preserve"> but </w:t>
      </w:r>
      <w:del w:id="4620" w:author="JP" w:date="2026-04-02T15:33:00Z">
        <w:r w:rsidRPr="00641586" w:rsidDel="00F92F3C">
          <w:rPr>
            <w:rFonts w:asciiTheme="majorBidi" w:eastAsia="Calibri" w:hAnsiTheme="majorBidi" w:cstheme="majorBidi"/>
            <w:color w:val="000000" w:themeColor="text1"/>
            <w:shd w:val="clear" w:color="auto" w:fill="FFFFFF"/>
            <w:lang w:val="en-US" w:bidi="he-IL"/>
          </w:rPr>
          <w:delText>in practice</w:delText>
        </w:r>
      </w:del>
      <w:ins w:id="4621" w:author="JP" w:date="2026-04-02T15:33:00Z">
        <w:r w:rsidR="00F92F3C">
          <w:rPr>
            <w:rFonts w:asciiTheme="majorBidi" w:eastAsia="Calibri" w:hAnsiTheme="majorBidi" w:cstheme="majorBidi"/>
            <w:color w:val="000000" w:themeColor="text1"/>
            <w:shd w:val="clear" w:color="auto" w:fill="FFFFFF"/>
            <w:lang w:val="en-US" w:bidi="he-IL"/>
          </w:rPr>
          <w:t>their enforcement became</w:t>
        </w:r>
      </w:ins>
      <w:r w:rsidRPr="00641586">
        <w:rPr>
          <w:rFonts w:asciiTheme="majorBidi" w:eastAsia="Calibri" w:hAnsiTheme="majorBidi" w:cstheme="majorBidi"/>
          <w:color w:val="000000" w:themeColor="text1"/>
          <w:shd w:val="clear" w:color="auto" w:fill="FFFFFF"/>
          <w:lang w:val="en-US" w:bidi="he-IL"/>
        </w:rPr>
        <w:t xml:space="preserve"> </w:t>
      </w:r>
      <w:del w:id="4622" w:author="JP" w:date="2026-04-02T15:33:00Z">
        <w:r w:rsidRPr="00641586" w:rsidDel="00F92F3C">
          <w:rPr>
            <w:rFonts w:asciiTheme="majorBidi" w:eastAsia="Calibri" w:hAnsiTheme="majorBidi" w:cstheme="majorBidi"/>
            <w:color w:val="000000" w:themeColor="text1"/>
            <w:shd w:val="clear" w:color="auto" w:fill="FFFFFF"/>
            <w:lang w:val="en-US" w:bidi="he-IL"/>
          </w:rPr>
          <w:lastRenderedPageBreak/>
          <w:delText>loosely enforced</w:delText>
        </w:r>
      </w:del>
      <w:ins w:id="4623" w:author="JP" w:date="2026-04-02T15:33:00Z">
        <w:r w:rsidR="00F92F3C">
          <w:rPr>
            <w:rFonts w:asciiTheme="majorBidi" w:eastAsia="Calibri" w:hAnsiTheme="majorBidi" w:cstheme="majorBidi"/>
            <w:color w:val="000000" w:themeColor="text1"/>
            <w:shd w:val="clear" w:color="auto" w:fill="FFFFFF"/>
            <w:lang w:val="en-US" w:bidi="he-IL"/>
          </w:rPr>
          <w:t>looser</w:t>
        </w:r>
      </w:ins>
      <w:r w:rsidRPr="00641586">
        <w:rPr>
          <w:rFonts w:asciiTheme="majorBidi" w:eastAsia="Calibri" w:hAnsiTheme="majorBidi" w:cstheme="majorBidi"/>
          <w:color w:val="000000" w:themeColor="text1"/>
          <w:shd w:val="clear" w:color="auto" w:fill="FFFFFF"/>
          <w:lang w:val="en-US" w:bidi="he-IL"/>
        </w:rPr>
        <w:t>. The 1996 Telecommunications Act further relaxed cross-ownership limitations on radio and television</w:t>
      </w:r>
      <w:ins w:id="4624" w:author="Susan Doron" w:date="2026-04-12T14:11:00Z" w16du:dateUtc="2026-04-12T11:11:00Z">
        <w:r w:rsidR="00E5029F">
          <w:rPr>
            <w:rFonts w:asciiTheme="majorBidi" w:eastAsia="Calibri" w:hAnsiTheme="majorBidi" w:cstheme="majorBidi"/>
            <w:color w:val="000000" w:themeColor="text1"/>
            <w:shd w:val="clear" w:color="auto" w:fill="FFFFFF"/>
            <w:lang w:val="en-US" w:bidi="he-IL"/>
          </w:rPr>
          <w:t xml:space="preserve">, </w:t>
        </w:r>
      </w:ins>
      <w:del w:id="4625" w:author="Susan Doron" w:date="2026-04-12T14:11:00Z" w16du:dateUtc="2026-04-12T11:11:00Z">
        <w:r w:rsidRPr="00641586" w:rsidDel="00E5029F">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 xml:space="preserve">and </w:t>
      </w:r>
      <w:del w:id="4626" w:author="JP" w:date="2026-04-02T15:33:00Z">
        <w:r w:rsidRPr="00641586" w:rsidDel="00F92F3C">
          <w:rPr>
            <w:rFonts w:asciiTheme="majorBidi" w:eastAsia="Calibri" w:hAnsiTheme="majorBidi" w:cstheme="majorBidi"/>
            <w:color w:val="000000" w:themeColor="text1"/>
            <w:shd w:val="clear" w:color="auto" w:fill="FFFFFF"/>
            <w:lang w:val="en-US" w:bidi="he-IL"/>
          </w:rPr>
          <w:delText xml:space="preserve">later </w:delText>
        </w:r>
      </w:del>
      <w:r w:rsidRPr="00641586">
        <w:rPr>
          <w:rFonts w:asciiTheme="majorBidi" w:eastAsia="Calibri" w:hAnsiTheme="majorBidi" w:cstheme="majorBidi"/>
          <w:color w:val="000000" w:themeColor="text1"/>
          <w:shd w:val="clear" w:color="auto" w:fill="FFFFFF"/>
          <w:lang w:val="en-US" w:bidi="he-IL"/>
        </w:rPr>
        <w:t xml:space="preserve">the FCC continued </w:t>
      </w:r>
      <w:ins w:id="4627" w:author="JP" w:date="2026-04-02T15:33:00Z">
        <w:r w:rsidR="00F92F3C">
          <w:rPr>
            <w:rFonts w:asciiTheme="majorBidi" w:eastAsia="Calibri" w:hAnsiTheme="majorBidi" w:cstheme="majorBidi"/>
            <w:color w:val="000000" w:themeColor="text1"/>
            <w:shd w:val="clear" w:color="auto" w:fill="FFFFFF"/>
            <w:lang w:val="en-US" w:bidi="he-IL"/>
          </w:rPr>
          <w:t xml:space="preserve">thereafter to </w:t>
        </w:r>
      </w:ins>
      <w:ins w:id="4628" w:author="JP" w:date="2026-04-02T15:34:00Z">
        <w:r w:rsidR="00F92F3C">
          <w:rPr>
            <w:rFonts w:asciiTheme="majorBidi" w:eastAsia="Calibri" w:hAnsiTheme="majorBidi" w:cstheme="majorBidi"/>
            <w:color w:val="000000" w:themeColor="text1"/>
            <w:shd w:val="clear" w:color="auto" w:fill="FFFFFF"/>
            <w:lang w:val="en-US" w:bidi="he-IL"/>
          </w:rPr>
          <w:t xml:space="preserve">further </w:t>
        </w:r>
      </w:ins>
      <w:del w:id="4629" w:author="JP" w:date="2026-04-02T15:34:00Z">
        <w:r w:rsidRPr="00641586" w:rsidDel="00F92F3C">
          <w:rPr>
            <w:rFonts w:asciiTheme="majorBidi" w:eastAsia="Calibri" w:hAnsiTheme="majorBidi" w:cstheme="majorBidi"/>
            <w:color w:val="000000" w:themeColor="text1"/>
            <w:shd w:val="clear" w:color="auto" w:fill="FFFFFF"/>
            <w:lang w:val="en-US" w:bidi="he-IL"/>
          </w:rPr>
          <w:delText xml:space="preserve">removing </w:delText>
        </w:r>
      </w:del>
      <w:ins w:id="4630" w:author="JP" w:date="2026-04-02T15:34:00Z">
        <w:r w:rsidR="00F92F3C" w:rsidRPr="00641586">
          <w:rPr>
            <w:rFonts w:asciiTheme="majorBidi" w:eastAsia="Calibri" w:hAnsiTheme="majorBidi" w:cstheme="majorBidi"/>
            <w:color w:val="000000" w:themeColor="text1"/>
            <w:shd w:val="clear" w:color="auto" w:fill="FFFFFF"/>
            <w:lang w:val="en-US" w:bidi="he-IL"/>
          </w:rPr>
          <w:t>remov</w:t>
        </w:r>
        <w:r w:rsidR="00F92F3C">
          <w:rPr>
            <w:rFonts w:asciiTheme="majorBidi" w:eastAsia="Calibri" w:hAnsiTheme="majorBidi" w:cstheme="majorBidi"/>
            <w:color w:val="000000" w:themeColor="text1"/>
            <w:shd w:val="clear" w:color="auto" w:fill="FFFFFF"/>
            <w:lang w:val="en-US" w:bidi="he-IL"/>
          </w:rPr>
          <w:t>e</w:t>
        </w:r>
        <w:r w:rsidR="00F92F3C"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restrictions on cross-ownership (Hardy</w:t>
      </w:r>
      <w:del w:id="4631" w:author="JP" w:date="2026-04-02T10:48:00Z">
        <w:r w:rsidRPr="00641586" w:rsidDel="007544A5">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2010). Thus, deregulation of the </w:t>
      </w:r>
      <w:del w:id="4632" w:author="JP" w:date="2026-04-02T15:34:00Z">
        <w:r w:rsidRPr="00641586" w:rsidDel="00F92F3C">
          <w:rPr>
            <w:rFonts w:asciiTheme="majorBidi" w:eastAsia="Calibri" w:hAnsiTheme="majorBidi" w:cstheme="majorBidi"/>
            <w:color w:val="000000" w:themeColor="text1"/>
            <w:shd w:val="clear" w:color="auto" w:fill="FFFFFF"/>
            <w:lang w:val="en-US" w:bidi="he-IL"/>
          </w:rPr>
          <w:delText xml:space="preserve">American </w:delText>
        </w:r>
      </w:del>
      <w:ins w:id="4633" w:author="JP" w:date="2026-04-02T15:34:00Z">
        <w:r w:rsidR="00F92F3C">
          <w:rPr>
            <w:rFonts w:asciiTheme="majorBidi" w:eastAsia="Calibri" w:hAnsiTheme="majorBidi" w:cstheme="majorBidi"/>
            <w:color w:val="000000" w:themeColor="text1"/>
            <w:shd w:val="clear" w:color="auto" w:fill="FFFFFF"/>
            <w:lang w:val="en-US" w:bidi="he-IL"/>
          </w:rPr>
          <w:t>U</w:t>
        </w:r>
      </w:ins>
      <w:ins w:id="4634" w:author="Susan Doron" w:date="2026-04-12T15:33:00Z" w16du:dateUtc="2026-04-12T12:33:00Z">
        <w:r w:rsidR="002801CA">
          <w:rPr>
            <w:rFonts w:asciiTheme="majorBidi" w:eastAsia="Calibri" w:hAnsiTheme="majorBidi" w:cstheme="majorBidi"/>
            <w:color w:val="000000" w:themeColor="text1"/>
            <w:shd w:val="clear" w:color="auto" w:fill="FFFFFF"/>
            <w:lang w:val="en-US" w:bidi="he-IL"/>
          </w:rPr>
          <w:t>.S.</w:t>
        </w:r>
      </w:ins>
      <w:ins w:id="4635" w:author="JP" w:date="2026-04-02T15:34:00Z">
        <w:del w:id="4636" w:author="Susan Doron" w:date="2026-04-12T15:33:00Z" w16du:dateUtc="2026-04-12T12:33:00Z">
          <w:r w:rsidR="00F92F3C" w:rsidDel="002801CA">
            <w:rPr>
              <w:rFonts w:asciiTheme="majorBidi" w:eastAsia="Calibri" w:hAnsiTheme="majorBidi" w:cstheme="majorBidi"/>
              <w:color w:val="000000" w:themeColor="text1"/>
              <w:shd w:val="clear" w:color="auto" w:fill="FFFFFF"/>
              <w:lang w:val="en-US" w:bidi="he-IL"/>
            </w:rPr>
            <w:delText>S</w:delText>
          </w:r>
        </w:del>
        <w:r w:rsidR="00F92F3C"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media market has been an ongoing project for the last </w:t>
      </w:r>
      <w:del w:id="4637" w:author="JP" w:date="2026-03-30T12:10:00Z">
        <w:r w:rsidRPr="00641586" w:rsidDel="00A445F2">
          <w:rPr>
            <w:rFonts w:asciiTheme="majorBidi" w:eastAsia="Calibri" w:hAnsiTheme="majorBidi" w:cstheme="majorBidi"/>
            <w:color w:val="000000" w:themeColor="text1"/>
            <w:shd w:val="clear" w:color="auto" w:fill="FFFFFF"/>
            <w:lang w:val="en-US" w:bidi="he-IL"/>
          </w:rPr>
          <w:delText xml:space="preserve">30 </w:delText>
        </w:r>
      </w:del>
      <w:ins w:id="4638" w:author="JP" w:date="2026-03-30T12:10:00Z">
        <w:r w:rsidR="00A445F2" w:rsidRPr="00641586">
          <w:rPr>
            <w:rFonts w:asciiTheme="majorBidi" w:eastAsia="Calibri" w:hAnsiTheme="majorBidi" w:cstheme="majorBidi"/>
            <w:color w:val="000000" w:themeColor="text1"/>
            <w:shd w:val="clear" w:color="auto" w:fill="FFFFFF"/>
            <w:lang w:val="en-US" w:bidi="he-IL"/>
          </w:rPr>
          <w:t>thirty</w:t>
        </w:r>
      </w:ins>
      <w:ins w:id="4639" w:author="JP" w:date="2026-04-02T10:48:00Z">
        <w:r w:rsidR="007544A5">
          <w:rPr>
            <w:rFonts w:asciiTheme="majorBidi" w:eastAsia="Calibri" w:hAnsiTheme="majorBidi" w:cstheme="majorBidi"/>
            <w:color w:val="000000" w:themeColor="text1"/>
            <w:shd w:val="clear" w:color="auto" w:fill="FFFFFF"/>
            <w:lang w:val="en-US" w:bidi="he-IL"/>
          </w:rPr>
          <w:t xml:space="preserve"> </w:t>
        </w:r>
      </w:ins>
      <w:commentRangeStart w:id="4640"/>
      <w:r w:rsidRPr="00641586">
        <w:rPr>
          <w:rFonts w:asciiTheme="majorBidi" w:eastAsia="Calibri" w:hAnsiTheme="majorBidi" w:cstheme="majorBidi"/>
          <w:color w:val="000000" w:themeColor="text1"/>
          <w:shd w:val="clear" w:color="auto" w:fill="FFFFFF"/>
          <w:lang w:val="en-US" w:bidi="he-IL"/>
        </w:rPr>
        <w:t>years</w:t>
      </w:r>
      <w:commentRangeEnd w:id="4640"/>
      <w:r w:rsidR="00F92F3C"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640"/>
      </w:r>
      <w:r w:rsidRPr="00641586">
        <w:rPr>
          <w:rFonts w:asciiTheme="majorBidi" w:eastAsia="Calibri" w:hAnsiTheme="majorBidi" w:cstheme="majorBidi"/>
          <w:color w:val="000000" w:themeColor="text1"/>
          <w:shd w:val="clear" w:color="auto" w:fill="FFFFFF"/>
          <w:lang w:val="en-US" w:bidi="he-IL"/>
        </w:rPr>
        <w:t>.</w:t>
      </w:r>
    </w:p>
    <w:p w14:paraId="1E5D3AF6" w14:textId="61AD4C23" w:rsidR="00310B34" w:rsidRPr="00641586" w:rsidRDefault="00310B34" w:rsidP="00F92F3C">
      <w:pPr>
        <w:spacing w:after="200" w:line="360" w:lineRule="auto"/>
        <w:rPr>
          <w:rFonts w:asciiTheme="majorBidi" w:eastAsia="Calibri" w:hAnsiTheme="majorBidi" w:cstheme="majorBidi"/>
          <w:color w:val="000000" w:themeColor="text1"/>
          <w:shd w:val="clear" w:color="auto" w:fill="FFFFFF"/>
          <w:lang w:val="en-US" w:bidi="he-IL"/>
        </w:rPr>
      </w:pPr>
      <w:r w:rsidRPr="00641586">
        <w:rPr>
          <w:rFonts w:asciiTheme="majorBidi" w:eastAsia="Calibri" w:hAnsiTheme="majorBidi" w:cstheme="majorBidi"/>
          <w:color w:val="000000" w:themeColor="text1"/>
          <w:shd w:val="clear" w:color="auto" w:fill="FFFFFF"/>
          <w:lang w:val="en-US" w:bidi="he-IL"/>
        </w:rPr>
        <w:t xml:space="preserve">The UK media market </w:t>
      </w:r>
      <w:ins w:id="4641" w:author="Susan Doron" w:date="2026-04-12T14:11:00Z" w16du:dateUtc="2026-04-12T11:11:00Z">
        <w:r w:rsidR="00E5029F">
          <w:rPr>
            <w:rFonts w:asciiTheme="majorBidi" w:eastAsia="Calibri" w:hAnsiTheme="majorBidi" w:cstheme="majorBidi"/>
            <w:color w:val="000000" w:themeColor="text1"/>
            <w:shd w:val="clear" w:color="auto" w:fill="FFFFFF"/>
            <w:lang w:val="en-US" w:bidi="he-IL"/>
          </w:rPr>
          <w:t>experienced a similar</w:t>
        </w:r>
      </w:ins>
      <w:del w:id="4642" w:author="Susan Doron" w:date="2026-04-12T14:11:00Z" w16du:dateUtc="2026-04-12T11:11:00Z">
        <w:r w:rsidRPr="00641586" w:rsidDel="00E5029F">
          <w:rPr>
            <w:rFonts w:asciiTheme="majorBidi" w:eastAsia="Calibri" w:hAnsiTheme="majorBidi" w:cstheme="majorBidi"/>
            <w:color w:val="000000" w:themeColor="text1"/>
            <w:shd w:val="clear" w:color="auto" w:fill="FFFFFF"/>
            <w:lang w:val="en-US" w:bidi="he-IL"/>
          </w:rPr>
          <w:delText>saw the</w:delText>
        </w:r>
      </w:del>
      <w:r w:rsidRPr="00641586">
        <w:rPr>
          <w:rFonts w:asciiTheme="majorBidi" w:eastAsia="Calibri" w:hAnsiTheme="majorBidi" w:cstheme="majorBidi"/>
          <w:color w:val="000000" w:themeColor="text1"/>
          <w:shd w:val="clear" w:color="auto" w:fill="FFFFFF"/>
          <w:lang w:val="en-US" w:bidi="he-IL"/>
        </w:rPr>
        <w:t xml:space="preserve"> </w:t>
      </w:r>
      <w:ins w:id="4643" w:author="Susan Doron" w:date="2026-04-12T14:15:00Z" w16du:dateUtc="2026-04-12T11:15:00Z">
        <w:r w:rsidR="004815C8">
          <w:rPr>
            <w:rFonts w:asciiTheme="majorBidi" w:eastAsia="Calibri" w:hAnsiTheme="majorBidi" w:cstheme="majorBidi"/>
            <w:color w:val="000000" w:themeColor="text1"/>
            <w:shd w:val="clear" w:color="auto" w:fill="FFFFFF"/>
            <w:lang w:val="en-US" w:bidi="he-IL"/>
          </w:rPr>
          <w:t>process of deregulation</w:t>
        </w:r>
      </w:ins>
      <w:del w:id="4644" w:author="Susan Doron" w:date="2026-04-12T14:11:00Z" w16du:dateUtc="2026-04-12T11:11:00Z">
        <w:r w:rsidRPr="00641586" w:rsidDel="00E5029F">
          <w:rPr>
            <w:rFonts w:asciiTheme="majorBidi" w:eastAsia="Calibri" w:hAnsiTheme="majorBidi" w:cstheme="majorBidi"/>
            <w:color w:val="000000" w:themeColor="text1"/>
            <w:shd w:val="clear" w:color="auto" w:fill="FFFFFF"/>
            <w:lang w:val="en-US" w:bidi="he-IL"/>
          </w:rPr>
          <w:delText xml:space="preserve">same </w:delText>
        </w:r>
      </w:del>
      <w:del w:id="4645" w:author="Susan Doron" w:date="2026-04-12T14:15:00Z" w16du:dateUtc="2026-04-12T11:15:00Z">
        <w:r w:rsidRPr="00641586" w:rsidDel="004815C8">
          <w:rPr>
            <w:rFonts w:asciiTheme="majorBidi" w:eastAsia="Calibri" w:hAnsiTheme="majorBidi" w:cstheme="majorBidi"/>
            <w:color w:val="000000" w:themeColor="text1"/>
            <w:shd w:val="clear" w:color="auto" w:fill="FFFFFF"/>
            <w:lang w:val="en-US" w:bidi="he-IL"/>
          </w:rPr>
          <w:delText>trend</w:delText>
        </w:r>
      </w:del>
      <w:r w:rsidRPr="00641586">
        <w:rPr>
          <w:rFonts w:asciiTheme="majorBidi" w:eastAsia="Calibri" w:hAnsiTheme="majorBidi" w:cstheme="majorBidi"/>
          <w:color w:val="000000" w:themeColor="text1"/>
          <w:shd w:val="clear" w:color="auto" w:fill="FFFFFF"/>
          <w:lang w:val="en-US" w:bidi="he-IL"/>
        </w:rPr>
        <w:t xml:space="preserve">. The 1996 Broadcasting Act </w:t>
      </w:r>
      <w:del w:id="4646" w:author="JP" w:date="2026-04-02T15:35:00Z">
        <w:r w:rsidRPr="00641586" w:rsidDel="00F92F3C">
          <w:rPr>
            <w:rFonts w:asciiTheme="majorBidi" w:eastAsia="Calibri" w:hAnsiTheme="majorBidi" w:cstheme="majorBidi"/>
            <w:color w:val="000000" w:themeColor="text1"/>
            <w:shd w:val="clear" w:color="auto" w:fill="FFFFFF"/>
            <w:lang w:val="en-US" w:bidi="he-IL"/>
          </w:rPr>
          <w:delText xml:space="preserve">followed </w:delText>
        </w:r>
      </w:del>
      <w:ins w:id="4647" w:author="JP" w:date="2026-04-02T15:35:00Z">
        <w:r w:rsidR="00F92F3C">
          <w:rPr>
            <w:rFonts w:asciiTheme="majorBidi" w:eastAsia="Calibri" w:hAnsiTheme="majorBidi" w:cstheme="majorBidi"/>
            <w:color w:val="000000" w:themeColor="text1"/>
            <w:shd w:val="clear" w:color="auto" w:fill="FFFFFF"/>
            <w:lang w:val="en-US" w:bidi="he-IL"/>
          </w:rPr>
          <w:t>adopt</w:t>
        </w:r>
        <w:r w:rsidR="00F92F3C" w:rsidRPr="00641586">
          <w:rPr>
            <w:rFonts w:asciiTheme="majorBidi" w:eastAsia="Calibri" w:hAnsiTheme="majorBidi" w:cstheme="majorBidi"/>
            <w:color w:val="000000" w:themeColor="text1"/>
            <w:shd w:val="clear" w:color="auto" w:fill="FFFFFF"/>
            <w:lang w:val="en-US" w:bidi="he-IL"/>
          </w:rPr>
          <w:t xml:space="preserve">ed </w:t>
        </w:r>
      </w:ins>
      <w:r w:rsidRPr="00641586">
        <w:rPr>
          <w:rFonts w:asciiTheme="majorBidi" w:eastAsia="Calibri" w:hAnsiTheme="majorBidi" w:cstheme="majorBidi"/>
          <w:color w:val="000000" w:themeColor="text1"/>
          <w:shd w:val="clear" w:color="auto" w:fill="FFFFFF"/>
          <w:lang w:val="en-US" w:bidi="he-IL"/>
        </w:rPr>
        <w:t xml:space="preserve">the spirit of the </w:t>
      </w:r>
      <w:del w:id="4648" w:author="JP" w:date="2026-04-02T15:35:00Z">
        <w:r w:rsidRPr="00641586" w:rsidDel="00F92F3C">
          <w:rPr>
            <w:rFonts w:asciiTheme="majorBidi" w:eastAsia="Calibri" w:hAnsiTheme="majorBidi" w:cstheme="majorBidi"/>
            <w:color w:val="000000" w:themeColor="text1"/>
            <w:shd w:val="clear" w:color="auto" w:fill="FFFFFF"/>
            <w:lang w:val="en-US" w:bidi="he-IL"/>
          </w:rPr>
          <w:delText xml:space="preserve">American </w:delText>
        </w:r>
      </w:del>
      <w:ins w:id="4649" w:author="JP" w:date="2026-04-02T15:35:00Z">
        <w:r w:rsidR="00F92F3C">
          <w:rPr>
            <w:rFonts w:asciiTheme="majorBidi" w:eastAsia="Calibri" w:hAnsiTheme="majorBidi" w:cstheme="majorBidi"/>
            <w:color w:val="000000" w:themeColor="text1"/>
            <w:shd w:val="clear" w:color="auto" w:fill="FFFFFF"/>
            <w:lang w:val="en-US" w:bidi="he-IL"/>
          </w:rPr>
          <w:t>U</w:t>
        </w:r>
      </w:ins>
      <w:ins w:id="4650" w:author="Susan Doron" w:date="2026-04-12T15:33:00Z" w16du:dateUtc="2026-04-12T12:33:00Z">
        <w:r w:rsidR="002801CA">
          <w:rPr>
            <w:rFonts w:asciiTheme="majorBidi" w:eastAsia="Calibri" w:hAnsiTheme="majorBidi" w:cstheme="majorBidi"/>
            <w:color w:val="000000" w:themeColor="text1"/>
            <w:shd w:val="clear" w:color="auto" w:fill="FFFFFF"/>
            <w:lang w:val="en-US" w:bidi="he-IL"/>
          </w:rPr>
          <w:t>.S.</w:t>
        </w:r>
      </w:ins>
      <w:ins w:id="4651" w:author="JP" w:date="2026-04-02T15:35:00Z">
        <w:del w:id="4652" w:author="Susan Doron" w:date="2026-04-12T15:33:00Z" w16du:dateUtc="2026-04-12T12:33:00Z">
          <w:r w:rsidR="00F92F3C" w:rsidDel="002801CA">
            <w:rPr>
              <w:rFonts w:asciiTheme="majorBidi" w:eastAsia="Calibri" w:hAnsiTheme="majorBidi" w:cstheme="majorBidi"/>
              <w:color w:val="000000" w:themeColor="text1"/>
              <w:shd w:val="clear" w:color="auto" w:fill="FFFFFF"/>
              <w:lang w:val="en-US" w:bidi="he-IL"/>
            </w:rPr>
            <w:delText>S</w:delText>
          </w:r>
        </w:del>
        <w:r w:rsidR="00F92F3C"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one, though </w:t>
      </w:r>
      <w:del w:id="4653" w:author="JP" w:date="2026-04-02T15:35:00Z">
        <w:r w:rsidRPr="00641586" w:rsidDel="00F92F3C">
          <w:rPr>
            <w:rFonts w:asciiTheme="majorBidi" w:eastAsia="Calibri" w:hAnsiTheme="majorBidi" w:cstheme="majorBidi"/>
            <w:color w:val="000000" w:themeColor="text1"/>
            <w:shd w:val="clear" w:color="auto" w:fill="FFFFFF"/>
            <w:lang w:val="en-US" w:bidi="he-IL"/>
          </w:rPr>
          <w:delText xml:space="preserve">in a </w:delText>
        </w:r>
      </w:del>
      <w:r w:rsidRPr="00641586">
        <w:rPr>
          <w:rFonts w:asciiTheme="majorBidi" w:eastAsia="Calibri" w:hAnsiTheme="majorBidi" w:cstheme="majorBidi"/>
          <w:color w:val="000000" w:themeColor="text1"/>
          <w:shd w:val="clear" w:color="auto" w:fill="FFFFFF"/>
          <w:lang w:val="en-US" w:bidi="he-IL"/>
        </w:rPr>
        <w:t>more moderate</w:t>
      </w:r>
      <w:ins w:id="4654" w:author="JP" w:date="2026-04-02T15:35:00Z">
        <w:r w:rsidR="00F92F3C">
          <w:rPr>
            <w:rFonts w:asciiTheme="majorBidi" w:eastAsia="Calibri" w:hAnsiTheme="majorBidi" w:cstheme="majorBidi"/>
            <w:color w:val="000000" w:themeColor="text1"/>
            <w:shd w:val="clear" w:color="auto" w:fill="FFFFFF"/>
            <w:lang w:val="en-US" w:bidi="he-IL"/>
          </w:rPr>
          <w:t>ly</w:t>
        </w:r>
      </w:ins>
      <w:del w:id="4655" w:author="JP" w:date="2026-04-02T15:36:00Z">
        <w:r w:rsidRPr="00641586" w:rsidDel="00F92F3C">
          <w:rPr>
            <w:rFonts w:asciiTheme="majorBidi" w:eastAsia="Calibri" w:hAnsiTheme="majorBidi" w:cstheme="majorBidi"/>
            <w:color w:val="000000" w:themeColor="text1"/>
            <w:shd w:val="clear" w:color="auto" w:fill="FFFFFF"/>
            <w:lang w:val="en-US" w:bidi="he-IL"/>
          </w:rPr>
          <w:delText xml:space="preserve"> manner</w:delText>
        </w:r>
      </w:del>
      <w:r w:rsidRPr="00641586">
        <w:rPr>
          <w:rFonts w:asciiTheme="majorBidi" w:eastAsia="Calibri" w:hAnsiTheme="majorBidi" w:cstheme="majorBidi"/>
          <w:color w:val="000000" w:themeColor="text1"/>
          <w:shd w:val="clear" w:color="auto" w:fill="FFFFFF"/>
          <w:lang w:val="en-US" w:bidi="he-IL"/>
        </w:rPr>
        <w:t xml:space="preserve">, and relaxed restrictions on </w:t>
      </w:r>
      <w:ins w:id="4656" w:author="JP" w:date="2026-04-02T15:36:00Z">
        <w:r w:rsidR="00F92F3C">
          <w:rPr>
            <w:rFonts w:asciiTheme="majorBidi" w:eastAsia="Calibri" w:hAnsiTheme="majorBidi" w:cstheme="majorBidi"/>
            <w:color w:val="000000" w:themeColor="text1"/>
            <w:shd w:val="clear" w:color="auto" w:fill="FFFFFF"/>
            <w:lang w:val="en-US" w:bidi="he-IL"/>
          </w:rPr>
          <w:t xml:space="preserve">media company </w:t>
        </w:r>
      </w:ins>
      <w:r w:rsidRPr="00641586">
        <w:rPr>
          <w:rFonts w:asciiTheme="majorBidi" w:eastAsia="Calibri" w:hAnsiTheme="majorBidi" w:cstheme="majorBidi"/>
          <w:color w:val="000000" w:themeColor="text1"/>
          <w:shd w:val="clear" w:color="auto" w:fill="FFFFFF"/>
          <w:lang w:val="en-US" w:bidi="he-IL"/>
        </w:rPr>
        <w:t>cross-ownership</w:t>
      </w:r>
      <w:del w:id="4657" w:author="JP" w:date="2026-04-02T15:36:00Z">
        <w:r w:rsidRPr="00641586" w:rsidDel="00F92F3C">
          <w:rPr>
            <w:rFonts w:asciiTheme="majorBidi" w:eastAsia="Calibri" w:hAnsiTheme="majorBidi" w:cstheme="majorBidi"/>
            <w:color w:val="000000" w:themeColor="text1"/>
            <w:shd w:val="clear" w:color="auto" w:fill="FFFFFF"/>
            <w:lang w:val="en-US" w:bidi="he-IL"/>
          </w:rPr>
          <w:delText xml:space="preserve"> between media companies</w:delText>
        </w:r>
      </w:del>
      <w:r w:rsidRPr="00641586">
        <w:rPr>
          <w:rFonts w:asciiTheme="majorBidi" w:eastAsia="Calibri" w:hAnsiTheme="majorBidi" w:cstheme="majorBidi"/>
          <w:color w:val="000000" w:themeColor="text1"/>
          <w:shd w:val="clear" w:color="auto" w:fill="FFFFFF"/>
          <w:lang w:val="en-US" w:bidi="he-IL"/>
        </w:rPr>
        <w:t xml:space="preserve">. Many </w:t>
      </w:r>
      <w:del w:id="4658" w:author="Susan Doron" w:date="2026-04-12T14:16:00Z" w16du:dateUtc="2026-04-12T11:16:00Z">
        <w:r w:rsidRPr="00641586" w:rsidDel="004815C8">
          <w:rPr>
            <w:rFonts w:asciiTheme="majorBidi" w:eastAsia="Calibri" w:hAnsiTheme="majorBidi" w:cstheme="majorBidi"/>
            <w:color w:val="000000" w:themeColor="text1"/>
            <w:shd w:val="clear" w:color="auto" w:fill="FFFFFF"/>
            <w:lang w:val="en-US" w:bidi="he-IL"/>
          </w:rPr>
          <w:delText>west</w:delText>
        </w:r>
      </w:del>
      <w:ins w:id="4659" w:author="JP" w:date="2026-04-02T15:36:00Z">
        <w:del w:id="4660" w:author="Susan Doron" w:date="2026-04-12T14:16:00Z" w16du:dateUtc="2026-04-12T11:16:00Z">
          <w:r w:rsidR="00F92F3C" w:rsidDel="004815C8">
            <w:rPr>
              <w:rFonts w:asciiTheme="majorBidi" w:eastAsia="Calibri" w:hAnsiTheme="majorBidi" w:cstheme="majorBidi"/>
              <w:color w:val="000000" w:themeColor="text1"/>
              <w:shd w:val="clear" w:color="auto" w:fill="FFFFFF"/>
              <w:lang w:val="en-US" w:bidi="he-IL"/>
            </w:rPr>
            <w:delText>ern</w:delText>
          </w:r>
        </w:del>
      </w:ins>
      <w:ins w:id="4661" w:author="Susan Doron" w:date="2026-04-12T14:16:00Z" w16du:dateUtc="2026-04-12T11:16:00Z">
        <w:r w:rsidR="004815C8">
          <w:rPr>
            <w:rFonts w:asciiTheme="majorBidi" w:eastAsia="Calibri" w:hAnsiTheme="majorBidi" w:cstheme="majorBidi"/>
            <w:color w:val="000000" w:themeColor="text1"/>
            <w:shd w:val="clear" w:color="auto" w:fill="FFFFFF"/>
            <w:lang w:val="en-US" w:bidi="he-IL"/>
          </w:rPr>
          <w:t>Western</w:t>
        </w:r>
      </w:ins>
      <w:del w:id="4662" w:author="JP" w:date="2026-03-30T12:10:00Z">
        <w:r w:rsidRPr="00641586" w:rsidDel="00A445F2">
          <w:rPr>
            <w:rFonts w:asciiTheme="majorBidi" w:eastAsia="Calibri" w:hAnsiTheme="majorBidi" w:cstheme="majorBidi"/>
            <w:color w:val="000000" w:themeColor="text1"/>
            <w:shd w:val="clear" w:color="auto" w:fill="FFFFFF"/>
            <w:lang w:val="en-US" w:bidi="he-IL"/>
          </w:rPr>
          <w:delText>ern</w:delText>
        </w:r>
      </w:del>
      <w:r w:rsidRPr="00641586">
        <w:rPr>
          <w:rFonts w:asciiTheme="majorBidi" w:eastAsia="Calibri" w:hAnsiTheme="majorBidi" w:cstheme="majorBidi"/>
          <w:color w:val="000000" w:themeColor="text1"/>
          <w:shd w:val="clear" w:color="auto" w:fill="FFFFFF"/>
          <w:lang w:val="en-US" w:bidi="he-IL"/>
        </w:rPr>
        <w:t xml:space="preserve"> European countries </w:t>
      </w:r>
      <w:del w:id="4663" w:author="JP" w:date="2026-04-02T15:36:00Z">
        <w:r w:rsidRPr="00641586" w:rsidDel="00F92F3C">
          <w:rPr>
            <w:rFonts w:asciiTheme="majorBidi" w:eastAsia="Calibri" w:hAnsiTheme="majorBidi" w:cstheme="majorBidi"/>
            <w:color w:val="000000" w:themeColor="text1"/>
            <w:shd w:val="clear" w:color="auto" w:fill="FFFFFF"/>
            <w:lang w:val="en-US" w:bidi="he-IL"/>
          </w:rPr>
          <w:delText xml:space="preserve">were </w:delText>
        </w:r>
      </w:del>
      <w:r w:rsidRPr="00641586">
        <w:rPr>
          <w:rFonts w:asciiTheme="majorBidi" w:eastAsia="Calibri" w:hAnsiTheme="majorBidi" w:cstheme="majorBidi"/>
          <w:color w:val="000000" w:themeColor="text1"/>
          <w:shd w:val="clear" w:color="auto" w:fill="FFFFFF"/>
          <w:lang w:val="en-US" w:bidi="he-IL"/>
        </w:rPr>
        <w:t xml:space="preserve">soon </w:t>
      </w:r>
      <w:del w:id="4664" w:author="JP" w:date="2026-04-02T15:36:00Z">
        <w:r w:rsidRPr="00641586" w:rsidDel="00F92F3C">
          <w:rPr>
            <w:rFonts w:asciiTheme="majorBidi" w:eastAsia="Calibri" w:hAnsiTheme="majorBidi" w:cstheme="majorBidi"/>
            <w:color w:val="000000" w:themeColor="text1"/>
            <w:shd w:val="clear" w:color="auto" w:fill="FFFFFF"/>
            <w:lang w:val="en-US" w:bidi="he-IL"/>
          </w:rPr>
          <w:delText xml:space="preserve">to </w:delText>
        </w:r>
      </w:del>
      <w:r w:rsidRPr="00641586">
        <w:rPr>
          <w:rFonts w:asciiTheme="majorBidi" w:eastAsia="Calibri" w:hAnsiTheme="majorBidi" w:cstheme="majorBidi"/>
          <w:color w:val="000000" w:themeColor="text1"/>
          <w:shd w:val="clear" w:color="auto" w:fill="FFFFFF"/>
          <w:lang w:val="en-US" w:bidi="he-IL"/>
        </w:rPr>
        <w:t>follow</w:t>
      </w:r>
      <w:ins w:id="4665" w:author="JP" w:date="2026-04-02T15:36:00Z">
        <w:r w:rsidR="00F92F3C">
          <w:rPr>
            <w:rFonts w:asciiTheme="majorBidi" w:eastAsia="Calibri" w:hAnsiTheme="majorBidi" w:cstheme="majorBidi"/>
            <w:color w:val="000000" w:themeColor="text1"/>
            <w:shd w:val="clear" w:color="auto" w:fill="FFFFFF"/>
            <w:lang w:val="en-US" w:bidi="he-IL"/>
          </w:rPr>
          <w:t>ed that lead</w:t>
        </w:r>
      </w:ins>
      <w:r w:rsidRPr="00641586">
        <w:rPr>
          <w:rFonts w:asciiTheme="majorBidi" w:eastAsia="Calibri" w:hAnsiTheme="majorBidi" w:cstheme="majorBidi"/>
          <w:color w:val="000000" w:themeColor="text1"/>
          <w:shd w:val="clear" w:color="auto" w:fill="FFFFFF"/>
          <w:lang w:val="en-US" w:bidi="he-IL"/>
        </w:rPr>
        <w:t xml:space="preserve">. </w:t>
      </w:r>
      <w:del w:id="4666" w:author="JP" w:date="2026-04-02T15:37:00Z">
        <w:r w:rsidRPr="00641586" w:rsidDel="00F92F3C">
          <w:rPr>
            <w:rFonts w:asciiTheme="majorBidi" w:eastAsia="Calibri" w:hAnsiTheme="majorBidi" w:cstheme="majorBidi"/>
            <w:color w:val="000000" w:themeColor="text1"/>
            <w:shd w:val="clear" w:color="auto" w:fill="FFFFFF"/>
            <w:lang w:val="en-US" w:bidi="he-IL"/>
          </w:rPr>
          <w:delText xml:space="preserve">The </w:delText>
        </w:r>
      </w:del>
      <w:ins w:id="4667" w:author="JP" w:date="2026-04-02T15:37:00Z">
        <w:r w:rsidR="00F92F3C">
          <w:rPr>
            <w:rFonts w:asciiTheme="majorBidi" w:eastAsia="Calibri" w:hAnsiTheme="majorBidi" w:cstheme="majorBidi"/>
            <w:color w:val="000000" w:themeColor="text1"/>
            <w:shd w:val="clear" w:color="auto" w:fill="FFFFFF"/>
            <w:lang w:val="en-US" w:bidi="he-IL"/>
          </w:rPr>
          <w:t>Even t</w:t>
        </w:r>
        <w:r w:rsidR="00F92F3C" w:rsidRPr="00641586">
          <w:rPr>
            <w:rFonts w:asciiTheme="majorBidi" w:eastAsia="Calibri" w:hAnsiTheme="majorBidi" w:cstheme="majorBidi"/>
            <w:color w:val="000000" w:themeColor="text1"/>
            <w:shd w:val="clear" w:color="auto" w:fill="FFFFFF"/>
            <w:lang w:val="en-US" w:bidi="he-IL"/>
          </w:rPr>
          <w:t>he</w:t>
        </w:r>
        <w:del w:id="4668" w:author="Susan Doron" w:date="2026-04-12T15:41:00Z" w16du:dateUtc="2026-04-12T12:41:00Z">
          <w:r w:rsidR="00F92F3C" w:rsidRPr="00641586" w:rsidDel="002801CA">
            <w:rPr>
              <w:rFonts w:asciiTheme="majorBidi" w:eastAsia="Calibri" w:hAnsiTheme="majorBidi" w:cstheme="majorBidi"/>
              <w:color w:val="000000" w:themeColor="text1"/>
              <w:shd w:val="clear" w:color="auto" w:fill="FFFFFF"/>
              <w:lang w:val="en-US" w:bidi="he-IL"/>
            </w:rPr>
            <w:delText xml:space="preserve"> </w:delText>
          </w:r>
        </w:del>
      </w:ins>
      <w:ins w:id="4669" w:author="Susan Doron" w:date="2026-04-12T14:16:00Z" w16du:dateUtc="2026-04-12T11:16:00Z">
        <w:r w:rsidR="004815C8">
          <w:rPr>
            <w:rFonts w:asciiTheme="majorBidi" w:eastAsia="Calibri" w:hAnsiTheme="majorBidi" w:cstheme="majorBidi"/>
            <w:color w:val="000000" w:themeColor="text1"/>
            <w:shd w:val="clear" w:color="auto" w:fill="FFFFFF"/>
            <w:lang w:val="en-US" w:bidi="he-IL"/>
          </w:rPr>
          <w:t xml:space="preserve"> government-owned </w:t>
        </w:r>
      </w:ins>
      <w:r w:rsidRPr="00641586">
        <w:rPr>
          <w:rFonts w:asciiTheme="majorBidi" w:eastAsia="Calibri" w:hAnsiTheme="majorBidi" w:cstheme="majorBidi"/>
          <w:color w:val="000000" w:themeColor="text1"/>
          <w:shd w:val="clear" w:color="auto" w:fill="FFFFFF"/>
          <w:lang w:val="en-US" w:bidi="he-IL"/>
        </w:rPr>
        <w:t xml:space="preserve">BBC has </w:t>
      </w:r>
      <w:del w:id="4670" w:author="JP" w:date="2026-04-02T15:37:00Z">
        <w:r w:rsidRPr="00641586" w:rsidDel="00F92F3C">
          <w:rPr>
            <w:rFonts w:asciiTheme="majorBidi" w:eastAsia="Calibri" w:hAnsiTheme="majorBidi" w:cstheme="majorBidi"/>
            <w:color w:val="000000" w:themeColor="text1"/>
            <w:shd w:val="clear" w:color="auto" w:fill="FFFFFF"/>
            <w:lang w:val="en-US" w:bidi="he-IL"/>
          </w:rPr>
          <w:delText>also been</w:delText>
        </w:r>
      </w:del>
      <w:ins w:id="4671" w:author="JP" w:date="2026-04-02T15:37:00Z">
        <w:r w:rsidR="00F92F3C">
          <w:rPr>
            <w:rFonts w:asciiTheme="majorBidi" w:eastAsia="Calibri" w:hAnsiTheme="majorBidi" w:cstheme="majorBidi"/>
            <w:color w:val="000000" w:themeColor="text1"/>
            <w:shd w:val="clear" w:color="auto" w:fill="FFFFFF"/>
            <w:lang w:val="en-US" w:bidi="he-IL"/>
          </w:rPr>
          <w:t>had to adapt to</w:t>
        </w:r>
      </w:ins>
      <w:r w:rsidRPr="00641586">
        <w:rPr>
          <w:rFonts w:asciiTheme="majorBidi" w:eastAsia="Calibri" w:hAnsiTheme="majorBidi" w:cstheme="majorBidi"/>
          <w:color w:val="000000" w:themeColor="text1"/>
          <w:shd w:val="clear" w:color="auto" w:fill="FFFFFF"/>
          <w:lang w:val="en-US" w:bidi="he-IL"/>
        </w:rPr>
        <w:t xml:space="preserve"> following the </w:t>
      </w:r>
      <w:r w:rsidRPr="00641586">
        <w:rPr>
          <w:rFonts w:asciiTheme="majorBidi" w:eastAsia="Calibri" w:hAnsiTheme="majorBidi" w:cstheme="majorBidi"/>
          <w:i/>
          <w:iCs/>
          <w:color w:val="000000" w:themeColor="text1"/>
          <w:shd w:val="clear" w:color="auto" w:fill="FFFFFF"/>
          <w:lang w:val="en-US" w:bidi="he-IL"/>
        </w:rPr>
        <w:t>zeitgeist</w:t>
      </w:r>
      <w:r w:rsidRPr="00641586">
        <w:rPr>
          <w:rFonts w:asciiTheme="majorBidi" w:eastAsia="Calibri" w:hAnsiTheme="majorBidi" w:cstheme="majorBidi"/>
          <w:color w:val="000000" w:themeColor="text1"/>
          <w:shd w:val="clear" w:color="auto" w:fill="FFFFFF"/>
          <w:lang w:val="en-US" w:bidi="he-IL"/>
        </w:rPr>
        <w:t xml:space="preserve">. </w:t>
      </w:r>
      <w:del w:id="4672" w:author="JP" w:date="2026-04-02T15:37:00Z">
        <w:r w:rsidRPr="00641586" w:rsidDel="00F92F3C">
          <w:rPr>
            <w:rFonts w:asciiTheme="majorBidi" w:eastAsia="Calibri" w:hAnsiTheme="majorBidi" w:cstheme="majorBidi"/>
            <w:color w:val="000000" w:themeColor="text1"/>
            <w:shd w:val="clear" w:color="auto" w:fill="FFFFFF"/>
            <w:lang w:val="en-US" w:bidi="he-IL"/>
          </w:rPr>
          <w:delText>It indeed</w:delText>
        </w:r>
      </w:del>
      <w:ins w:id="4673" w:author="JP" w:date="2026-04-02T15:37:00Z">
        <w:r w:rsidR="00F92F3C">
          <w:rPr>
            <w:rFonts w:asciiTheme="majorBidi" w:eastAsia="Calibri" w:hAnsiTheme="majorBidi" w:cstheme="majorBidi"/>
            <w:color w:val="000000" w:themeColor="text1"/>
            <w:shd w:val="clear" w:color="auto" w:fill="FFFFFF"/>
            <w:lang w:val="en-US" w:bidi="he-IL"/>
          </w:rPr>
          <w:t>Although it</w:t>
        </w:r>
      </w:ins>
      <w:r w:rsidRPr="00641586">
        <w:rPr>
          <w:rFonts w:asciiTheme="majorBidi" w:eastAsia="Calibri" w:hAnsiTheme="majorBidi" w:cstheme="majorBidi"/>
          <w:color w:val="000000" w:themeColor="text1"/>
          <w:shd w:val="clear" w:color="auto" w:fill="FFFFFF"/>
          <w:lang w:val="en-US" w:bidi="he-IL"/>
        </w:rPr>
        <w:t xml:space="preserve"> survived </w:t>
      </w:r>
      <w:ins w:id="4674" w:author="JP" w:date="2026-04-02T15:37:00Z">
        <w:r w:rsidR="00F92F3C">
          <w:rPr>
            <w:rFonts w:asciiTheme="majorBidi" w:eastAsia="Calibri" w:hAnsiTheme="majorBidi" w:cstheme="majorBidi"/>
            <w:color w:val="000000" w:themeColor="text1"/>
            <w:shd w:val="clear" w:color="auto" w:fill="FFFFFF"/>
            <w:lang w:val="en-US" w:bidi="he-IL"/>
          </w:rPr>
          <w:t xml:space="preserve">privatization </w:t>
        </w:r>
      </w:ins>
      <w:r w:rsidRPr="00641586">
        <w:rPr>
          <w:rFonts w:asciiTheme="majorBidi" w:eastAsia="Calibri" w:hAnsiTheme="majorBidi" w:cstheme="majorBidi"/>
          <w:color w:val="000000" w:themeColor="text1"/>
          <w:shd w:val="clear" w:color="auto" w:fill="FFFFFF"/>
          <w:lang w:val="en-US" w:bidi="he-IL"/>
        </w:rPr>
        <w:t>proposals during the 1980s</w:t>
      </w:r>
      <w:ins w:id="4675" w:author="JP" w:date="2026-04-02T15:38:00Z">
        <w:r w:rsidR="00F92F3C">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w:t>
      </w:r>
      <w:del w:id="4676" w:author="JP" w:date="2026-04-02T15:37:00Z">
        <w:r w:rsidRPr="00641586" w:rsidDel="00F92F3C">
          <w:rPr>
            <w:rFonts w:asciiTheme="majorBidi" w:eastAsia="Calibri" w:hAnsiTheme="majorBidi" w:cstheme="majorBidi"/>
            <w:color w:val="000000" w:themeColor="text1"/>
            <w:shd w:val="clear" w:color="auto" w:fill="FFFFFF"/>
            <w:lang w:val="en-US" w:bidi="he-IL"/>
          </w:rPr>
          <w:delText>to privati</w:delText>
        </w:r>
      </w:del>
      <w:del w:id="4677" w:author="JP" w:date="2026-03-30T12:10:00Z">
        <w:r w:rsidRPr="00641586" w:rsidDel="00A445F2">
          <w:rPr>
            <w:rFonts w:asciiTheme="majorBidi" w:eastAsia="Calibri" w:hAnsiTheme="majorBidi" w:cstheme="majorBidi"/>
            <w:color w:val="000000" w:themeColor="text1"/>
            <w:shd w:val="clear" w:color="auto" w:fill="FFFFFF"/>
            <w:lang w:val="en-US" w:bidi="he-IL"/>
          </w:rPr>
          <w:delText>s</w:delText>
        </w:r>
      </w:del>
      <w:del w:id="4678" w:author="JP" w:date="2026-04-02T15:37:00Z">
        <w:r w:rsidRPr="00641586" w:rsidDel="00F92F3C">
          <w:rPr>
            <w:rFonts w:asciiTheme="majorBidi" w:eastAsia="Calibri" w:hAnsiTheme="majorBidi" w:cstheme="majorBidi"/>
            <w:color w:val="000000" w:themeColor="text1"/>
            <w:shd w:val="clear" w:color="auto" w:fill="FFFFFF"/>
            <w:lang w:val="en-US" w:bidi="he-IL"/>
          </w:rPr>
          <w:delText>e public service broadcasting, but was</w:delText>
        </w:r>
      </w:del>
      <w:ins w:id="4679" w:author="JP" w:date="2026-04-02T15:37:00Z">
        <w:r w:rsidR="00F92F3C">
          <w:rPr>
            <w:rFonts w:asciiTheme="majorBidi" w:eastAsia="Calibri" w:hAnsiTheme="majorBidi" w:cstheme="majorBidi"/>
            <w:color w:val="000000" w:themeColor="text1"/>
            <w:shd w:val="clear" w:color="auto" w:fill="FFFFFF"/>
            <w:lang w:val="en-US" w:bidi="he-IL"/>
          </w:rPr>
          <w:t>it was</w:t>
        </w:r>
      </w:ins>
      <w:r w:rsidRPr="00641586">
        <w:rPr>
          <w:rFonts w:asciiTheme="majorBidi" w:eastAsia="Calibri" w:hAnsiTheme="majorBidi" w:cstheme="majorBidi"/>
          <w:color w:val="000000" w:themeColor="text1"/>
          <w:shd w:val="clear" w:color="auto" w:fill="FFFFFF"/>
          <w:lang w:val="en-US" w:bidi="he-IL"/>
        </w:rPr>
        <w:t xml:space="preserve"> pushed </w:t>
      </w:r>
      <w:ins w:id="4680" w:author="JP" w:date="2026-04-02T15:38:00Z">
        <w:r w:rsidR="00F92F3C">
          <w:rPr>
            <w:rFonts w:asciiTheme="majorBidi" w:eastAsia="Calibri" w:hAnsiTheme="majorBidi" w:cstheme="majorBidi"/>
            <w:color w:val="000000" w:themeColor="text1"/>
            <w:shd w:val="clear" w:color="auto" w:fill="FFFFFF"/>
            <w:lang w:val="en-US" w:bidi="he-IL"/>
          </w:rPr>
          <w:t>in</w:t>
        </w:r>
      </w:ins>
      <w:r w:rsidRPr="00641586">
        <w:rPr>
          <w:rFonts w:asciiTheme="majorBidi" w:eastAsia="Calibri" w:hAnsiTheme="majorBidi" w:cstheme="majorBidi"/>
          <w:color w:val="000000" w:themeColor="text1"/>
          <w:shd w:val="clear" w:color="auto" w:fill="FFFFFF"/>
          <w:lang w:val="en-US" w:bidi="he-IL"/>
        </w:rPr>
        <w:t>to adopt</w:t>
      </w:r>
      <w:ins w:id="4681" w:author="JP" w:date="2026-04-02T15:38:00Z">
        <w:r w:rsidR="00F92F3C">
          <w:rPr>
            <w:rFonts w:asciiTheme="majorBidi" w:eastAsia="Calibri" w:hAnsiTheme="majorBidi" w:cstheme="majorBidi"/>
            <w:color w:val="000000" w:themeColor="text1"/>
            <w:shd w:val="clear" w:color="auto" w:fill="FFFFFF"/>
            <w:lang w:val="en-US" w:bidi="he-IL"/>
          </w:rPr>
          <w:t>ing</w:t>
        </w:r>
      </w:ins>
      <w:r w:rsidRPr="00641586">
        <w:rPr>
          <w:rFonts w:asciiTheme="majorBidi" w:eastAsia="Calibri" w:hAnsiTheme="majorBidi" w:cstheme="majorBidi"/>
          <w:color w:val="000000" w:themeColor="text1"/>
          <w:shd w:val="clear" w:color="auto" w:fill="FFFFFF"/>
          <w:lang w:val="en-US" w:bidi="he-IL"/>
        </w:rPr>
        <w:t xml:space="preserve"> </w:t>
      </w:r>
      <w:del w:id="4682" w:author="JP" w:date="2026-04-02T15:38:00Z">
        <w:r w:rsidRPr="00641586" w:rsidDel="00F92F3C">
          <w:rPr>
            <w:rFonts w:asciiTheme="majorBidi" w:eastAsia="Calibri" w:hAnsiTheme="majorBidi" w:cstheme="majorBidi"/>
            <w:color w:val="000000" w:themeColor="text1"/>
            <w:shd w:val="clear" w:color="auto" w:fill="FFFFFF"/>
            <w:lang w:val="en-US" w:bidi="he-IL"/>
          </w:rPr>
          <w:delText xml:space="preserve">the rules of a </w:delText>
        </w:r>
      </w:del>
      <w:r w:rsidRPr="00641586">
        <w:rPr>
          <w:rFonts w:asciiTheme="majorBidi" w:eastAsia="Calibri" w:hAnsiTheme="majorBidi" w:cstheme="majorBidi"/>
          <w:color w:val="000000" w:themeColor="text1"/>
          <w:shd w:val="clear" w:color="auto" w:fill="FFFFFF"/>
          <w:lang w:val="en-US" w:bidi="he-IL"/>
        </w:rPr>
        <w:t>competitive market</w:t>
      </w:r>
      <w:ins w:id="4683" w:author="JP" w:date="2026-04-02T15:38:00Z">
        <w:r w:rsidR="00F92F3C">
          <w:rPr>
            <w:rFonts w:asciiTheme="majorBidi" w:eastAsia="Calibri" w:hAnsiTheme="majorBidi" w:cstheme="majorBidi"/>
            <w:color w:val="000000" w:themeColor="text1"/>
            <w:shd w:val="clear" w:color="auto" w:fill="FFFFFF"/>
            <w:lang w:val="en-US" w:bidi="he-IL"/>
          </w:rPr>
          <w:t>-style measures</w:t>
        </w:r>
      </w:ins>
      <w:r w:rsidRPr="00641586">
        <w:rPr>
          <w:rFonts w:asciiTheme="majorBidi" w:eastAsia="Calibri" w:hAnsiTheme="majorBidi" w:cstheme="majorBidi"/>
          <w:color w:val="000000" w:themeColor="text1"/>
          <w:shd w:val="clear" w:color="auto" w:fill="FFFFFF"/>
          <w:lang w:val="en-US" w:bidi="he-IL"/>
        </w:rPr>
        <w:t xml:space="preserve">, </w:t>
      </w:r>
      <w:del w:id="4684" w:author="JP" w:date="2026-04-02T15:38:00Z">
        <w:r w:rsidRPr="00641586" w:rsidDel="00F92F3C">
          <w:rPr>
            <w:rFonts w:asciiTheme="majorBidi" w:eastAsia="Calibri" w:hAnsiTheme="majorBidi" w:cstheme="majorBidi"/>
            <w:color w:val="000000" w:themeColor="text1"/>
            <w:shd w:val="clear" w:color="auto" w:fill="FFFFFF"/>
            <w:lang w:val="en-US" w:bidi="he-IL"/>
          </w:rPr>
          <w:delText>for example by</w:delText>
        </w:r>
      </w:del>
      <w:ins w:id="4685" w:author="JP" w:date="2026-04-02T15:38:00Z">
        <w:r w:rsidR="00F92F3C">
          <w:rPr>
            <w:rFonts w:asciiTheme="majorBidi" w:eastAsia="Calibri" w:hAnsiTheme="majorBidi" w:cstheme="majorBidi"/>
            <w:color w:val="000000" w:themeColor="text1"/>
            <w:shd w:val="clear" w:color="auto" w:fill="FFFFFF"/>
            <w:lang w:val="en-US" w:bidi="he-IL"/>
          </w:rPr>
          <w:t xml:space="preserve">such as </w:t>
        </w:r>
      </w:ins>
      <w:ins w:id="4686" w:author="Susan Doron" w:date="2026-04-12T14:17:00Z" w16du:dateUtc="2026-04-12T11:17:00Z">
        <w:r w:rsidR="004815C8">
          <w:rPr>
            <w:rFonts w:asciiTheme="majorBidi" w:eastAsia="Calibri" w:hAnsiTheme="majorBidi" w:cstheme="majorBidi"/>
            <w:color w:val="000000" w:themeColor="text1"/>
            <w:shd w:val="clear" w:color="auto" w:fill="FFFFFF"/>
            <w:lang w:val="en-US" w:bidi="he-IL"/>
          </w:rPr>
          <w:t>implementing</w:t>
        </w:r>
      </w:ins>
      <w:ins w:id="4687" w:author="JP" w:date="2026-04-02T15:38:00Z">
        <w:del w:id="4688" w:author="Susan Doron" w:date="2026-04-12T14:17:00Z" w16du:dateUtc="2026-04-12T11:17:00Z">
          <w:r w:rsidR="00F92F3C" w:rsidDel="004815C8">
            <w:rPr>
              <w:rFonts w:asciiTheme="majorBidi" w:eastAsia="Calibri" w:hAnsiTheme="majorBidi" w:cstheme="majorBidi"/>
              <w:color w:val="000000" w:themeColor="text1"/>
              <w:shd w:val="clear" w:color="auto" w:fill="FFFFFF"/>
              <w:lang w:val="en-US" w:bidi="he-IL"/>
            </w:rPr>
            <w:delText>taking</w:delText>
          </w:r>
        </w:del>
      </w:ins>
      <w:r w:rsidRPr="00641586">
        <w:rPr>
          <w:rFonts w:asciiTheme="majorBidi" w:eastAsia="Calibri" w:hAnsiTheme="majorBidi" w:cstheme="majorBidi"/>
          <w:color w:val="000000" w:themeColor="text1"/>
          <w:shd w:val="clear" w:color="auto" w:fill="FFFFFF"/>
          <w:lang w:val="en-US" w:bidi="he-IL"/>
        </w:rPr>
        <w:t xml:space="preserve"> efficiency measures, cutting costs, </w:t>
      </w:r>
      <w:ins w:id="4689" w:author="JP" w:date="2026-04-02T15:38:00Z">
        <w:r w:rsidR="00F92F3C">
          <w:rPr>
            <w:rFonts w:asciiTheme="majorBidi" w:eastAsia="Calibri" w:hAnsiTheme="majorBidi" w:cstheme="majorBidi"/>
            <w:color w:val="000000" w:themeColor="text1"/>
            <w:shd w:val="clear" w:color="auto" w:fill="FFFFFF"/>
            <w:lang w:val="en-US" w:bidi="he-IL"/>
          </w:rPr>
          <w:t xml:space="preserve">raising its </w:t>
        </w:r>
      </w:ins>
      <w:r w:rsidRPr="00641586">
        <w:rPr>
          <w:rFonts w:asciiTheme="majorBidi" w:eastAsia="Calibri" w:hAnsiTheme="majorBidi" w:cstheme="majorBidi"/>
          <w:color w:val="000000" w:themeColor="text1"/>
          <w:shd w:val="clear" w:color="auto" w:fill="FFFFFF"/>
          <w:lang w:val="en-US" w:bidi="he-IL"/>
        </w:rPr>
        <w:t>commitment to ratings</w:t>
      </w:r>
      <w:ins w:id="4690" w:author="JP" w:date="2026-04-02T15:38:00Z">
        <w:r w:rsidR="00F92F3C">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and developing public-private </w:t>
      </w:r>
      <w:commentRangeStart w:id="4691"/>
      <w:r w:rsidRPr="00641586">
        <w:rPr>
          <w:rFonts w:asciiTheme="majorBidi" w:eastAsia="Calibri" w:hAnsiTheme="majorBidi" w:cstheme="majorBidi"/>
          <w:color w:val="000000" w:themeColor="text1"/>
          <w:shd w:val="clear" w:color="auto" w:fill="FFFFFF"/>
          <w:lang w:val="en-US" w:bidi="he-IL"/>
        </w:rPr>
        <w:t>partnerships</w:t>
      </w:r>
      <w:commentRangeEnd w:id="4691"/>
      <w:r w:rsidR="004815C8"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691"/>
      </w:r>
      <w:r w:rsidRPr="00641586">
        <w:rPr>
          <w:rFonts w:asciiTheme="majorBidi" w:eastAsia="Calibri" w:hAnsiTheme="majorBidi" w:cstheme="majorBidi"/>
          <w:color w:val="000000" w:themeColor="text1"/>
          <w:shd w:val="clear" w:color="auto" w:fill="FFFFFF"/>
          <w:lang w:val="en-US" w:bidi="he-IL"/>
        </w:rPr>
        <w:t xml:space="preserve"> </w:t>
      </w:r>
      <w:r w:rsidRPr="00641586">
        <w:rPr>
          <w:rFonts w:asciiTheme="majorBidi" w:eastAsia="Calibri" w:hAnsiTheme="majorBidi" w:cstheme="majorBidi"/>
          <w:noProof/>
          <w:color w:val="000000" w:themeColor="text1"/>
          <w:shd w:val="clear" w:color="auto" w:fill="FFFFFF"/>
          <w:lang w:val="en-US" w:bidi="he-IL"/>
        </w:rPr>
        <w:t>(Freedman</w:t>
      </w:r>
      <w:del w:id="4692" w:author="JP" w:date="2026-04-02T10:37:00Z">
        <w:r w:rsidRPr="00641586" w:rsidDel="00A20130">
          <w:rPr>
            <w:rFonts w:asciiTheme="majorBidi" w:eastAsia="Calibri" w:hAnsiTheme="majorBidi" w:cstheme="majorBidi"/>
            <w:noProof/>
            <w:color w:val="000000" w:themeColor="text1"/>
            <w:shd w:val="clear" w:color="auto" w:fill="FFFFFF"/>
            <w:lang w:val="en-US" w:bidi="he-IL"/>
          </w:rPr>
          <w:delText>,</w:delText>
        </w:r>
      </w:del>
      <w:r w:rsidRPr="00641586">
        <w:rPr>
          <w:rFonts w:asciiTheme="majorBidi" w:eastAsia="Calibri" w:hAnsiTheme="majorBidi" w:cstheme="majorBidi"/>
          <w:noProof/>
          <w:color w:val="000000" w:themeColor="text1"/>
          <w:shd w:val="clear" w:color="auto" w:fill="FFFFFF"/>
          <w:lang w:val="en-US" w:bidi="he-IL"/>
        </w:rPr>
        <w:t xml:space="preserve"> 2008)</w:t>
      </w:r>
      <w:r w:rsidRPr="00641586">
        <w:rPr>
          <w:rFonts w:asciiTheme="majorBidi" w:eastAsia="Calibri" w:hAnsiTheme="majorBidi" w:cstheme="majorBidi"/>
          <w:color w:val="000000" w:themeColor="text1"/>
          <w:shd w:val="clear" w:color="auto" w:fill="FFFFFF"/>
          <w:lang w:val="en-US" w:bidi="he-IL"/>
        </w:rPr>
        <w:t>.</w:t>
      </w:r>
      <w:del w:id="4693" w:author="JP" w:date="2026-04-03T17:35:00Z" w16du:dateUtc="2026-04-03T16:35:00Z">
        <w:r w:rsidRPr="00641586" w:rsidDel="00D74585">
          <w:rPr>
            <w:rFonts w:asciiTheme="majorBidi" w:eastAsia="Calibri" w:hAnsiTheme="majorBidi" w:cstheme="majorBidi"/>
            <w:color w:val="000000" w:themeColor="text1"/>
            <w:shd w:val="clear" w:color="auto" w:fill="FFFFFF"/>
            <w:lang w:val="en-US" w:bidi="he-IL"/>
          </w:rPr>
          <w:delText xml:space="preserve">  </w:delText>
        </w:r>
      </w:del>
    </w:p>
    <w:p w14:paraId="79ABB785" w14:textId="64126E14" w:rsidR="00310B34" w:rsidRPr="00641586" w:rsidRDefault="00310B34" w:rsidP="00022260">
      <w:pPr>
        <w:spacing w:after="200" w:line="360" w:lineRule="auto"/>
        <w:rPr>
          <w:rFonts w:asciiTheme="majorBidi" w:eastAsia="Calibri" w:hAnsiTheme="majorBidi" w:cstheme="majorBidi"/>
          <w:color w:val="000000" w:themeColor="text1"/>
          <w:shd w:val="clear" w:color="auto" w:fill="FFFFFF"/>
          <w:lang w:val="en-US" w:bidi="he-IL"/>
        </w:rPr>
      </w:pPr>
      <w:r w:rsidRPr="00641586">
        <w:rPr>
          <w:rFonts w:asciiTheme="majorBidi" w:eastAsia="Calibri" w:hAnsiTheme="majorBidi" w:cstheme="majorBidi"/>
          <w:color w:val="000000" w:themeColor="text1"/>
          <w:shd w:val="clear" w:color="auto" w:fill="FFFFFF"/>
          <w:lang w:val="en-US" w:bidi="he-IL"/>
        </w:rPr>
        <w:t xml:space="preserve">In Israel, which </w:t>
      </w:r>
      <w:del w:id="4694" w:author="JP" w:date="2026-04-02T15:39:00Z">
        <w:r w:rsidRPr="00641586" w:rsidDel="00F92F3C">
          <w:rPr>
            <w:rFonts w:asciiTheme="majorBidi" w:eastAsia="Calibri" w:hAnsiTheme="majorBidi" w:cstheme="majorBidi"/>
            <w:color w:val="000000" w:themeColor="text1"/>
            <w:shd w:val="clear" w:color="auto" w:fill="FFFFFF"/>
            <w:lang w:val="en-US" w:bidi="he-IL"/>
          </w:rPr>
          <w:delText xml:space="preserve">was </w:delText>
        </w:r>
      </w:del>
      <w:r w:rsidRPr="00641586">
        <w:rPr>
          <w:rFonts w:asciiTheme="majorBidi" w:eastAsia="Calibri" w:hAnsiTheme="majorBidi" w:cstheme="majorBidi"/>
          <w:color w:val="000000" w:themeColor="text1"/>
          <w:shd w:val="clear" w:color="auto" w:fill="FFFFFF"/>
          <w:lang w:val="en-US" w:bidi="he-IL"/>
        </w:rPr>
        <w:t xml:space="preserve">introduced </w:t>
      </w:r>
      <w:del w:id="4695" w:author="JP" w:date="2026-04-02T15:39:00Z">
        <w:r w:rsidRPr="00641586" w:rsidDel="00F92F3C">
          <w:rPr>
            <w:rFonts w:asciiTheme="majorBidi" w:eastAsia="Calibri" w:hAnsiTheme="majorBidi" w:cstheme="majorBidi"/>
            <w:color w:val="000000" w:themeColor="text1"/>
            <w:shd w:val="clear" w:color="auto" w:fill="FFFFFF"/>
            <w:lang w:val="en-US" w:bidi="he-IL"/>
          </w:rPr>
          <w:delText xml:space="preserve">to </w:delText>
        </w:r>
      </w:del>
      <w:r w:rsidRPr="00641586">
        <w:rPr>
          <w:rFonts w:asciiTheme="majorBidi" w:eastAsia="Calibri" w:hAnsiTheme="majorBidi" w:cstheme="majorBidi"/>
          <w:color w:val="000000" w:themeColor="text1"/>
          <w:shd w:val="clear" w:color="auto" w:fill="FFFFFF"/>
          <w:lang w:val="en-US" w:bidi="he-IL"/>
        </w:rPr>
        <w:t>commercial broadcasting relatively late</w:t>
      </w:r>
      <w:del w:id="4696" w:author="JP" w:date="2026-04-02T10:46:00Z">
        <w:r w:rsidRPr="00641586" w:rsidDel="007544A5">
          <w:rPr>
            <w:rStyle w:val="FootnoteReference"/>
            <w:rFonts w:asciiTheme="majorBidi" w:hAnsiTheme="majorBidi" w:cstheme="majorBidi"/>
            <w:color w:val="000000" w:themeColor="text1"/>
            <w:lang w:val="en-US"/>
          </w:rPr>
          <w:footnoteReference w:id="8"/>
        </w:r>
        <w:r w:rsidRPr="00641586" w:rsidDel="007544A5">
          <w:rPr>
            <w:rFonts w:asciiTheme="majorBidi" w:eastAsia="Calibri" w:hAnsiTheme="majorBidi" w:cstheme="majorBidi"/>
            <w:color w:val="000000" w:themeColor="text1"/>
            <w:shd w:val="clear" w:color="auto" w:fill="FFFFFF"/>
            <w:lang w:val="en-US" w:bidi="he-IL"/>
          </w:rPr>
          <w:delText xml:space="preserve">, </w:delText>
        </w:r>
      </w:del>
      <w:ins w:id="4699" w:author="JP" w:date="2026-04-02T10:47:00Z">
        <w:r w:rsidR="007544A5">
          <w:rPr>
            <w:color w:val="000000"/>
            <w:sz w:val="18"/>
            <w:szCs w:val="18"/>
            <w:shd w:val="clear" w:color="auto" w:fill="FFFFFF"/>
          </w:rPr>
          <w:t>—</w:t>
        </w:r>
      </w:ins>
      <w:ins w:id="4700" w:author="JP" w:date="2026-04-02T10:46:00Z">
        <w:r w:rsidR="007544A5" w:rsidRPr="00641586">
          <w:rPr>
            <w:color w:val="000000"/>
            <w:shd w:val="clear" w:color="auto" w:fill="FFFFFF"/>
          </w:rPr>
          <w:t>the first commercial broadcaster, Channel 2, was formally launched in 1993</w:t>
        </w:r>
        <w:r w:rsidR="007544A5">
          <w:rPr>
            <w:color w:val="000000"/>
            <w:sz w:val="18"/>
            <w:szCs w:val="18"/>
            <w:shd w:val="clear" w:color="auto" w:fill="FFFFFF"/>
          </w:rPr>
          <w:t>—</w:t>
        </w:r>
      </w:ins>
      <w:r w:rsidRPr="00641586">
        <w:rPr>
          <w:rFonts w:asciiTheme="majorBidi" w:eastAsia="Calibri" w:hAnsiTheme="majorBidi" w:cstheme="majorBidi"/>
          <w:color w:val="000000" w:themeColor="text1"/>
          <w:shd w:val="clear" w:color="auto" w:fill="FFFFFF"/>
          <w:lang w:val="en-US" w:bidi="he-IL"/>
        </w:rPr>
        <w:t xml:space="preserve">steps were taken by the government to open the market </w:t>
      </w:r>
      <w:ins w:id="4701" w:author="JP" w:date="2026-04-02T15:39:00Z">
        <w:r w:rsidR="00F92F3C">
          <w:rPr>
            <w:rFonts w:asciiTheme="majorBidi" w:eastAsia="Calibri" w:hAnsiTheme="majorBidi" w:cstheme="majorBidi"/>
            <w:color w:val="000000" w:themeColor="text1"/>
            <w:shd w:val="clear" w:color="auto" w:fill="FFFFFF"/>
            <w:lang w:val="en-US" w:bidi="he-IL"/>
          </w:rPr>
          <w:t xml:space="preserve">up </w:t>
        </w:r>
      </w:ins>
      <w:r w:rsidRPr="00641586">
        <w:rPr>
          <w:rFonts w:asciiTheme="majorBidi" w:eastAsia="Calibri" w:hAnsiTheme="majorBidi" w:cstheme="majorBidi"/>
          <w:color w:val="000000" w:themeColor="text1"/>
          <w:shd w:val="clear" w:color="auto" w:fill="FFFFFF"/>
          <w:lang w:val="en-US" w:bidi="he-IL"/>
        </w:rPr>
        <w:t>to competition. In July 2000</w:t>
      </w:r>
      <w:ins w:id="4702" w:author="JP" w:date="2026-03-30T12:10: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the satellite company YES was launched as the main competitor </w:t>
      </w:r>
      <w:del w:id="4703" w:author="JP" w:date="2026-04-02T15:39:00Z">
        <w:r w:rsidRPr="00641586" w:rsidDel="00F92F3C">
          <w:rPr>
            <w:rFonts w:asciiTheme="majorBidi" w:eastAsia="Calibri" w:hAnsiTheme="majorBidi" w:cstheme="majorBidi"/>
            <w:color w:val="000000" w:themeColor="text1"/>
            <w:shd w:val="clear" w:color="auto" w:fill="FFFFFF"/>
            <w:lang w:val="en-US" w:bidi="he-IL"/>
          </w:rPr>
          <w:delText xml:space="preserve">for </w:delText>
        </w:r>
      </w:del>
      <w:ins w:id="4704" w:author="JP" w:date="2026-04-02T15:39:00Z">
        <w:r w:rsidR="00F92F3C">
          <w:rPr>
            <w:rFonts w:asciiTheme="majorBidi" w:eastAsia="Calibri" w:hAnsiTheme="majorBidi" w:cstheme="majorBidi"/>
            <w:color w:val="000000" w:themeColor="text1"/>
            <w:shd w:val="clear" w:color="auto" w:fill="FFFFFF"/>
            <w:lang w:val="en-US" w:bidi="he-IL"/>
          </w:rPr>
          <w:t>to</w:t>
        </w:r>
        <w:r w:rsidR="00F92F3C"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the cable</w:t>
      </w:r>
      <w:del w:id="4705" w:author="JP" w:date="2026-04-02T15:39:00Z">
        <w:r w:rsidRPr="00641586" w:rsidDel="00F92F3C">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 xml:space="preserve"> company HOT</w:t>
      </w:r>
      <w:ins w:id="4706" w:author="Susan Doron" w:date="2026-04-12T15:42:00Z" w16du:dateUtc="2026-04-12T12:42:00Z">
        <w:r w:rsidR="002801CA">
          <w:rPr>
            <w:rFonts w:asciiTheme="majorBidi" w:eastAsia="Calibri" w:hAnsiTheme="majorBidi" w:cstheme="majorBidi"/>
            <w:color w:val="000000" w:themeColor="text1"/>
            <w:shd w:val="clear" w:color="auto" w:fill="FFFFFF"/>
            <w:lang w:val="en-US" w:bidi="he-IL"/>
          </w:rPr>
          <w:t>,</w:t>
        </w:r>
      </w:ins>
      <w:del w:id="4707" w:author="JP" w:date="2026-04-02T15:39:00Z">
        <w:r w:rsidRPr="00641586" w:rsidDel="00F92F3C">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w:t>
      </w:r>
      <w:del w:id="4708" w:author="Susan Doron" w:date="2026-04-12T15:41:00Z" w16du:dateUtc="2026-04-12T12:41:00Z">
        <w:r w:rsidRPr="00641586" w:rsidDel="002801CA">
          <w:rPr>
            <w:rFonts w:asciiTheme="majorBidi" w:eastAsia="Calibri" w:hAnsiTheme="majorBidi" w:cstheme="majorBidi"/>
            <w:color w:val="000000" w:themeColor="text1"/>
            <w:shd w:val="clear" w:color="auto" w:fill="FFFFFF"/>
            <w:lang w:val="en-US" w:bidi="he-IL"/>
          </w:rPr>
          <w:delText>and</w:delText>
        </w:r>
      </w:del>
      <w:ins w:id="4709" w:author="JP" w:date="2026-04-02T15:39:00Z">
        <w:del w:id="4710" w:author="Susan Doron" w:date="2026-04-12T15:41:00Z" w16du:dateUtc="2026-04-12T12:41:00Z">
          <w:r w:rsidR="00F92F3C" w:rsidRPr="00B0678C" w:rsidDel="002801CA">
            <w:rPr>
              <w:rFonts w:asciiTheme="majorBidi" w:eastAsia="Calibri" w:hAnsiTheme="majorBidi" w:cstheme="majorBidi"/>
              <w:color w:val="000000" w:themeColor="text1"/>
              <w:shd w:val="clear" w:color="auto" w:fill="FFFFFF"/>
              <w:lang w:val="en-US" w:bidi="he-IL"/>
            </w:rPr>
            <w:delText>,</w:delText>
          </w:r>
        </w:del>
      </w:ins>
      <w:del w:id="4711" w:author="Susan Doron" w:date="2026-04-12T15:41:00Z" w16du:dateUtc="2026-04-12T12:41:00Z">
        <w:r w:rsidRPr="00641586" w:rsidDel="002801CA">
          <w:rPr>
            <w:rFonts w:asciiTheme="majorBidi" w:eastAsia="Calibri" w:hAnsiTheme="majorBidi" w:cstheme="majorBidi"/>
            <w:color w:val="000000" w:themeColor="text1"/>
            <w:shd w:val="clear" w:color="auto" w:fill="FFFFFF"/>
            <w:lang w:val="en-US" w:bidi="he-IL"/>
          </w:rPr>
          <w:delText xml:space="preserve"> </w:delText>
        </w:r>
      </w:del>
      <w:ins w:id="4712" w:author="Susan Doron" w:date="2026-04-12T15:41:00Z" w16du:dateUtc="2026-04-12T12:41:00Z">
        <w:r w:rsidR="002801CA">
          <w:rPr>
            <w:rFonts w:asciiTheme="majorBidi" w:eastAsia="Calibri" w:hAnsiTheme="majorBidi" w:cstheme="majorBidi"/>
            <w:color w:val="000000" w:themeColor="text1"/>
            <w:shd w:val="clear" w:color="auto" w:fill="FFFFFF"/>
            <w:lang w:val="en-US" w:bidi="he-IL"/>
          </w:rPr>
          <w:t xml:space="preserve">and </w:t>
        </w:r>
      </w:ins>
      <w:r w:rsidRPr="00641586">
        <w:rPr>
          <w:rFonts w:asciiTheme="majorBidi" w:eastAsia="Calibri" w:hAnsiTheme="majorBidi" w:cstheme="majorBidi"/>
          <w:color w:val="000000" w:themeColor="text1"/>
          <w:shd w:val="clear" w:color="auto" w:fill="FFFFFF"/>
          <w:lang w:val="en-US" w:bidi="he-IL"/>
        </w:rPr>
        <w:t>in January 2002</w:t>
      </w:r>
      <w:ins w:id="4713" w:author="JP" w:date="2026-04-02T15:39:00Z">
        <w:r w:rsidR="00F92F3C">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Channel 10 </w:t>
      </w:r>
      <w:ins w:id="4714" w:author="Susan Doron" w:date="2026-04-12T15:41:00Z" w16du:dateUtc="2026-04-12T12:41:00Z">
        <w:r w:rsidR="002801CA">
          <w:rPr>
            <w:rFonts w:asciiTheme="majorBidi" w:eastAsia="Calibri" w:hAnsiTheme="majorBidi" w:cstheme="majorBidi"/>
            <w:color w:val="000000" w:themeColor="text1"/>
            <w:shd w:val="clear" w:color="auto" w:fill="FFFFFF"/>
            <w:lang w:val="en-US" w:bidi="he-IL"/>
          </w:rPr>
          <w:t>began broadcasting</w:t>
        </w:r>
      </w:ins>
      <w:del w:id="4715" w:author="Susan Doron" w:date="2026-04-12T15:41:00Z" w16du:dateUtc="2026-04-12T12:41:00Z">
        <w:r w:rsidRPr="00641586" w:rsidDel="002801CA">
          <w:rPr>
            <w:rFonts w:asciiTheme="majorBidi" w:eastAsia="Calibri" w:hAnsiTheme="majorBidi" w:cstheme="majorBidi"/>
            <w:color w:val="000000" w:themeColor="text1"/>
            <w:shd w:val="clear" w:color="auto" w:fill="FFFFFF"/>
            <w:lang w:val="en-US" w:bidi="he-IL"/>
          </w:rPr>
          <w:delText>was launched</w:delText>
        </w:r>
      </w:del>
      <w:r w:rsidRPr="00641586">
        <w:rPr>
          <w:rFonts w:asciiTheme="majorBidi" w:eastAsia="Calibri" w:hAnsiTheme="majorBidi" w:cstheme="majorBidi"/>
          <w:color w:val="000000" w:themeColor="text1"/>
          <w:shd w:val="clear" w:color="auto" w:fill="FFFFFF"/>
          <w:lang w:val="en-US" w:bidi="he-IL"/>
        </w:rPr>
        <w:t xml:space="preserve"> as a second commercial broadcaster. Voices arguing for the need to remove the </w:t>
      </w:r>
      <w:del w:id="4716" w:author="JP" w:date="2026-03-30T12:10:00Z">
        <w:r w:rsidRPr="00641586" w:rsidDel="00A445F2">
          <w:rPr>
            <w:rFonts w:asciiTheme="majorBidi" w:eastAsia="Calibri" w:hAnsiTheme="majorBidi" w:cstheme="majorBidi"/>
            <w:color w:val="000000" w:themeColor="text1"/>
            <w:shd w:val="clear" w:color="auto" w:fill="FFFFFF"/>
            <w:lang w:val="en-US" w:bidi="he-IL"/>
          </w:rPr>
          <w:delText>‘</w:delText>
        </w:r>
      </w:del>
      <w:ins w:id="4717" w:author="JP" w:date="2026-03-30T12:10: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heavy </w:t>
      </w:r>
      <w:del w:id="4718" w:author="JP" w:date="2026-03-30T12:10:00Z">
        <w:r w:rsidRPr="00641586" w:rsidDel="00A445F2">
          <w:rPr>
            <w:rFonts w:asciiTheme="majorBidi" w:eastAsia="Calibri" w:hAnsiTheme="majorBidi" w:cstheme="majorBidi"/>
            <w:color w:val="000000" w:themeColor="text1"/>
            <w:shd w:val="clear" w:color="auto" w:fill="FFFFFF"/>
            <w:lang w:val="en-US" w:bidi="he-IL"/>
          </w:rPr>
          <w:delText xml:space="preserve">burden’ </w:delText>
        </w:r>
      </w:del>
      <w:ins w:id="4719" w:author="JP" w:date="2026-03-30T12:10:00Z">
        <w:r w:rsidR="00A445F2" w:rsidRPr="00641586">
          <w:rPr>
            <w:rFonts w:asciiTheme="majorBidi" w:eastAsia="Calibri" w:hAnsiTheme="majorBidi" w:cstheme="majorBidi"/>
            <w:color w:val="000000" w:themeColor="text1"/>
            <w:shd w:val="clear" w:color="auto" w:fill="FFFFFF"/>
            <w:lang w:val="en-US" w:bidi="he-IL"/>
          </w:rPr>
          <w:t xml:space="preserve">burden” </w:t>
        </w:r>
      </w:ins>
      <w:r w:rsidRPr="00641586">
        <w:rPr>
          <w:rFonts w:asciiTheme="majorBidi" w:eastAsia="Calibri" w:hAnsiTheme="majorBidi" w:cstheme="majorBidi"/>
          <w:color w:val="000000" w:themeColor="text1"/>
          <w:shd w:val="clear" w:color="auto" w:fill="FFFFFF"/>
          <w:lang w:val="en-US" w:bidi="he-IL"/>
        </w:rPr>
        <w:t xml:space="preserve">of regulation </w:t>
      </w:r>
      <w:ins w:id="4720" w:author="Susan Doron" w:date="2026-04-12T15:40:00Z" w16du:dateUtc="2026-04-12T12:40:00Z">
        <w:r w:rsidR="002801CA">
          <w:rPr>
            <w:rFonts w:asciiTheme="majorBidi" w:eastAsia="Calibri" w:hAnsiTheme="majorBidi" w:cstheme="majorBidi"/>
            <w:color w:val="000000" w:themeColor="text1"/>
            <w:shd w:val="clear" w:color="auto" w:fill="FFFFFF"/>
            <w:lang w:val="en-US" w:bidi="he-IL"/>
          </w:rPr>
          <w:t>were</w:t>
        </w:r>
      </w:ins>
      <w:del w:id="4721" w:author="Susan Doron" w:date="2026-04-12T15:40:00Z" w16du:dateUtc="2026-04-12T12:40:00Z">
        <w:r w:rsidRPr="00641586" w:rsidDel="002801CA">
          <w:rPr>
            <w:rFonts w:asciiTheme="majorBidi" w:eastAsia="Calibri" w:hAnsiTheme="majorBidi" w:cstheme="majorBidi"/>
            <w:color w:val="000000" w:themeColor="text1"/>
            <w:shd w:val="clear" w:color="auto" w:fill="FFFFFF"/>
            <w:lang w:val="en-US" w:bidi="he-IL"/>
          </w:rPr>
          <w:delText>are</w:delText>
        </w:r>
      </w:del>
      <w:r w:rsidRPr="00641586">
        <w:rPr>
          <w:rFonts w:asciiTheme="majorBidi" w:eastAsia="Calibri" w:hAnsiTheme="majorBidi" w:cstheme="majorBidi"/>
          <w:color w:val="000000" w:themeColor="text1"/>
          <w:shd w:val="clear" w:color="auto" w:fill="FFFFFF"/>
          <w:lang w:val="en-US" w:bidi="he-IL"/>
        </w:rPr>
        <w:t xml:space="preserve"> often heard at industry conferences</w:t>
      </w:r>
      <w:ins w:id="4722" w:author="JP" w:date="2026-04-02T15:40:00Z">
        <w:r w:rsidR="00F92F3C">
          <w:rPr>
            <w:rFonts w:asciiTheme="majorBidi" w:eastAsia="Calibri" w:hAnsiTheme="majorBidi" w:cstheme="majorBidi"/>
            <w:color w:val="000000" w:themeColor="text1"/>
            <w:shd w:val="clear" w:color="auto" w:fill="FFFFFF"/>
            <w:lang w:val="en-US" w:bidi="he-IL"/>
          </w:rPr>
          <w:t xml:space="preserve"> in the country</w:t>
        </w:r>
      </w:ins>
      <w:r w:rsidRPr="00641586">
        <w:rPr>
          <w:rFonts w:asciiTheme="majorBidi" w:eastAsia="Calibri" w:hAnsiTheme="majorBidi" w:cstheme="majorBidi"/>
          <w:color w:val="000000" w:themeColor="text1"/>
          <w:shd w:val="clear" w:color="auto" w:fill="FFFFFF"/>
          <w:lang w:val="en-US" w:bidi="he-IL"/>
        </w:rPr>
        <w:t>. At the beginning of 2011</w:t>
      </w:r>
      <w:ins w:id="4723" w:author="JP" w:date="2026-04-02T15:40:00Z">
        <w:r w:rsidR="00F92F3C">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the Israeli parliament </w:t>
      </w:r>
      <w:del w:id="4724" w:author="JP" w:date="2026-04-02T15:40:00Z">
        <w:r w:rsidRPr="00641586" w:rsidDel="00F92F3C">
          <w:rPr>
            <w:rFonts w:asciiTheme="majorBidi" w:eastAsia="Calibri" w:hAnsiTheme="majorBidi" w:cstheme="majorBidi"/>
            <w:color w:val="000000" w:themeColor="text1"/>
            <w:shd w:val="clear" w:color="auto" w:fill="FFFFFF"/>
            <w:lang w:val="en-US" w:bidi="he-IL"/>
          </w:rPr>
          <w:delText xml:space="preserve">confirmed </w:delText>
        </w:r>
      </w:del>
      <w:ins w:id="4725" w:author="JP" w:date="2026-04-02T15:40:00Z">
        <w:r w:rsidR="00F92F3C">
          <w:rPr>
            <w:rFonts w:asciiTheme="majorBidi" w:eastAsia="Calibri" w:hAnsiTheme="majorBidi" w:cstheme="majorBidi"/>
            <w:color w:val="000000" w:themeColor="text1"/>
            <w:shd w:val="clear" w:color="auto" w:fill="FFFFFF"/>
            <w:lang w:val="en-US" w:bidi="he-IL"/>
          </w:rPr>
          <w:t>endors</w:t>
        </w:r>
        <w:r w:rsidR="00F92F3C" w:rsidRPr="00641586">
          <w:rPr>
            <w:rFonts w:asciiTheme="majorBidi" w:eastAsia="Calibri" w:hAnsiTheme="majorBidi" w:cstheme="majorBidi"/>
            <w:color w:val="000000" w:themeColor="text1"/>
            <w:shd w:val="clear" w:color="auto" w:fill="FFFFFF"/>
            <w:lang w:val="en-US" w:bidi="he-IL"/>
          </w:rPr>
          <w:t xml:space="preserve">ed </w:t>
        </w:r>
      </w:ins>
      <w:r w:rsidRPr="00641586">
        <w:rPr>
          <w:rFonts w:asciiTheme="majorBidi" w:eastAsia="Calibri" w:hAnsiTheme="majorBidi" w:cstheme="majorBidi"/>
          <w:color w:val="000000" w:themeColor="text1"/>
          <w:shd w:val="clear" w:color="auto" w:fill="FFFFFF"/>
          <w:lang w:val="en-US" w:bidi="he-IL"/>
        </w:rPr>
        <w:t xml:space="preserve">the licensing of </w:t>
      </w:r>
      <w:del w:id="4726" w:author="JP" w:date="2026-04-02T15:40:00Z">
        <w:r w:rsidRPr="00641586" w:rsidDel="00F92F3C">
          <w:rPr>
            <w:rFonts w:asciiTheme="majorBidi" w:eastAsia="Calibri" w:hAnsiTheme="majorBidi" w:cstheme="majorBidi"/>
            <w:color w:val="000000" w:themeColor="text1"/>
            <w:shd w:val="clear" w:color="auto" w:fill="FFFFFF"/>
            <w:lang w:val="en-US" w:bidi="he-IL"/>
          </w:rPr>
          <w:delText xml:space="preserve">for </w:delText>
        </w:r>
      </w:del>
      <w:r w:rsidRPr="00641586">
        <w:rPr>
          <w:rFonts w:asciiTheme="majorBidi" w:eastAsia="Calibri" w:hAnsiTheme="majorBidi" w:cstheme="majorBidi"/>
          <w:color w:val="000000" w:themeColor="text1"/>
          <w:shd w:val="clear" w:color="auto" w:fill="FFFFFF"/>
          <w:lang w:val="en-US" w:bidi="he-IL"/>
        </w:rPr>
        <w:t>commercial broadcasters</w:t>
      </w:r>
      <w:del w:id="4727" w:author="JP" w:date="2026-04-02T15:40:00Z">
        <w:r w:rsidRPr="00641586" w:rsidDel="00F92F3C">
          <w:rPr>
            <w:rFonts w:asciiTheme="majorBidi" w:eastAsia="Calibri" w:hAnsiTheme="majorBidi" w:cstheme="majorBidi"/>
            <w:color w:val="000000" w:themeColor="text1"/>
            <w:shd w:val="clear" w:color="auto" w:fill="FFFFFF"/>
            <w:lang w:val="en-US" w:bidi="he-IL"/>
          </w:rPr>
          <w:delText>, which will</w:delText>
        </w:r>
      </w:del>
      <w:ins w:id="4728" w:author="JP" w:date="2026-04-02T15:40:00Z">
        <w:r w:rsidR="00F92F3C">
          <w:rPr>
            <w:rFonts w:asciiTheme="majorBidi" w:eastAsia="Calibri" w:hAnsiTheme="majorBidi" w:cstheme="majorBidi"/>
            <w:color w:val="000000" w:themeColor="text1"/>
            <w:shd w:val="clear" w:color="auto" w:fill="FFFFFF"/>
            <w:lang w:val="en-US" w:bidi="he-IL"/>
          </w:rPr>
          <w:t xml:space="preserve"> to</w:t>
        </w:r>
      </w:ins>
      <w:r w:rsidRPr="00641586">
        <w:rPr>
          <w:rFonts w:asciiTheme="majorBidi" w:eastAsia="Calibri" w:hAnsiTheme="majorBidi" w:cstheme="majorBidi"/>
          <w:color w:val="000000" w:themeColor="text1"/>
          <w:shd w:val="clear" w:color="auto" w:fill="FFFFFF"/>
          <w:lang w:val="en-US" w:bidi="he-IL"/>
        </w:rPr>
        <w:t xml:space="preserve"> replace the franchising system. This </w:t>
      </w:r>
      <w:ins w:id="4729" w:author="Susan Doron" w:date="2026-04-12T15:41:00Z" w16du:dateUtc="2026-04-12T12:41:00Z">
        <w:r w:rsidR="002801CA">
          <w:rPr>
            <w:rFonts w:asciiTheme="majorBidi" w:eastAsia="Calibri" w:hAnsiTheme="majorBidi" w:cstheme="majorBidi"/>
            <w:color w:val="000000" w:themeColor="text1"/>
            <w:shd w:val="clear" w:color="auto" w:fill="FFFFFF"/>
            <w:lang w:val="en-US" w:bidi="he-IL"/>
          </w:rPr>
          <w:t xml:space="preserve">move </w:t>
        </w:r>
      </w:ins>
      <w:ins w:id="4730" w:author="Susan Doron" w:date="2026-04-12T15:39:00Z" w16du:dateUtc="2026-04-12T12:39:00Z">
        <w:r w:rsidR="002801CA">
          <w:rPr>
            <w:rFonts w:asciiTheme="majorBidi" w:eastAsia="Calibri" w:hAnsiTheme="majorBidi" w:cstheme="majorBidi"/>
            <w:color w:val="000000" w:themeColor="text1"/>
            <w:shd w:val="clear" w:color="auto" w:fill="FFFFFF"/>
            <w:lang w:val="en-US" w:bidi="he-IL"/>
          </w:rPr>
          <w:t>was</w:t>
        </w:r>
      </w:ins>
      <w:del w:id="4731" w:author="JP" w:date="2026-04-02T15:40:00Z">
        <w:r w:rsidRPr="00641586" w:rsidDel="00F92F3C">
          <w:rPr>
            <w:rFonts w:asciiTheme="majorBidi" w:eastAsia="Calibri" w:hAnsiTheme="majorBidi" w:cstheme="majorBidi"/>
            <w:color w:val="000000" w:themeColor="text1"/>
            <w:shd w:val="clear" w:color="auto" w:fill="FFFFFF"/>
            <w:lang w:val="en-US" w:bidi="he-IL"/>
          </w:rPr>
          <w:delText xml:space="preserve">is </w:delText>
        </w:r>
      </w:del>
      <w:ins w:id="4732" w:author="JP" w:date="2026-04-02T15:40:00Z">
        <w:del w:id="4733" w:author="Susan Doron" w:date="2026-04-12T15:39:00Z" w16du:dateUtc="2026-04-12T12:39:00Z">
          <w:r w:rsidR="00F92F3C" w:rsidDel="002801CA">
            <w:rPr>
              <w:rFonts w:asciiTheme="majorBidi" w:eastAsia="Calibri" w:hAnsiTheme="majorBidi" w:cstheme="majorBidi"/>
              <w:color w:val="000000" w:themeColor="text1"/>
              <w:shd w:val="clear" w:color="auto" w:fill="FFFFFF"/>
              <w:lang w:val="en-US" w:bidi="he-IL"/>
            </w:rPr>
            <w:delText>has</w:delText>
          </w:r>
        </w:del>
        <w:r w:rsidR="00F92F3C">
          <w:rPr>
            <w:rFonts w:asciiTheme="majorBidi" w:eastAsia="Calibri" w:hAnsiTheme="majorBidi" w:cstheme="majorBidi"/>
            <w:color w:val="000000" w:themeColor="text1"/>
            <w:shd w:val="clear" w:color="auto" w:fill="FFFFFF"/>
            <w:lang w:val="en-US" w:bidi="he-IL"/>
          </w:rPr>
          <w:t xml:space="preserve"> </w:t>
        </w:r>
        <w:del w:id="4734" w:author="Susan Doron" w:date="2026-04-12T14:18:00Z" w16du:dateUtc="2026-04-12T11:18:00Z">
          <w:r w:rsidR="00F92F3C" w:rsidDel="004815C8">
            <w:rPr>
              <w:rFonts w:asciiTheme="majorBidi" w:eastAsia="Calibri" w:hAnsiTheme="majorBidi" w:cstheme="majorBidi"/>
              <w:color w:val="000000" w:themeColor="text1"/>
              <w:shd w:val="clear" w:color="auto" w:fill="FFFFFF"/>
              <w:lang w:val="en-US" w:bidi="he-IL"/>
            </w:rPr>
            <w:delText>been</w:delText>
          </w:r>
          <w:r w:rsidR="00F92F3C" w:rsidRPr="00641586" w:rsidDel="004815C8">
            <w:rPr>
              <w:rFonts w:asciiTheme="majorBidi" w:eastAsia="Calibri" w:hAnsiTheme="majorBidi" w:cstheme="majorBidi"/>
              <w:color w:val="000000" w:themeColor="text1"/>
              <w:shd w:val="clear" w:color="auto" w:fill="FFFFFF"/>
              <w:lang w:val="en-US" w:bidi="he-IL"/>
            </w:rPr>
            <w:delText xml:space="preserve"> </w:delText>
          </w:r>
        </w:del>
      </w:ins>
      <w:del w:id="4735" w:author="Susan Doron" w:date="2026-04-12T14:18:00Z" w16du:dateUtc="2026-04-12T11:18:00Z">
        <w:r w:rsidRPr="00641586" w:rsidDel="004815C8">
          <w:rPr>
            <w:rFonts w:asciiTheme="majorBidi" w:eastAsia="Calibri" w:hAnsiTheme="majorBidi" w:cstheme="majorBidi"/>
            <w:color w:val="000000" w:themeColor="text1"/>
            <w:shd w:val="clear" w:color="auto" w:fill="FFFFFF"/>
            <w:lang w:val="en-US" w:bidi="he-IL"/>
          </w:rPr>
          <w:delText>probably</w:delText>
        </w:r>
      </w:del>
      <w:ins w:id="4736" w:author="Susan Doron" w:date="2026-04-12T14:18:00Z" w16du:dateUtc="2026-04-12T11:18:00Z">
        <w:r w:rsidR="004815C8">
          <w:rPr>
            <w:rFonts w:asciiTheme="majorBidi" w:eastAsia="Calibri" w:hAnsiTheme="majorBidi" w:cstheme="majorBidi"/>
            <w:color w:val="000000" w:themeColor="text1"/>
            <w:shd w:val="clear" w:color="auto" w:fill="FFFFFF"/>
            <w:lang w:val="en-US" w:bidi="he-IL"/>
          </w:rPr>
          <w:t xml:space="preserve">probably </w:t>
        </w:r>
      </w:ins>
      <w:del w:id="4737" w:author="Susan Doron" w:date="2026-04-12T15:39:00Z" w16du:dateUtc="2026-04-12T12:39:00Z">
        <w:r w:rsidRPr="00641586" w:rsidDel="002801CA">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the most significant step toward</w:t>
      </w:r>
      <w:del w:id="4738" w:author="JP" w:date="2026-04-02T15:40:00Z">
        <w:r w:rsidRPr="00641586" w:rsidDel="00F92F3C">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 xml:space="preserve"> deregulation of the market, </w:t>
      </w:r>
      <w:del w:id="4739" w:author="JP" w:date="2026-04-02T15:40:00Z">
        <w:r w:rsidRPr="00641586" w:rsidDel="00F92F3C">
          <w:rPr>
            <w:rFonts w:asciiTheme="majorBidi" w:eastAsia="Calibri" w:hAnsiTheme="majorBidi" w:cstheme="majorBidi"/>
            <w:color w:val="000000" w:themeColor="text1"/>
            <w:shd w:val="clear" w:color="auto" w:fill="FFFFFF"/>
            <w:lang w:val="en-US" w:bidi="he-IL"/>
          </w:rPr>
          <w:delText>as the change is meant</w:delText>
        </w:r>
      </w:del>
      <w:ins w:id="4740" w:author="JP" w:date="2026-04-02T15:40:00Z">
        <w:r w:rsidR="00F92F3C">
          <w:rPr>
            <w:rFonts w:asciiTheme="majorBidi" w:eastAsia="Calibri" w:hAnsiTheme="majorBidi" w:cstheme="majorBidi"/>
            <w:color w:val="000000" w:themeColor="text1"/>
            <w:shd w:val="clear" w:color="auto" w:fill="FFFFFF"/>
            <w:lang w:val="en-US" w:bidi="he-IL"/>
          </w:rPr>
          <w:t>its ostensible aim being</w:t>
        </w:r>
      </w:ins>
      <w:r w:rsidRPr="00641586">
        <w:rPr>
          <w:rFonts w:asciiTheme="majorBidi" w:eastAsia="Calibri" w:hAnsiTheme="majorBidi" w:cstheme="majorBidi"/>
          <w:color w:val="000000" w:themeColor="text1"/>
          <w:shd w:val="clear" w:color="auto" w:fill="FFFFFF"/>
          <w:lang w:val="en-US" w:bidi="he-IL"/>
        </w:rPr>
        <w:t xml:space="preserve"> to open </w:t>
      </w:r>
      <w:ins w:id="4741" w:author="JP" w:date="2026-03-30T12:10:00Z">
        <w:r w:rsidR="00A445F2" w:rsidRPr="00641586">
          <w:rPr>
            <w:rFonts w:asciiTheme="majorBidi" w:eastAsia="Calibri" w:hAnsiTheme="majorBidi" w:cstheme="majorBidi"/>
            <w:color w:val="000000" w:themeColor="text1"/>
            <w:shd w:val="clear" w:color="auto" w:fill="FFFFFF"/>
            <w:lang w:val="en-US" w:bidi="he-IL"/>
          </w:rPr>
          <w:t xml:space="preserve">up </w:t>
        </w:r>
      </w:ins>
      <w:del w:id="4742" w:author="JP" w:date="2026-04-02T15:41:00Z">
        <w:r w:rsidRPr="00641586" w:rsidDel="00F92F3C">
          <w:rPr>
            <w:rFonts w:asciiTheme="majorBidi" w:eastAsia="Calibri" w:hAnsiTheme="majorBidi" w:cstheme="majorBidi"/>
            <w:color w:val="000000" w:themeColor="text1"/>
            <w:shd w:val="clear" w:color="auto" w:fill="FFFFFF"/>
            <w:lang w:val="en-US" w:bidi="he-IL"/>
          </w:rPr>
          <w:delText xml:space="preserve">an </w:delText>
        </w:r>
      </w:del>
      <w:ins w:id="4743" w:author="JP" w:date="2026-04-02T15:41:00Z">
        <w:r w:rsidR="00F92F3C">
          <w:rPr>
            <w:rFonts w:asciiTheme="majorBidi" w:eastAsia="Calibri" w:hAnsiTheme="majorBidi" w:cstheme="majorBidi"/>
            <w:color w:val="000000" w:themeColor="text1"/>
            <w:shd w:val="clear" w:color="auto" w:fill="FFFFFF"/>
            <w:lang w:val="en-US" w:bidi="he-IL"/>
          </w:rPr>
          <w:t xml:space="preserve">a new </w:t>
        </w:r>
      </w:ins>
      <w:del w:id="4744" w:author="JP" w:date="2026-04-02T15:41:00Z">
        <w:r w:rsidRPr="00641586" w:rsidDel="00F92F3C">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economic horizon</w:t>
      </w:r>
      <w:del w:id="4745" w:author="JP" w:date="2026-03-30T12:10: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for broadcasters and </w:t>
      </w:r>
      <w:ins w:id="4746" w:author="Susan Doron" w:date="2026-04-12T14:18:00Z" w16du:dateUtc="2026-04-12T11:18:00Z">
        <w:r w:rsidR="004815C8">
          <w:rPr>
            <w:rFonts w:asciiTheme="majorBidi" w:eastAsia="Calibri" w:hAnsiTheme="majorBidi" w:cstheme="majorBidi"/>
            <w:color w:val="000000" w:themeColor="text1"/>
            <w:shd w:val="clear" w:color="auto" w:fill="FFFFFF"/>
            <w:lang w:val="en-US" w:bidi="he-IL"/>
          </w:rPr>
          <w:t xml:space="preserve">to </w:t>
        </w:r>
      </w:ins>
      <w:r w:rsidRPr="00641586">
        <w:rPr>
          <w:rFonts w:asciiTheme="majorBidi" w:eastAsia="Calibri" w:hAnsiTheme="majorBidi" w:cstheme="majorBidi"/>
          <w:color w:val="000000" w:themeColor="text1"/>
          <w:shd w:val="clear" w:color="auto" w:fill="FFFFFF"/>
          <w:lang w:val="en-US" w:bidi="he-IL"/>
        </w:rPr>
        <w:t>allow the entrance of new competitors</w:t>
      </w:r>
      <w:del w:id="4747" w:author="JP" w:date="2026-04-02T15:41:00Z">
        <w:r w:rsidRPr="00641586" w:rsidDel="00F92F3C">
          <w:rPr>
            <w:rFonts w:asciiTheme="majorBidi" w:eastAsia="Calibri" w:hAnsiTheme="majorBidi" w:cstheme="majorBidi"/>
            <w:color w:val="000000" w:themeColor="text1"/>
            <w:shd w:val="clear" w:color="auto" w:fill="FFFFFF"/>
            <w:lang w:val="en-US" w:bidi="he-IL"/>
          </w:rPr>
          <w:delText xml:space="preserve">, </w:delText>
        </w:r>
      </w:del>
      <w:ins w:id="4748" w:author="JP" w:date="2026-04-02T15:41:00Z">
        <w:r w:rsidR="00F92F3C">
          <w:rPr>
            <w:rFonts w:asciiTheme="majorBidi" w:eastAsia="Calibri" w:hAnsiTheme="majorBidi" w:cstheme="majorBidi"/>
            <w:color w:val="000000" w:themeColor="text1"/>
            <w:shd w:val="clear" w:color="auto" w:fill="FFFFFF"/>
            <w:lang w:val="en-US" w:bidi="he-IL"/>
          </w:rPr>
          <w:t>.</w:t>
        </w:r>
        <w:r w:rsidR="00F92F3C" w:rsidRPr="00641586">
          <w:rPr>
            <w:rFonts w:asciiTheme="majorBidi" w:eastAsia="Calibri" w:hAnsiTheme="majorBidi" w:cstheme="majorBidi"/>
            <w:color w:val="000000" w:themeColor="text1"/>
            <w:shd w:val="clear" w:color="auto" w:fill="FFFFFF"/>
            <w:lang w:val="en-US" w:bidi="he-IL"/>
          </w:rPr>
          <w:t xml:space="preserve"> </w:t>
        </w:r>
      </w:ins>
      <w:del w:id="4749" w:author="JP" w:date="2026-04-02T15:41:00Z">
        <w:r w:rsidRPr="00641586" w:rsidDel="00022260">
          <w:rPr>
            <w:rFonts w:asciiTheme="majorBidi" w:eastAsia="Calibri" w:hAnsiTheme="majorBidi" w:cstheme="majorBidi"/>
            <w:color w:val="000000" w:themeColor="text1"/>
            <w:shd w:val="clear" w:color="auto" w:fill="FFFFFF"/>
            <w:lang w:val="en-US" w:bidi="he-IL"/>
          </w:rPr>
          <w:delText>but i</w:delText>
        </w:r>
      </w:del>
      <w:ins w:id="4750" w:author="JP" w:date="2026-04-02T15:41:00Z">
        <w:r w:rsidR="00022260">
          <w:rPr>
            <w:rFonts w:asciiTheme="majorBidi" w:eastAsia="Calibri" w:hAnsiTheme="majorBidi" w:cstheme="majorBidi"/>
            <w:color w:val="000000" w:themeColor="text1"/>
            <w:shd w:val="clear" w:color="auto" w:fill="FFFFFF"/>
            <w:lang w:val="en-US" w:bidi="he-IL"/>
          </w:rPr>
          <w:t>I</w:t>
        </w:r>
      </w:ins>
      <w:r w:rsidRPr="00641586">
        <w:rPr>
          <w:rFonts w:asciiTheme="majorBidi" w:eastAsia="Calibri" w:hAnsiTheme="majorBidi" w:cstheme="majorBidi"/>
          <w:color w:val="000000" w:themeColor="text1"/>
          <w:shd w:val="clear" w:color="auto" w:fill="FFFFFF"/>
          <w:lang w:val="en-US" w:bidi="he-IL"/>
        </w:rPr>
        <w:t>n practice</w:t>
      </w:r>
      <w:ins w:id="4751" w:author="Susan Doron" w:date="2026-04-12T14:18:00Z" w16du:dateUtc="2026-04-12T11:18:00Z">
        <w:r w:rsidR="004815C8">
          <w:rPr>
            <w:rFonts w:asciiTheme="majorBidi" w:eastAsia="Calibri" w:hAnsiTheme="majorBidi" w:cstheme="majorBidi"/>
            <w:color w:val="000000" w:themeColor="text1"/>
            <w:shd w:val="clear" w:color="auto" w:fill="FFFFFF"/>
            <w:lang w:val="en-US" w:bidi="he-IL"/>
          </w:rPr>
          <w:t xml:space="preserve">, it was primarily </w:t>
        </w:r>
      </w:ins>
      <w:del w:id="4752" w:author="Susan Doron" w:date="2026-04-12T14:18:00Z" w16du:dateUtc="2026-04-12T11:18:00Z">
        <w:r w:rsidRPr="00641586" w:rsidDel="004815C8">
          <w:rPr>
            <w:rFonts w:asciiTheme="majorBidi" w:eastAsia="Calibri" w:hAnsiTheme="majorBidi" w:cstheme="majorBidi"/>
            <w:color w:val="000000" w:themeColor="text1"/>
            <w:shd w:val="clear" w:color="auto" w:fill="FFFFFF"/>
            <w:lang w:val="en-US" w:bidi="he-IL"/>
          </w:rPr>
          <w:delText xml:space="preserve"> it is predominantly </w:delText>
        </w:r>
      </w:del>
      <w:r w:rsidRPr="00641586">
        <w:rPr>
          <w:rFonts w:asciiTheme="majorBidi" w:eastAsia="Calibri" w:hAnsiTheme="majorBidi" w:cstheme="majorBidi"/>
          <w:color w:val="000000" w:themeColor="text1"/>
          <w:shd w:val="clear" w:color="auto" w:fill="FFFFFF"/>
          <w:lang w:val="en-US" w:bidi="he-IL"/>
        </w:rPr>
        <w:t xml:space="preserve">expected to ease the regulation </w:t>
      </w:r>
      <w:del w:id="4753" w:author="Susan Doron" w:date="2026-04-12T14:18:00Z" w16du:dateUtc="2026-04-12T11:18:00Z">
        <w:r w:rsidRPr="00641586" w:rsidDel="004815C8">
          <w:rPr>
            <w:rFonts w:asciiTheme="majorBidi" w:eastAsia="Calibri" w:hAnsiTheme="majorBidi" w:cstheme="majorBidi"/>
            <w:color w:val="000000" w:themeColor="text1"/>
            <w:shd w:val="clear" w:color="auto" w:fill="FFFFFF"/>
            <w:lang w:val="en-US" w:bidi="he-IL"/>
          </w:rPr>
          <w:delText xml:space="preserve">over </w:delText>
        </w:r>
      </w:del>
      <w:ins w:id="4754" w:author="Susan Doron" w:date="2026-04-12T14:18:00Z" w16du:dateUtc="2026-04-12T11:18:00Z">
        <w:r w:rsidR="004815C8">
          <w:rPr>
            <w:rFonts w:asciiTheme="majorBidi" w:eastAsia="Calibri" w:hAnsiTheme="majorBidi" w:cstheme="majorBidi"/>
            <w:color w:val="000000" w:themeColor="text1"/>
            <w:shd w:val="clear" w:color="auto" w:fill="FFFFFF"/>
            <w:lang w:val="en-US" w:bidi="he-IL"/>
          </w:rPr>
          <w:t>of</w:t>
        </w:r>
        <w:r w:rsidR="004815C8"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the two </w:t>
      </w:r>
      <w:del w:id="4755" w:author="Susan Doron" w:date="2026-04-12T14:18:00Z" w16du:dateUtc="2026-04-12T11:18:00Z">
        <w:r w:rsidRPr="00641586" w:rsidDel="004815C8">
          <w:rPr>
            <w:rFonts w:asciiTheme="majorBidi" w:eastAsia="Calibri" w:hAnsiTheme="majorBidi" w:cstheme="majorBidi"/>
            <w:color w:val="000000" w:themeColor="text1"/>
            <w:shd w:val="clear" w:color="auto" w:fill="FFFFFF"/>
            <w:lang w:val="en-US" w:bidi="he-IL"/>
          </w:rPr>
          <w:delText xml:space="preserve">exiting </w:delText>
        </w:r>
      </w:del>
      <w:ins w:id="4756" w:author="Susan Doron" w:date="2026-04-12T14:18:00Z" w16du:dateUtc="2026-04-12T11:18:00Z">
        <w:r w:rsidR="004815C8">
          <w:rPr>
            <w:rFonts w:asciiTheme="majorBidi" w:eastAsia="Calibri" w:hAnsiTheme="majorBidi" w:cstheme="majorBidi"/>
            <w:color w:val="000000" w:themeColor="text1"/>
            <w:shd w:val="clear" w:color="auto" w:fill="FFFFFF"/>
            <w:lang w:val="en-US" w:bidi="he-IL"/>
          </w:rPr>
          <w:t>existing</w:t>
        </w:r>
        <w:r w:rsidR="004815C8" w:rsidRPr="00641586">
          <w:rPr>
            <w:rFonts w:asciiTheme="majorBidi" w:eastAsia="Calibri" w:hAnsiTheme="majorBidi" w:cstheme="majorBidi"/>
            <w:color w:val="000000" w:themeColor="text1"/>
            <w:shd w:val="clear" w:color="auto" w:fill="FFFFFF"/>
            <w:lang w:val="en-US" w:bidi="he-IL"/>
          </w:rPr>
          <w:t xml:space="preserve"> </w:t>
        </w:r>
      </w:ins>
      <w:commentRangeStart w:id="4757"/>
      <w:commentRangeStart w:id="4758"/>
      <w:r w:rsidRPr="00641586">
        <w:rPr>
          <w:rFonts w:asciiTheme="majorBidi" w:eastAsia="Calibri" w:hAnsiTheme="majorBidi" w:cstheme="majorBidi"/>
          <w:color w:val="000000" w:themeColor="text1"/>
          <w:shd w:val="clear" w:color="auto" w:fill="FFFFFF"/>
          <w:lang w:val="en-US" w:bidi="he-IL"/>
        </w:rPr>
        <w:t>channels</w:t>
      </w:r>
      <w:commentRangeEnd w:id="4758"/>
      <w:r w:rsidR="00022260"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758"/>
      </w:r>
      <w:commentRangeEnd w:id="4757"/>
      <w:r w:rsidR="004815C8"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757"/>
      </w:r>
      <w:r w:rsidRPr="00641586">
        <w:rPr>
          <w:rFonts w:asciiTheme="majorBidi" w:eastAsia="Calibri" w:hAnsiTheme="majorBidi" w:cstheme="majorBidi"/>
          <w:color w:val="000000" w:themeColor="text1"/>
          <w:shd w:val="clear" w:color="auto" w:fill="FFFFFF"/>
          <w:lang w:val="en-US" w:bidi="he-IL"/>
        </w:rPr>
        <w:t>.</w:t>
      </w:r>
      <w:del w:id="4759" w:author="JP" w:date="2026-03-30T12:10:00Z">
        <w:r w:rsidRPr="00641586" w:rsidDel="00A445F2">
          <w:rPr>
            <w:rFonts w:asciiTheme="majorBidi" w:eastAsia="Calibri" w:hAnsiTheme="majorBidi" w:cstheme="majorBidi"/>
            <w:color w:val="000000" w:themeColor="text1"/>
            <w:shd w:val="clear" w:color="auto" w:fill="FFFFFF"/>
            <w:lang w:val="en-US" w:bidi="he-IL"/>
          </w:rPr>
          <w:delText xml:space="preserve"> </w:delText>
        </w:r>
      </w:del>
    </w:p>
    <w:p w14:paraId="4BAC6672" w14:textId="390EA1A0" w:rsidR="00310B34" w:rsidRPr="00641586" w:rsidDel="00A445F2" w:rsidRDefault="00310B34">
      <w:pPr>
        <w:spacing w:after="200" w:line="360" w:lineRule="auto"/>
        <w:rPr>
          <w:del w:id="4760" w:author="JP" w:date="2026-03-30T12:10:00Z"/>
          <w:rFonts w:asciiTheme="majorBidi" w:eastAsia="Calibri" w:hAnsiTheme="majorBidi" w:cstheme="majorBidi"/>
          <w:color w:val="000000" w:themeColor="text1"/>
          <w:shd w:val="clear" w:color="auto" w:fill="FFFFFF"/>
          <w:lang w:val="en-US" w:bidi="he-IL"/>
        </w:rPr>
      </w:pPr>
      <w:r w:rsidRPr="00641586">
        <w:rPr>
          <w:rFonts w:asciiTheme="majorBidi" w:eastAsia="Calibri" w:hAnsiTheme="majorBidi" w:cstheme="majorBidi"/>
          <w:color w:val="000000" w:themeColor="text1"/>
          <w:shd w:val="clear" w:color="auto" w:fill="FFFFFF"/>
          <w:lang w:val="en-US" w:bidi="he-IL"/>
        </w:rPr>
        <w:t xml:space="preserve">Within this </w:t>
      </w:r>
      <w:del w:id="4761" w:author="JP" w:date="2026-04-02T15:42:00Z">
        <w:r w:rsidRPr="00641586" w:rsidDel="00022260">
          <w:rPr>
            <w:rFonts w:asciiTheme="majorBidi" w:eastAsia="Calibri" w:hAnsiTheme="majorBidi" w:cstheme="majorBidi"/>
            <w:color w:val="000000" w:themeColor="text1"/>
            <w:shd w:val="clear" w:color="auto" w:fill="FFFFFF"/>
            <w:lang w:val="en-US" w:bidi="he-IL"/>
          </w:rPr>
          <w:delText>atmosphere</w:delText>
        </w:r>
      </w:del>
      <w:ins w:id="4762" w:author="JP" w:date="2026-04-02T15:42:00Z">
        <w:r w:rsidR="00022260">
          <w:rPr>
            <w:rFonts w:asciiTheme="majorBidi" w:eastAsia="Calibri" w:hAnsiTheme="majorBidi" w:cstheme="majorBidi"/>
            <w:color w:val="000000" w:themeColor="text1"/>
            <w:shd w:val="clear" w:color="auto" w:fill="FFFFFF"/>
            <w:lang w:val="en-US" w:bidi="he-IL"/>
          </w:rPr>
          <w:t>environment</w:t>
        </w:r>
      </w:ins>
      <w:r w:rsidRPr="00641586">
        <w:rPr>
          <w:rFonts w:asciiTheme="majorBidi" w:eastAsia="Calibri" w:hAnsiTheme="majorBidi" w:cstheme="majorBidi"/>
          <w:color w:val="000000" w:themeColor="text1"/>
          <w:shd w:val="clear" w:color="auto" w:fill="FFFFFF"/>
          <w:lang w:val="en-US" w:bidi="he-IL"/>
        </w:rPr>
        <w:t xml:space="preserve">, embedded branding </w:t>
      </w:r>
      <w:del w:id="4763" w:author="JP" w:date="2026-04-02T15:42:00Z">
        <w:r w:rsidRPr="00641586" w:rsidDel="00022260">
          <w:rPr>
            <w:rFonts w:asciiTheme="majorBidi" w:eastAsia="Calibri" w:hAnsiTheme="majorBidi" w:cstheme="majorBidi"/>
            <w:color w:val="000000" w:themeColor="text1"/>
            <w:shd w:val="clear" w:color="auto" w:fill="FFFFFF"/>
            <w:lang w:val="en-US" w:bidi="he-IL"/>
          </w:rPr>
          <w:delText>marks the trend of</w:delText>
        </w:r>
      </w:del>
      <w:ins w:id="4764" w:author="JP" w:date="2026-04-02T15:42:00Z">
        <w:r w:rsidR="00022260">
          <w:rPr>
            <w:rFonts w:asciiTheme="majorBidi" w:eastAsia="Calibri" w:hAnsiTheme="majorBidi" w:cstheme="majorBidi"/>
            <w:color w:val="000000" w:themeColor="text1"/>
            <w:shd w:val="clear" w:color="auto" w:fill="FFFFFF"/>
            <w:lang w:val="en-US" w:bidi="he-IL"/>
          </w:rPr>
          <w:t>is a</w:t>
        </w:r>
      </w:ins>
      <w:ins w:id="4765" w:author="Susan Doron" w:date="2026-04-12T15:39:00Z" w16du:dateUtc="2026-04-12T12:39:00Z">
        <w:r w:rsidR="002801CA">
          <w:rPr>
            <w:rFonts w:asciiTheme="majorBidi" w:eastAsia="Calibri" w:hAnsiTheme="majorBidi" w:cstheme="majorBidi"/>
            <w:color w:val="000000" w:themeColor="text1"/>
            <w:shd w:val="clear" w:color="auto" w:fill="FFFFFF"/>
            <w:lang w:val="en-US" w:bidi="he-IL"/>
          </w:rPr>
          <w:t>n</w:t>
        </w:r>
      </w:ins>
      <w:ins w:id="4766" w:author="JP" w:date="2026-04-02T15:42:00Z">
        <w:r w:rsidR="00022260">
          <w:rPr>
            <w:rFonts w:asciiTheme="majorBidi" w:eastAsia="Calibri" w:hAnsiTheme="majorBidi" w:cstheme="majorBidi"/>
            <w:color w:val="000000" w:themeColor="text1"/>
            <w:shd w:val="clear" w:color="auto" w:fill="FFFFFF"/>
            <w:lang w:val="en-US" w:bidi="he-IL"/>
          </w:rPr>
          <w:t xml:space="preserve"> indicator of</w:t>
        </w:r>
      </w:ins>
      <w:r w:rsidRPr="00641586">
        <w:rPr>
          <w:rFonts w:asciiTheme="majorBidi" w:eastAsia="Calibri" w:hAnsiTheme="majorBidi" w:cstheme="majorBidi"/>
          <w:color w:val="000000" w:themeColor="text1"/>
          <w:shd w:val="clear" w:color="auto" w:fill="FFFFFF"/>
          <w:lang w:val="en-US" w:bidi="he-IL"/>
        </w:rPr>
        <w:t xml:space="preserve"> a heightened </w:t>
      </w:r>
      <w:del w:id="4767" w:author="JP" w:date="2026-04-02T15:42:00Z">
        <w:r w:rsidRPr="00641586" w:rsidDel="00022260">
          <w:rPr>
            <w:rFonts w:asciiTheme="majorBidi" w:eastAsia="Calibri" w:hAnsiTheme="majorBidi" w:cstheme="majorBidi"/>
            <w:color w:val="000000" w:themeColor="text1"/>
            <w:shd w:val="clear" w:color="auto" w:fill="FFFFFF"/>
            <w:lang w:val="en-US" w:bidi="he-IL"/>
          </w:rPr>
          <w:delText>commercial</w:delText>
        </w:r>
      </w:del>
      <w:ins w:id="4768" w:author="JP" w:date="2026-04-02T15:42:00Z">
        <w:r w:rsidR="00022260">
          <w:rPr>
            <w:rFonts w:asciiTheme="majorBidi" w:eastAsia="Calibri" w:hAnsiTheme="majorBidi" w:cstheme="majorBidi"/>
            <w:color w:val="000000" w:themeColor="text1"/>
            <w:shd w:val="clear" w:color="auto" w:fill="FFFFFF"/>
            <w:lang w:val="en-US" w:bidi="he-IL"/>
          </w:rPr>
          <w:t>m</w:t>
        </w:r>
      </w:ins>
      <w:ins w:id="4769" w:author="JP" w:date="2026-04-02T15:43:00Z">
        <w:r w:rsidR="00022260">
          <w:rPr>
            <w:rFonts w:asciiTheme="majorBidi" w:eastAsia="Calibri" w:hAnsiTheme="majorBidi" w:cstheme="majorBidi"/>
            <w:color w:val="000000" w:themeColor="text1"/>
            <w:shd w:val="clear" w:color="auto" w:fill="FFFFFF"/>
            <w:lang w:val="en-US" w:bidi="he-IL"/>
          </w:rPr>
          <w:t>arket</w:t>
        </w:r>
      </w:ins>
      <w:r w:rsidRPr="00641586">
        <w:rPr>
          <w:rFonts w:asciiTheme="majorBidi" w:eastAsia="Calibri" w:hAnsiTheme="majorBidi" w:cstheme="majorBidi"/>
          <w:color w:val="000000" w:themeColor="text1"/>
          <w:shd w:val="clear" w:color="auto" w:fill="FFFFFF"/>
          <w:lang w:val="en-US" w:bidi="he-IL"/>
        </w:rPr>
        <w:t>i</w:t>
      </w:r>
      <w:ins w:id="4770" w:author="JP" w:date="2026-04-02T10:37:00Z">
        <w:r w:rsidR="00A20130">
          <w:rPr>
            <w:rFonts w:asciiTheme="majorBidi" w:eastAsia="Calibri" w:hAnsiTheme="majorBidi" w:cstheme="majorBidi"/>
            <w:color w:val="000000" w:themeColor="text1"/>
            <w:shd w:val="clear" w:color="auto" w:fill="FFFFFF"/>
            <w:lang w:val="en-US" w:bidi="he-IL"/>
          </w:rPr>
          <w:t>z</w:t>
        </w:r>
      </w:ins>
      <w:del w:id="4771" w:author="JP" w:date="2026-04-02T10:37:00Z">
        <w:r w:rsidRPr="00641586" w:rsidDel="00A20130">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ation of media content</w:t>
      </w:r>
      <w:del w:id="4772" w:author="JP" w:date="2026-04-02T15:42:00Z">
        <w:r w:rsidRPr="00641586" w:rsidDel="00022260">
          <w:rPr>
            <w:rFonts w:asciiTheme="majorBidi" w:eastAsia="Calibri" w:hAnsiTheme="majorBidi" w:cstheme="majorBidi"/>
            <w:color w:val="000000" w:themeColor="text1"/>
            <w:shd w:val="clear" w:color="auto" w:fill="FFFFFF"/>
            <w:lang w:val="en-US" w:bidi="he-IL"/>
          </w:rPr>
          <w:delText>, which</w:delText>
        </w:r>
      </w:del>
      <w:ins w:id="4773" w:author="JP" w:date="2026-04-02T15:42:00Z">
        <w:r w:rsidR="00022260">
          <w:rPr>
            <w:rFonts w:asciiTheme="majorBidi" w:eastAsia="Calibri" w:hAnsiTheme="majorBidi" w:cstheme="majorBidi"/>
            <w:color w:val="000000" w:themeColor="text1"/>
            <w:shd w:val="clear" w:color="auto" w:fill="FFFFFF"/>
            <w:lang w:val="en-US" w:bidi="he-IL"/>
          </w:rPr>
          <w:t xml:space="preserve"> that</w:t>
        </w:r>
      </w:ins>
      <w:r w:rsidRPr="00641586">
        <w:rPr>
          <w:rFonts w:asciiTheme="majorBidi" w:eastAsia="Calibri" w:hAnsiTheme="majorBidi" w:cstheme="majorBidi"/>
          <w:color w:val="000000" w:themeColor="text1"/>
          <w:shd w:val="clear" w:color="auto" w:fill="FFFFFF"/>
          <w:lang w:val="en-US" w:bidi="he-IL"/>
        </w:rPr>
        <w:t xml:space="preserve"> McChesney </w:t>
      </w:r>
      <w:del w:id="4774" w:author="JP" w:date="2026-03-30T12:11:00Z">
        <w:r w:rsidRPr="00641586" w:rsidDel="00A445F2">
          <w:rPr>
            <w:rFonts w:asciiTheme="majorBidi" w:eastAsia="Calibri" w:hAnsiTheme="majorBidi" w:cstheme="majorBidi"/>
            <w:noProof/>
            <w:color w:val="000000" w:themeColor="text1"/>
            <w:shd w:val="clear" w:color="auto" w:fill="FFFFFF"/>
            <w:lang w:val="en-US" w:bidi="he-IL"/>
          </w:rPr>
          <w:delText>(2004)</w:delText>
        </w:r>
        <w:r w:rsidRPr="00641586" w:rsidDel="00A445F2">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refers to as “hyper-commercialism</w:t>
      </w:r>
      <w:ins w:id="4775" w:author="JP" w:date="2026-03-30T12:11: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w:t>
      </w:r>
      <w:del w:id="4776" w:author="JP" w:date="2026-03-30T12:11: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w:t>
      </w:r>
      <w:del w:id="4777" w:author="JP" w:date="2026-04-02T15:43:00Z">
        <w:r w:rsidRPr="00641586" w:rsidDel="00022260">
          <w:rPr>
            <w:rFonts w:asciiTheme="majorBidi" w:eastAsia="Calibri" w:hAnsiTheme="majorBidi" w:cstheme="majorBidi"/>
            <w:color w:val="000000" w:themeColor="text1"/>
            <w:shd w:val="clear" w:color="auto" w:fill="FFFFFF"/>
            <w:lang w:val="en-US" w:bidi="he-IL"/>
          </w:rPr>
          <w:delText>in which</w:delText>
        </w:r>
      </w:del>
      <w:ins w:id="4778" w:author="JP" w:date="2026-04-02T15:43:00Z">
        <w:r w:rsidR="00022260">
          <w:rPr>
            <w:rFonts w:asciiTheme="majorBidi" w:eastAsia="Calibri" w:hAnsiTheme="majorBidi" w:cstheme="majorBidi"/>
            <w:color w:val="000000" w:themeColor="text1"/>
            <w:shd w:val="clear" w:color="auto" w:fill="FFFFFF"/>
            <w:lang w:val="en-US" w:bidi="he-IL"/>
          </w:rPr>
          <w:t>which means that</w:t>
        </w:r>
      </w:ins>
      <w:r w:rsidRPr="00641586">
        <w:rPr>
          <w:rFonts w:asciiTheme="majorBidi" w:eastAsia="Calibri" w:hAnsiTheme="majorBidi" w:cstheme="majorBidi"/>
          <w:color w:val="000000" w:themeColor="text1"/>
          <w:shd w:val="clear" w:color="auto" w:fill="FFFFFF"/>
          <w:lang w:val="en-US" w:bidi="he-IL"/>
        </w:rPr>
        <w:t xml:space="preserve"> </w:t>
      </w:r>
      <w:ins w:id="4779" w:author="JP" w:date="2026-03-30T12:10:00Z">
        <w:r w:rsidR="00A445F2" w:rsidRPr="00641586">
          <w:rPr>
            <w:rFonts w:asciiTheme="majorBidi" w:eastAsia="Calibri" w:hAnsiTheme="majorBidi" w:cstheme="majorBidi"/>
            <w:color w:val="000000" w:themeColor="text1"/>
            <w:shd w:val="clear" w:color="auto" w:fill="FFFFFF"/>
            <w:lang w:val="en-US" w:bidi="he-IL"/>
          </w:rPr>
          <w:t>“</w:t>
        </w:r>
      </w:ins>
    </w:p>
    <w:p w14:paraId="2FE30A71" w14:textId="285897FD" w:rsidR="00310B34" w:rsidRPr="00641586" w:rsidDel="00022260" w:rsidRDefault="00310B34">
      <w:pPr>
        <w:spacing w:after="200" w:line="360" w:lineRule="auto"/>
        <w:rPr>
          <w:del w:id="4780" w:author="JP" w:date="2026-04-02T15:44:00Z"/>
          <w:rFonts w:asciiTheme="majorBidi" w:eastAsia="Calibri" w:hAnsiTheme="majorBidi" w:cstheme="majorBidi"/>
          <w:color w:val="000000" w:themeColor="text1"/>
          <w:shd w:val="clear" w:color="auto" w:fill="FFFFFF"/>
          <w:lang w:val="en-US" w:bidi="he-IL"/>
        </w:rPr>
        <w:pPrChange w:id="4781" w:author="JP" w:date="2026-04-02T10:47:00Z">
          <w:pPr>
            <w:spacing w:after="200" w:line="360" w:lineRule="auto"/>
            <w:ind w:left="1310" w:right="1310"/>
            <w:jc w:val="both"/>
          </w:pPr>
        </w:pPrChange>
      </w:pPr>
      <w:del w:id="4782" w:author="JP" w:date="2026-03-30T12:10:00Z">
        <w:r w:rsidRPr="00641586" w:rsidDel="00A445F2">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the traditional distinction between editorial or creative work and advertising</w:t>
      </w:r>
      <w:del w:id="4783" w:author="JP" w:date="2026-04-02T10:47:00Z">
        <w:r w:rsidRPr="00641586" w:rsidDel="007544A5">
          <w:rPr>
            <w:rFonts w:asciiTheme="majorBidi" w:eastAsia="Calibri" w:hAnsiTheme="majorBidi" w:cstheme="majorBidi"/>
            <w:color w:val="000000" w:themeColor="text1"/>
            <w:shd w:val="clear" w:color="auto" w:fill="FFFFFF"/>
            <w:lang w:val="en-US" w:bidi="he-IL"/>
          </w:rPr>
          <w:delText xml:space="preserve"> –</w:delText>
        </w:r>
      </w:del>
      <w:ins w:id="4784" w:author="JP" w:date="2026-04-02T10:47:00Z">
        <w:r w:rsidR="007544A5">
          <w:rPr>
            <w:rFonts w:asciiTheme="majorBidi" w:eastAsia="Calibri" w:hAnsiTheme="majorBidi" w:cstheme="majorBidi"/>
            <w:color w:val="000000" w:themeColor="text1"/>
            <w:shd w:val="clear" w:color="auto" w:fill="FFFFFF"/>
            <w:lang w:val="en-US" w:bidi="he-IL"/>
          </w:rPr>
          <w:t>—</w:t>
        </w:r>
      </w:ins>
      <w:del w:id="4785" w:author="JP" w:date="2026-04-02T10:47:00Z">
        <w:r w:rsidRPr="00641586" w:rsidDel="007544A5">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the separation between church and state</w:t>
      </w:r>
      <w:del w:id="4786" w:author="JP" w:date="2026-04-02T10:47:00Z">
        <w:r w:rsidRPr="00641586" w:rsidDel="007544A5">
          <w:rPr>
            <w:rFonts w:asciiTheme="majorBidi" w:eastAsia="Calibri" w:hAnsiTheme="majorBidi" w:cstheme="majorBidi"/>
            <w:color w:val="000000" w:themeColor="text1"/>
            <w:shd w:val="clear" w:color="auto" w:fill="FFFFFF"/>
            <w:lang w:val="en-US" w:bidi="he-IL"/>
          </w:rPr>
          <w:delText xml:space="preserve"> –</w:delText>
        </w:r>
      </w:del>
      <w:ins w:id="4787" w:author="JP" w:date="2026-04-02T10:47:00Z">
        <w:r w:rsidR="007544A5">
          <w:rPr>
            <w:rFonts w:asciiTheme="majorBidi" w:eastAsia="Calibri" w:hAnsiTheme="majorBidi" w:cstheme="majorBidi"/>
            <w:color w:val="000000" w:themeColor="text1"/>
            <w:shd w:val="clear" w:color="auto" w:fill="FFFFFF"/>
            <w:lang w:val="en-US" w:bidi="he-IL"/>
          </w:rPr>
          <w:t>—</w:t>
        </w:r>
      </w:ins>
      <w:del w:id="4788" w:author="JP" w:date="2026-04-02T10:47:00Z">
        <w:r w:rsidRPr="00641586" w:rsidDel="007544A5">
          <w:rPr>
            <w:rFonts w:asciiTheme="majorBidi" w:eastAsia="Calibri" w:hAnsiTheme="majorBidi" w:cstheme="majorBidi"/>
            <w:color w:val="000000" w:themeColor="text1"/>
            <w:shd w:val="clear" w:color="auto" w:fill="FFFFFF"/>
            <w:lang w:val="en-US" w:bidi="he-IL"/>
          </w:rPr>
          <w:delText xml:space="preserve"> </w:delText>
        </w:r>
      </w:del>
      <w:r w:rsidRPr="00641586">
        <w:rPr>
          <w:rFonts w:asciiTheme="majorBidi" w:eastAsia="Calibri" w:hAnsiTheme="majorBidi" w:cstheme="majorBidi"/>
          <w:color w:val="000000" w:themeColor="text1"/>
          <w:shd w:val="clear" w:color="auto" w:fill="FFFFFF"/>
          <w:lang w:val="en-US" w:bidi="he-IL"/>
        </w:rPr>
        <w:t>is being toppled by commercial pressures</w:t>
      </w:r>
      <w:ins w:id="4789" w:author="JP" w:date="2026-03-30T12:11: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w:t>
      </w:r>
      <w:del w:id="4790" w:author="JP" w:date="2026-03-30T12:10:00Z">
        <w:r w:rsidRPr="00641586" w:rsidDel="00A445F2">
          <w:rPr>
            <w:rFonts w:asciiTheme="majorBidi" w:eastAsia="Calibri" w:hAnsiTheme="majorBidi" w:cstheme="majorBidi"/>
            <w:color w:val="000000" w:themeColor="text1"/>
            <w:shd w:val="clear" w:color="auto" w:fill="FFFFFF"/>
            <w:lang w:val="en-US" w:bidi="he-IL"/>
          </w:rPr>
          <w:delText>p.</w:delText>
        </w:r>
      </w:del>
      <w:ins w:id="4791" w:author="JP" w:date="2026-03-30T12:10:00Z">
        <w:r w:rsidR="00A445F2" w:rsidRPr="00641586">
          <w:rPr>
            <w:rFonts w:asciiTheme="majorBidi" w:eastAsia="Calibri" w:hAnsiTheme="majorBidi" w:cstheme="majorBidi"/>
            <w:color w:val="000000" w:themeColor="text1"/>
            <w:shd w:val="clear" w:color="auto" w:fill="FFFFFF"/>
            <w:lang w:val="en-US" w:bidi="he-IL"/>
          </w:rPr>
          <w:t>2004,</w:t>
        </w:r>
      </w:ins>
      <w:r w:rsidRPr="00641586">
        <w:rPr>
          <w:rFonts w:asciiTheme="majorBidi" w:eastAsia="Calibri" w:hAnsiTheme="majorBidi" w:cstheme="majorBidi"/>
          <w:color w:val="000000" w:themeColor="text1"/>
          <w:shd w:val="clear" w:color="auto" w:fill="FFFFFF"/>
          <w:lang w:val="en-US" w:bidi="he-IL"/>
        </w:rPr>
        <w:t xml:space="preserve"> 138).</w:t>
      </w:r>
      <w:ins w:id="4792" w:author="JP" w:date="2026-04-02T15:44:00Z">
        <w:r w:rsidR="00022260">
          <w:rPr>
            <w:rFonts w:asciiTheme="majorBidi" w:eastAsia="Calibri" w:hAnsiTheme="majorBidi" w:cstheme="majorBidi"/>
            <w:color w:val="000000" w:themeColor="text1"/>
            <w:shd w:val="clear" w:color="auto" w:fill="FFFFFF"/>
            <w:lang w:val="en-US" w:bidi="he-IL"/>
          </w:rPr>
          <w:t xml:space="preserve"> </w:t>
        </w:r>
      </w:ins>
    </w:p>
    <w:p w14:paraId="34146186" w14:textId="45BA4ED1" w:rsidR="00310B34" w:rsidRPr="00641586" w:rsidRDefault="00310B34" w:rsidP="00022260">
      <w:pPr>
        <w:spacing w:after="200" w:line="360" w:lineRule="auto"/>
        <w:rPr>
          <w:rFonts w:asciiTheme="majorBidi" w:eastAsia="Calibri" w:hAnsiTheme="majorBidi" w:cstheme="majorBidi"/>
          <w:color w:val="000000" w:themeColor="text1"/>
          <w:shd w:val="clear" w:color="auto" w:fill="FFFFFF"/>
          <w:lang w:val="en-US" w:bidi="he-IL"/>
        </w:rPr>
      </w:pPr>
      <w:del w:id="4793" w:author="JP" w:date="2026-04-02T15:43:00Z">
        <w:r w:rsidRPr="00641586" w:rsidDel="00022260">
          <w:rPr>
            <w:rFonts w:asciiTheme="majorBidi" w:eastAsia="Calibri" w:hAnsiTheme="majorBidi" w:cstheme="majorBidi"/>
            <w:color w:val="000000" w:themeColor="text1"/>
            <w:shd w:val="clear" w:color="auto" w:fill="FFFFFF"/>
            <w:lang w:val="en-US" w:bidi="he-IL"/>
          </w:rPr>
          <w:delText>Therefore, t</w:delText>
        </w:r>
      </w:del>
      <w:ins w:id="4794" w:author="JP" w:date="2026-04-02T15:43:00Z">
        <w:r w:rsidR="00022260">
          <w:rPr>
            <w:rFonts w:asciiTheme="majorBidi" w:eastAsia="Calibri" w:hAnsiTheme="majorBidi" w:cstheme="majorBidi"/>
            <w:color w:val="000000" w:themeColor="text1"/>
            <w:shd w:val="clear" w:color="auto" w:fill="FFFFFF"/>
            <w:lang w:val="en-US" w:bidi="he-IL"/>
          </w:rPr>
          <w:t>T</w:t>
        </w:r>
      </w:ins>
      <w:r w:rsidRPr="00641586">
        <w:rPr>
          <w:rFonts w:asciiTheme="majorBidi" w:eastAsia="Calibri" w:hAnsiTheme="majorBidi" w:cstheme="majorBidi"/>
          <w:color w:val="000000" w:themeColor="text1"/>
          <w:shd w:val="clear" w:color="auto" w:fill="FFFFFF"/>
          <w:lang w:val="en-US" w:bidi="he-IL"/>
        </w:rPr>
        <w:t xml:space="preserve">he rise of </w:t>
      </w:r>
      <w:del w:id="4795" w:author="JP" w:date="2026-03-30T12:11: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branded content</w:t>
      </w:r>
      <w:del w:id="4796" w:author="JP" w:date="2026-03-30T12:11: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and</w:t>
      </w:r>
      <w:ins w:id="4797" w:author="JP" w:date="2026-03-30T12:11:00Z">
        <w:r w:rsidR="00A445F2" w:rsidRPr="00641586">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w:t>
      </w:r>
      <w:del w:id="4798" w:author="JP" w:date="2026-04-02T15:44:00Z">
        <w:r w:rsidRPr="00641586" w:rsidDel="00022260">
          <w:rPr>
            <w:rFonts w:asciiTheme="majorBidi" w:eastAsia="Calibri" w:hAnsiTheme="majorBidi" w:cstheme="majorBidi"/>
            <w:color w:val="000000" w:themeColor="text1"/>
            <w:shd w:val="clear" w:color="auto" w:fill="FFFFFF"/>
            <w:lang w:val="en-US" w:bidi="he-IL"/>
          </w:rPr>
          <w:delText xml:space="preserve">later </w:delText>
        </w:r>
      </w:del>
      <w:ins w:id="4799" w:author="JP" w:date="2026-04-02T15:44:00Z">
        <w:r w:rsidR="00022260">
          <w:rPr>
            <w:rFonts w:asciiTheme="majorBidi" w:eastAsia="Calibri" w:hAnsiTheme="majorBidi" w:cstheme="majorBidi"/>
            <w:color w:val="000000" w:themeColor="text1"/>
            <w:shd w:val="clear" w:color="auto" w:fill="FFFFFF"/>
            <w:lang w:val="en-US" w:bidi="he-IL"/>
          </w:rPr>
          <w:t>more recently,</w:t>
        </w:r>
        <w:r w:rsidR="00022260" w:rsidRPr="00641586">
          <w:rPr>
            <w:rFonts w:asciiTheme="majorBidi" w:eastAsia="Calibri" w:hAnsiTheme="majorBidi" w:cstheme="majorBidi"/>
            <w:color w:val="000000" w:themeColor="text1"/>
            <w:shd w:val="clear" w:color="auto" w:fill="FFFFFF"/>
            <w:lang w:val="en-US" w:bidi="he-IL"/>
          </w:rPr>
          <w:t xml:space="preserve"> </w:t>
        </w:r>
      </w:ins>
      <w:del w:id="4800" w:author="JP" w:date="2026-03-30T12:11: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native advertising</w:t>
      </w:r>
      <w:del w:id="4801" w:author="JP" w:date="2026-03-30T12:11:00Z">
        <w:r w:rsidRPr="00641586" w:rsidDel="00A445F2">
          <w:rPr>
            <w:rFonts w:asciiTheme="majorBidi" w:eastAsia="Calibri" w:hAnsiTheme="majorBidi" w:cstheme="majorBidi"/>
            <w:color w:val="000000" w:themeColor="text1"/>
            <w:shd w:val="clear" w:color="auto" w:fill="FFFFFF"/>
            <w:lang w:val="en-US" w:bidi="he-IL"/>
          </w:rPr>
          <w:delText>’</w:delText>
        </w:r>
      </w:del>
      <w:r w:rsidRPr="00641586">
        <w:rPr>
          <w:rFonts w:asciiTheme="majorBidi" w:eastAsia="Calibri" w:hAnsiTheme="majorBidi" w:cstheme="majorBidi"/>
          <w:color w:val="000000" w:themeColor="text1"/>
          <w:shd w:val="clear" w:color="auto" w:fill="FFFFFF"/>
          <w:lang w:val="en-US" w:bidi="he-IL"/>
        </w:rPr>
        <w:t xml:space="preserve"> cannot be understood outside the neoliberal context and its implementation in policy. Heightened commerciali</w:t>
      </w:r>
      <w:ins w:id="4802" w:author="JP" w:date="2026-03-30T12:11:00Z">
        <w:r w:rsidR="00A445F2" w:rsidRPr="00641586">
          <w:rPr>
            <w:rFonts w:asciiTheme="majorBidi" w:eastAsia="Calibri" w:hAnsiTheme="majorBidi" w:cstheme="majorBidi"/>
            <w:color w:val="000000" w:themeColor="text1"/>
            <w:shd w:val="clear" w:color="auto" w:fill="FFFFFF"/>
            <w:lang w:val="en-US" w:bidi="he-IL"/>
          </w:rPr>
          <w:t>z</w:t>
        </w:r>
      </w:ins>
      <w:del w:id="4803" w:author="JP" w:date="2026-03-30T12:11:00Z">
        <w:r w:rsidRPr="00641586" w:rsidDel="00A445F2">
          <w:rPr>
            <w:rFonts w:asciiTheme="majorBidi" w:eastAsia="Calibri" w:hAnsiTheme="majorBidi" w:cstheme="majorBidi"/>
            <w:color w:val="000000" w:themeColor="text1"/>
            <w:shd w:val="clear" w:color="auto" w:fill="FFFFFF"/>
            <w:lang w:val="en-US" w:bidi="he-IL"/>
          </w:rPr>
          <w:delText>s</w:delText>
        </w:r>
      </w:del>
      <w:r w:rsidRPr="00641586">
        <w:rPr>
          <w:rFonts w:asciiTheme="majorBidi" w:eastAsia="Calibri" w:hAnsiTheme="majorBidi" w:cstheme="majorBidi"/>
          <w:color w:val="000000" w:themeColor="text1"/>
          <w:shd w:val="clear" w:color="auto" w:fill="FFFFFF"/>
          <w:lang w:val="en-US" w:bidi="he-IL"/>
        </w:rPr>
        <w:t>ation should not be seen simply as an outcome of technological developments</w:t>
      </w:r>
      <w:ins w:id="4804" w:author="JP" w:date="2026-04-02T15:44:00Z">
        <w:r w:rsidR="00022260">
          <w:rPr>
            <w:rFonts w:asciiTheme="majorBidi" w:eastAsia="Calibri" w:hAnsiTheme="majorBidi" w:cstheme="majorBidi"/>
            <w:color w:val="000000" w:themeColor="text1"/>
            <w:shd w:val="clear" w:color="auto" w:fill="FFFFFF"/>
            <w:lang w:val="en-US" w:bidi="he-IL"/>
          </w:rPr>
          <w:t>,</w:t>
        </w:r>
      </w:ins>
      <w:r w:rsidRPr="00641586">
        <w:rPr>
          <w:rFonts w:asciiTheme="majorBidi" w:eastAsia="Calibri" w:hAnsiTheme="majorBidi" w:cstheme="majorBidi"/>
          <w:color w:val="000000" w:themeColor="text1"/>
          <w:shd w:val="clear" w:color="auto" w:fill="FFFFFF"/>
          <w:lang w:val="en-US" w:bidi="he-IL"/>
        </w:rPr>
        <w:t xml:space="preserve"> </w:t>
      </w:r>
      <w:del w:id="4805" w:author="JP" w:date="2026-03-30T12:11:00Z">
        <w:r w:rsidRPr="00641586" w:rsidDel="00C24DA7">
          <w:rPr>
            <w:rFonts w:asciiTheme="majorBidi" w:eastAsia="Calibri" w:hAnsiTheme="majorBidi" w:cstheme="majorBidi"/>
            <w:color w:val="000000" w:themeColor="text1"/>
            <w:shd w:val="clear" w:color="auto" w:fill="FFFFFF"/>
            <w:lang w:val="en-US" w:bidi="he-IL"/>
          </w:rPr>
          <w:delText>(as will be discussed, among other things, in the next chapter)</w:delText>
        </w:r>
      </w:del>
      <w:ins w:id="4806" w:author="JP" w:date="2026-03-30T12:11:00Z">
        <w:r w:rsidR="00C24DA7" w:rsidRPr="00641586">
          <w:rPr>
            <w:rFonts w:asciiTheme="majorBidi" w:eastAsia="Calibri" w:hAnsiTheme="majorBidi" w:cstheme="majorBidi"/>
            <w:color w:val="000000" w:themeColor="text1"/>
            <w:shd w:val="clear" w:color="auto" w:fill="FFFFFF"/>
            <w:lang w:val="en-US" w:bidi="he-IL"/>
          </w:rPr>
          <w:t xml:space="preserve">as </w:t>
        </w:r>
        <w:del w:id="4807" w:author="Susan Doron" w:date="2026-04-12T14:20:00Z" w16du:dateUtc="2026-04-12T11:20:00Z">
          <w:r w:rsidR="00C24DA7" w:rsidRPr="00641586" w:rsidDel="002D2DBE">
            <w:rPr>
              <w:rFonts w:asciiTheme="majorBidi" w:eastAsia="Calibri" w:hAnsiTheme="majorBidi" w:cstheme="majorBidi"/>
              <w:color w:val="000000" w:themeColor="text1"/>
              <w:shd w:val="clear" w:color="auto" w:fill="FFFFFF"/>
              <w:lang w:val="en-US" w:bidi="he-IL"/>
            </w:rPr>
            <w:delText xml:space="preserve">we will see </w:delText>
          </w:r>
        </w:del>
      </w:ins>
      <w:ins w:id="4808" w:author="Susan Doron" w:date="2026-04-12T14:20:00Z" w16du:dateUtc="2026-04-12T11:20:00Z">
        <w:r w:rsidR="002D2DBE">
          <w:rPr>
            <w:rFonts w:asciiTheme="majorBidi" w:eastAsia="Calibri" w:hAnsiTheme="majorBidi" w:cstheme="majorBidi"/>
            <w:color w:val="000000" w:themeColor="text1"/>
            <w:shd w:val="clear" w:color="auto" w:fill="FFFFFF"/>
            <w:lang w:val="en-US" w:bidi="he-IL"/>
          </w:rPr>
          <w:t xml:space="preserve">will be seen </w:t>
        </w:r>
      </w:ins>
      <w:ins w:id="4809" w:author="JP" w:date="2026-03-30T12:11:00Z">
        <w:r w:rsidR="00C24DA7" w:rsidRPr="00641586">
          <w:rPr>
            <w:rFonts w:asciiTheme="majorBidi" w:eastAsia="Calibri" w:hAnsiTheme="majorBidi" w:cstheme="majorBidi"/>
            <w:color w:val="000000" w:themeColor="text1"/>
            <w:shd w:val="clear" w:color="auto" w:fill="FFFFFF"/>
            <w:lang w:val="en-US" w:bidi="he-IL"/>
          </w:rPr>
          <w:t>in the next chapter</w:t>
        </w:r>
      </w:ins>
      <w:r w:rsidRPr="00641586">
        <w:rPr>
          <w:rFonts w:asciiTheme="majorBidi" w:eastAsia="Calibri" w:hAnsiTheme="majorBidi" w:cstheme="majorBidi"/>
          <w:color w:val="000000" w:themeColor="text1"/>
          <w:shd w:val="clear" w:color="auto" w:fill="FFFFFF"/>
          <w:lang w:val="en-US" w:bidi="he-IL"/>
        </w:rPr>
        <w:t xml:space="preserve">. It </w:t>
      </w:r>
      <w:r w:rsidRPr="00641586">
        <w:rPr>
          <w:rFonts w:asciiTheme="majorBidi" w:eastAsia="Calibri" w:hAnsiTheme="majorBidi" w:cstheme="majorBidi"/>
          <w:color w:val="000000" w:themeColor="text1"/>
          <w:shd w:val="clear" w:color="auto" w:fill="FFFFFF"/>
          <w:lang w:val="en-US" w:bidi="he-IL"/>
        </w:rPr>
        <w:lastRenderedPageBreak/>
        <w:t xml:space="preserve">is </w:t>
      </w:r>
      <w:del w:id="4810" w:author="JP" w:date="2026-04-02T15:44:00Z">
        <w:r w:rsidRPr="00641586" w:rsidDel="00022260">
          <w:rPr>
            <w:rFonts w:asciiTheme="majorBidi" w:eastAsia="Calibri" w:hAnsiTheme="majorBidi" w:cstheme="majorBidi"/>
            <w:color w:val="000000" w:themeColor="text1"/>
            <w:shd w:val="clear" w:color="auto" w:fill="FFFFFF"/>
            <w:lang w:val="en-US" w:bidi="he-IL"/>
          </w:rPr>
          <w:delText>nonetheless an</w:delText>
        </w:r>
      </w:del>
      <w:ins w:id="4811" w:author="JP" w:date="2026-04-02T15:44:00Z">
        <w:r w:rsidR="00022260">
          <w:rPr>
            <w:rFonts w:asciiTheme="majorBidi" w:eastAsia="Calibri" w:hAnsiTheme="majorBidi" w:cstheme="majorBidi"/>
            <w:color w:val="000000" w:themeColor="text1"/>
            <w:shd w:val="clear" w:color="auto" w:fill="FFFFFF"/>
            <w:lang w:val="en-US" w:bidi="he-IL"/>
          </w:rPr>
          <w:t>the</w:t>
        </w:r>
      </w:ins>
      <w:r w:rsidRPr="00641586">
        <w:rPr>
          <w:rFonts w:asciiTheme="majorBidi" w:eastAsia="Calibri" w:hAnsiTheme="majorBidi" w:cstheme="majorBidi"/>
          <w:color w:val="000000" w:themeColor="text1"/>
          <w:shd w:val="clear" w:color="auto" w:fill="FFFFFF"/>
          <w:lang w:val="en-US" w:bidi="he-IL"/>
        </w:rPr>
        <w:t xml:space="preserve"> </w:t>
      </w:r>
      <w:del w:id="4812" w:author="JP" w:date="2026-04-02T15:44:00Z">
        <w:r w:rsidRPr="00641586" w:rsidDel="00022260">
          <w:rPr>
            <w:rFonts w:asciiTheme="majorBidi" w:eastAsia="Calibri" w:hAnsiTheme="majorBidi" w:cstheme="majorBidi"/>
            <w:color w:val="000000" w:themeColor="text1"/>
            <w:shd w:val="clear" w:color="auto" w:fill="FFFFFF"/>
            <w:lang w:val="en-US" w:bidi="he-IL"/>
          </w:rPr>
          <w:delText xml:space="preserve">outcome </w:delText>
        </w:r>
      </w:del>
      <w:ins w:id="4813" w:author="JP" w:date="2026-04-02T15:44:00Z">
        <w:r w:rsidR="00022260">
          <w:rPr>
            <w:rFonts w:asciiTheme="majorBidi" w:eastAsia="Calibri" w:hAnsiTheme="majorBidi" w:cstheme="majorBidi"/>
            <w:color w:val="000000" w:themeColor="text1"/>
            <w:shd w:val="clear" w:color="auto" w:fill="FFFFFF"/>
            <w:lang w:val="en-US" w:bidi="he-IL"/>
          </w:rPr>
          <w:t>product</w:t>
        </w:r>
        <w:r w:rsidR="00022260" w:rsidRPr="00641586">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 xml:space="preserve">of </w:t>
      </w:r>
      <w:ins w:id="4814" w:author="JP" w:date="2026-04-02T15:45:00Z">
        <w:r w:rsidR="00022260">
          <w:rPr>
            <w:rFonts w:asciiTheme="majorBidi" w:eastAsia="Calibri" w:hAnsiTheme="majorBidi" w:cstheme="majorBidi"/>
            <w:color w:val="000000" w:themeColor="text1"/>
            <w:shd w:val="clear" w:color="auto" w:fill="FFFFFF"/>
            <w:lang w:val="en-US" w:bidi="he-IL"/>
          </w:rPr>
          <w:t xml:space="preserve">now prevalent </w:t>
        </w:r>
      </w:ins>
      <w:r w:rsidRPr="00641586">
        <w:rPr>
          <w:rFonts w:asciiTheme="majorBidi" w:eastAsia="Calibri" w:hAnsiTheme="majorBidi" w:cstheme="majorBidi"/>
          <w:color w:val="000000" w:themeColor="text1"/>
          <w:shd w:val="clear" w:color="auto" w:fill="FFFFFF"/>
          <w:lang w:val="en-US" w:bidi="he-IL"/>
        </w:rPr>
        <w:t xml:space="preserve">values and ideologies </w:t>
      </w:r>
      <w:del w:id="4815" w:author="JP" w:date="2026-04-02T15:45:00Z">
        <w:r w:rsidRPr="00641586" w:rsidDel="00022260">
          <w:rPr>
            <w:rFonts w:asciiTheme="majorBidi" w:eastAsia="Calibri" w:hAnsiTheme="majorBidi" w:cstheme="majorBidi"/>
            <w:color w:val="000000" w:themeColor="text1"/>
            <w:shd w:val="clear" w:color="auto" w:fill="FFFFFF"/>
            <w:lang w:val="en-US" w:bidi="he-IL"/>
          </w:rPr>
          <w:delText xml:space="preserve">which </w:delText>
        </w:r>
      </w:del>
      <w:ins w:id="4816" w:author="JP" w:date="2026-04-02T15:45:00Z">
        <w:r w:rsidR="00022260">
          <w:rPr>
            <w:rFonts w:asciiTheme="majorBidi" w:eastAsia="Calibri" w:hAnsiTheme="majorBidi" w:cstheme="majorBidi"/>
            <w:color w:val="000000" w:themeColor="text1"/>
            <w:shd w:val="clear" w:color="auto" w:fill="FFFFFF"/>
            <w:lang w:val="en-US" w:bidi="he-IL"/>
          </w:rPr>
          <w:t xml:space="preserve">that have </w:t>
        </w:r>
      </w:ins>
      <w:r w:rsidRPr="00641586">
        <w:rPr>
          <w:rFonts w:asciiTheme="majorBidi" w:eastAsia="Calibri" w:hAnsiTheme="majorBidi" w:cstheme="majorBidi"/>
          <w:color w:val="000000" w:themeColor="text1"/>
          <w:shd w:val="clear" w:color="auto" w:fill="FFFFFF"/>
          <w:lang w:val="en-US" w:bidi="he-IL"/>
        </w:rPr>
        <w:t>ultimately le</w:t>
      </w:r>
      <w:del w:id="4817" w:author="JP" w:date="2026-04-02T15:45:00Z">
        <w:r w:rsidRPr="00641586" w:rsidDel="00022260">
          <w:rPr>
            <w:rFonts w:asciiTheme="majorBidi" w:eastAsia="Calibri" w:hAnsiTheme="majorBidi" w:cstheme="majorBidi"/>
            <w:color w:val="000000" w:themeColor="text1"/>
            <w:shd w:val="clear" w:color="auto" w:fill="FFFFFF"/>
            <w:lang w:val="en-US" w:bidi="he-IL"/>
          </w:rPr>
          <w:delText>a</w:delText>
        </w:r>
      </w:del>
      <w:r w:rsidRPr="00641586">
        <w:rPr>
          <w:rFonts w:asciiTheme="majorBidi" w:eastAsia="Calibri" w:hAnsiTheme="majorBidi" w:cstheme="majorBidi"/>
          <w:color w:val="000000" w:themeColor="text1"/>
          <w:shd w:val="clear" w:color="auto" w:fill="FFFFFF"/>
          <w:lang w:val="en-US" w:bidi="he-IL"/>
        </w:rPr>
        <w:t xml:space="preserve">d to </w:t>
      </w:r>
      <w:ins w:id="4818" w:author="JP" w:date="2026-04-02T15:45:00Z">
        <w:r w:rsidR="00022260">
          <w:rPr>
            <w:rFonts w:asciiTheme="majorBidi" w:eastAsia="Calibri" w:hAnsiTheme="majorBidi" w:cstheme="majorBidi"/>
            <w:color w:val="000000" w:themeColor="text1"/>
            <w:shd w:val="clear" w:color="auto" w:fill="FFFFFF"/>
            <w:lang w:val="en-US" w:bidi="he-IL"/>
          </w:rPr>
          <w:t>policy</w:t>
        </w:r>
        <w:r w:rsidR="00022260" w:rsidRPr="00716AC4">
          <w:rPr>
            <w:rFonts w:asciiTheme="majorBidi" w:eastAsia="Calibri" w:hAnsiTheme="majorBidi" w:cstheme="majorBidi"/>
            <w:color w:val="000000" w:themeColor="text1"/>
            <w:shd w:val="clear" w:color="auto" w:fill="FFFFFF"/>
            <w:lang w:val="en-US" w:bidi="he-IL"/>
          </w:rPr>
          <w:t>makers</w:t>
        </w:r>
        <w:r w:rsidR="00022260">
          <w:rPr>
            <w:rFonts w:asciiTheme="majorBidi" w:eastAsia="Calibri" w:hAnsiTheme="majorBidi" w:cstheme="majorBidi"/>
            <w:color w:val="000000" w:themeColor="text1"/>
            <w:shd w:val="clear" w:color="auto" w:fill="FFFFFF"/>
            <w:lang w:val="en-US" w:bidi="he-IL"/>
          </w:rPr>
          <w:t>’</w:t>
        </w:r>
        <w:r w:rsidR="00022260" w:rsidRPr="00022260">
          <w:rPr>
            <w:rFonts w:asciiTheme="majorBidi" w:eastAsia="Calibri" w:hAnsiTheme="majorBidi" w:cstheme="majorBidi"/>
            <w:color w:val="000000" w:themeColor="text1"/>
            <w:shd w:val="clear" w:color="auto" w:fill="FFFFFF"/>
            <w:lang w:val="en-US" w:bidi="he-IL"/>
          </w:rPr>
          <w:t xml:space="preserve"> </w:t>
        </w:r>
      </w:ins>
      <w:r w:rsidRPr="00641586">
        <w:rPr>
          <w:rFonts w:asciiTheme="majorBidi" w:eastAsia="Calibri" w:hAnsiTheme="majorBidi" w:cstheme="majorBidi"/>
          <w:color w:val="000000" w:themeColor="text1"/>
          <w:shd w:val="clear" w:color="auto" w:fill="FFFFFF"/>
          <w:lang w:val="en-US" w:bidi="he-IL"/>
        </w:rPr>
        <w:t>decisions</w:t>
      </w:r>
      <w:del w:id="4819" w:author="JP" w:date="2026-04-02T15:45:00Z">
        <w:r w:rsidRPr="00641586" w:rsidDel="00022260">
          <w:rPr>
            <w:rFonts w:asciiTheme="majorBidi" w:eastAsia="Calibri" w:hAnsiTheme="majorBidi" w:cstheme="majorBidi"/>
            <w:color w:val="000000" w:themeColor="text1"/>
            <w:shd w:val="clear" w:color="auto" w:fill="FFFFFF"/>
            <w:lang w:val="en-US" w:bidi="he-IL"/>
          </w:rPr>
          <w:delText xml:space="preserve"> made by policy makers</w:delText>
        </w:r>
      </w:del>
      <w:r w:rsidRPr="00641586">
        <w:rPr>
          <w:rFonts w:asciiTheme="majorBidi" w:eastAsia="Calibri" w:hAnsiTheme="majorBidi" w:cstheme="majorBidi"/>
          <w:color w:val="000000" w:themeColor="text1"/>
          <w:shd w:val="clear" w:color="auto" w:fill="FFFFFF"/>
          <w:lang w:val="en-US" w:bidi="he-IL"/>
        </w:rPr>
        <w:t>.</w:t>
      </w:r>
      <w:del w:id="4820" w:author="JP" w:date="2026-03-30T12:11:00Z">
        <w:r w:rsidRPr="00641586" w:rsidDel="00C24DA7">
          <w:rPr>
            <w:rFonts w:asciiTheme="majorBidi" w:eastAsia="Calibri" w:hAnsiTheme="majorBidi" w:cstheme="majorBidi"/>
            <w:color w:val="000000" w:themeColor="text1"/>
            <w:shd w:val="clear" w:color="auto" w:fill="FFFFFF"/>
            <w:lang w:val="en-US" w:bidi="he-IL"/>
          </w:rPr>
          <w:delText xml:space="preserve">     </w:delText>
        </w:r>
      </w:del>
      <w:commentRangeStart w:id="4821"/>
      <w:commentRangeEnd w:id="4821"/>
      <w:r w:rsidR="002D2DBE" w:rsidRPr="00F22C89">
        <w:rPr>
          <w:rStyle w:val="CommentReference"/>
          <w:rFonts w:asciiTheme="majorBidi" w:eastAsia="Calibri" w:hAnsiTheme="majorBidi" w:cstheme="majorBidi"/>
          <w:color w:val="000000" w:themeColor="text1"/>
          <w:sz w:val="24"/>
          <w:szCs w:val="24"/>
          <w:shd w:val="clear" w:color="auto" w:fill="FFFFFF"/>
          <w:lang w:val="en-US" w:bidi="he-IL"/>
        </w:rPr>
        <w:commentReference w:id="4821"/>
      </w:r>
    </w:p>
    <w:p w14:paraId="0CEE2EAB" w14:textId="77777777" w:rsidR="00310B34" w:rsidRPr="00641586" w:rsidRDefault="00310B34" w:rsidP="007F720A">
      <w:pPr>
        <w:spacing w:line="480" w:lineRule="auto"/>
        <w:rPr>
          <w:rFonts w:asciiTheme="majorBidi" w:eastAsia="Times New Roman" w:hAnsiTheme="majorBidi" w:cstheme="majorBidi"/>
          <w:color w:val="000000" w:themeColor="text1"/>
          <w:lang w:val="en-US" w:bidi="he-IL"/>
        </w:rPr>
      </w:pPr>
    </w:p>
    <w:p w14:paraId="2881198F" w14:textId="5313924A" w:rsidR="00310B34" w:rsidRPr="00641586" w:rsidRDefault="00310B34" w:rsidP="00641586">
      <w:pPr>
        <w:bidi/>
        <w:spacing w:after="200" w:line="360" w:lineRule="auto"/>
        <w:jc w:val="right"/>
        <w:outlineLvl w:val="1"/>
        <w:rPr>
          <w:rFonts w:asciiTheme="majorBidi" w:eastAsia="Calibri" w:hAnsiTheme="majorBidi" w:cstheme="majorBidi"/>
          <w:b/>
          <w:bCs/>
          <w:color w:val="000000" w:themeColor="text1"/>
          <w:lang w:val="en-US"/>
        </w:rPr>
      </w:pPr>
      <w:bookmarkStart w:id="4822" w:name="_Toc445202636"/>
      <w:r w:rsidRPr="00641586">
        <w:rPr>
          <w:rFonts w:asciiTheme="majorBidi" w:eastAsia="Calibri" w:hAnsiTheme="majorBidi" w:cstheme="majorBidi"/>
          <w:b/>
          <w:bCs/>
          <w:color w:val="000000" w:themeColor="text1"/>
          <w:lang w:val="en-US"/>
        </w:rPr>
        <w:t xml:space="preserve">The Rise of </w:t>
      </w:r>
      <w:ins w:id="4823" w:author="JP" w:date="2026-04-03T17:34:00Z" w16du:dateUtc="2026-04-03T16:34:00Z">
        <w:del w:id="4824" w:author="Susan Doron" w:date="2026-04-12T15:39:00Z" w16du:dateUtc="2026-04-12T12:39:00Z">
          <w:r w:rsidR="00D74585" w:rsidDel="002801CA">
            <w:rPr>
              <w:rFonts w:asciiTheme="majorBidi" w:eastAsia="Calibri" w:hAnsiTheme="majorBidi" w:cstheme="majorBidi"/>
              <w:b/>
              <w:bCs/>
              <w:color w:val="000000" w:themeColor="text1"/>
              <w:lang w:val="en-US"/>
            </w:rPr>
            <w:delText>r</w:delText>
          </w:r>
        </w:del>
      </w:ins>
      <w:ins w:id="4825" w:author="Susan Doron" w:date="2026-04-12T15:39:00Z" w16du:dateUtc="2026-04-12T12:39:00Z">
        <w:r w:rsidR="002801CA">
          <w:rPr>
            <w:rFonts w:asciiTheme="majorBidi" w:eastAsia="Calibri" w:hAnsiTheme="majorBidi" w:cstheme="majorBidi"/>
            <w:b/>
            <w:bCs/>
            <w:color w:val="000000" w:themeColor="text1"/>
            <w:lang w:val="en-US"/>
          </w:rPr>
          <w:t>R</w:t>
        </w:r>
      </w:ins>
      <w:ins w:id="4826" w:author="JP" w:date="2026-04-03T17:34:00Z" w16du:dateUtc="2026-04-03T16:34:00Z">
        <w:r w:rsidR="00D74585">
          <w:rPr>
            <w:rFonts w:asciiTheme="majorBidi" w:eastAsia="Calibri" w:hAnsiTheme="majorBidi" w:cstheme="majorBidi"/>
            <w:b/>
            <w:bCs/>
            <w:color w:val="000000" w:themeColor="text1"/>
            <w:lang w:val="en-US"/>
          </w:rPr>
          <w:t>eality TV</w:t>
        </w:r>
      </w:ins>
      <w:del w:id="4827" w:author="JP" w:date="2026-04-03T17:34:00Z" w16du:dateUtc="2026-04-03T16:34:00Z">
        <w:r w:rsidRPr="00641586" w:rsidDel="00D74585">
          <w:rPr>
            <w:rFonts w:asciiTheme="majorBidi" w:eastAsia="Calibri" w:hAnsiTheme="majorBidi" w:cstheme="majorBidi"/>
            <w:b/>
            <w:bCs/>
            <w:color w:val="000000" w:themeColor="text1"/>
            <w:lang w:val="en-US"/>
          </w:rPr>
          <w:delText>Reality TV</w:delText>
        </w:r>
      </w:del>
      <w:r w:rsidRPr="00641586">
        <w:rPr>
          <w:rFonts w:asciiTheme="majorBidi" w:eastAsia="Calibri" w:hAnsiTheme="majorBidi" w:cstheme="majorBidi"/>
          <w:b/>
          <w:bCs/>
          <w:color w:val="000000" w:themeColor="text1"/>
          <w:lang w:val="en-US"/>
        </w:rPr>
        <w:t xml:space="preserve">: </w:t>
      </w:r>
      <w:del w:id="4828" w:author="JP" w:date="2026-04-02T10:38:00Z">
        <w:r w:rsidRPr="00641586" w:rsidDel="00A20130">
          <w:rPr>
            <w:rFonts w:asciiTheme="majorBidi" w:eastAsia="Calibri" w:hAnsiTheme="majorBidi" w:cstheme="majorBidi"/>
            <w:b/>
            <w:bCs/>
            <w:color w:val="000000" w:themeColor="text1"/>
            <w:lang w:val="en-US"/>
          </w:rPr>
          <w:delText xml:space="preserve">an </w:delText>
        </w:r>
      </w:del>
      <w:ins w:id="4829" w:author="JP" w:date="2026-04-02T10:38:00Z">
        <w:r w:rsidR="00A20130">
          <w:rPr>
            <w:rFonts w:asciiTheme="majorBidi" w:eastAsia="Calibri" w:hAnsiTheme="majorBidi" w:cstheme="majorBidi"/>
            <w:b/>
            <w:bCs/>
            <w:color w:val="000000" w:themeColor="text1"/>
            <w:lang w:val="en-US"/>
          </w:rPr>
          <w:t>The</w:t>
        </w:r>
        <w:r w:rsidR="00A20130" w:rsidRPr="00641586">
          <w:rPr>
            <w:rFonts w:asciiTheme="majorBidi" w:eastAsia="Calibri" w:hAnsiTheme="majorBidi" w:cstheme="majorBidi"/>
            <w:b/>
            <w:bCs/>
            <w:color w:val="000000" w:themeColor="text1"/>
            <w:lang w:val="en-US"/>
          </w:rPr>
          <w:t xml:space="preserve"> </w:t>
        </w:r>
      </w:ins>
      <w:r w:rsidRPr="00641586">
        <w:rPr>
          <w:rFonts w:asciiTheme="majorBidi" w:eastAsia="Calibri" w:hAnsiTheme="majorBidi" w:cstheme="majorBidi"/>
          <w:b/>
          <w:bCs/>
          <w:color w:val="000000" w:themeColor="text1"/>
          <w:lang w:val="en-US"/>
        </w:rPr>
        <w:t>Engine for a New Business Model</w:t>
      </w:r>
      <w:bookmarkEnd w:id="4822"/>
    </w:p>
    <w:p w14:paraId="7BBE48B4" w14:textId="0851192B" w:rsidR="00310B34" w:rsidRPr="00641586" w:rsidDel="00022260" w:rsidRDefault="00310B34" w:rsidP="00022260">
      <w:pPr>
        <w:spacing w:after="200" w:line="360" w:lineRule="auto"/>
        <w:rPr>
          <w:del w:id="4830" w:author="JP" w:date="2026-04-02T15:46:00Z"/>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 xml:space="preserve">Reality TV programming </w:t>
      </w:r>
      <w:del w:id="4831" w:author="Susan Doron" w:date="2026-04-12T14:32:00Z" w16du:dateUtc="2026-04-12T11:32:00Z">
        <w:r w:rsidRPr="00641586" w:rsidDel="00D263CD">
          <w:rPr>
            <w:rFonts w:asciiTheme="majorBidi" w:eastAsia="Times New Roman" w:hAnsiTheme="majorBidi" w:cstheme="majorBidi"/>
            <w:color w:val="000000" w:themeColor="text1"/>
            <w:lang w:val="en-US" w:bidi="he-IL"/>
          </w:rPr>
          <w:delText xml:space="preserve">has </w:delText>
        </w:r>
      </w:del>
      <w:r w:rsidRPr="00641586">
        <w:rPr>
          <w:rFonts w:asciiTheme="majorBidi" w:eastAsia="Times New Roman" w:hAnsiTheme="majorBidi" w:cstheme="majorBidi"/>
          <w:color w:val="000000" w:themeColor="text1"/>
          <w:lang w:val="en-US" w:bidi="he-IL"/>
        </w:rPr>
        <w:t xml:space="preserve">emerged </w:t>
      </w:r>
      <w:del w:id="4832" w:author="JP" w:date="2026-04-02T15:45:00Z">
        <w:r w:rsidRPr="00D263CD" w:rsidDel="00022260">
          <w:rPr>
            <w:rFonts w:asciiTheme="majorBidi" w:eastAsia="Times New Roman" w:hAnsiTheme="majorBidi" w:cstheme="majorBidi"/>
            <w:color w:val="000000" w:themeColor="text1"/>
            <w:highlight w:val="yellow"/>
            <w:lang w:val="en-US" w:bidi="he-IL"/>
            <w:rPrChange w:id="4833" w:author="Susan Doron" w:date="2026-04-12T14:33:00Z" w16du:dateUtc="2026-04-12T11:33:00Z">
              <w:rPr>
                <w:rFonts w:asciiTheme="majorBidi" w:eastAsia="Times New Roman" w:hAnsiTheme="majorBidi" w:cstheme="majorBidi"/>
                <w:color w:val="000000" w:themeColor="text1"/>
                <w:lang w:val="en-US" w:bidi="he-IL"/>
              </w:rPr>
            </w:rPrChange>
          </w:rPr>
          <w:delText>over the last</w:delText>
        </w:r>
      </w:del>
      <w:ins w:id="4834" w:author="JP" w:date="2026-04-02T15:45:00Z">
        <w:r w:rsidR="00022260" w:rsidRPr="00D263CD">
          <w:rPr>
            <w:rFonts w:asciiTheme="majorBidi" w:eastAsia="Times New Roman" w:hAnsiTheme="majorBidi" w:cstheme="majorBidi"/>
            <w:color w:val="000000" w:themeColor="text1"/>
            <w:highlight w:val="yellow"/>
            <w:lang w:val="en-US" w:bidi="he-IL"/>
            <w:rPrChange w:id="4835" w:author="Susan Doron" w:date="2026-04-12T14:33:00Z" w16du:dateUtc="2026-04-12T11:33:00Z">
              <w:rPr>
                <w:rFonts w:asciiTheme="majorBidi" w:eastAsia="Times New Roman" w:hAnsiTheme="majorBidi" w:cstheme="majorBidi"/>
                <w:color w:val="000000" w:themeColor="text1"/>
                <w:lang w:val="en-US" w:bidi="he-IL"/>
              </w:rPr>
            </w:rPrChange>
          </w:rPr>
          <w:t>in recent</w:t>
        </w:r>
      </w:ins>
      <w:r w:rsidRPr="00D263CD">
        <w:rPr>
          <w:rFonts w:asciiTheme="majorBidi" w:eastAsia="Times New Roman" w:hAnsiTheme="majorBidi" w:cstheme="majorBidi"/>
          <w:color w:val="000000" w:themeColor="text1"/>
          <w:highlight w:val="yellow"/>
          <w:lang w:val="en-US" w:bidi="he-IL"/>
          <w:rPrChange w:id="4836" w:author="Susan Doron" w:date="2026-04-12T14:33:00Z" w16du:dateUtc="2026-04-12T11:33:00Z">
            <w:rPr>
              <w:rFonts w:asciiTheme="majorBidi" w:eastAsia="Times New Roman" w:hAnsiTheme="majorBidi" w:cstheme="majorBidi"/>
              <w:color w:val="000000" w:themeColor="text1"/>
              <w:lang w:val="en-US" w:bidi="he-IL"/>
            </w:rPr>
          </w:rPrChange>
        </w:rPr>
        <w:t xml:space="preserve"> </w:t>
      </w:r>
      <w:commentRangeStart w:id="4837"/>
      <w:r w:rsidRPr="00D263CD">
        <w:rPr>
          <w:rFonts w:asciiTheme="majorBidi" w:eastAsia="Times New Roman" w:hAnsiTheme="majorBidi" w:cstheme="majorBidi"/>
          <w:color w:val="000000" w:themeColor="text1"/>
          <w:highlight w:val="yellow"/>
          <w:lang w:val="en-US" w:bidi="he-IL"/>
          <w:rPrChange w:id="4838" w:author="Susan Doron" w:date="2026-04-12T14:33:00Z" w16du:dateUtc="2026-04-12T11:33:00Z">
            <w:rPr>
              <w:rFonts w:asciiTheme="majorBidi" w:eastAsia="Times New Roman" w:hAnsiTheme="majorBidi" w:cstheme="majorBidi"/>
              <w:color w:val="000000" w:themeColor="text1"/>
              <w:lang w:val="en-US" w:bidi="he-IL"/>
            </w:rPr>
          </w:rPrChange>
        </w:rPr>
        <w:t>decades</w:t>
      </w:r>
      <w:commentRangeEnd w:id="4837"/>
      <w:r w:rsidR="00D263CD" w:rsidRPr="00F22C89">
        <w:rPr>
          <w:rStyle w:val="CommentReference"/>
          <w:rFonts w:asciiTheme="majorBidi" w:eastAsia="Times New Roman" w:hAnsiTheme="majorBidi" w:cstheme="majorBidi"/>
          <w:color w:val="000000" w:themeColor="text1"/>
          <w:sz w:val="24"/>
          <w:szCs w:val="24"/>
          <w:lang w:val="en-US" w:bidi="he-IL"/>
        </w:rPr>
        <w:commentReference w:id="4837"/>
      </w:r>
      <w:r w:rsidRPr="00641586">
        <w:rPr>
          <w:rFonts w:asciiTheme="majorBidi" w:eastAsia="Times New Roman" w:hAnsiTheme="majorBidi" w:cstheme="majorBidi"/>
          <w:color w:val="000000" w:themeColor="text1"/>
          <w:lang w:val="en-US" w:bidi="he-IL"/>
        </w:rPr>
        <w:t xml:space="preserve"> as one of the most </w:t>
      </w:r>
      <w:del w:id="4839" w:author="JP" w:date="2026-04-02T15:46:00Z">
        <w:r w:rsidRPr="00641586" w:rsidDel="00022260">
          <w:rPr>
            <w:rFonts w:asciiTheme="majorBidi" w:eastAsia="Times New Roman" w:hAnsiTheme="majorBidi" w:cstheme="majorBidi"/>
            <w:color w:val="000000" w:themeColor="text1"/>
            <w:lang w:val="en-US" w:bidi="he-IL"/>
          </w:rPr>
          <w:delText xml:space="preserve">dominant </w:delText>
        </w:r>
      </w:del>
      <w:ins w:id="4840" w:author="JP" w:date="2026-04-02T15:46:00Z">
        <w:r w:rsidR="00022260">
          <w:rPr>
            <w:rFonts w:asciiTheme="majorBidi" w:eastAsia="Times New Roman" w:hAnsiTheme="majorBidi" w:cstheme="majorBidi"/>
            <w:color w:val="000000" w:themeColor="text1"/>
            <w:lang w:val="en-US" w:bidi="he-IL"/>
          </w:rPr>
          <w:t>prevale</w:t>
        </w:r>
        <w:r w:rsidR="00022260" w:rsidRPr="00641586">
          <w:rPr>
            <w:rFonts w:asciiTheme="majorBidi" w:eastAsia="Times New Roman" w:hAnsiTheme="majorBidi" w:cstheme="majorBidi"/>
            <w:color w:val="000000" w:themeColor="text1"/>
            <w:lang w:val="en-US" w:bidi="he-IL"/>
          </w:rPr>
          <w:t xml:space="preserve">nt </w:t>
        </w:r>
      </w:ins>
      <w:r w:rsidRPr="00641586">
        <w:rPr>
          <w:rFonts w:asciiTheme="majorBidi" w:eastAsia="Times New Roman" w:hAnsiTheme="majorBidi" w:cstheme="majorBidi"/>
          <w:color w:val="000000" w:themeColor="text1"/>
          <w:lang w:val="en-US" w:bidi="he-IL"/>
        </w:rPr>
        <w:t>cultural phenomena</w:t>
      </w:r>
      <w:del w:id="4841" w:author="JP" w:date="2026-04-02T15:46:00Z">
        <w:r w:rsidRPr="00641586" w:rsidDel="00022260">
          <w:rPr>
            <w:rFonts w:asciiTheme="majorBidi" w:eastAsia="Times New Roman" w:hAnsiTheme="majorBidi" w:cstheme="majorBidi"/>
            <w:color w:val="000000" w:themeColor="text1"/>
            <w:lang w:val="en-US" w:bidi="he-IL"/>
          </w:rPr>
          <w:delText xml:space="preserve"> of the end of the last millennium and the beginning of the current one, particularly in television studies</w:delText>
        </w:r>
      </w:del>
      <w:r w:rsidRPr="00641586">
        <w:rPr>
          <w:rFonts w:asciiTheme="majorBidi" w:eastAsia="Times New Roman" w:hAnsiTheme="majorBidi" w:cstheme="majorBidi"/>
          <w:color w:val="000000" w:themeColor="text1"/>
          <w:lang w:val="en-US" w:bidi="he-IL"/>
        </w:rPr>
        <w:t xml:space="preserve">. </w:t>
      </w:r>
    </w:p>
    <w:p w14:paraId="4DF825B7" w14:textId="56B041F7" w:rsidR="00310B34" w:rsidRPr="00641586" w:rsidRDefault="00310B34" w:rsidP="00022260">
      <w:pPr>
        <w:spacing w:after="200" w:line="360" w:lineRule="auto"/>
        <w:rPr>
          <w:rFonts w:asciiTheme="majorBidi" w:eastAsia="Times New Roman" w:hAnsiTheme="majorBidi" w:cstheme="majorBidi"/>
          <w:i/>
          <w:iCs/>
          <w:color w:val="000000" w:themeColor="text1"/>
          <w:lang w:val="en-US" w:bidi="he-IL"/>
        </w:rPr>
      </w:pPr>
      <w:r w:rsidRPr="00641586">
        <w:rPr>
          <w:rFonts w:asciiTheme="majorBidi" w:eastAsia="Times New Roman" w:hAnsiTheme="majorBidi" w:cstheme="majorBidi"/>
          <w:color w:val="000000" w:themeColor="text1"/>
          <w:lang w:val="en-US" w:bidi="he-IL"/>
        </w:rPr>
        <w:t xml:space="preserve">The genre </w:t>
      </w:r>
      <w:del w:id="4842" w:author="Susan Doron" w:date="2026-04-12T14:33:00Z" w16du:dateUtc="2026-04-12T11:33:00Z">
        <w:r w:rsidRPr="00641586" w:rsidDel="00D263CD">
          <w:rPr>
            <w:rFonts w:asciiTheme="majorBidi" w:eastAsia="Times New Roman" w:hAnsiTheme="majorBidi" w:cstheme="majorBidi"/>
            <w:color w:val="000000" w:themeColor="text1"/>
            <w:lang w:val="en-US" w:bidi="he-IL"/>
          </w:rPr>
          <w:delText xml:space="preserve">has </w:delText>
        </w:r>
      </w:del>
      <w:r w:rsidRPr="00641586">
        <w:rPr>
          <w:rFonts w:asciiTheme="majorBidi" w:eastAsia="Times New Roman" w:hAnsiTheme="majorBidi" w:cstheme="majorBidi"/>
          <w:color w:val="000000" w:themeColor="text1"/>
          <w:lang w:val="en-US" w:bidi="he-IL"/>
        </w:rPr>
        <w:t xml:space="preserve">astonished observers with the speed of its global expansion and </w:t>
      </w:r>
      <w:del w:id="4843" w:author="JP" w:date="2026-04-02T15:46:00Z">
        <w:r w:rsidRPr="00641586" w:rsidDel="00022260">
          <w:rPr>
            <w:rFonts w:asciiTheme="majorBidi" w:eastAsia="Times New Roman" w:hAnsiTheme="majorBidi" w:cstheme="majorBidi"/>
            <w:color w:val="000000" w:themeColor="text1"/>
            <w:lang w:val="en-US" w:bidi="he-IL"/>
          </w:rPr>
          <w:delText xml:space="preserve">its </w:delText>
        </w:r>
      </w:del>
      <w:r w:rsidRPr="00641586">
        <w:rPr>
          <w:rFonts w:asciiTheme="majorBidi" w:eastAsia="Times New Roman" w:hAnsiTheme="majorBidi" w:cstheme="majorBidi"/>
          <w:color w:val="000000" w:themeColor="text1"/>
          <w:lang w:val="en-US" w:bidi="he-IL"/>
        </w:rPr>
        <w:t xml:space="preserve">ability to become </w:t>
      </w:r>
      <w:del w:id="4844" w:author="JP" w:date="2026-04-02T15:46:00Z">
        <w:r w:rsidRPr="00641586" w:rsidDel="00022260">
          <w:rPr>
            <w:rFonts w:asciiTheme="majorBidi" w:eastAsia="Times New Roman" w:hAnsiTheme="majorBidi" w:cstheme="majorBidi"/>
            <w:color w:val="000000" w:themeColor="text1"/>
            <w:lang w:val="en-US" w:bidi="he-IL"/>
          </w:rPr>
          <w:delText xml:space="preserve">a </w:delText>
        </w:r>
      </w:del>
      <w:ins w:id="4845" w:author="JP" w:date="2026-04-02T15:46:00Z">
        <w:r w:rsidR="00022260">
          <w:rPr>
            <w:rFonts w:asciiTheme="majorBidi" w:eastAsia="Times New Roman" w:hAnsiTheme="majorBidi" w:cstheme="majorBidi"/>
            <w:color w:val="000000" w:themeColor="text1"/>
            <w:lang w:val="en-US" w:bidi="he-IL"/>
          </w:rPr>
          <w:t>the</w:t>
        </w:r>
        <w:r w:rsidR="00022260"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cent</w:t>
      </w:r>
      <w:del w:id="4846" w:author="JP" w:date="2026-03-30T12:12:00Z">
        <w:r w:rsidRPr="00641586" w:rsidDel="00C24DA7">
          <w:rPr>
            <w:rFonts w:asciiTheme="majorBidi" w:eastAsia="Times New Roman" w:hAnsiTheme="majorBidi" w:cstheme="majorBidi"/>
            <w:color w:val="000000" w:themeColor="text1"/>
            <w:lang w:val="en-US" w:bidi="he-IL"/>
          </w:rPr>
          <w:delText>r</w:delText>
        </w:r>
      </w:del>
      <w:r w:rsidRPr="00641586">
        <w:rPr>
          <w:rFonts w:asciiTheme="majorBidi" w:eastAsia="Times New Roman" w:hAnsiTheme="majorBidi" w:cstheme="majorBidi"/>
          <w:color w:val="000000" w:themeColor="text1"/>
          <w:lang w:val="en-US" w:bidi="he-IL"/>
        </w:rPr>
        <w:t>e</w:t>
      </w:r>
      <w:ins w:id="4847" w:author="JP" w:date="2026-03-30T12:12:00Z">
        <w:r w:rsidR="00C24DA7" w:rsidRPr="00641586">
          <w:rPr>
            <w:rFonts w:asciiTheme="majorBidi" w:eastAsia="Times New Roman" w:hAnsiTheme="majorBidi" w:cstheme="majorBidi"/>
            <w:color w:val="000000" w:themeColor="text1"/>
            <w:lang w:val="en-US" w:bidi="he-IL"/>
          </w:rPr>
          <w:t>r</w:t>
        </w:r>
      </w:ins>
      <w:r w:rsidRPr="00641586">
        <w:rPr>
          <w:rFonts w:asciiTheme="majorBidi" w:eastAsia="Times New Roman" w:hAnsiTheme="majorBidi" w:cstheme="majorBidi"/>
          <w:color w:val="000000" w:themeColor="text1"/>
          <w:lang w:val="en-US" w:bidi="he-IL"/>
        </w:rPr>
        <w:t xml:space="preserve">piece of </w:t>
      </w:r>
      <w:del w:id="4848" w:author="JP" w:date="2026-04-02T15:47:00Z">
        <w:r w:rsidRPr="00641586" w:rsidDel="00022260">
          <w:rPr>
            <w:rFonts w:asciiTheme="majorBidi" w:eastAsia="Times New Roman" w:hAnsiTheme="majorBidi" w:cstheme="majorBidi"/>
            <w:color w:val="000000" w:themeColor="text1"/>
            <w:lang w:val="en-US" w:bidi="he-IL"/>
          </w:rPr>
          <w:delText>daily conversation in each country</w:delText>
        </w:r>
      </w:del>
      <w:ins w:id="4849" w:author="JP" w:date="2026-04-02T15:47:00Z">
        <w:r w:rsidR="00022260">
          <w:rPr>
            <w:rFonts w:asciiTheme="majorBidi" w:eastAsia="Times New Roman" w:hAnsiTheme="majorBidi" w:cstheme="majorBidi"/>
            <w:color w:val="000000" w:themeColor="text1"/>
            <w:lang w:val="en-US" w:bidi="he-IL"/>
          </w:rPr>
          <w:t>everyday conversations around the globe</w:t>
        </w:r>
      </w:ins>
      <w:r w:rsidRPr="00641586">
        <w:rPr>
          <w:rFonts w:asciiTheme="majorBidi" w:eastAsia="Times New Roman" w:hAnsiTheme="majorBidi" w:cstheme="majorBidi"/>
          <w:color w:val="000000" w:themeColor="text1"/>
          <w:lang w:val="en-US" w:bidi="he-IL"/>
        </w:rPr>
        <w:t xml:space="preserve">. </w:t>
      </w:r>
      <w:del w:id="4850" w:author="JP" w:date="2026-04-02T15:47:00Z">
        <w:r w:rsidRPr="00641586" w:rsidDel="00022260">
          <w:rPr>
            <w:rFonts w:asciiTheme="majorBidi" w:eastAsia="Times New Roman" w:hAnsiTheme="majorBidi" w:cstheme="majorBidi"/>
            <w:color w:val="000000" w:themeColor="text1"/>
            <w:lang w:val="en-US" w:bidi="he-IL"/>
          </w:rPr>
          <w:delText>Likewise, r</w:delText>
        </w:r>
      </w:del>
      <w:ins w:id="4851" w:author="JP" w:date="2026-04-02T15:47:00Z">
        <w:r w:rsidR="00022260">
          <w:rPr>
            <w:rFonts w:asciiTheme="majorBidi" w:eastAsia="Times New Roman" w:hAnsiTheme="majorBidi" w:cstheme="majorBidi"/>
            <w:color w:val="000000" w:themeColor="text1"/>
            <w:lang w:val="en-US" w:bidi="he-IL"/>
          </w:rPr>
          <w:t>R</w:t>
        </w:r>
      </w:ins>
      <w:r w:rsidRPr="00641586">
        <w:rPr>
          <w:rFonts w:asciiTheme="majorBidi" w:eastAsia="Times New Roman" w:hAnsiTheme="majorBidi" w:cstheme="majorBidi"/>
          <w:color w:val="000000" w:themeColor="text1"/>
          <w:lang w:val="en-US" w:bidi="he-IL"/>
        </w:rPr>
        <w:t>eality TV has</w:t>
      </w:r>
      <w:ins w:id="4852" w:author="Susan Doron" w:date="2026-04-12T14:33:00Z" w16du:dateUtc="2026-04-12T11:33:00Z">
        <w:r w:rsidR="00D263CD">
          <w:rPr>
            <w:rFonts w:asciiTheme="majorBidi" w:eastAsia="Times New Roman" w:hAnsiTheme="majorBidi" w:cstheme="majorBidi"/>
            <w:color w:val="000000" w:themeColor="text1"/>
            <w:lang w:val="en-US" w:bidi="he-IL"/>
          </w:rPr>
          <w:t xml:space="preserve"> also</w:t>
        </w:r>
      </w:ins>
      <w:r w:rsidRPr="00641586">
        <w:rPr>
          <w:rFonts w:asciiTheme="majorBidi" w:eastAsia="Times New Roman" w:hAnsiTheme="majorBidi" w:cstheme="majorBidi"/>
          <w:color w:val="000000" w:themeColor="text1"/>
          <w:lang w:val="en-US" w:bidi="he-IL"/>
        </w:rPr>
        <w:t xml:space="preserve"> spawned </w:t>
      </w:r>
      <w:ins w:id="4853" w:author="JP" w:date="2026-04-02T15:47:00Z">
        <w:r w:rsidR="00022260" w:rsidRPr="00953361">
          <w:rPr>
            <w:rFonts w:asciiTheme="majorBidi" w:eastAsia="Times New Roman" w:hAnsiTheme="majorBidi" w:cstheme="majorBidi"/>
            <w:color w:val="000000" w:themeColor="text1"/>
            <w:lang w:val="en-US" w:bidi="he-IL"/>
          </w:rPr>
          <w:t>media scholars</w:t>
        </w:r>
        <w:r w:rsidR="00022260">
          <w:rPr>
            <w:rFonts w:asciiTheme="majorBidi" w:eastAsia="Times New Roman" w:hAnsiTheme="majorBidi" w:cstheme="majorBidi"/>
            <w:color w:val="000000" w:themeColor="text1"/>
            <w:lang w:val="en-US" w:bidi="he-IL"/>
          </w:rPr>
          <w:t>’</w:t>
        </w:r>
        <w:r w:rsidR="00022260" w:rsidRPr="00953361">
          <w:rPr>
            <w:rFonts w:asciiTheme="majorBidi" w:eastAsia="Times New Roman" w:hAnsiTheme="majorBidi" w:cstheme="majorBidi"/>
            <w:color w:val="000000" w:themeColor="text1"/>
            <w:lang w:val="en-US" w:bidi="he-IL"/>
          </w:rPr>
          <w:t xml:space="preserve"> </w:t>
        </w:r>
      </w:ins>
      <w:del w:id="4854" w:author="JP" w:date="2026-04-02T15:47:00Z">
        <w:r w:rsidRPr="00641586" w:rsidDel="00022260">
          <w:rPr>
            <w:rFonts w:asciiTheme="majorBidi" w:eastAsia="Times New Roman" w:hAnsiTheme="majorBidi" w:cstheme="majorBidi"/>
            <w:color w:val="000000" w:themeColor="text1"/>
            <w:lang w:val="en-US" w:bidi="he-IL"/>
          </w:rPr>
          <w:delText xml:space="preserve">a </w:delText>
        </w:r>
      </w:del>
      <w:r w:rsidRPr="00641586">
        <w:rPr>
          <w:rFonts w:asciiTheme="majorBidi" w:eastAsia="Times New Roman" w:hAnsiTheme="majorBidi" w:cstheme="majorBidi"/>
          <w:color w:val="000000" w:themeColor="text1"/>
          <w:lang w:val="en-US" w:bidi="he-IL"/>
        </w:rPr>
        <w:t xml:space="preserve">critical discourse </w:t>
      </w:r>
      <w:del w:id="4855" w:author="JP" w:date="2026-04-02T15:47:00Z">
        <w:r w:rsidRPr="00641586" w:rsidDel="00022260">
          <w:rPr>
            <w:rFonts w:asciiTheme="majorBidi" w:eastAsia="Times New Roman" w:hAnsiTheme="majorBidi" w:cstheme="majorBidi"/>
            <w:color w:val="000000" w:themeColor="text1"/>
            <w:lang w:val="en-US" w:bidi="he-IL"/>
          </w:rPr>
          <w:delText xml:space="preserve">among </w:delText>
        </w:r>
      </w:del>
      <w:ins w:id="4856" w:author="JP" w:date="2026-04-02T15:47:00Z">
        <w:del w:id="4857" w:author="Susan Doron" w:date="2026-04-12T14:33:00Z" w16du:dateUtc="2026-04-12T11:33:00Z">
          <w:r w:rsidR="00022260" w:rsidDel="00D263CD">
            <w:rPr>
              <w:rFonts w:asciiTheme="majorBidi" w:eastAsia="Times New Roman" w:hAnsiTheme="majorBidi" w:cstheme="majorBidi"/>
              <w:color w:val="000000" w:themeColor="text1"/>
              <w:lang w:val="en-US" w:bidi="he-IL"/>
            </w:rPr>
            <w:delText>too</w:delText>
          </w:r>
          <w:r w:rsidR="00022260" w:rsidRPr="00641586" w:rsidDel="00D263CD">
            <w:rPr>
              <w:rFonts w:asciiTheme="majorBidi" w:eastAsia="Times New Roman" w:hAnsiTheme="majorBidi" w:cstheme="majorBidi"/>
              <w:color w:val="000000" w:themeColor="text1"/>
              <w:lang w:val="en-US" w:bidi="he-IL"/>
            </w:rPr>
            <w:delText xml:space="preserve"> </w:delText>
          </w:r>
        </w:del>
      </w:ins>
      <w:del w:id="4858" w:author="JP" w:date="2026-04-02T15:47:00Z">
        <w:r w:rsidRPr="00641586" w:rsidDel="00022260">
          <w:rPr>
            <w:rFonts w:asciiTheme="majorBidi" w:eastAsia="Times New Roman" w:hAnsiTheme="majorBidi" w:cstheme="majorBidi"/>
            <w:color w:val="000000" w:themeColor="text1"/>
            <w:lang w:val="en-US" w:bidi="he-IL"/>
          </w:rPr>
          <w:delText xml:space="preserve">media scholars </w:delText>
        </w:r>
      </w:del>
      <w:r w:rsidRPr="00641586">
        <w:rPr>
          <w:rFonts w:asciiTheme="majorBidi" w:eastAsia="Times New Roman" w:hAnsiTheme="majorBidi" w:cstheme="majorBidi"/>
          <w:color w:val="000000" w:themeColor="text1"/>
          <w:lang w:val="en-US" w:bidi="he-IL"/>
        </w:rPr>
        <w:t xml:space="preserve">on its cultural </w:t>
      </w:r>
      <w:del w:id="4859" w:author="JP" w:date="2026-04-02T15:47:00Z">
        <w:r w:rsidRPr="00641586" w:rsidDel="00022260">
          <w:rPr>
            <w:rFonts w:asciiTheme="majorBidi" w:eastAsia="Times New Roman" w:hAnsiTheme="majorBidi" w:cstheme="majorBidi"/>
            <w:color w:val="000000" w:themeColor="text1"/>
            <w:lang w:val="en-US" w:bidi="he-IL"/>
          </w:rPr>
          <w:delText xml:space="preserve">influence </w:delText>
        </w:r>
      </w:del>
      <w:r w:rsidRPr="00641586">
        <w:rPr>
          <w:rFonts w:asciiTheme="majorBidi" w:eastAsia="Times New Roman" w:hAnsiTheme="majorBidi" w:cstheme="majorBidi"/>
          <w:color w:val="000000" w:themeColor="text1"/>
          <w:lang w:val="en-US" w:bidi="he-IL"/>
        </w:rPr>
        <w:t xml:space="preserve">and other implications </w:t>
      </w:r>
      <w:del w:id="4860" w:author="JP" w:date="2026-04-02T15:47:00Z">
        <w:r w:rsidRPr="00641586" w:rsidDel="00022260">
          <w:rPr>
            <w:rFonts w:asciiTheme="majorBidi" w:eastAsia="Times New Roman" w:hAnsiTheme="majorBidi" w:cstheme="majorBidi"/>
            <w:color w:val="000000" w:themeColor="text1"/>
            <w:lang w:val="en-US" w:bidi="he-IL"/>
          </w:rPr>
          <w:delText xml:space="preserve">on </w:delText>
        </w:r>
      </w:del>
      <w:ins w:id="4861" w:author="JP" w:date="2026-04-02T15:47:00Z">
        <w:r w:rsidR="00022260">
          <w:rPr>
            <w:rFonts w:asciiTheme="majorBidi" w:eastAsia="Times New Roman" w:hAnsiTheme="majorBidi" w:cstheme="majorBidi"/>
            <w:color w:val="000000" w:themeColor="text1"/>
            <w:lang w:val="en-US" w:bidi="he-IL"/>
          </w:rPr>
          <w:t>for</w:t>
        </w:r>
        <w:r w:rsidR="00022260"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society (</w:t>
      </w:r>
      <w:ins w:id="4862" w:author="JP" w:date="2026-04-02T15:48:00Z">
        <w:r w:rsidR="00022260">
          <w:rPr>
            <w:rFonts w:asciiTheme="majorBidi" w:eastAsia="Times New Roman" w:hAnsiTheme="majorBidi" w:cstheme="majorBidi"/>
            <w:color w:val="000000" w:themeColor="text1"/>
            <w:lang w:val="en-US" w:bidi="he-IL"/>
          </w:rPr>
          <w:t>see, for example</w:t>
        </w:r>
        <w:del w:id="4863" w:author="Susan Doron" w:date="2026-04-12T15:39:00Z" w16du:dateUtc="2026-04-12T12:39:00Z">
          <w:r w:rsidR="00022260" w:rsidDel="002801CA">
            <w:rPr>
              <w:rFonts w:asciiTheme="majorBidi" w:eastAsia="Times New Roman" w:hAnsiTheme="majorBidi" w:cstheme="majorBidi"/>
              <w:color w:val="000000" w:themeColor="text1"/>
              <w:lang w:val="en-US" w:bidi="he-IL"/>
            </w:rPr>
            <w:delText>:</w:delText>
          </w:r>
        </w:del>
      </w:ins>
      <w:ins w:id="4864" w:author="Susan Doron" w:date="2026-04-12T15:39:00Z" w16du:dateUtc="2026-04-12T12:39:00Z">
        <w:r w:rsidR="002801CA">
          <w:rPr>
            <w:rFonts w:asciiTheme="majorBidi" w:eastAsia="Times New Roman" w:hAnsiTheme="majorBidi" w:cstheme="majorBidi"/>
            <w:color w:val="000000" w:themeColor="text1"/>
            <w:lang w:val="en-US" w:bidi="he-IL"/>
          </w:rPr>
          <w:t>,</w:t>
        </w:r>
      </w:ins>
      <w:ins w:id="4865" w:author="JP" w:date="2026-04-02T15:48:00Z">
        <w:r w:rsidR="00022260">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Andrejevic 2004;</w:t>
      </w:r>
      <w:r w:rsidRPr="00641586">
        <w:rPr>
          <w:rFonts w:asciiTheme="majorBidi" w:eastAsia="Times New Roman" w:hAnsiTheme="majorBidi" w:cstheme="majorBidi"/>
          <w:color w:val="000000" w:themeColor="text1"/>
          <w:lang w:val="en-US"/>
        </w:rPr>
        <w:t xml:space="preserve"> Biressi </w:t>
      </w:r>
      <w:del w:id="4866" w:author="JP" w:date="2026-03-30T12:12:00Z">
        <w:r w:rsidRPr="00641586" w:rsidDel="00C24DA7">
          <w:rPr>
            <w:rFonts w:asciiTheme="majorBidi" w:eastAsia="Times New Roman" w:hAnsiTheme="majorBidi" w:cstheme="majorBidi"/>
            <w:color w:val="000000" w:themeColor="text1"/>
            <w:lang w:val="en-US"/>
          </w:rPr>
          <w:delText xml:space="preserve">&amp; </w:delText>
        </w:r>
      </w:del>
      <w:ins w:id="4867" w:author="JP" w:date="2026-03-30T12:12:00Z">
        <w:r w:rsidR="00C24DA7"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Nunn, 2005;</w:t>
      </w:r>
      <w:r w:rsidRPr="00641586">
        <w:rPr>
          <w:rFonts w:asciiTheme="majorBidi" w:eastAsia="Times New Roman" w:hAnsiTheme="majorBidi" w:cstheme="majorBidi"/>
          <w:color w:val="000000" w:themeColor="text1"/>
          <w:lang w:val="en-US" w:bidi="he-IL"/>
        </w:rPr>
        <w:t xml:space="preserve"> Couldry </w:t>
      </w:r>
      <w:del w:id="4868" w:author="JP" w:date="2026-03-30T12:12:00Z">
        <w:r w:rsidRPr="00641586" w:rsidDel="00C24DA7">
          <w:rPr>
            <w:rFonts w:asciiTheme="majorBidi" w:eastAsia="Times New Roman" w:hAnsiTheme="majorBidi" w:cstheme="majorBidi"/>
            <w:color w:val="000000" w:themeColor="text1"/>
            <w:lang w:val="en-US" w:bidi="he-IL"/>
          </w:rPr>
          <w:delText xml:space="preserve">&amp; </w:delText>
        </w:r>
      </w:del>
      <w:ins w:id="4869" w:author="JP" w:date="2026-03-30T12:12:00Z">
        <w:r w:rsidR="00C24DA7" w:rsidRPr="00641586">
          <w:rPr>
            <w:rFonts w:asciiTheme="majorBidi" w:eastAsia="Times New Roman" w:hAnsiTheme="majorBidi" w:cstheme="majorBidi"/>
            <w:color w:val="000000" w:themeColor="text1"/>
            <w:lang w:val="en-US" w:bidi="he-IL"/>
          </w:rPr>
          <w:t xml:space="preserve">and </w:t>
        </w:r>
      </w:ins>
      <w:r w:rsidRPr="00641586">
        <w:rPr>
          <w:rFonts w:asciiTheme="majorBidi" w:eastAsia="Times New Roman" w:hAnsiTheme="majorBidi" w:cstheme="majorBidi"/>
          <w:color w:val="000000" w:themeColor="text1"/>
          <w:lang w:val="en-US" w:bidi="he-IL"/>
        </w:rPr>
        <w:t>Littler</w:t>
      </w:r>
      <w:del w:id="4870" w:author="JP" w:date="2026-04-02T10:38:00Z">
        <w:r w:rsidRPr="00641586" w:rsidDel="00A2013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2011; </w:t>
      </w:r>
      <w:r w:rsidRPr="00641586">
        <w:rPr>
          <w:rFonts w:asciiTheme="majorBidi" w:eastAsia="Times New Roman" w:hAnsiTheme="majorBidi" w:cstheme="majorBidi"/>
          <w:color w:val="000000" w:themeColor="text1"/>
          <w:lang w:val="en-US"/>
        </w:rPr>
        <w:t xml:space="preserve">Hill 2005; Holmes </w:t>
      </w:r>
      <w:del w:id="4871" w:author="JP" w:date="2026-03-30T12:12:00Z">
        <w:r w:rsidRPr="00641586" w:rsidDel="00C24DA7">
          <w:rPr>
            <w:rFonts w:asciiTheme="majorBidi" w:eastAsia="Times New Roman" w:hAnsiTheme="majorBidi" w:cstheme="majorBidi"/>
            <w:color w:val="000000" w:themeColor="text1"/>
            <w:lang w:val="en-US"/>
          </w:rPr>
          <w:delText xml:space="preserve">&amp; </w:delText>
        </w:r>
      </w:del>
      <w:ins w:id="4872" w:author="JP" w:date="2026-03-30T12:12:00Z">
        <w:r w:rsidR="00C24DA7"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 xml:space="preserve">Jermyn 2004; </w:t>
      </w:r>
      <w:r w:rsidRPr="00641586">
        <w:rPr>
          <w:rFonts w:asciiTheme="majorBidi" w:eastAsia="Times New Roman" w:hAnsiTheme="majorBidi" w:cstheme="majorBidi"/>
          <w:color w:val="000000" w:themeColor="text1"/>
          <w:lang w:val="en-US" w:bidi="he-IL"/>
        </w:rPr>
        <w:t xml:space="preserve">Jenkins 2006; Kilborn 1994; Magder 2004; </w:t>
      </w:r>
      <w:r w:rsidRPr="00641586">
        <w:rPr>
          <w:rFonts w:asciiTheme="majorBidi" w:eastAsia="Times New Roman" w:hAnsiTheme="majorBidi" w:cstheme="majorBidi"/>
          <w:color w:val="000000" w:themeColor="text1"/>
          <w:lang w:val="en-US"/>
        </w:rPr>
        <w:t xml:space="preserve">Murray </w:t>
      </w:r>
      <w:del w:id="4873" w:author="JP" w:date="2026-03-30T12:12:00Z">
        <w:r w:rsidRPr="00641586" w:rsidDel="00C24DA7">
          <w:rPr>
            <w:rFonts w:asciiTheme="majorBidi" w:eastAsia="Times New Roman" w:hAnsiTheme="majorBidi" w:cstheme="majorBidi"/>
            <w:color w:val="000000" w:themeColor="text1"/>
            <w:lang w:val="en-US"/>
          </w:rPr>
          <w:delText xml:space="preserve">&amp; </w:delText>
        </w:r>
      </w:del>
      <w:ins w:id="4874" w:author="JP" w:date="2026-03-30T12:12:00Z">
        <w:r w:rsidR="00C24DA7"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Ouellette</w:t>
      </w:r>
      <w:del w:id="4875" w:author="JP" w:date="2026-04-02T10:38:00Z">
        <w:r w:rsidRPr="00641586" w:rsidDel="00A20130">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2009; </w:t>
      </w:r>
      <w:ins w:id="4876" w:author="JP" w:date="2026-04-02T15:48:00Z">
        <w:r w:rsidR="00022260">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 xml:space="preserve">Ouellette </w:t>
      </w:r>
      <w:del w:id="4877" w:author="JP" w:date="2026-03-30T12:12:00Z">
        <w:r w:rsidRPr="00641586" w:rsidDel="00C24DA7">
          <w:rPr>
            <w:rFonts w:asciiTheme="majorBidi" w:eastAsia="Times New Roman" w:hAnsiTheme="majorBidi" w:cstheme="majorBidi"/>
            <w:color w:val="000000" w:themeColor="text1"/>
            <w:lang w:val="en-US"/>
          </w:rPr>
          <w:delText xml:space="preserve">&amp; </w:delText>
        </w:r>
      </w:del>
      <w:ins w:id="4878" w:author="JP" w:date="2026-03-30T12:12:00Z">
        <w:r w:rsidR="00C24DA7"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 xml:space="preserve">Hay </w:t>
      </w:r>
      <w:commentRangeStart w:id="4879"/>
      <w:r w:rsidRPr="00641586">
        <w:rPr>
          <w:rFonts w:asciiTheme="majorBidi" w:eastAsia="Times New Roman" w:hAnsiTheme="majorBidi" w:cstheme="majorBidi"/>
          <w:color w:val="000000" w:themeColor="text1"/>
          <w:lang w:val="en-US"/>
        </w:rPr>
        <w:t>2008</w:t>
      </w:r>
      <w:commentRangeEnd w:id="4879"/>
      <w:r w:rsidR="009B37D4" w:rsidRPr="00F22C89">
        <w:rPr>
          <w:rStyle w:val="CommentReference"/>
          <w:rFonts w:asciiTheme="majorBidi" w:eastAsia="Times New Roman" w:hAnsiTheme="majorBidi" w:cstheme="majorBidi"/>
          <w:color w:val="000000" w:themeColor="text1"/>
          <w:sz w:val="24"/>
          <w:szCs w:val="24"/>
          <w:lang w:val="en-US"/>
        </w:rPr>
        <w:commentReference w:id="4879"/>
      </w:r>
      <w:r w:rsidRPr="00641586">
        <w:rPr>
          <w:rFonts w:asciiTheme="majorBidi" w:eastAsia="Times New Roman" w:hAnsiTheme="majorBidi" w:cstheme="majorBidi"/>
          <w:color w:val="000000" w:themeColor="text1"/>
          <w:lang w:val="en-US"/>
        </w:rPr>
        <w:t>)</w:t>
      </w:r>
      <w:r w:rsidRPr="00641586">
        <w:rPr>
          <w:rFonts w:asciiTheme="majorBidi" w:eastAsia="Times New Roman" w:hAnsiTheme="majorBidi" w:cstheme="majorBidi"/>
          <w:color w:val="000000" w:themeColor="text1"/>
          <w:lang w:val="en-US" w:bidi="he-IL"/>
        </w:rPr>
        <w:t>.</w:t>
      </w:r>
      <w:del w:id="4880"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43CBAEED" w14:textId="22CBA95D" w:rsidR="00310B34" w:rsidRPr="00641586" w:rsidDel="00997115" w:rsidRDefault="009B37D4" w:rsidP="00997115">
      <w:pPr>
        <w:spacing w:after="200" w:line="360" w:lineRule="auto"/>
        <w:rPr>
          <w:del w:id="4881" w:author="JP" w:date="2026-04-02T15:53:00Z"/>
          <w:rFonts w:asciiTheme="majorBidi" w:eastAsia="Times New Roman" w:hAnsiTheme="majorBidi" w:cstheme="majorBidi"/>
          <w:color w:val="000000" w:themeColor="text1"/>
          <w:lang w:val="en-US"/>
        </w:rPr>
      </w:pPr>
      <w:ins w:id="4882" w:author="Susan Doron" w:date="2026-04-12T14:35:00Z" w16du:dateUtc="2026-04-12T11:35:00Z">
        <w:r>
          <w:rPr>
            <w:rFonts w:asciiTheme="majorBidi" w:eastAsia="Times New Roman" w:hAnsiTheme="majorBidi" w:cstheme="majorBidi"/>
            <w:color w:val="000000" w:themeColor="text1"/>
            <w:lang w:val="en-US" w:bidi="he-IL"/>
          </w:rPr>
          <w:t>The “Survivor”</w:t>
        </w:r>
      </w:ins>
      <w:ins w:id="4883" w:author="JP" w:date="2026-03-30T12:13:00Z">
        <w:del w:id="4884" w:author="Susan Doron" w:date="2026-04-12T14:35:00Z" w16du:dateUtc="2026-04-12T11:35:00Z">
          <w:r w:rsidR="00C24DA7" w:rsidRPr="009B37D4" w:rsidDel="009B37D4">
            <w:rPr>
              <w:rFonts w:asciiTheme="majorBidi" w:eastAsia="Times New Roman" w:hAnsiTheme="majorBidi" w:cstheme="majorBidi"/>
              <w:i/>
              <w:iCs/>
              <w:color w:val="000000" w:themeColor="text1"/>
              <w:lang w:val="en-US" w:bidi="he-IL"/>
              <w:rPrChange w:id="4885" w:author="Susan Doron" w:date="2026-04-12T14:35:00Z" w16du:dateUtc="2026-04-12T11:35:00Z">
                <w:rPr>
                  <w:rFonts w:asciiTheme="majorBidi" w:eastAsia="Times New Roman" w:hAnsiTheme="majorBidi" w:cstheme="majorBidi"/>
                  <w:color w:val="000000" w:themeColor="text1"/>
                  <w:lang w:val="en-US" w:bidi="he-IL"/>
                </w:rPr>
              </w:rPrChange>
            </w:rPr>
            <w:delText>“</w:delText>
          </w:r>
        </w:del>
      </w:ins>
      <w:del w:id="4886" w:author="Susan Doron" w:date="2026-04-12T14:35:00Z" w16du:dateUtc="2026-04-12T11:35:00Z">
        <w:r w:rsidR="00310B34" w:rsidRPr="009B37D4" w:rsidDel="009B37D4">
          <w:rPr>
            <w:rFonts w:asciiTheme="majorBidi" w:eastAsia="Times New Roman" w:hAnsiTheme="majorBidi" w:cstheme="majorBidi"/>
            <w:i/>
            <w:iCs/>
            <w:color w:val="000000" w:themeColor="text1"/>
            <w:lang w:val="en-US" w:bidi="he-IL"/>
            <w:rPrChange w:id="4887" w:author="Susan Doron" w:date="2026-04-12T14:35:00Z" w16du:dateUtc="2026-04-12T11:35:00Z">
              <w:rPr>
                <w:rFonts w:asciiTheme="majorBidi" w:eastAsia="Times New Roman" w:hAnsiTheme="majorBidi" w:cstheme="majorBidi"/>
                <w:color w:val="000000" w:themeColor="text1"/>
                <w:lang w:val="en-US" w:bidi="he-IL"/>
              </w:rPr>
            </w:rPrChange>
          </w:rPr>
          <w:delText>Survivo</w:delText>
        </w:r>
        <w:r w:rsidR="00310B34" w:rsidRPr="00641586" w:rsidDel="009B37D4">
          <w:rPr>
            <w:rFonts w:asciiTheme="majorBidi" w:eastAsia="Times New Roman" w:hAnsiTheme="majorBidi" w:cstheme="majorBidi"/>
            <w:color w:val="000000" w:themeColor="text1"/>
            <w:lang w:val="en-US" w:bidi="he-IL"/>
          </w:rPr>
          <w:delText>r</w:delText>
        </w:r>
      </w:del>
      <w:del w:id="4888" w:author="JP" w:date="2026-04-02T15:49:00Z">
        <w:r w:rsidR="00310B34" w:rsidRPr="00641586" w:rsidDel="00022260">
          <w:rPr>
            <w:rFonts w:asciiTheme="majorBidi" w:eastAsia="Times New Roman" w:hAnsiTheme="majorBidi" w:cstheme="majorBidi"/>
            <w:color w:val="000000" w:themeColor="text1"/>
            <w:lang w:val="en-US" w:bidi="he-IL"/>
          </w:rPr>
          <w:delText>,</w:delText>
        </w:r>
      </w:del>
      <w:ins w:id="4889" w:author="JP" w:date="2026-03-30T12:13:00Z">
        <w:del w:id="4890" w:author="Susan Doron" w:date="2026-04-12T14:35:00Z" w16du:dateUtc="2026-04-12T11:35:00Z">
          <w:r w:rsidR="00C24DA7" w:rsidRPr="00641586" w:rsidDel="009B37D4">
            <w:rPr>
              <w:rFonts w:asciiTheme="majorBidi" w:eastAsia="Times New Roman" w:hAnsiTheme="majorBidi" w:cstheme="majorBidi"/>
              <w:color w:val="000000" w:themeColor="text1"/>
              <w:lang w:val="en-US" w:bidi="he-IL"/>
            </w:rPr>
            <w:delText>”</w:delText>
          </w:r>
        </w:del>
      </w:ins>
      <w:del w:id="4891" w:author="JP" w:date="2026-04-02T15:49:00Z">
        <w:r w:rsidR="00310B34" w:rsidRPr="00641586" w:rsidDel="00022260">
          <w:rPr>
            <w:rFonts w:asciiTheme="majorBidi" w:eastAsia="Times New Roman" w:hAnsiTheme="majorBidi" w:cstheme="majorBidi"/>
            <w:color w:val="000000" w:themeColor="text1"/>
            <w:lang w:val="en-US" w:bidi="he-IL"/>
          </w:rPr>
          <w:delText xml:space="preserve"> </w:delText>
        </w:r>
      </w:del>
      <w:ins w:id="4892" w:author="JP" w:date="2026-04-02T15:49:00Z">
        <w:del w:id="4893" w:author="Susan Doron" w:date="2026-04-12T14:35:00Z" w16du:dateUtc="2026-04-12T11:35:00Z">
          <w:r w:rsidR="00022260" w:rsidDel="009B37D4">
            <w:rPr>
              <w:rFonts w:asciiTheme="majorBidi" w:eastAsia="Times New Roman" w:hAnsiTheme="majorBidi" w:cstheme="majorBidi"/>
              <w:color w:val="000000" w:themeColor="text1"/>
              <w:lang w:val="en-US" w:bidi="he-IL"/>
            </w:rPr>
            <w:delText>—</w:delText>
          </w:r>
        </w:del>
      </w:ins>
      <w:del w:id="4894" w:author="JP" w:date="2026-04-02T15:49:00Z">
        <w:r w:rsidR="00310B34" w:rsidRPr="00641586" w:rsidDel="00022260">
          <w:rPr>
            <w:rFonts w:asciiTheme="majorBidi" w:eastAsia="Times New Roman" w:hAnsiTheme="majorBidi" w:cstheme="majorBidi"/>
            <w:color w:val="000000" w:themeColor="text1"/>
            <w:lang w:val="en-US" w:bidi="he-IL"/>
          </w:rPr>
          <w:delText>which was</w:delText>
        </w:r>
      </w:del>
      <w:ins w:id="4895" w:author="JP" w:date="2026-04-02T15:49:00Z">
        <w:del w:id="4896" w:author="Susan Doron" w:date="2026-04-12T14:35:00Z" w16du:dateUtc="2026-04-12T11:35:00Z">
          <w:r w:rsidR="00022260" w:rsidDel="009B37D4">
            <w:rPr>
              <w:rFonts w:asciiTheme="majorBidi" w:eastAsia="Times New Roman" w:hAnsiTheme="majorBidi" w:cstheme="majorBidi"/>
              <w:color w:val="000000" w:themeColor="text1"/>
              <w:lang w:val="en-US" w:bidi="he-IL"/>
            </w:rPr>
            <w:delText>a</w:delText>
          </w:r>
        </w:del>
        <w:r w:rsidR="00022260">
          <w:rPr>
            <w:rFonts w:asciiTheme="majorBidi" w:eastAsia="Times New Roman" w:hAnsiTheme="majorBidi" w:cstheme="majorBidi"/>
            <w:color w:val="000000" w:themeColor="text1"/>
            <w:lang w:val="en-US" w:bidi="he-IL"/>
          </w:rPr>
          <w:t xml:space="preserve"> format</w:t>
        </w:r>
      </w:ins>
      <w:ins w:id="4897" w:author="Susan Doron" w:date="2026-04-12T14:36:00Z" w16du:dateUtc="2026-04-12T11:36:00Z">
        <w:r>
          <w:rPr>
            <w:rFonts w:asciiTheme="majorBidi" w:eastAsia="Times New Roman" w:hAnsiTheme="majorBidi" w:cstheme="majorBidi"/>
            <w:color w:val="000000" w:themeColor="text1"/>
            <w:lang w:val="en-US" w:bidi="he-IL"/>
          </w:rPr>
          <w:t>, initially</w:t>
        </w:r>
      </w:ins>
      <w:del w:id="4898" w:author="Susan Doron" w:date="2026-04-12T14:36:00Z" w16du:dateUtc="2026-04-12T11:36:00Z">
        <w:r w:rsidR="00310B34" w:rsidRPr="00641586" w:rsidDel="009B37D4">
          <w:rPr>
            <w:rFonts w:asciiTheme="majorBidi" w:eastAsia="Times New Roman" w:hAnsiTheme="majorBidi" w:cstheme="majorBidi"/>
            <w:color w:val="000000" w:themeColor="text1"/>
            <w:lang w:val="en-US" w:bidi="he-IL"/>
          </w:rPr>
          <w:delText xml:space="preserve"> </w:delText>
        </w:r>
      </w:del>
      <w:ins w:id="4899" w:author="Susan Doron" w:date="2026-04-12T14:36:00Z" w16du:dateUtc="2026-04-12T11:36:00Z">
        <w:r>
          <w:rPr>
            <w:rFonts w:asciiTheme="majorBidi" w:eastAsia="Times New Roman" w:hAnsiTheme="majorBidi" w:cstheme="majorBidi"/>
            <w:color w:val="000000" w:themeColor="text1"/>
            <w:lang w:val="en-US" w:bidi="he-IL"/>
          </w:rPr>
          <w:t xml:space="preserve"> </w:t>
        </w:r>
        <w:r w:rsidRPr="00641586">
          <w:rPr>
            <w:rFonts w:asciiTheme="majorBidi" w:eastAsia="Times New Roman" w:hAnsiTheme="majorBidi" w:cstheme="majorBidi"/>
            <w:color w:val="000000" w:themeColor="text1"/>
            <w:lang w:val="en-US" w:bidi="he-IL"/>
          </w:rPr>
          <w:t>developed by British producer Charlie Parsons in the early 1990s</w:t>
        </w:r>
        <w:r>
          <w:rPr>
            <w:rFonts w:asciiTheme="majorBidi" w:eastAsia="Times New Roman" w:hAnsiTheme="majorBidi" w:cstheme="majorBidi"/>
            <w:color w:val="000000" w:themeColor="text1"/>
            <w:lang w:val="en-US" w:bidi="he-IL"/>
          </w:rPr>
          <w:t xml:space="preserve">, </w:t>
        </w:r>
      </w:ins>
      <w:r w:rsidR="00310B34" w:rsidRPr="00641586">
        <w:rPr>
          <w:rFonts w:asciiTheme="majorBidi" w:eastAsia="Times New Roman" w:hAnsiTheme="majorBidi" w:cstheme="majorBidi"/>
          <w:color w:val="000000" w:themeColor="text1"/>
          <w:lang w:val="en-US" w:bidi="he-IL"/>
        </w:rPr>
        <w:t xml:space="preserve">first aired on Swedish public television in 1997 </w:t>
      </w:r>
      <w:del w:id="4900" w:author="JP" w:date="2026-04-02T15:49:00Z">
        <w:r w:rsidR="00310B34" w:rsidRPr="00641586" w:rsidDel="00022260">
          <w:rPr>
            <w:rFonts w:asciiTheme="majorBidi" w:eastAsia="Times New Roman" w:hAnsiTheme="majorBidi" w:cstheme="majorBidi"/>
            <w:color w:val="000000" w:themeColor="text1"/>
            <w:lang w:val="en-US" w:bidi="he-IL"/>
          </w:rPr>
          <w:delText>under the name</w:delText>
        </w:r>
      </w:del>
      <w:ins w:id="4901" w:author="JP" w:date="2026-04-02T15:49:00Z">
        <w:r w:rsidR="00022260">
          <w:rPr>
            <w:rFonts w:asciiTheme="majorBidi" w:eastAsia="Times New Roman" w:hAnsiTheme="majorBidi" w:cstheme="majorBidi"/>
            <w:color w:val="000000" w:themeColor="text1"/>
            <w:lang w:val="en-US" w:bidi="he-IL"/>
          </w:rPr>
          <w:t>as</w:t>
        </w:r>
      </w:ins>
      <w:r w:rsidR="00310B34" w:rsidRPr="00641586">
        <w:rPr>
          <w:rFonts w:asciiTheme="majorBidi" w:eastAsia="Times New Roman" w:hAnsiTheme="majorBidi" w:cstheme="majorBidi"/>
          <w:color w:val="000000" w:themeColor="text1"/>
          <w:lang w:val="en-US" w:bidi="he-IL"/>
        </w:rPr>
        <w:t xml:space="preserve"> </w:t>
      </w:r>
      <w:ins w:id="4902" w:author="JP" w:date="2026-03-30T12:13:00Z">
        <w:del w:id="4903" w:author="Susan Doron" w:date="2026-04-12T14:35:00Z" w16du:dateUtc="2026-04-12T11:35:00Z">
          <w:r w:rsidR="00C24DA7" w:rsidRPr="009B37D4" w:rsidDel="009B37D4">
            <w:rPr>
              <w:rFonts w:asciiTheme="majorBidi" w:eastAsia="Times New Roman" w:hAnsiTheme="majorBidi" w:cstheme="majorBidi"/>
              <w:i/>
              <w:iCs/>
              <w:color w:val="000000" w:themeColor="text1"/>
              <w:lang w:val="en-US" w:bidi="he-IL"/>
              <w:rPrChange w:id="4904" w:author="Susan Doron" w:date="2026-04-12T14:35:00Z" w16du:dateUtc="2026-04-12T11:35:00Z">
                <w:rPr>
                  <w:rFonts w:asciiTheme="majorBidi" w:eastAsia="Times New Roman" w:hAnsiTheme="majorBidi" w:cstheme="majorBidi"/>
                  <w:color w:val="000000" w:themeColor="text1"/>
                  <w:lang w:val="en-US" w:bidi="he-IL"/>
                </w:rPr>
              </w:rPrChange>
            </w:rPr>
            <w:delText>“</w:delText>
          </w:r>
        </w:del>
      </w:ins>
      <w:r w:rsidR="00310B34" w:rsidRPr="009B37D4">
        <w:rPr>
          <w:rFonts w:asciiTheme="majorBidi" w:eastAsia="Times New Roman" w:hAnsiTheme="majorBidi" w:cstheme="majorBidi"/>
          <w:i/>
          <w:iCs/>
          <w:color w:val="000000" w:themeColor="text1"/>
          <w:lang w:val="en-US" w:bidi="he-IL"/>
          <w:rPrChange w:id="4905" w:author="Susan Doron" w:date="2026-04-12T14:35:00Z" w16du:dateUtc="2026-04-12T11:35:00Z">
            <w:rPr>
              <w:rFonts w:asciiTheme="majorBidi" w:eastAsia="Times New Roman" w:hAnsiTheme="majorBidi" w:cstheme="majorBidi"/>
              <w:color w:val="000000" w:themeColor="text1"/>
              <w:lang w:val="en-US" w:bidi="he-IL"/>
            </w:rPr>
          </w:rPrChange>
        </w:rPr>
        <w:t>Expedition Robinson</w:t>
      </w:r>
      <w:r w:rsidR="00310B34" w:rsidRPr="00641586">
        <w:rPr>
          <w:rFonts w:asciiTheme="majorBidi" w:eastAsia="Times New Roman" w:hAnsiTheme="majorBidi" w:cstheme="majorBidi"/>
          <w:color w:val="000000" w:themeColor="text1"/>
          <w:lang w:val="en-US" w:bidi="he-IL"/>
        </w:rPr>
        <w:t>,</w:t>
      </w:r>
      <w:ins w:id="4906" w:author="Susan Doron" w:date="2026-04-12T14:36:00Z" w16du:dateUtc="2026-04-12T11:36:00Z">
        <w:r>
          <w:rPr>
            <w:rFonts w:asciiTheme="majorBidi" w:eastAsia="Times New Roman" w:hAnsiTheme="majorBidi" w:cstheme="majorBidi"/>
            <w:color w:val="000000" w:themeColor="text1"/>
            <w:lang w:val="en-US" w:bidi="he-IL"/>
          </w:rPr>
          <w:t xml:space="preserve"> and</w:t>
        </w:r>
      </w:ins>
      <w:ins w:id="4907" w:author="JP" w:date="2026-03-30T12:13:00Z">
        <w:del w:id="4908" w:author="Susan Doron" w:date="2026-04-12T14:35:00Z" w16du:dateUtc="2026-04-12T11:35:00Z">
          <w:r w:rsidR="00C24DA7" w:rsidRPr="00641586" w:rsidDel="009B37D4">
            <w:rPr>
              <w:rFonts w:asciiTheme="majorBidi" w:eastAsia="Times New Roman" w:hAnsiTheme="majorBidi" w:cstheme="majorBidi"/>
              <w:color w:val="000000" w:themeColor="text1"/>
              <w:lang w:val="en-US" w:bidi="he-IL"/>
            </w:rPr>
            <w:delText>”</w:delText>
          </w:r>
        </w:del>
      </w:ins>
      <w:ins w:id="4909" w:author="JP" w:date="2026-04-02T15:49:00Z">
        <w:r w:rsidR="00022260">
          <w:rPr>
            <w:rFonts w:asciiTheme="majorBidi" w:eastAsia="Times New Roman" w:hAnsiTheme="majorBidi" w:cstheme="majorBidi"/>
            <w:color w:val="000000" w:themeColor="text1"/>
            <w:lang w:val="en-US" w:bidi="he-IL"/>
          </w:rPr>
          <w:t xml:space="preserve"> then just </w:t>
        </w:r>
        <w:del w:id="4910" w:author="Susan Doron" w:date="2026-04-12T14:35:00Z" w16du:dateUtc="2026-04-12T11:35:00Z">
          <w:r w:rsidR="00022260" w:rsidRPr="009B37D4" w:rsidDel="009B37D4">
            <w:rPr>
              <w:rFonts w:asciiTheme="majorBidi" w:eastAsia="Times New Roman" w:hAnsiTheme="majorBidi" w:cstheme="majorBidi"/>
              <w:i/>
              <w:iCs/>
              <w:color w:val="000000" w:themeColor="text1"/>
              <w:lang w:val="en-US" w:bidi="he-IL"/>
              <w:rPrChange w:id="4911" w:author="Susan Doron" w:date="2026-04-12T14:35:00Z" w16du:dateUtc="2026-04-12T11:35:00Z">
                <w:rPr>
                  <w:rFonts w:asciiTheme="majorBidi" w:eastAsia="Times New Roman" w:hAnsiTheme="majorBidi" w:cstheme="majorBidi"/>
                  <w:color w:val="000000" w:themeColor="text1"/>
                  <w:lang w:val="en-US" w:bidi="he-IL"/>
                </w:rPr>
              </w:rPrChange>
            </w:rPr>
            <w:delText>“</w:delText>
          </w:r>
        </w:del>
        <w:r w:rsidR="00022260" w:rsidRPr="009B37D4">
          <w:rPr>
            <w:rFonts w:asciiTheme="majorBidi" w:eastAsia="Times New Roman" w:hAnsiTheme="majorBidi" w:cstheme="majorBidi"/>
            <w:i/>
            <w:iCs/>
            <w:color w:val="000000" w:themeColor="text1"/>
            <w:lang w:val="en-US" w:bidi="he-IL"/>
            <w:rPrChange w:id="4912" w:author="Susan Doron" w:date="2026-04-12T14:35:00Z" w16du:dateUtc="2026-04-12T11:35:00Z">
              <w:rPr>
                <w:rFonts w:asciiTheme="majorBidi" w:eastAsia="Times New Roman" w:hAnsiTheme="majorBidi" w:cstheme="majorBidi"/>
                <w:color w:val="000000" w:themeColor="text1"/>
                <w:lang w:val="en-US" w:bidi="he-IL"/>
              </w:rPr>
            </w:rPrChange>
          </w:rPr>
          <w:t>Robinson</w:t>
        </w:r>
        <w:del w:id="4913" w:author="Susan Doron" w:date="2026-04-12T14:35:00Z" w16du:dateUtc="2026-04-12T11:35:00Z">
          <w:r w:rsidR="00022260" w:rsidDel="009B37D4">
            <w:rPr>
              <w:rFonts w:asciiTheme="majorBidi" w:eastAsia="Times New Roman" w:hAnsiTheme="majorBidi" w:cstheme="majorBidi"/>
              <w:color w:val="000000" w:themeColor="text1"/>
              <w:lang w:val="en-US" w:bidi="he-IL"/>
            </w:rPr>
            <w:delText>”—</w:delText>
          </w:r>
        </w:del>
      </w:ins>
      <w:del w:id="4914" w:author="Susan Doron" w:date="2026-04-12T14:36:00Z" w16du:dateUtc="2026-04-12T11:36:00Z">
        <w:r w:rsidR="00310B34" w:rsidRPr="00641586" w:rsidDel="009B37D4">
          <w:rPr>
            <w:rFonts w:asciiTheme="majorBidi" w:eastAsia="Times New Roman" w:hAnsiTheme="majorBidi" w:cstheme="majorBidi"/>
            <w:color w:val="000000" w:themeColor="text1"/>
            <w:lang w:val="en-US" w:bidi="he-IL"/>
          </w:rPr>
          <w:delText xml:space="preserve"> was </w:delText>
        </w:r>
      </w:del>
      <w:ins w:id="4915" w:author="JP" w:date="2026-04-02T15:50:00Z">
        <w:del w:id="4916" w:author="Susan Doron" w:date="2026-04-12T14:36:00Z" w16du:dateUtc="2026-04-12T11:36:00Z">
          <w:r w:rsidR="00022260" w:rsidDel="009B37D4">
            <w:rPr>
              <w:rFonts w:asciiTheme="majorBidi" w:eastAsia="Times New Roman" w:hAnsiTheme="majorBidi" w:cstheme="majorBidi"/>
              <w:color w:val="000000" w:themeColor="text1"/>
              <w:lang w:val="en-US" w:bidi="he-IL"/>
            </w:rPr>
            <w:delText xml:space="preserve">first </w:delText>
          </w:r>
        </w:del>
      </w:ins>
      <w:del w:id="4917" w:author="Susan Doron" w:date="2026-04-12T14:36:00Z" w16du:dateUtc="2026-04-12T11:36:00Z">
        <w:r w:rsidR="00310B34" w:rsidRPr="00641586" w:rsidDel="009B37D4">
          <w:rPr>
            <w:rFonts w:asciiTheme="majorBidi" w:eastAsia="Times New Roman" w:hAnsiTheme="majorBidi" w:cstheme="majorBidi"/>
            <w:color w:val="000000" w:themeColor="text1"/>
            <w:lang w:val="en-US" w:bidi="he-IL"/>
          </w:rPr>
          <w:delText>developed by the British producer Charlie Parsons in the early 1990s</w:delText>
        </w:r>
      </w:del>
      <w:r w:rsidR="00310B34" w:rsidRPr="00641586">
        <w:rPr>
          <w:rFonts w:asciiTheme="majorBidi" w:eastAsia="Times New Roman" w:hAnsiTheme="majorBidi" w:cstheme="majorBidi"/>
          <w:color w:val="000000" w:themeColor="text1"/>
          <w:lang w:val="en-US" w:bidi="he-IL"/>
        </w:rPr>
        <w:t xml:space="preserve">. </w:t>
      </w:r>
      <w:del w:id="4918" w:author="JP" w:date="2026-04-02T15:50:00Z">
        <w:r w:rsidR="00310B34" w:rsidRPr="00641586" w:rsidDel="00022260">
          <w:rPr>
            <w:rFonts w:asciiTheme="majorBidi" w:eastAsia="Times New Roman" w:hAnsiTheme="majorBidi" w:cstheme="majorBidi"/>
            <w:color w:val="000000" w:themeColor="text1"/>
            <w:lang w:val="en-US" w:bidi="he-IL"/>
          </w:rPr>
          <w:delText xml:space="preserve">This </w:delText>
        </w:r>
      </w:del>
      <w:ins w:id="4919" w:author="JP" w:date="2026-04-02T15:50:00Z">
        <w:r w:rsidR="00022260" w:rsidRPr="00641586">
          <w:rPr>
            <w:rFonts w:asciiTheme="majorBidi" w:eastAsia="Times New Roman" w:hAnsiTheme="majorBidi" w:cstheme="majorBidi"/>
            <w:color w:val="000000" w:themeColor="text1"/>
            <w:lang w:val="en-US" w:bidi="he-IL"/>
          </w:rPr>
          <w:t>Th</w:t>
        </w:r>
        <w:r w:rsidR="00022260">
          <w:rPr>
            <w:rFonts w:asciiTheme="majorBidi" w:eastAsia="Times New Roman" w:hAnsiTheme="majorBidi" w:cstheme="majorBidi"/>
            <w:color w:val="000000" w:themeColor="text1"/>
            <w:lang w:val="en-US" w:bidi="he-IL"/>
          </w:rPr>
          <w:t xml:space="preserve">e format </w:t>
        </w:r>
      </w:ins>
      <w:ins w:id="4920" w:author="Susan Doron" w:date="2026-04-12T14:36:00Z" w16du:dateUtc="2026-04-12T11:36:00Z">
        <w:r>
          <w:rPr>
            <w:rFonts w:asciiTheme="majorBidi" w:eastAsia="Times New Roman" w:hAnsiTheme="majorBidi" w:cstheme="majorBidi"/>
            <w:color w:val="000000" w:themeColor="text1"/>
            <w:lang w:val="en-US" w:bidi="he-IL"/>
          </w:rPr>
          <w:t>ultimately had</w:t>
        </w:r>
      </w:ins>
      <w:ins w:id="4921" w:author="JP" w:date="2026-04-02T15:50:00Z">
        <w:del w:id="4922" w:author="Susan Doron" w:date="2026-04-12T14:36:00Z" w16du:dateUtc="2026-04-12T11:36:00Z">
          <w:r w:rsidR="00022260" w:rsidDel="009B37D4">
            <w:rPr>
              <w:rFonts w:asciiTheme="majorBidi" w:eastAsia="Times New Roman" w:hAnsiTheme="majorBidi" w:cstheme="majorBidi"/>
              <w:color w:val="000000" w:themeColor="text1"/>
              <w:lang w:val="en-US" w:bidi="he-IL"/>
            </w:rPr>
            <w:delText>ended up having</w:delText>
          </w:r>
        </w:del>
        <w:r w:rsidR="00022260" w:rsidRPr="00641586">
          <w:rPr>
            <w:rFonts w:asciiTheme="majorBidi" w:eastAsia="Times New Roman" w:hAnsiTheme="majorBidi" w:cstheme="majorBidi"/>
            <w:color w:val="000000" w:themeColor="text1"/>
            <w:lang w:val="en-US" w:bidi="he-IL"/>
          </w:rPr>
          <w:t xml:space="preserve"> </w:t>
        </w:r>
      </w:ins>
      <w:del w:id="4923" w:author="JP" w:date="2026-04-02T15:50:00Z">
        <w:r w:rsidR="00310B34" w:rsidRPr="00641586" w:rsidDel="00022260">
          <w:rPr>
            <w:rFonts w:asciiTheme="majorBidi" w:eastAsia="Times New Roman" w:hAnsiTheme="majorBidi" w:cstheme="majorBidi"/>
            <w:color w:val="000000" w:themeColor="text1"/>
            <w:lang w:val="en-US" w:bidi="he-IL"/>
          </w:rPr>
          <w:delText xml:space="preserve">was followed by </w:delText>
        </w:r>
      </w:del>
      <w:r w:rsidR="00310B34" w:rsidRPr="00641586">
        <w:rPr>
          <w:rFonts w:asciiTheme="majorBidi" w:eastAsia="Times New Roman" w:hAnsiTheme="majorBidi" w:cstheme="majorBidi"/>
          <w:color w:val="000000" w:themeColor="text1"/>
          <w:lang w:val="en-US" w:bidi="he-IL"/>
        </w:rPr>
        <w:t>local</w:t>
      </w:r>
      <w:del w:id="4924" w:author="JP" w:date="2026-04-02T15:50:00Z">
        <w:r w:rsidR="00310B34" w:rsidRPr="00641586" w:rsidDel="00022260">
          <w:rPr>
            <w:rFonts w:asciiTheme="majorBidi" w:eastAsia="Times New Roman" w:hAnsiTheme="majorBidi" w:cstheme="majorBidi"/>
            <w:color w:val="000000" w:themeColor="text1"/>
            <w:lang w:val="en-US" w:bidi="he-IL"/>
          </w:rPr>
          <w:delText>ized</w:delText>
        </w:r>
      </w:del>
      <w:r w:rsidR="00310B34" w:rsidRPr="00641586">
        <w:rPr>
          <w:rFonts w:asciiTheme="majorBidi" w:eastAsia="Times New Roman" w:hAnsiTheme="majorBidi" w:cstheme="majorBidi"/>
          <w:color w:val="000000" w:themeColor="text1"/>
          <w:lang w:val="en-US" w:bidi="he-IL"/>
        </w:rPr>
        <w:t xml:space="preserve"> versions </w:t>
      </w:r>
      <w:del w:id="4925" w:author="JP" w:date="2026-04-02T15:50:00Z">
        <w:r w:rsidR="00310B34" w:rsidRPr="00641586" w:rsidDel="00022260">
          <w:rPr>
            <w:rFonts w:asciiTheme="majorBidi" w:eastAsia="Times New Roman" w:hAnsiTheme="majorBidi" w:cstheme="majorBidi"/>
            <w:color w:val="000000" w:themeColor="text1"/>
            <w:lang w:val="en-US" w:bidi="he-IL"/>
          </w:rPr>
          <w:delText>of the show</w:delText>
        </w:r>
      </w:del>
      <w:ins w:id="4926" w:author="JP" w:date="2026-04-02T15:50:00Z">
        <w:r w:rsidR="00022260">
          <w:rPr>
            <w:rFonts w:asciiTheme="majorBidi" w:eastAsia="Times New Roman" w:hAnsiTheme="majorBidi" w:cstheme="majorBidi"/>
            <w:color w:val="000000" w:themeColor="text1"/>
            <w:lang w:val="en-US" w:bidi="he-IL"/>
          </w:rPr>
          <w:t>aired</w:t>
        </w:r>
      </w:ins>
      <w:r w:rsidR="00310B34" w:rsidRPr="00641586">
        <w:rPr>
          <w:rFonts w:asciiTheme="majorBidi" w:eastAsia="Times New Roman" w:hAnsiTheme="majorBidi" w:cstheme="majorBidi"/>
          <w:color w:val="000000" w:themeColor="text1"/>
          <w:lang w:val="en-US" w:bidi="he-IL"/>
        </w:rPr>
        <w:t xml:space="preserve"> in </w:t>
      </w:r>
      <w:commentRangeStart w:id="4927"/>
      <w:del w:id="4928" w:author="JP" w:date="2026-04-02T15:52:00Z">
        <w:r w:rsidR="00310B34" w:rsidRPr="00641586" w:rsidDel="00997115">
          <w:rPr>
            <w:rFonts w:asciiTheme="majorBidi" w:eastAsia="Times New Roman" w:hAnsiTheme="majorBidi" w:cstheme="majorBidi"/>
            <w:color w:val="000000" w:themeColor="text1"/>
            <w:lang w:val="en-US" w:bidi="he-IL"/>
          </w:rPr>
          <w:delText xml:space="preserve">27 </w:delText>
        </w:r>
      </w:del>
      <w:ins w:id="4929" w:author="JP" w:date="2026-04-02T15:52:00Z">
        <w:r w:rsidR="00997115">
          <w:rPr>
            <w:rFonts w:asciiTheme="majorBidi" w:eastAsia="Times New Roman" w:hAnsiTheme="majorBidi" w:cstheme="majorBidi"/>
            <w:color w:val="000000" w:themeColor="text1"/>
            <w:lang w:val="en-US" w:bidi="he-IL"/>
          </w:rPr>
          <w:t>twenty-seven</w:t>
        </w:r>
        <w:r w:rsidR="00997115" w:rsidRPr="00641586">
          <w:rPr>
            <w:rFonts w:asciiTheme="majorBidi" w:eastAsia="Times New Roman" w:hAnsiTheme="majorBidi" w:cstheme="majorBidi"/>
            <w:color w:val="000000" w:themeColor="text1"/>
            <w:lang w:val="en-US" w:bidi="he-IL"/>
          </w:rPr>
          <w:t xml:space="preserve"> </w:t>
        </w:r>
      </w:ins>
      <w:r w:rsidR="00310B34" w:rsidRPr="00641586">
        <w:rPr>
          <w:rFonts w:asciiTheme="majorBidi" w:eastAsia="Times New Roman" w:hAnsiTheme="majorBidi" w:cstheme="majorBidi"/>
          <w:color w:val="000000" w:themeColor="text1"/>
          <w:lang w:val="en-US" w:bidi="he-IL"/>
        </w:rPr>
        <w:t xml:space="preserve">countries and regions </w:t>
      </w:r>
      <w:commentRangeEnd w:id="4927"/>
      <w:r w:rsidR="00022260" w:rsidRPr="00F22C89">
        <w:rPr>
          <w:rStyle w:val="CommentReference"/>
          <w:rFonts w:asciiTheme="majorBidi" w:eastAsia="Times New Roman" w:hAnsiTheme="majorBidi" w:cstheme="majorBidi"/>
          <w:color w:val="000000" w:themeColor="text1"/>
          <w:sz w:val="24"/>
          <w:szCs w:val="24"/>
          <w:lang w:val="en-US" w:bidi="he-IL"/>
        </w:rPr>
        <w:commentReference w:id="4927"/>
      </w:r>
      <w:r w:rsidR="00310B34" w:rsidRPr="00641586">
        <w:rPr>
          <w:rFonts w:asciiTheme="majorBidi" w:eastAsia="Times New Roman" w:hAnsiTheme="majorBidi" w:cstheme="majorBidi"/>
          <w:color w:val="000000" w:themeColor="text1"/>
          <w:lang w:val="en-US" w:bidi="he-IL"/>
        </w:rPr>
        <w:t xml:space="preserve">around the globe. The other </w:t>
      </w:r>
      <w:ins w:id="4930" w:author="JP" w:date="2026-04-02T15:52:00Z">
        <w:r w:rsidR="00997115">
          <w:rPr>
            <w:rFonts w:asciiTheme="majorBidi" w:eastAsia="Times New Roman" w:hAnsiTheme="majorBidi" w:cstheme="majorBidi"/>
            <w:color w:val="000000" w:themeColor="text1"/>
            <w:lang w:val="en-US" w:bidi="he-IL"/>
          </w:rPr>
          <w:t xml:space="preserve">pioneer </w:t>
        </w:r>
      </w:ins>
      <w:r w:rsidR="00310B34" w:rsidRPr="00641586">
        <w:rPr>
          <w:rFonts w:asciiTheme="majorBidi" w:eastAsia="Times New Roman" w:hAnsiTheme="majorBidi" w:cstheme="majorBidi"/>
          <w:color w:val="000000" w:themeColor="text1"/>
          <w:lang w:val="en-US" w:bidi="he-IL"/>
        </w:rPr>
        <w:t xml:space="preserve">format </w:t>
      </w:r>
      <w:del w:id="4931" w:author="JP" w:date="2026-04-02T15:52:00Z">
        <w:r w:rsidR="00310B34" w:rsidRPr="00641586" w:rsidDel="00997115">
          <w:rPr>
            <w:rFonts w:asciiTheme="majorBidi" w:eastAsia="Times New Roman" w:hAnsiTheme="majorBidi" w:cstheme="majorBidi"/>
            <w:color w:val="000000" w:themeColor="text1"/>
            <w:lang w:val="en-US" w:bidi="he-IL"/>
          </w:rPr>
          <w:delText xml:space="preserve">that marks the rise </w:delText>
        </w:r>
      </w:del>
      <w:r w:rsidR="00310B34" w:rsidRPr="00641586">
        <w:rPr>
          <w:rFonts w:asciiTheme="majorBidi" w:eastAsia="Times New Roman" w:hAnsiTheme="majorBidi" w:cstheme="majorBidi"/>
          <w:color w:val="000000" w:themeColor="text1"/>
          <w:lang w:val="en-US" w:bidi="he-IL"/>
        </w:rPr>
        <w:t>of the genre</w:t>
      </w:r>
      <w:del w:id="4932" w:author="JP" w:date="2026-04-02T15:52:00Z">
        <w:r w:rsidR="00310B34" w:rsidRPr="00641586" w:rsidDel="00997115">
          <w:rPr>
            <w:rFonts w:asciiTheme="majorBidi" w:eastAsia="Times New Roman" w:hAnsiTheme="majorBidi" w:cstheme="majorBidi"/>
            <w:color w:val="000000" w:themeColor="text1"/>
            <w:lang w:val="en-US" w:bidi="he-IL"/>
          </w:rPr>
          <w:delText xml:space="preserve">, </w:delText>
        </w:r>
      </w:del>
      <w:ins w:id="4933" w:author="JP" w:date="2026-04-02T15:52:00Z">
        <w:r w:rsidR="00997115">
          <w:rPr>
            <w:rFonts w:asciiTheme="majorBidi" w:eastAsia="Times New Roman" w:hAnsiTheme="majorBidi" w:cstheme="majorBidi"/>
            <w:color w:val="000000" w:themeColor="text1"/>
            <w:lang w:val="en-US" w:bidi="he-IL"/>
          </w:rPr>
          <w:t xml:space="preserve"> is</w:t>
        </w:r>
        <w:r w:rsidR="00997115" w:rsidRPr="00641586">
          <w:rPr>
            <w:rFonts w:asciiTheme="majorBidi" w:eastAsia="Times New Roman" w:hAnsiTheme="majorBidi" w:cstheme="majorBidi"/>
            <w:color w:val="000000" w:themeColor="text1"/>
            <w:lang w:val="en-US" w:bidi="he-IL"/>
          </w:rPr>
          <w:t xml:space="preserve"> </w:t>
        </w:r>
      </w:ins>
      <w:ins w:id="4934" w:author="JP" w:date="2026-03-30T12:13:00Z">
        <w:del w:id="4935" w:author="Susan Doron" w:date="2026-04-12T14:36:00Z" w16du:dateUtc="2026-04-12T11:36:00Z">
          <w:r w:rsidR="00C24DA7" w:rsidRPr="009B37D4" w:rsidDel="009B37D4">
            <w:rPr>
              <w:rFonts w:asciiTheme="majorBidi" w:eastAsia="Times New Roman" w:hAnsiTheme="majorBidi" w:cstheme="majorBidi"/>
              <w:i/>
              <w:iCs/>
              <w:color w:val="000000" w:themeColor="text1"/>
              <w:lang w:val="en-US" w:bidi="he-IL"/>
              <w:rPrChange w:id="4936" w:author="Susan Doron" w:date="2026-04-12T14:37:00Z" w16du:dateUtc="2026-04-12T11:37:00Z">
                <w:rPr>
                  <w:rFonts w:asciiTheme="majorBidi" w:eastAsia="Times New Roman" w:hAnsiTheme="majorBidi" w:cstheme="majorBidi"/>
                  <w:color w:val="000000" w:themeColor="text1"/>
                  <w:lang w:val="en-US" w:bidi="he-IL"/>
                </w:rPr>
              </w:rPrChange>
            </w:rPr>
            <w:delText>“</w:delText>
          </w:r>
        </w:del>
      </w:ins>
      <w:r w:rsidR="00310B34" w:rsidRPr="009B37D4">
        <w:rPr>
          <w:rFonts w:asciiTheme="majorBidi" w:eastAsia="Times New Roman" w:hAnsiTheme="majorBidi" w:cstheme="majorBidi"/>
          <w:i/>
          <w:iCs/>
          <w:color w:val="000000" w:themeColor="text1"/>
          <w:lang w:val="en-US" w:bidi="he-IL"/>
          <w:rPrChange w:id="4937" w:author="Susan Doron" w:date="2026-04-12T14:37:00Z" w16du:dateUtc="2026-04-12T11:37:00Z">
            <w:rPr>
              <w:rFonts w:asciiTheme="majorBidi" w:eastAsia="Times New Roman" w:hAnsiTheme="majorBidi" w:cstheme="majorBidi"/>
              <w:color w:val="000000" w:themeColor="text1"/>
              <w:lang w:val="en-US" w:bidi="he-IL"/>
            </w:rPr>
          </w:rPrChange>
        </w:rPr>
        <w:t>Big Brother</w:t>
      </w:r>
      <w:r w:rsidR="00310B34" w:rsidRPr="00641586">
        <w:rPr>
          <w:rFonts w:asciiTheme="majorBidi" w:eastAsia="Times New Roman" w:hAnsiTheme="majorBidi" w:cstheme="majorBidi"/>
          <w:color w:val="000000" w:themeColor="text1"/>
          <w:lang w:val="en-US" w:bidi="he-IL"/>
        </w:rPr>
        <w:t>,</w:t>
      </w:r>
      <w:ins w:id="4938" w:author="JP" w:date="2026-03-30T12:13:00Z">
        <w:del w:id="4939" w:author="Susan Doron" w:date="2026-04-12T14:36:00Z" w16du:dateUtc="2026-04-12T11:36:00Z">
          <w:r w:rsidR="00C24DA7" w:rsidRPr="00641586" w:rsidDel="009B37D4">
            <w:rPr>
              <w:rFonts w:asciiTheme="majorBidi" w:eastAsia="Times New Roman" w:hAnsiTheme="majorBidi" w:cstheme="majorBidi"/>
              <w:color w:val="000000" w:themeColor="text1"/>
              <w:lang w:val="en-US" w:bidi="he-IL"/>
            </w:rPr>
            <w:delText>”</w:delText>
          </w:r>
        </w:del>
      </w:ins>
      <w:r w:rsidR="00310B34" w:rsidRPr="00641586">
        <w:rPr>
          <w:rFonts w:asciiTheme="majorBidi" w:eastAsia="Times New Roman" w:hAnsiTheme="majorBidi" w:cstheme="majorBidi"/>
          <w:color w:val="000000" w:themeColor="text1"/>
          <w:lang w:val="en-US" w:bidi="he-IL"/>
        </w:rPr>
        <w:t xml:space="preserve"> </w:t>
      </w:r>
      <w:del w:id="4940" w:author="JP" w:date="2026-04-02T15:52:00Z">
        <w:r w:rsidR="00310B34" w:rsidRPr="00641586" w:rsidDel="00997115">
          <w:rPr>
            <w:rFonts w:asciiTheme="majorBidi" w:eastAsia="Times New Roman" w:hAnsiTheme="majorBidi" w:cstheme="majorBidi"/>
            <w:color w:val="000000" w:themeColor="text1"/>
            <w:lang w:val="en-US" w:bidi="he-IL"/>
          </w:rPr>
          <w:delText xml:space="preserve">was </w:delText>
        </w:r>
      </w:del>
      <w:r w:rsidR="00310B34" w:rsidRPr="00641586">
        <w:rPr>
          <w:rFonts w:asciiTheme="majorBidi" w:eastAsia="Times New Roman" w:hAnsiTheme="majorBidi" w:cstheme="majorBidi"/>
          <w:color w:val="000000" w:themeColor="text1"/>
          <w:lang w:val="en-US" w:bidi="he-IL"/>
        </w:rPr>
        <w:t>developed by the Dutch company Endemol</w:t>
      </w:r>
      <w:del w:id="4941" w:author="JP" w:date="2026-03-30T12:13:00Z">
        <w:r w:rsidR="00310B34" w:rsidRPr="00641586" w:rsidDel="00C24DA7">
          <w:rPr>
            <w:rFonts w:asciiTheme="majorBidi" w:eastAsia="Times New Roman" w:hAnsiTheme="majorBidi" w:cstheme="majorBidi"/>
            <w:color w:val="000000" w:themeColor="text1"/>
            <w:lang w:val="en-US" w:bidi="he-IL"/>
          </w:rPr>
          <w:delText xml:space="preserve">; </w:delText>
        </w:r>
      </w:del>
      <w:ins w:id="4942" w:author="JP" w:date="2026-03-30T12:13:00Z">
        <w:r w:rsidR="00C24DA7" w:rsidRPr="00641586">
          <w:rPr>
            <w:rFonts w:asciiTheme="majorBidi" w:eastAsia="Times New Roman" w:hAnsiTheme="majorBidi" w:cstheme="majorBidi"/>
            <w:color w:val="000000" w:themeColor="text1"/>
            <w:lang w:val="en-US" w:bidi="he-IL"/>
          </w:rPr>
          <w:t xml:space="preserve">. </w:t>
        </w:r>
      </w:ins>
      <w:del w:id="4943" w:author="JP" w:date="2026-03-30T12:13:00Z">
        <w:r w:rsidR="00310B34" w:rsidRPr="00641586" w:rsidDel="00C24DA7">
          <w:rPr>
            <w:rFonts w:asciiTheme="majorBidi" w:eastAsia="Times New Roman" w:hAnsiTheme="majorBidi" w:cstheme="majorBidi"/>
            <w:color w:val="000000" w:themeColor="text1"/>
            <w:lang w:val="en-US" w:bidi="he-IL"/>
          </w:rPr>
          <w:delText xml:space="preserve">it </w:delText>
        </w:r>
      </w:del>
      <w:ins w:id="4944" w:author="JP" w:date="2026-03-30T12:13:00Z">
        <w:r w:rsidR="00C24DA7" w:rsidRPr="00641586">
          <w:rPr>
            <w:rFonts w:asciiTheme="majorBidi" w:eastAsia="Times New Roman" w:hAnsiTheme="majorBidi" w:cstheme="majorBidi"/>
            <w:color w:val="000000" w:themeColor="text1"/>
            <w:lang w:val="en-US" w:bidi="he-IL"/>
          </w:rPr>
          <w:t xml:space="preserve">It </w:t>
        </w:r>
      </w:ins>
      <w:r w:rsidR="00310B34" w:rsidRPr="00641586">
        <w:rPr>
          <w:rFonts w:asciiTheme="majorBidi" w:eastAsia="Times New Roman" w:hAnsiTheme="majorBidi" w:cstheme="majorBidi"/>
          <w:color w:val="000000" w:themeColor="text1"/>
          <w:lang w:val="en-US" w:bidi="he-IL"/>
        </w:rPr>
        <w:t xml:space="preserve">debuted in the Netherlands in 1999 </w:t>
      </w:r>
      <w:r w:rsidR="00310B34" w:rsidRPr="00641586">
        <w:rPr>
          <w:rFonts w:asciiTheme="majorBidi" w:eastAsia="Times New Roman" w:hAnsiTheme="majorBidi" w:cstheme="majorBidi"/>
          <w:color w:val="000000" w:themeColor="text1"/>
          <w:lang w:val="en-US"/>
        </w:rPr>
        <w:t xml:space="preserve">and has since appeared on </w:t>
      </w:r>
      <w:del w:id="4945" w:author="JP" w:date="2026-04-02T15:53:00Z">
        <w:r w:rsidR="00310B34" w:rsidRPr="00641586" w:rsidDel="00997115">
          <w:rPr>
            <w:rFonts w:asciiTheme="majorBidi" w:eastAsia="Times New Roman" w:hAnsiTheme="majorBidi" w:cstheme="majorBidi"/>
            <w:color w:val="000000" w:themeColor="text1"/>
            <w:lang w:val="en-US"/>
          </w:rPr>
          <w:delText xml:space="preserve">the home </w:delText>
        </w:r>
      </w:del>
      <w:r w:rsidR="00310B34" w:rsidRPr="00641586">
        <w:rPr>
          <w:rFonts w:asciiTheme="majorBidi" w:eastAsia="Times New Roman" w:hAnsiTheme="majorBidi" w:cstheme="majorBidi"/>
          <w:color w:val="000000" w:themeColor="text1"/>
          <w:lang w:val="en-US"/>
        </w:rPr>
        <w:t xml:space="preserve">screens </w:t>
      </w:r>
      <w:del w:id="4946" w:author="JP" w:date="2026-04-02T15:53:00Z">
        <w:r w:rsidR="00310B34" w:rsidRPr="00641586" w:rsidDel="00997115">
          <w:rPr>
            <w:rFonts w:asciiTheme="majorBidi" w:eastAsia="Times New Roman" w:hAnsiTheme="majorBidi" w:cstheme="majorBidi"/>
            <w:color w:val="000000" w:themeColor="text1"/>
            <w:lang w:val="en-US"/>
          </w:rPr>
          <w:delText>of people from</w:delText>
        </w:r>
      </w:del>
      <w:ins w:id="4947" w:author="JP" w:date="2026-04-02T15:53:00Z">
        <w:r w:rsidR="00997115">
          <w:rPr>
            <w:rFonts w:asciiTheme="majorBidi" w:eastAsia="Times New Roman" w:hAnsiTheme="majorBidi" w:cstheme="majorBidi"/>
            <w:color w:val="000000" w:themeColor="text1"/>
            <w:lang w:val="en-US"/>
          </w:rPr>
          <w:t>in</w:t>
        </w:r>
      </w:ins>
      <w:r w:rsidR="00310B34" w:rsidRPr="00641586">
        <w:rPr>
          <w:rFonts w:asciiTheme="majorBidi" w:eastAsia="Times New Roman" w:hAnsiTheme="majorBidi" w:cstheme="majorBidi"/>
          <w:color w:val="000000" w:themeColor="text1"/>
          <w:lang w:val="en-US"/>
        </w:rPr>
        <w:t xml:space="preserve"> </w:t>
      </w:r>
      <w:ins w:id="4948" w:author="JP" w:date="2026-03-30T12:13:00Z">
        <w:r w:rsidR="00C24DA7" w:rsidRPr="00641586">
          <w:rPr>
            <w:rFonts w:asciiTheme="majorBidi" w:eastAsia="Times New Roman" w:hAnsiTheme="majorBidi" w:cstheme="majorBidi"/>
            <w:color w:val="000000" w:themeColor="text1"/>
            <w:lang w:val="en-US"/>
          </w:rPr>
          <w:t>sixty-nine</w:t>
        </w:r>
      </w:ins>
      <w:del w:id="4949" w:author="JP" w:date="2026-03-30T12:13:00Z">
        <w:r w:rsidR="00310B34" w:rsidRPr="00641586" w:rsidDel="00C24DA7">
          <w:rPr>
            <w:rFonts w:asciiTheme="majorBidi" w:eastAsia="Times New Roman" w:hAnsiTheme="majorBidi" w:cstheme="majorBidi"/>
            <w:color w:val="000000" w:themeColor="text1"/>
            <w:lang w:val="en-US"/>
          </w:rPr>
          <w:delText>69</w:delText>
        </w:r>
      </w:del>
      <w:r w:rsidR="00310B34" w:rsidRPr="00641586">
        <w:rPr>
          <w:rFonts w:asciiTheme="majorBidi" w:eastAsia="Times New Roman" w:hAnsiTheme="majorBidi" w:cstheme="majorBidi"/>
          <w:color w:val="000000" w:themeColor="text1"/>
          <w:lang w:val="en-US"/>
        </w:rPr>
        <w:t xml:space="preserve"> countries. </w:t>
      </w:r>
    </w:p>
    <w:p w14:paraId="7802A4F1" w14:textId="18EB9526" w:rsidR="00310B34" w:rsidRPr="00641586" w:rsidDel="00AE318C" w:rsidRDefault="00310B34" w:rsidP="00AE318C">
      <w:pPr>
        <w:spacing w:after="200" w:line="360" w:lineRule="auto"/>
        <w:rPr>
          <w:del w:id="4950" w:author="JP" w:date="2026-04-02T15:57:00Z"/>
          <w:rFonts w:asciiTheme="majorBidi" w:eastAsia="Times New Roman" w:hAnsiTheme="majorBidi" w:cstheme="majorBidi"/>
          <w:color w:val="000000" w:themeColor="text1"/>
          <w:lang w:val="en-US"/>
        </w:rPr>
      </w:pPr>
      <w:r w:rsidRPr="00641586">
        <w:rPr>
          <w:rFonts w:asciiTheme="majorBidi" w:eastAsia="Times New Roman" w:hAnsiTheme="majorBidi" w:cstheme="majorBidi"/>
          <w:color w:val="000000" w:themeColor="text1"/>
          <w:lang w:val="en-US"/>
        </w:rPr>
        <w:t xml:space="preserve">Reality game shows quickly came to be most identified with the </w:t>
      </w:r>
      <w:del w:id="4951" w:author="JP" w:date="2026-04-02T15:53:00Z">
        <w:r w:rsidRPr="00641586" w:rsidDel="00997115">
          <w:rPr>
            <w:rFonts w:asciiTheme="majorBidi" w:eastAsia="Times New Roman" w:hAnsiTheme="majorBidi" w:cstheme="majorBidi"/>
            <w:color w:val="000000" w:themeColor="text1"/>
            <w:lang w:val="en-US"/>
          </w:rPr>
          <w:delText xml:space="preserve">overall broad and </w:delText>
        </w:r>
      </w:del>
      <w:r w:rsidRPr="00641586">
        <w:rPr>
          <w:rFonts w:asciiTheme="majorBidi" w:eastAsia="Times New Roman" w:hAnsiTheme="majorBidi" w:cstheme="majorBidi"/>
          <w:color w:val="000000" w:themeColor="text1"/>
          <w:lang w:val="en-US"/>
        </w:rPr>
        <w:t>catch-all phrase</w:t>
      </w:r>
      <w:del w:id="4952" w:author="JP" w:date="2026-03-30T12:13:00Z">
        <w:r w:rsidRPr="00641586" w:rsidDel="00C24DA7">
          <w:rPr>
            <w:rFonts w:asciiTheme="majorBidi" w:eastAsia="Times New Roman" w:hAnsiTheme="majorBidi" w:cstheme="majorBidi"/>
            <w:color w:val="000000" w:themeColor="text1"/>
            <w:lang w:val="en-US"/>
          </w:rPr>
          <w:delText xml:space="preserve">, </w:delText>
        </w:r>
      </w:del>
      <w:ins w:id="4953" w:author="JP" w:date="2026-03-30T12:13:00Z">
        <w:r w:rsidR="00C24DA7" w:rsidRPr="00641586">
          <w:rPr>
            <w:rFonts w:asciiTheme="majorBidi" w:eastAsia="Times New Roman" w:hAnsiTheme="majorBidi" w:cstheme="majorBidi"/>
            <w:color w:val="000000" w:themeColor="text1"/>
            <w:lang w:val="en-US"/>
          </w:rPr>
          <w:t xml:space="preserve"> </w:t>
        </w:r>
      </w:ins>
      <w:ins w:id="4954" w:author="JP" w:date="2026-03-30T12:14:00Z">
        <w:r w:rsidR="00C24DA7" w:rsidRPr="00641586">
          <w:rPr>
            <w:rFonts w:asciiTheme="majorBidi" w:eastAsia="Times New Roman" w:hAnsiTheme="majorBidi" w:cstheme="majorBidi"/>
            <w:color w:val="000000" w:themeColor="text1"/>
            <w:lang w:val="en-US"/>
          </w:rPr>
          <w:t>“</w:t>
        </w:r>
      </w:ins>
      <w:del w:id="4955" w:author="JP" w:date="2026-03-30T12:14: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reality TV</w:t>
      </w:r>
      <w:ins w:id="4956" w:author="JP" w:date="2026-03-30T12:14:00Z">
        <w:r w:rsidR="00C24DA7" w:rsidRPr="00641586">
          <w:rPr>
            <w:rFonts w:asciiTheme="majorBidi" w:eastAsia="Times New Roman" w:hAnsiTheme="majorBidi" w:cstheme="majorBidi"/>
            <w:color w:val="000000" w:themeColor="text1"/>
            <w:lang w:val="en-US"/>
          </w:rPr>
          <w:t>”</w:t>
        </w:r>
      </w:ins>
      <w:del w:id="4957" w:author="JP" w:date="2026-03-30T12:14: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(Kilborn, 1994). </w:t>
      </w:r>
      <w:del w:id="4958" w:author="JP" w:date="2026-04-02T15:53:00Z">
        <w:r w:rsidRPr="009B37D4" w:rsidDel="00997115">
          <w:rPr>
            <w:rFonts w:asciiTheme="majorBidi" w:eastAsia="Times New Roman" w:hAnsiTheme="majorBidi" w:cstheme="majorBidi"/>
            <w:i/>
            <w:iCs/>
            <w:color w:val="000000" w:themeColor="text1"/>
            <w:lang w:val="en-US"/>
            <w:rPrChange w:id="4959" w:author="Susan Doron" w:date="2026-04-12T14:37:00Z" w16du:dateUtc="2026-04-12T11:37:00Z">
              <w:rPr>
                <w:rFonts w:asciiTheme="majorBidi" w:eastAsia="Times New Roman" w:hAnsiTheme="majorBidi" w:cstheme="majorBidi"/>
                <w:color w:val="000000" w:themeColor="text1"/>
                <w:lang w:val="en-US"/>
              </w:rPr>
            </w:rPrChange>
          </w:rPr>
          <w:delText xml:space="preserve">These game shows, such as </w:delText>
        </w:r>
      </w:del>
      <w:ins w:id="4960" w:author="JP" w:date="2026-03-30T12:14:00Z">
        <w:del w:id="4961" w:author="Susan Doron" w:date="2026-04-12T14:37:00Z" w16du:dateUtc="2026-04-12T11:37:00Z">
          <w:r w:rsidR="00C24DA7" w:rsidRPr="009B37D4" w:rsidDel="009B37D4">
            <w:rPr>
              <w:rFonts w:asciiTheme="majorBidi" w:eastAsia="Times New Roman" w:hAnsiTheme="majorBidi" w:cstheme="majorBidi"/>
              <w:i/>
              <w:iCs/>
              <w:color w:val="000000" w:themeColor="text1"/>
              <w:lang w:val="en-US"/>
              <w:rPrChange w:id="4962" w:author="Susan Doron" w:date="2026-04-12T14:37:00Z" w16du:dateUtc="2026-04-12T11:37:00Z">
                <w:rPr>
                  <w:rFonts w:asciiTheme="majorBidi" w:eastAsia="Times New Roman" w:hAnsiTheme="majorBidi" w:cstheme="majorBidi"/>
                  <w:color w:val="000000" w:themeColor="text1"/>
                  <w:lang w:val="en-US"/>
                </w:rPr>
              </w:rPrChange>
            </w:rPr>
            <w:delText>“</w:delText>
          </w:r>
        </w:del>
      </w:ins>
      <w:r w:rsidRPr="009B37D4">
        <w:rPr>
          <w:rFonts w:asciiTheme="majorBidi" w:eastAsia="Times New Roman" w:hAnsiTheme="majorBidi" w:cstheme="majorBidi"/>
          <w:i/>
          <w:iCs/>
          <w:color w:val="000000" w:themeColor="text1"/>
          <w:lang w:val="en-US"/>
          <w:rPrChange w:id="4963" w:author="Susan Doron" w:date="2026-04-12T14:37:00Z" w16du:dateUtc="2026-04-12T11:37:00Z">
            <w:rPr>
              <w:rFonts w:asciiTheme="majorBidi" w:eastAsia="Times New Roman" w:hAnsiTheme="majorBidi" w:cstheme="majorBidi"/>
              <w:color w:val="000000" w:themeColor="text1"/>
              <w:lang w:val="en-US"/>
            </w:rPr>
          </w:rPrChange>
        </w:rPr>
        <w:t>Survivo</w:t>
      </w:r>
      <w:r w:rsidRPr="00641586">
        <w:rPr>
          <w:rFonts w:asciiTheme="majorBidi" w:eastAsia="Times New Roman" w:hAnsiTheme="majorBidi" w:cstheme="majorBidi"/>
          <w:color w:val="000000" w:themeColor="text1"/>
          <w:lang w:val="en-US"/>
        </w:rPr>
        <w:t>r,</w:t>
      </w:r>
      <w:ins w:id="4964" w:author="JP" w:date="2026-03-30T12:14:00Z">
        <w:del w:id="4965" w:author="Susan Doron" w:date="2026-04-12T14:37:00Z" w16du:dateUtc="2026-04-12T11:37:00Z">
          <w:r w:rsidR="00C24DA7" w:rsidRPr="00641586" w:rsidDel="009B37D4">
            <w:rPr>
              <w:rFonts w:asciiTheme="majorBidi" w:eastAsia="Times New Roman" w:hAnsiTheme="majorBidi" w:cstheme="majorBidi"/>
              <w:color w:val="000000" w:themeColor="text1"/>
              <w:lang w:val="en-US"/>
            </w:rPr>
            <w:delText>”</w:delText>
          </w:r>
        </w:del>
      </w:ins>
      <w:r w:rsidRPr="00641586">
        <w:rPr>
          <w:rFonts w:asciiTheme="majorBidi" w:eastAsia="Times New Roman" w:hAnsiTheme="majorBidi" w:cstheme="majorBidi"/>
          <w:color w:val="000000" w:themeColor="text1"/>
          <w:lang w:val="en-US"/>
        </w:rPr>
        <w:t xml:space="preserve"> </w:t>
      </w:r>
      <w:ins w:id="4966" w:author="JP" w:date="2026-03-30T12:15:00Z">
        <w:del w:id="4967" w:author="Susan Doron" w:date="2026-04-12T14:37:00Z" w16du:dateUtc="2026-04-12T11:37:00Z">
          <w:r w:rsidR="00C24DA7" w:rsidRPr="009B37D4" w:rsidDel="009B37D4">
            <w:rPr>
              <w:rFonts w:asciiTheme="majorBidi" w:eastAsia="Times New Roman" w:hAnsiTheme="majorBidi" w:cstheme="majorBidi"/>
              <w:i/>
              <w:iCs/>
              <w:color w:val="000000" w:themeColor="text1"/>
              <w:lang w:val="en-US"/>
              <w:rPrChange w:id="4968" w:author="Susan Doron" w:date="2026-04-12T14:37:00Z" w16du:dateUtc="2026-04-12T11:37:00Z">
                <w:rPr>
                  <w:rFonts w:asciiTheme="majorBidi" w:eastAsia="Times New Roman" w:hAnsiTheme="majorBidi" w:cstheme="majorBidi"/>
                  <w:color w:val="000000" w:themeColor="text1"/>
                  <w:lang w:val="en-US"/>
                </w:rPr>
              </w:rPrChange>
            </w:rPr>
            <w:delText>“</w:delText>
          </w:r>
        </w:del>
      </w:ins>
      <w:r w:rsidRPr="009B37D4">
        <w:rPr>
          <w:rFonts w:asciiTheme="majorBidi" w:eastAsia="Times New Roman" w:hAnsiTheme="majorBidi" w:cstheme="majorBidi"/>
          <w:i/>
          <w:iCs/>
          <w:color w:val="000000" w:themeColor="text1"/>
          <w:lang w:val="en-US"/>
          <w:rPrChange w:id="4969" w:author="Susan Doron" w:date="2026-04-12T14:37:00Z" w16du:dateUtc="2026-04-12T11:37:00Z">
            <w:rPr>
              <w:rFonts w:asciiTheme="majorBidi" w:eastAsia="Times New Roman" w:hAnsiTheme="majorBidi" w:cstheme="majorBidi"/>
              <w:color w:val="000000" w:themeColor="text1"/>
              <w:lang w:val="en-US"/>
            </w:rPr>
          </w:rPrChange>
        </w:rPr>
        <w:t>Big Brother</w:t>
      </w:r>
      <w:r w:rsidRPr="00641586">
        <w:rPr>
          <w:rFonts w:asciiTheme="majorBidi" w:eastAsia="Times New Roman" w:hAnsiTheme="majorBidi" w:cstheme="majorBidi"/>
          <w:color w:val="000000" w:themeColor="text1"/>
          <w:lang w:val="en-US"/>
        </w:rPr>
        <w:t>,</w:t>
      </w:r>
      <w:ins w:id="4970" w:author="JP" w:date="2026-03-30T12:15:00Z">
        <w:del w:id="4971" w:author="Susan Doron" w:date="2026-04-12T14:37:00Z" w16du:dateUtc="2026-04-12T11:37:00Z">
          <w:r w:rsidR="00C24DA7" w:rsidRPr="00641586" w:rsidDel="009B37D4">
            <w:rPr>
              <w:rFonts w:asciiTheme="majorBidi" w:eastAsia="Times New Roman" w:hAnsiTheme="majorBidi" w:cstheme="majorBidi"/>
              <w:color w:val="000000" w:themeColor="text1"/>
              <w:lang w:val="en-US"/>
            </w:rPr>
            <w:delText>”</w:delText>
          </w:r>
        </w:del>
      </w:ins>
      <w:r w:rsidRPr="00641586">
        <w:rPr>
          <w:rFonts w:asciiTheme="majorBidi" w:eastAsia="Times New Roman" w:hAnsiTheme="majorBidi" w:cstheme="majorBidi"/>
          <w:color w:val="000000" w:themeColor="text1"/>
          <w:lang w:val="en-US"/>
        </w:rPr>
        <w:t xml:space="preserve"> </w:t>
      </w:r>
      <w:ins w:id="4972" w:author="JP" w:date="2026-03-30T12:15:00Z">
        <w:del w:id="4973" w:author="Susan Doron" w:date="2026-04-12T14:37:00Z" w16du:dateUtc="2026-04-12T11:37:00Z">
          <w:r w:rsidR="00C24DA7" w:rsidRPr="009B37D4" w:rsidDel="009B37D4">
            <w:rPr>
              <w:rFonts w:asciiTheme="majorBidi" w:eastAsia="Times New Roman" w:hAnsiTheme="majorBidi" w:cstheme="majorBidi"/>
              <w:i/>
              <w:iCs/>
              <w:color w:val="000000" w:themeColor="text1"/>
              <w:lang w:val="en-US"/>
              <w:rPrChange w:id="4974" w:author="Susan Doron" w:date="2026-04-12T14:37:00Z" w16du:dateUtc="2026-04-12T11:37:00Z">
                <w:rPr>
                  <w:rFonts w:asciiTheme="majorBidi" w:eastAsia="Times New Roman" w:hAnsiTheme="majorBidi" w:cstheme="majorBidi"/>
                  <w:color w:val="000000" w:themeColor="text1"/>
                  <w:lang w:val="en-US"/>
                </w:rPr>
              </w:rPrChange>
            </w:rPr>
            <w:delText>“</w:delText>
          </w:r>
        </w:del>
      </w:ins>
      <w:r w:rsidRPr="009B37D4">
        <w:rPr>
          <w:rFonts w:asciiTheme="majorBidi" w:eastAsia="Times New Roman" w:hAnsiTheme="majorBidi" w:cstheme="majorBidi"/>
          <w:i/>
          <w:iCs/>
          <w:color w:val="000000" w:themeColor="text1"/>
          <w:lang w:val="en-US"/>
          <w:rPrChange w:id="4975" w:author="Susan Doron" w:date="2026-04-12T14:37:00Z" w16du:dateUtc="2026-04-12T11:37:00Z">
            <w:rPr>
              <w:rFonts w:asciiTheme="majorBidi" w:eastAsia="Times New Roman" w:hAnsiTheme="majorBidi" w:cstheme="majorBidi"/>
              <w:color w:val="000000" w:themeColor="text1"/>
              <w:lang w:val="en-US"/>
            </w:rPr>
          </w:rPrChange>
        </w:rPr>
        <w:t>Pop Idol</w:t>
      </w:r>
      <w:ins w:id="4976" w:author="JP" w:date="2026-03-30T12:15:00Z">
        <w:r w:rsidR="00C24DA7" w:rsidRPr="00641586">
          <w:rPr>
            <w:rFonts w:asciiTheme="majorBidi" w:eastAsia="Times New Roman" w:hAnsiTheme="majorBidi" w:cstheme="majorBidi"/>
            <w:color w:val="000000" w:themeColor="text1"/>
            <w:lang w:val="en-US"/>
          </w:rPr>
          <w:t>,</w:t>
        </w:r>
        <w:del w:id="4977" w:author="Susan Doron" w:date="2026-04-12T14:37:00Z" w16du:dateUtc="2026-04-12T11:37:00Z">
          <w:r w:rsidR="00C24DA7" w:rsidRPr="00641586" w:rsidDel="009B37D4">
            <w:rPr>
              <w:rFonts w:asciiTheme="majorBidi" w:eastAsia="Times New Roman" w:hAnsiTheme="majorBidi" w:cstheme="majorBidi"/>
              <w:color w:val="000000" w:themeColor="text1"/>
              <w:lang w:val="en-US"/>
            </w:rPr>
            <w:delText>”</w:delText>
          </w:r>
        </w:del>
      </w:ins>
      <w:r w:rsidRPr="00641586">
        <w:rPr>
          <w:rFonts w:asciiTheme="majorBidi" w:eastAsia="Times New Roman" w:hAnsiTheme="majorBidi" w:cstheme="majorBidi"/>
          <w:color w:val="000000" w:themeColor="text1"/>
          <w:lang w:val="en-US"/>
        </w:rPr>
        <w:t xml:space="preserve"> and </w:t>
      </w:r>
      <w:ins w:id="4978" w:author="JP" w:date="2026-03-30T12:15:00Z">
        <w:del w:id="4979" w:author="Susan Doron" w:date="2026-04-12T14:37:00Z" w16du:dateUtc="2026-04-12T11:37:00Z">
          <w:r w:rsidR="00C24DA7" w:rsidRPr="009B37D4" w:rsidDel="009B37D4">
            <w:rPr>
              <w:rFonts w:asciiTheme="majorBidi" w:eastAsia="Times New Roman" w:hAnsiTheme="majorBidi" w:cstheme="majorBidi"/>
              <w:i/>
              <w:iCs/>
              <w:color w:val="000000" w:themeColor="text1"/>
              <w:lang w:val="en-US"/>
              <w:rPrChange w:id="4980" w:author="Susan Doron" w:date="2026-04-12T14:37:00Z" w16du:dateUtc="2026-04-12T11:37:00Z">
                <w:rPr>
                  <w:rFonts w:asciiTheme="majorBidi" w:eastAsia="Times New Roman" w:hAnsiTheme="majorBidi" w:cstheme="majorBidi"/>
                  <w:color w:val="000000" w:themeColor="text1"/>
                  <w:lang w:val="en-US"/>
                </w:rPr>
              </w:rPrChange>
            </w:rPr>
            <w:delText>“</w:delText>
          </w:r>
        </w:del>
      </w:ins>
      <w:r w:rsidRPr="009B37D4">
        <w:rPr>
          <w:rFonts w:asciiTheme="majorBidi" w:eastAsia="Times New Roman" w:hAnsiTheme="majorBidi" w:cstheme="majorBidi"/>
          <w:i/>
          <w:iCs/>
          <w:color w:val="000000" w:themeColor="text1"/>
          <w:lang w:val="en-US"/>
          <w:rPrChange w:id="4981" w:author="Susan Doron" w:date="2026-04-12T14:37:00Z" w16du:dateUtc="2026-04-12T11:37:00Z">
            <w:rPr>
              <w:rFonts w:asciiTheme="majorBidi" w:eastAsia="Times New Roman" w:hAnsiTheme="majorBidi" w:cstheme="majorBidi"/>
              <w:color w:val="000000" w:themeColor="text1"/>
              <w:lang w:val="en-US"/>
            </w:rPr>
          </w:rPrChange>
        </w:rPr>
        <w:t>Wife Swap</w:t>
      </w:r>
      <w:ins w:id="4982" w:author="JP" w:date="2026-03-30T12:15:00Z">
        <w:del w:id="4983" w:author="Susan Doron" w:date="2026-04-12T14:37:00Z" w16du:dateUtc="2026-04-12T11:37:00Z">
          <w:r w:rsidR="00C24DA7" w:rsidRPr="009B37D4" w:rsidDel="009B37D4">
            <w:rPr>
              <w:rFonts w:asciiTheme="majorBidi" w:eastAsia="Times New Roman" w:hAnsiTheme="majorBidi" w:cstheme="majorBidi"/>
              <w:i/>
              <w:iCs/>
              <w:color w:val="000000" w:themeColor="text1"/>
              <w:lang w:val="en-US"/>
              <w:rPrChange w:id="4984" w:author="Susan Doron" w:date="2026-04-12T14:37:00Z" w16du:dateUtc="2026-04-12T11:37:00Z">
                <w:rPr>
                  <w:rFonts w:asciiTheme="majorBidi" w:eastAsia="Times New Roman" w:hAnsiTheme="majorBidi" w:cstheme="majorBidi"/>
                  <w:color w:val="000000" w:themeColor="text1"/>
                  <w:lang w:val="en-US"/>
                </w:rPr>
              </w:rPrChange>
            </w:rPr>
            <w:delText>”</w:delText>
          </w:r>
        </w:del>
      </w:ins>
      <w:r w:rsidRPr="00641586">
        <w:rPr>
          <w:rFonts w:asciiTheme="majorBidi" w:eastAsia="Times New Roman" w:hAnsiTheme="majorBidi" w:cstheme="majorBidi"/>
          <w:color w:val="000000" w:themeColor="text1"/>
          <w:lang w:val="en-US"/>
        </w:rPr>
        <w:t xml:space="preserve"> </w:t>
      </w:r>
      <w:del w:id="4985" w:author="JP" w:date="2026-04-02T15:54:00Z">
        <w:r w:rsidRPr="00641586" w:rsidDel="00997115">
          <w:rPr>
            <w:rFonts w:asciiTheme="majorBidi" w:eastAsia="Times New Roman" w:hAnsiTheme="majorBidi" w:cstheme="majorBidi"/>
            <w:color w:val="000000" w:themeColor="text1"/>
            <w:lang w:val="en-US"/>
          </w:rPr>
          <w:delText xml:space="preserve">are characterized by </w:delText>
        </w:r>
      </w:del>
      <w:del w:id="4986" w:author="JP" w:date="2026-04-02T15:56:00Z">
        <w:r w:rsidRPr="00641586" w:rsidDel="00AE318C">
          <w:rPr>
            <w:rFonts w:asciiTheme="majorBidi" w:eastAsia="Times New Roman" w:hAnsiTheme="majorBidi" w:cstheme="majorBidi"/>
            <w:color w:val="000000" w:themeColor="text1"/>
            <w:lang w:val="en-US"/>
          </w:rPr>
          <w:delText>plac</w:delText>
        </w:r>
      </w:del>
      <w:del w:id="4987" w:author="JP" w:date="2026-04-02T15:54:00Z">
        <w:r w:rsidRPr="00641586" w:rsidDel="00997115">
          <w:rPr>
            <w:rFonts w:asciiTheme="majorBidi" w:eastAsia="Times New Roman" w:hAnsiTheme="majorBidi" w:cstheme="majorBidi"/>
            <w:color w:val="000000" w:themeColor="text1"/>
            <w:lang w:val="en-US"/>
          </w:rPr>
          <w:delText>ing</w:delText>
        </w:r>
      </w:del>
      <w:ins w:id="4988" w:author="JP" w:date="2026-04-02T15:56:00Z">
        <w:r w:rsidR="00AE318C">
          <w:rPr>
            <w:rFonts w:asciiTheme="majorBidi" w:eastAsia="Times New Roman" w:hAnsiTheme="majorBidi" w:cstheme="majorBidi"/>
            <w:color w:val="000000" w:themeColor="text1"/>
            <w:lang w:val="en-US"/>
          </w:rPr>
          <w:t>are</w:t>
        </w:r>
      </w:ins>
      <w:ins w:id="4989" w:author="Susan Doron" w:date="2026-04-12T14:37:00Z" w16du:dateUtc="2026-04-12T11:37:00Z">
        <w:r w:rsidR="009B37D4">
          <w:rPr>
            <w:rFonts w:asciiTheme="majorBidi" w:eastAsia="Times New Roman" w:hAnsiTheme="majorBidi" w:cstheme="majorBidi"/>
            <w:color w:val="000000" w:themeColor="text1"/>
            <w:lang w:val="en-US"/>
          </w:rPr>
          <w:t xml:space="preserve"> all programs that </w:t>
        </w:r>
      </w:ins>
      <w:ins w:id="4990" w:author="Susan Doron" w:date="2026-04-12T14:48:00Z" w16du:dateUtc="2026-04-12T11:48:00Z">
        <w:r w:rsidR="00960BAB">
          <w:rPr>
            <w:rFonts w:asciiTheme="majorBidi" w:eastAsia="Times New Roman" w:hAnsiTheme="majorBidi" w:cstheme="majorBidi"/>
            <w:color w:val="000000" w:themeColor="text1"/>
            <w:lang w:val="en-US"/>
          </w:rPr>
          <w:t>follow</w:t>
        </w:r>
      </w:ins>
      <w:ins w:id="4991" w:author="JP" w:date="2026-04-02T15:56:00Z">
        <w:del w:id="4992" w:author="Susan Doron" w:date="2026-04-12T14:37:00Z" w16du:dateUtc="2026-04-12T11:37:00Z">
          <w:r w:rsidR="00AE318C" w:rsidDel="009B37D4">
            <w:rPr>
              <w:rFonts w:asciiTheme="majorBidi" w:eastAsia="Times New Roman" w:hAnsiTheme="majorBidi" w:cstheme="majorBidi"/>
              <w:color w:val="000000" w:themeColor="text1"/>
              <w:lang w:val="en-US"/>
            </w:rPr>
            <w:delText xml:space="preserve"> shows that survey</w:delText>
          </w:r>
        </w:del>
      </w:ins>
      <w:r w:rsidRPr="00641586">
        <w:rPr>
          <w:rFonts w:asciiTheme="majorBidi" w:eastAsia="Times New Roman" w:hAnsiTheme="majorBidi" w:cstheme="majorBidi"/>
          <w:color w:val="000000" w:themeColor="text1"/>
          <w:lang w:val="en-US"/>
        </w:rPr>
        <w:t xml:space="preserve"> </w:t>
      </w:r>
      <w:del w:id="4993" w:author="JP" w:date="2026-04-02T15:56:00Z">
        <w:r w:rsidRPr="00641586" w:rsidDel="00AE318C">
          <w:rPr>
            <w:rFonts w:asciiTheme="majorBidi" w:eastAsia="Times New Roman" w:hAnsiTheme="majorBidi" w:cstheme="majorBidi"/>
            <w:color w:val="000000" w:themeColor="text1"/>
            <w:lang w:val="en-US"/>
          </w:rPr>
          <w:delText xml:space="preserve">ordinary </w:delText>
        </w:r>
      </w:del>
      <w:r w:rsidRPr="00641586">
        <w:rPr>
          <w:rFonts w:asciiTheme="majorBidi" w:eastAsia="Times New Roman" w:hAnsiTheme="majorBidi" w:cstheme="majorBidi"/>
          <w:color w:val="000000" w:themeColor="text1"/>
          <w:lang w:val="en-US"/>
        </w:rPr>
        <w:t xml:space="preserve">people </w:t>
      </w:r>
      <w:del w:id="4994" w:author="JP" w:date="2026-04-02T15:56:00Z">
        <w:r w:rsidRPr="00641586" w:rsidDel="00AE318C">
          <w:rPr>
            <w:rFonts w:asciiTheme="majorBidi" w:eastAsia="Times New Roman" w:hAnsiTheme="majorBidi" w:cstheme="majorBidi"/>
            <w:color w:val="000000" w:themeColor="text1"/>
            <w:lang w:val="en-US"/>
          </w:rPr>
          <w:delText xml:space="preserve">under surveillance </w:delText>
        </w:r>
      </w:del>
      <w:r w:rsidRPr="00641586">
        <w:rPr>
          <w:rFonts w:asciiTheme="majorBidi" w:eastAsia="Times New Roman" w:hAnsiTheme="majorBidi" w:cstheme="majorBidi"/>
          <w:color w:val="000000" w:themeColor="text1"/>
          <w:lang w:val="en-US"/>
        </w:rPr>
        <w:t xml:space="preserve">in controlled environments over a period of time </w:t>
      </w:r>
      <w:commentRangeStart w:id="4995"/>
      <w:r w:rsidRPr="00641586">
        <w:rPr>
          <w:rFonts w:asciiTheme="majorBidi" w:eastAsia="Times New Roman" w:hAnsiTheme="majorBidi" w:cstheme="majorBidi"/>
          <w:color w:val="000000" w:themeColor="text1"/>
          <w:lang w:val="en-US"/>
        </w:rPr>
        <w:t>(Hill</w:t>
      </w:r>
      <w:del w:id="4996" w:author="JP" w:date="2026-04-02T10:38:00Z">
        <w:r w:rsidRPr="00641586" w:rsidDel="00A20130">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2005)</w:t>
      </w:r>
      <w:commentRangeEnd w:id="4995"/>
      <w:r w:rsidR="00AE318C" w:rsidRPr="00F22C89">
        <w:rPr>
          <w:rStyle w:val="CommentReference"/>
          <w:rFonts w:asciiTheme="majorBidi" w:eastAsia="Times New Roman" w:hAnsiTheme="majorBidi" w:cstheme="majorBidi"/>
          <w:color w:val="000000" w:themeColor="text1"/>
          <w:sz w:val="24"/>
          <w:szCs w:val="24"/>
          <w:lang w:val="en-US"/>
        </w:rPr>
        <w:commentReference w:id="4995"/>
      </w:r>
      <w:r w:rsidRPr="00641586">
        <w:rPr>
          <w:rFonts w:asciiTheme="majorBidi" w:eastAsia="Times New Roman" w:hAnsiTheme="majorBidi" w:cstheme="majorBidi"/>
          <w:color w:val="000000" w:themeColor="text1"/>
          <w:lang w:val="en-US"/>
        </w:rPr>
        <w:t xml:space="preserve">. </w:t>
      </w:r>
    </w:p>
    <w:p w14:paraId="187EB281" w14:textId="7B0E8915" w:rsidR="00310B34" w:rsidRPr="00641586" w:rsidRDefault="00310B34" w:rsidP="00AE318C">
      <w:pPr>
        <w:spacing w:after="200" w:line="360" w:lineRule="auto"/>
        <w:rPr>
          <w:rFonts w:asciiTheme="majorBidi" w:eastAsia="Times New Roman" w:hAnsiTheme="majorBidi" w:cstheme="majorBidi"/>
          <w:color w:val="000000" w:themeColor="text1"/>
          <w:lang w:val="en-US"/>
        </w:rPr>
      </w:pPr>
      <w:del w:id="4997" w:author="JP" w:date="2026-04-02T15:57:00Z">
        <w:r w:rsidRPr="00641586" w:rsidDel="00AE318C">
          <w:rPr>
            <w:rFonts w:asciiTheme="majorBidi" w:eastAsia="Times New Roman" w:hAnsiTheme="majorBidi" w:cstheme="majorBidi"/>
            <w:color w:val="000000" w:themeColor="text1"/>
            <w:lang w:val="en-US"/>
          </w:rPr>
          <w:delText>Reality game shows</w:delText>
        </w:r>
      </w:del>
      <w:ins w:id="4998" w:author="JP" w:date="2026-04-02T15:57:00Z">
        <w:r w:rsidR="00AE318C">
          <w:rPr>
            <w:rFonts w:asciiTheme="majorBidi" w:eastAsia="Times New Roman" w:hAnsiTheme="majorBidi" w:cstheme="majorBidi"/>
            <w:color w:val="000000" w:themeColor="text1"/>
            <w:lang w:val="en-US"/>
          </w:rPr>
          <w:t>They</w:t>
        </w:r>
      </w:ins>
      <w:r w:rsidRPr="00641586">
        <w:rPr>
          <w:rFonts w:asciiTheme="majorBidi" w:eastAsia="Times New Roman" w:hAnsiTheme="majorBidi" w:cstheme="majorBidi"/>
          <w:color w:val="000000" w:themeColor="text1"/>
          <w:lang w:val="en-US"/>
        </w:rPr>
        <w:t xml:space="preserve"> are commonly perceived as </w:t>
      </w:r>
      <w:ins w:id="4999" w:author="Susan Doron" w:date="2026-04-12T14:39:00Z" w16du:dateUtc="2026-04-12T11:39:00Z">
        <w:r w:rsidR="00EA78D8">
          <w:rPr>
            <w:rFonts w:asciiTheme="majorBidi" w:eastAsia="Times New Roman" w:hAnsiTheme="majorBidi" w:cstheme="majorBidi"/>
            <w:color w:val="000000" w:themeColor="text1"/>
            <w:lang w:val="en-US"/>
          </w:rPr>
          <w:t xml:space="preserve">representing a new </w:t>
        </w:r>
      </w:ins>
      <w:ins w:id="5000" w:author="JP" w:date="2026-04-02T15:57:00Z">
        <w:del w:id="5001" w:author="Susan Doron" w:date="2026-04-12T14:39:00Z" w16du:dateUtc="2026-04-12T11:39:00Z">
          <w:r w:rsidR="00AE318C" w:rsidDel="00EA78D8">
            <w:rPr>
              <w:rFonts w:asciiTheme="majorBidi" w:eastAsia="Times New Roman" w:hAnsiTheme="majorBidi" w:cstheme="majorBidi"/>
              <w:color w:val="000000" w:themeColor="text1"/>
              <w:lang w:val="en-US"/>
            </w:rPr>
            <w:delText xml:space="preserve">part of </w:delText>
          </w:r>
        </w:del>
      </w:ins>
      <w:del w:id="5002" w:author="Susan Doron" w:date="2026-04-12T14:39:00Z" w16du:dateUtc="2026-04-12T11:39:00Z">
        <w:r w:rsidRPr="00641586" w:rsidDel="00EA78D8">
          <w:rPr>
            <w:rFonts w:asciiTheme="majorBidi" w:eastAsia="Times New Roman" w:hAnsiTheme="majorBidi" w:cstheme="majorBidi"/>
            <w:color w:val="000000" w:themeColor="text1"/>
            <w:lang w:val="en-US"/>
          </w:rPr>
          <w:delText xml:space="preserve">a new </w:delText>
        </w:r>
      </w:del>
      <w:ins w:id="5003" w:author="JP" w:date="2026-04-02T15:57:00Z">
        <w:del w:id="5004" w:author="Susan Doron" w:date="2026-04-12T14:38:00Z" w16du:dateUtc="2026-04-12T11:38:00Z">
          <w:r w:rsidR="00AE318C" w:rsidDel="009B37D4">
            <w:rPr>
              <w:rFonts w:asciiTheme="majorBidi" w:eastAsia="Times New Roman" w:hAnsiTheme="majorBidi" w:cstheme="majorBidi"/>
              <w:color w:val="000000" w:themeColor="text1"/>
              <w:lang w:val="en-US"/>
            </w:rPr>
            <w:delText xml:space="preserve">TV </w:delText>
          </w:r>
        </w:del>
      </w:ins>
      <w:r w:rsidRPr="00641586">
        <w:rPr>
          <w:rFonts w:asciiTheme="majorBidi" w:eastAsia="Times New Roman" w:hAnsiTheme="majorBidi" w:cstheme="majorBidi"/>
          <w:color w:val="000000" w:themeColor="text1"/>
          <w:lang w:val="en-US"/>
        </w:rPr>
        <w:t xml:space="preserve">genre </w:t>
      </w:r>
      <w:ins w:id="5005" w:author="Susan Doron" w:date="2026-04-12T14:39:00Z" w16du:dateUtc="2026-04-12T11:39:00Z">
        <w:r w:rsidR="00EA78D8">
          <w:rPr>
            <w:rFonts w:asciiTheme="majorBidi" w:eastAsia="Times New Roman" w:hAnsiTheme="majorBidi" w:cstheme="majorBidi"/>
            <w:color w:val="000000" w:themeColor="text1"/>
            <w:lang w:val="en-US"/>
          </w:rPr>
          <w:t>in</w:t>
        </w:r>
      </w:ins>
      <w:del w:id="5006" w:author="Susan Doron" w:date="2026-04-12T14:39:00Z" w16du:dateUtc="2026-04-12T11:39:00Z">
        <w:r w:rsidRPr="00641586" w:rsidDel="00EA78D8">
          <w:rPr>
            <w:rFonts w:asciiTheme="majorBidi" w:eastAsia="Times New Roman" w:hAnsiTheme="majorBidi" w:cstheme="majorBidi"/>
            <w:color w:val="000000" w:themeColor="text1"/>
            <w:lang w:val="en-US"/>
          </w:rPr>
          <w:delText xml:space="preserve">introduced to </w:delText>
        </w:r>
      </w:del>
      <w:ins w:id="5007" w:author="Susan Doron" w:date="2026-04-12T14:39:00Z" w16du:dateUtc="2026-04-12T11:39:00Z">
        <w:r w:rsidR="00EA78D8">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television, but this </w:t>
      </w:r>
      <w:ins w:id="5008" w:author="Susan Doron" w:date="2026-04-12T14:39:00Z" w16du:dateUtc="2026-04-12T11:39:00Z">
        <w:r w:rsidR="00EA78D8">
          <w:rPr>
            <w:rFonts w:asciiTheme="majorBidi" w:eastAsia="Times New Roman" w:hAnsiTheme="majorBidi" w:cstheme="majorBidi"/>
            <w:color w:val="000000" w:themeColor="text1"/>
            <w:lang w:val="en-US"/>
          </w:rPr>
          <w:t>view is misleading</w:t>
        </w:r>
      </w:ins>
      <w:del w:id="5009" w:author="JP" w:date="2026-04-02T15:57:00Z">
        <w:r w:rsidRPr="00641586" w:rsidDel="00AE318C">
          <w:rPr>
            <w:rFonts w:asciiTheme="majorBidi" w:eastAsia="Times New Roman" w:hAnsiTheme="majorBidi" w:cstheme="majorBidi"/>
            <w:color w:val="000000" w:themeColor="text1"/>
            <w:lang w:val="en-US"/>
          </w:rPr>
          <w:delText>perception is far from accurate</w:delText>
        </w:r>
      </w:del>
      <w:ins w:id="5010" w:author="JP" w:date="2026-04-02T15:57:00Z">
        <w:del w:id="5011" w:author="Susan Doron" w:date="2026-04-12T14:39:00Z" w16du:dateUtc="2026-04-12T11:39:00Z">
          <w:r w:rsidR="00AE318C" w:rsidDel="00EA78D8">
            <w:rPr>
              <w:rFonts w:asciiTheme="majorBidi" w:eastAsia="Times New Roman" w:hAnsiTheme="majorBidi" w:cstheme="majorBidi"/>
              <w:color w:val="000000" w:themeColor="text1"/>
              <w:lang w:val="en-US"/>
            </w:rPr>
            <w:delText>is not so</w:delText>
          </w:r>
        </w:del>
      </w:ins>
      <w:r w:rsidRPr="00641586">
        <w:rPr>
          <w:rFonts w:asciiTheme="majorBidi" w:eastAsia="Times New Roman" w:hAnsiTheme="majorBidi" w:cstheme="majorBidi"/>
          <w:color w:val="000000" w:themeColor="text1"/>
          <w:lang w:val="en-US"/>
        </w:rPr>
        <w:t xml:space="preserve">. </w:t>
      </w:r>
      <w:ins w:id="5012" w:author="Susan Doron" w:date="2026-04-12T14:39:00Z" w16du:dateUtc="2026-04-12T11:39:00Z">
        <w:r w:rsidR="00EA78D8">
          <w:rPr>
            <w:rFonts w:asciiTheme="majorBidi" w:eastAsia="Times New Roman" w:hAnsiTheme="majorBidi" w:cstheme="majorBidi"/>
            <w:color w:val="000000" w:themeColor="text1"/>
            <w:lang w:val="en-US"/>
          </w:rPr>
          <w:t>Contemporary</w:t>
        </w:r>
      </w:ins>
      <w:del w:id="5013" w:author="Susan Doron" w:date="2026-04-12T14:39:00Z" w16du:dateUtc="2026-04-12T11:39:00Z">
        <w:r w:rsidRPr="00641586" w:rsidDel="00EA78D8">
          <w:rPr>
            <w:rFonts w:asciiTheme="majorBidi" w:eastAsia="Times New Roman" w:hAnsiTheme="majorBidi" w:cstheme="majorBidi"/>
            <w:color w:val="000000" w:themeColor="text1"/>
            <w:lang w:val="en-US"/>
          </w:rPr>
          <w:delText>The present-day</w:delText>
        </w:r>
      </w:del>
      <w:r w:rsidRPr="00641586">
        <w:rPr>
          <w:rFonts w:asciiTheme="majorBidi" w:eastAsia="Times New Roman" w:hAnsiTheme="majorBidi" w:cstheme="majorBidi"/>
          <w:color w:val="000000" w:themeColor="text1"/>
          <w:lang w:val="en-US"/>
        </w:rPr>
        <w:t xml:space="preserve"> reality </w:t>
      </w:r>
      <w:del w:id="5014" w:author="Susan Doron" w:date="2026-04-12T14:40:00Z" w16du:dateUtc="2026-04-12T11:40:00Z">
        <w:r w:rsidRPr="00641586" w:rsidDel="00EA78D8">
          <w:rPr>
            <w:rFonts w:asciiTheme="majorBidi" w:eastAsia="Times New Roman" w:hAnsiTheme="majorBidi" w:cstheme="majorBidi"/>
            <w:color w:val="000000" w:themeColor="text1"/>
            <w:lang w:val="en-US"/>
          </w:rPr>
          <w:delText xml:space="preserve">game </w:delText>
        </w:r>
      </w:del>
      <w:ins w:id="5015" w:author="Susan Doron" w:date="2026-04-12T14:40:00Z" w16du:dateUtc="2026-04-12T11:40:00Z">
        <w:r w:rsidR="00EA78D8">
          <w:rPr>
            <w:rFonts w:asciiTheme="majorBidi" w:eastAsia="Times New Roman" w:hAnsiTheme="majorBidi" w:cstheme="majorBidi"/>
            <w:color w:val="000000" w:themeColor="text1"/>
            <w:lang w:val="en-US"/>
          </w:rPr>
          <w:t>programs are</w:t>
        </w:r>
      </w:ins>
      <w:del w:id="5016" w:author="Susan Doron" w:date="2026-04-12T14:40:00Z" w16du:dateUtc="2026-04-12T11:40:00Z">
        <w:r w:rsidRPr="00641586" w:rsidDel="00EA78D8">
          <w:rPr>
            <w:rFonts w:asciiTheme="majorBidi" w:eastAsia="Times New Roman" w:hAnsiTheme="majorBidi" w:cstheme="majorBidi"/>
            <w:color w:val="000000" w:themeColor="text1"/>
            <w:lang w:val="en-US"/>
          </w:rPr>
          <w:delText>show is</w:delText>
        </w:r>
      </w:del>
      <w:ins w:id="5017" w:author="Susan Doron" w:date="2026-04-12T14:40:00Z" w16du:dateUtc="2026-04-12T11:40:00Z">
        <w:r w:rsidR="00EA78D8">
          <w:rPr>
            <w:rFonts w:asciiTheme="majorBidi" w:eastAsia="Times New Roman" w:hAnsiTheme="majorBidi" w:cstheme="majorBidi"/>
            <w:color w:val="000000" w:themeColor="text1"/>
            <w:lang w:val="en-US"/>
          </w:rPr>
          <w:t xml:space="preserve"> the</w:t>
        </w:r>
      </w:ins>
      <w:del w:id="5018" w:author="Susan Doron" w:date="2026-04-12T14:40:00Z" w16du:dateUtc="2026-04-12T11:40:00Z">
        <w:r w:rsidRPr="00641586" w:rsidDel="00EA78D8">
          <w:rPr>
            <w:rFonts w:asciiTheme="majorBidi" w:eastAsia="Times New Roman" w:hAnsiTheme="majorBidi" w:cstheme="majorBidi"/>
            <w:color w:val="000000" w:themeColor="text1"/>
            <w:lang w:val="en-US"/>
          </w:rPr>
          <w:delText xml:space="preserve"> a</w:delText>
        </w:r>
      </w:del>
      <w:r w:rsidRPr="00641586">
        <w:rPr>
          <w:rFonts w:asciiTheme="majorBidi" w:eastAsia="Times New Roman" w:hAnsiTheme="majorBidi" w:cstheme="majorBidi"/>
          <w:color w:val="000000" w:themeColor="text1"/>
          <w:lang w:val="en-US"/>
        </w:rPr>
        <w:t xml:space="preserve"> product of the </w:t>
      </w:r>
      <w:ins w:id="5019" w:author="Susan Doron" w:date="2026-04-12T14:40:00Z" w16du:dateUtc="2026-04-12T11:40:00Z">
        <w:r w:rsidR="00EA78D8">
          <w:rPr>
            <w:rFonts w:asciiTheme="majorBidi" w:eastAsia="Times New Roman" w:hAnsiTheme="majorBidi" w:cstheme="majorBidi"/>
            <w:color w:val="000000" w:themeColor="text1"/>
            <w:lang w:val="en-US"/>
          </w:rPr>
          <w:t>gradual</w:t>
        </w:r>
      </w:ins>
      <w:del w:id="5020" w:author="Susan Doron" w:date="2026-04-12T14:40:00Z" w16du:dateUtc="2026-04-12T11:40:00Z">
        <w:r w:rsidRPr="00641586" w:rsidDel="00EA78D8">
          <w:rPr>
            <w:rFonts w:asciiTheme="majorBidi" w:eastAsia="Times New Roman" w:hAnsiTheme="majorBidi" w:cstheme="majorBidi"/>
            <w:color w:val="000000" w:themeColor="text1"/>
            <w:lang w:val="en-US"/>
          </w:rPr>
          <w:delText>continuous</w:delText>
        </w:r>
      </w:del>
      <w:r w:rsidRPr="00641586">
        <w:rPr>
          <w:rFonts w:asciiTheme="majorBidi" w:eastAsia="Times New Roman" w:hAnsiTheme="majorBidi" w:cstheme="majorBidi"/>
          <w:color w:val="000000" w:themeColor="text1"/>
          <w:lang w:val="en-US"/>
        </w:rPr>
        <w:t xml:space="preserve"> development of factual entertainment </w:t>
      </w:r>
      <w:del w:id="5021" w:author="JP" w:date="2026-03-30T12:15: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or popular factual television</w:t>
      </w:r>
      <w:ins w:id="5022" w:author="Susan Doron" w:date="2026-04-12T14:40:00Z" w16du:dateUtc="2026-04-12T11:40:00Z">
        <w:r w:rsidR="00EA78D8">
          <w:rPr>
            <w:rFonts w:asciiTheme="majorBidi" w:eastAsia="Times New Roman" w:hAnsiTheme="majorBidi" w:cstheme="majorBidi"/>
            <w:color w:val="000000" w:themeColor="text1"/>
            <w:lang w:val="en-US"/>
          </w:rPr>
          <w:t>,</w:t>
        </w:r>
      </w:ins>
      <w:del w:id="5023" w:author="JP" w:date="2026-03-30T12:15:00Z">
        <w:r w:rsidRPr="00641586" w:rsidDel="00C24DA7">
          <w:rPr>
            <w:rFonts w:asciiTheme="majorBidi" w:eastAsia="Times New Roman" w:hAnsiTheme="majorBidi" w:cstheme="majorBidi"/>
            <w:color w:val="000000" w:themeColor="text1"/>
            <w:lang w:val="en-US"/>
          </w:rPr>
          <w:delText>):</w:delText>
        </w:r>
      </w:del>
      <w:ins w:id="5024" w:author="JP" w:date="2026-03-30T12:15:00Z">
        <w:del w:id="5025" w:author="Susan Doron" w:date="2026-04-12T14:40:00Z" w16du:dateUtc="2026-04-12T11:40:00Z">
          <w:r w:rsidR="00C24DA7" w:rsidRPr="00641586" w:rsidDel="00EA78D8">
            <w:rPr>
              <w:rFonts w:asciiTheme="majorBidi" w:eastAsia="Times New Roman" w:hAnsiTheme="majorBidi" w:cstheme="majorBidi"/>
              <w:color w:val="000000" w:themeColor="text1"/>
              <w:lang w:val="en-US"/>
            </w:rPr>
            <w:delText xml:space="preserve"> that</w:delText>
          </w:r>
        </w:del>
        <w:r w:rsidR="00C24DA7" w:rsidRPr="00641586">
          <w:rPr>
            <w:rFonts w:asciiTheme="majorBidi" w:eastAsia="Times New Roman" w:hAnsiTheme="majorBidi" w:cstheme="majorBidi"/>
            <w:color w:val="000000" w:themeColor="text1"/>
            <w:lang w:val="en-US"/>
          </w:rPr>
          <w:t xml:space="preserve"> what Hill calls</w:t>
        </w:r>
      </w:ins>
      <w:r w:rsidRPr="00641586">
        <w:rPr>
          <w:rFonts w:asciiTheme="majorBidi" w:eastAsia="Times New Roman" w:hAnsiTheme="majorBidi" w:cstheme="majorBidi"/>
          <w:color w:val="000000" w:themeColor="text1"/>
          <w:lang w:val="en-US"/>
        </w:rPr>
        <w:t xml:space="preserve"> </w:t>
      </w:r>
      <w:del w:id="5026" w:author="JP" w:date="2026-03-30T12:15:00Z">
        <w:r w:rsidRPr="00641586" w:rsidDel="00C24DA7">
          <w:rPr>
            <w:rFonts w:asciiTheme="majorBidi" w:eastAsia="Times New Roman" w:hAnsiTheme="majorBidi" w:cstheme="majorBidi"/>
            <w:color w:val="000000" w:themeColor="text1"/>
            <w:lang w:val="en-US"/>
          </w:rPr>
          <w:delText>"</w:delText>
        </w:r>
      </w:del>
      <w:ins w:id="5027" w:author="JP" w:date="2026-03-30T12:15:00Z">
        <w:r w:rsidR="00C24DA7" w:rsidRPr="00641586">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the marriage of factual programming, such as news or documentary, with fictional programming, such as game shows and soap opera</w:t>
      </w:r>
      <w:del w:id="5028" w:author="JP" w:date="2026-03-30T12:15:00Z">
        <w:r w:rsidRPr="00641586" w:rsidDel="00C24DA7">
          <w:rPr>
            <w:rFonts w:asciiTheme="majorBidi" w:eastAsia="Times New Roman" w:hAnsiTheme="majorBidi" w:cstheme="majorBidi"/>
            <w:color w:val="000000" w:themeColor="text1"/>
            <w:lang w:val="en-US"/>
          </w:rPr>
          <w:delText xml:space="preserve">" </w:delText>
        </w:r>
      </w:del>
      <w:ins w:id="5029" w:author="JP" w:date="2026-03-30T12:15:00Z">
        <w:r w:rsidR="00C24DA7"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w:t>
      </w:r>
      <w:del w:id="5030" w:author="JP" w:date="2026-03-30T12:15:00Z">
        <w:r w:rsidRPr="00641586" w:rsidDel="00C24DA7">
          <w:rPr>
            <w:rFonts w:asciiTheme="majorBidi" w:eastAsia="Times New Roman" w:hAnsiTheme="majorBidi" w:cstheme="majorBidi"/>
            <w:color w:val="000000" w:themeColor="text1"/>
            <w:lang w:val="en-US"/>
          </w:rPr>
          <w:delText xml:space="preserve">Hill, </w:delText>
        </w:r>
      </w:del>
      <w:r w:rsidRPr="00641586">
        <w:rPr>
          <w:rFonts w:asciiTheme="majorBidi" w:eastAsia="Times New Roman" w:hAnsiTheme="majorBidi" w:cstheme="majorBidi"/>
          <w:color w:val="000000" w:themeColor="text1"/>
          <w:lang w:val="en-US"/>
        </w:rPr>
        <w:t xml:space="preserve">2005, </w:t>
      </w:r>
      <w:del w:id="5031" w:author="JP" w:date="2026-03-30T12:16:00Z">
        <w:r w:rsidRPr="00641586" w:rsidDel="00C24DA7">
          <w:rPr>
            <w:rFonts w:asciiTheme="majorBidi" w:eastAsia="Times New Roman" w:hAnsiTheme="majorBidi" w:cstheme="majorBidi"/>
            <w:color w:val="000000" w:themeColor="text1"/>
            <w:lang w:val="en-US"/>
          </w:rPr>
          <w:delText xml:space="preserve">p. </w:delText>
        </w:r>
      </w:del>
      <w:r w:rsidRPr="00641586">
        <w:rPr>
          <w:rFonts w:asciiTheme="majorBidi" w:eastAsia="Times New Roman" w:hAnsiTheme="majorBidi" w:cstheme="majorBidi"/>
          <w:color w:val="000000" w:themeColor="text1"/>
          <w:lang w:val="en-US"/>
        </w:rPr>
        <w:t xml:space="preserve">14). Nor did the tradition of factual entertainment </w:t>
      </w:r>
      <w:ins w:id="5032" w:author="JP" w:date="2026-04-02T15:57:00Z">
        <w:r w:rsidR="00AE318C">
          <w:rPr>
            <w:rFonts w:asciiTheme="majorBidi" w:eastAsia="Times New Roman" w:hAnsiTheme="majorBidi" w:cstheme="majorBidi"/>
            <w:color w:val="000000" w:themeColor="text1"/>
            <w:lang w:val="en-US"/>
          </w:rPr>
          <w:t>a</w:t>
        </w:r>
      </w:ins>
      <w:r w:rsidRPr="00641586">
        <w:rPr>
          <w:rFonts w:asciiTheme="majorBidi" w:eastAsia="Times New Roman" w:hAnsiTheme="majorBidi" w:cstheme="majorBidi"/>
          <w:color w:val="000000" w:themeColor="text1"/>
          <w:lang w:val="en-US"/>
        </w:rPr>
        <w:t xml:space="preserve">rise out of the blue, as its roots can be traced back to </w:t>
      </w:r>
      <w:del w:id="5033" w:author="JP" w:date="2026-04-02T15:58:00Z">
        <w:r w:rsidRPr="00641586" w:rsidDel="00AE318C">
          <w:rPr>
            <w:rFonts w:asciiTheme="majorBidi" w:eastAsia="Times New Roman" w:hAnsiTheme="majorBidi" w:cstheme="majorBidi"/>
            <w:color w:val="000000" w:themeColor="text1"/>
            <w:lang w:val="en-US"/>
          </w:rPr>
          <w:delText xml:space="preserve">three different strands: </w:delText>
        </w:r>
      </w:del>
      <w:r w:rsidRPr="00641586">
        <w:rPr>
          <w:rFonts w:asciiTheme="majorBidi" w:eastAsia="Times New Roman" w:hAnsiTheme="majorBidi" w:cstheme="majorBidi"/>
          <w:color w:val="000000" w:themeColor="text1"/>
          <w:lang w:val="en-US"/>
        </w:rPr>
        <w:t>documentary television, tabloid journalism</w:t>
      </w:r>
      <w:ins w:id="5034" w:author="JP" w:date="2026-04-02T15:58:00Z">
        <w:r w:rsidR="00AE318C">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and popular entertainment. </w:t>
      </w:r>
      <w:commentRangeStart w:id="5035"/>
      <w:r w:rsidRPr="00641586">
        <w:rPr>
          <w:rFonts w:asciiTheme="majorBidi" w:eastAsia="Times New Roman" w:hAnsiTheme="majorBidi" w:cstheme="majorBidi"/>
          <w:color w:val="000000" w:themeColor="text1"/>
          <w:lang w:val="en-US"/>
        </w:rPr>
        <w:t xml:space="preserve">Production of the </w:t>
      </w:r>
      <w:ins w:id="5036" w:author="Susan Doron" w:date="2026-04-12T14:40:00Z" w16du:dateUtc="2026-04-12T11:40:00Z">
        <w:r w:rsidR="00EA78D8">
          <w:rPr>
            <w:rFonts w:asciiTheme="majorBidi" w:eastAsia="Times New Roman" w:hAnsiTheme="majorBidi" w:cstheme="majorBidi"/>
            <w:color w:val="000000" w:themeColor="text1"/>
            <w:lang w:val="en-US"/>
          </w:rPr>
          <w:t xml:space="preserve">latter </w:t>
        </w:r>
      </w:ins>
      <w:del w:id="5037" w:author="Susan Doron" w:date="2026-04-12T14:40:00Z" w16du:dateUtc="2026-04-12T11:40:00Z">
        <w:r w:rsidRPr="00641586" w:rsidDel="00EA78D8">
          <w:rPr>
            <w:rFonts w:asciiTheme="majorBidi" w:eastAsia="Times New Roman" w:hAnsiTheme="majorBidi" w:cstheme="majorBidi"/>
            <w:color w:val="000000" w:themeColor="text1"/>
            <w:lang w:val="en-US"/>
          </w:rPr>
          <w:delText xml:space="preserve">last </w:delText>
        </w:r>
      </w:del>
      <w:r w:rsidRPr="00641586">
        <w:rPr>
          <w:rFonts w:asciiTheme="majorBidi" w:eastAsia="Times New Roman" w:hAnsiTheme="majorBidi" w:cstheme="majorBidi"/>
          <w:color w:val="000000" w:themeColor="text1"/>
          <w:lang w:val="en-US"/>
        </w:rPr>
        <w:t xml:space="preserve">two </w:t>
      </w:r>
      <w:ins w:id="5038" w:author="JP" w:date="2026-04-02T15:58:00Z">
        <w:del w:id="5039" w:author="Susan Doron" w:date="2026-04-12T14:40:00Z" w16du:dateUtc="2026-04-12T11:40:00Z">
          <w:r w:rsidR="00AE318C" w:rsidDel="00EA78D8">
            <w:rPr>
              <w:rFonts w:asciiTheme="majorBidi" w:eastAsia="Times New Roman" w:hAnsiTheme="majorBidi" w:cstheme="majorBidi"/>
              <w:color w:val="000000" w:themeColor="text1"/>
              <w:lang w:val="en-US"/>
            </w:rPr>
            <w:delText xml:space="preserve">of these </w:delText>
          </w:r>
        </w:del>
      </w:ins>
      <w:r w:rsidRPr="00641586">
        <w:rPr>
          <w:rFonts w:asciiTheme="majorBidi" w:eastAsia="Times New Roman" w:hAnsiTheme="majorBidi" w:cstheme="majorBidi"/>
          <w:color w:val="000000" w:themeColor="text1"/>
          <w:lang w:val="en-US"/>
        </w:rPr>
        <w:t xml:space="preserve">categories increased during the 1980s, partly due to the deregulation and privatization of media industries in </w:t>
      </w:r>
      <w:ins w:id="5040" w:author="JP" w:date="2026-03-30T12:16:00Z">
        <w:r w:rsidR="00C24DA7" w:rsidRPr="00641586">
          <w:rPr>
            <w:rFonts w:asciiTheme="majorBidi" w:eastAsia="Times New Roman" w:hAnsiTheme="majorBidi" w:cstheme="majorBidi"/>
            <w:color w:val="000000" w:themeColor="text1"/>
            <w:lang w:val="en-US"/>
          </w:rPr>
          <w:t>the United States</w:t>
        </w:r>
      </w:ins>
      <w:del w:id="5041" w:author="JP" w:date="2026-03-30T12:16:00Z">
        <w:r w:rsidRPr="00641586" w:rsidDel="00C24DA7">
          <w:rPr>
            <w:rFonts w:asciiTheme="majorBidi" w:eastAsia="Times New Roman" w:hAnsiTheme="majorBidi" w:cstheme="majorBidi"/>
            <w:color w:val="000000" w:themeColor="text1"/>
            <w:lang w:val="en-US"/>
          </w:rPr>
          <w:delText>America</w:delText>
        </w:r>
      </w:del>
      <w:r w:rsidRPr="00641586">
        <w:rPr>
          <w:rFonts w:asciiTheme="majorBidi" w:eastAsia="Times New Roman" w:hAnsiTheme="majorBidi" w:cstheme="majorBidi"/>
          <w:color w:val="000000" w:themeColor="text1"/>
          <w:lang w:val="en-US"/>
        </w:rPr>
        <w:t xml:space="preserve">, </w:t>
      </w:r>
      <w:del w:id="5042" w:author="JP" w:date="2026-03-30T12:16:00Z">
        <w:r w:rsidRPr="00641586" w:rsidDel="00C24DA7">
          <w:rPr>
            <w:rFonts w:asciiTheme="majorBidi" w:eastAsia="Times New Roman" w:hAnsiTheme="majorBidi" w:cstheme="majorBidi"/>
            <w:color w:val="000000" w:themeColor="text1"/>
            <w:lang w:val="en-US"/>
          </w:rPr>
          <w:delText xml:space="preserve">Western </w:delText>
        </w:r>
      </w:del>
      <w:ins w:id="5043" w:author="JP" w:date="2026-03-30T12:16:00Z">
        <w:del w:id="5044" w:author="Susan Doron" w:date="2026-04-12T14:41:00Z" w16du:dateUtc="2026-04-12T11:41:00Z">
          <w:r w:rsidR="00C24DA7" w:rsidRPr="00641586" w:rsidDel="00EA78D8">
            <w:rPr>
              <w:rFonts w:asciiTheme="majorBidi" w:eastAsia="Times New Roman" w:hAnsiTheme="majorBidi" w:cstheme="majorBidi"/>
              <w:color w:val="000000" w:themeColor="text1"/>
              <w:lang w:val="en-US"/>
            </w:rPr>
            <w:delText>western</w:delText>
          </w:r>
        </w:del>
      </w:ins>
      <w:ins w:id="5045" w:author="Susan Doron" w:date="2026-04-12T14:41:00Z" w16du:dateUtc="2026-04-12T11:41:00Z">
        <w:r w:rsidR="00EA78D8">
          <w:rPr>
            <w:rFonts w:asciiTheme="majorBidi" w:eastAsia="Times New Roman" w:hAnsiTheme="majorBidi" w:cstheme="majorBidi"/>
            <w:color w:val="000000" w:themeColor="text1"/>
            <w:lang w:val="en-US"/>
          </w:rPr>
          <w:t>Western</w:t>
        </w:r>
      </w:ins>
      <w:ins w:id="5046" w:author="JP" w:date="2026-03-30T12:16:00Z">
        <w:r w:rsidR="00C24DA7"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Europe</w:t>
      </w:r>
      <w:ins w:id="5047" w:author="JP" w:date="2026-03-30T12:16:00Z">
        <w:r w:rsidR="00C24DA7" w:rsidRPr="00641586">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and Australia (Hill</w:t>
      </w:r>
      <w:del w:id="5048" w:author="JP" w:date="2026-04-02T10:38:00Z">
        <w:r w:rsidRPr="00641586" w:rsidDel="00A20130">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2005)</w:t>
      </w:r>
      <w:commentRangeEnd w:id="5035"/>
      <w:r w:rsidR="00AE318C" w:rsidRPr="00F22C89">
        <w:rPr>
          <w:rStyle w:val="CommentReference"/>
          <w:rFonts w:asciiTheme="majorBidi" w:eastAsia="Times New Roman" w:hAnsiTheme="majorBidi" w:cstheme="majorBidi"/>
          <w:color w:val="000000" w:themeColor="text1"/>
          <w:sz w:val="24"/>
          <w:szCs w:val="24"/>
          <w:lang w:val="en-US"/>
        </w:rPr>
        <w:commentReference w:id="5035"/>
      </w:r>
      <w:r w:rsidRPr="00641586">
        <w:rPr>
          <w:rFonts w:asciiTheme="majorBidi" w:eastAsia="Times New Roman" w:hAnsiTheme="majorBidi" w:cstheme="majorBidi"/>
          <w:color w:val="000000" w:themeColor="text1"/>
          <w:lang w:val="en-US"/>
        </w:rPr>
        <w:t>.</w:t>
      </w:r>
      <w:del w:id="5049" w:author="JP" w:date="2026-04-03T17:35:00Z" w16du:dateUtc="2026-04-03T16:35:00Z">
        <w:r w:rsidRPr="00641586" w:rsidDel="00D74585">
          <w:rPr>
            <w:rFonts w:asciiTheme="majorBidi" w:eastAsia="Times New Roman" w:hAnsiTheme="majorBidi" w:cstheme="majorBidi"/>
            <w:color w:val="000000" w:themeColor="text1"/>
            <w:lang w:val="en-US"/>
          </w:rPr>
          <w:delText xml:space="preserve"> </w:delText>
        </w:r>
      </w:del>
    </w:p>
    <w:p w14:paraId="4F92C991" w14:textId="2FA899B8" w:rsidR="00310B34" w:rsidRPr="00641586" w:rsidRDefault="00310B34" w:rsidP="00AE318C">
      <w:pPr>
        <w:spacing w:after="200" w:line="360" w:lineRule="auto"/>
        <w:rPr>
          <w:rFonts w:asciiTheme="majorBidi" w:eastAsia="Times New Roman" w:hAnsiTheme="majorBidi" w:cstheme="majorBidi"/>
          <w:color w:val="000000" w:themeColor="text1"/>
          <w:lang w:val="en-US"/>
        </w:rPr>
      </w:pPr>
      <w:r w:rsidRPr="00641586">
        <w:rPr>
          <w:rFonts w:asciiTheme="majorBidi" w:eastAsia="Times New Roman" w:hAnsiTheme="majorBidi" w:cstheme="majorBidi"/>
          <w:color w:val="000000" w:themeColor="text1"/>
          <w:lang w:val="en-US"/>
        </w:rPr>
        <w:lastRenderedPageBreak/>
        <w:t xml:space="preserve">Considering the genre’s complex </w:t>
      </w:r>
      <w:commentRangeStart w:id="5050"/>
      <w:del w:id="5051" w:author="JP" w:date="2026-04-02T16:02:00Z">
        <w:r w:rsidRPr="00641586" w:rsidDel="00AE318C">
          <w:rPr>
            <w:rFonts w:asciiTheme="majorBidi" w:eastAsia="Times New Roman" w:hAnsiTheme="majorBidi" w:cstheme="majorBidi"/>
            <w:color w:val="000000" w:themeColor="text1"/>
            <w:lang w:val="en-US"/>
          </w:rPr>
          <w:delText xml:space="preserve">background </w:delText>
        </w:r>
      </w:del>
      <w:ins w:id="5052" w:author="JP" w:date="2026-04-02T16:02:00Z">
        <w:r w:rsidR="00AE318C">
          <w:rPr>
            <w:rFonts w:asciiTheme="majorBidi" w:eastAsia="Times New Roman" w:hAnsiTheme="majorBidi" w:cstheme="majorBidi"/>
            <w:color w:val="000000" w:themeColor="text1"/>
            <w:lang w:val="en-US"/>
          </w:rPr>
          <w:t>genesis</w:t>
        </w:r>
      </w:ins>
      <w:commentRangeEnd w:id="5050"/>
      <w:r w:rsidR="00EA78D8" w:rsidRPr="00F22C89">
        <w:rPr>
          <w:rStyle w:val="CommentReference"/>
          <w:rFonts w:asciiTheme="majorBidi" w:eastAsia="Times New Roman" w:hAnsiTheme="majorBidi" w:cstheme="majorBidi"/>
          <w:color w:val="000000" w:themeColor="text1"/>
          <w:sz w:val="24"/>
          <w:szCs w:val="24"/>
          <w:lang w:val="en-US"/>
        </w:rPr>
        <w:commentReference w:id="5050"/>
      </w:r>
      <w:ins w:id="5053" w:author="JP" w:date="2026-04-02T16:02:00Z">
        <w:r w:rsidR="00AE318C"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and the intractable disagreements </w:t>
      </w:r>
      <w:ins w:id="5054" w:author="JP" w:date="2026-04-02T16:02:00Z">
        <w:r w:rsidR="00AE318C">
          <w:rPr>
            <w:rFonts w:asciiTheme="majorBidi" w:eastAsia="Times New Roman" w:hAnsiTheme="majorBidi" w:cstheme="majorBidi"/>
            <w:color w:val="000000" w:themeColor="text1"/>
            <w:lang w:val="en-US"/>
          </w:rPr>
          <w:t xml:space="preserve">that exist </w:t>
        </w:r>
      </w:ins>
      <w:r w:rsidRPr="00641586">
        <w:rPr>
          <w:rFonts w:asciiTheme="majorBidi" w:eastAsia="Times New Roman" w:hAnsiTheme="majorBidi" w:cstheme="majorBidi"/>
          <w:color w:val="000000" w:themeColor="text1"/>
          <w:lang w:val="en-US"/>
        </w:rPr>
        <w:t xml:space="preserve">over </w:t>
      </w:r>
      <w:del w:id="5055" w:author="JP" w:date="2026-04-02T16:02:00Z">
        <w:r w:rsidRPr="00641586" w:rsidDel="00AE318C">
          <w:rPr>
            <w:rFonts w:asciiTheme="majorBidi" w:eastAsia="Times New Roman" w:hAnsiTheme="majorBidi" w:cstheme="majorBidi"/>
            <w:color w:val="000000" w:themeColor="text1"/>
            <w:lang w:val="en-US"/>
          </w:rPr>
          <w:delText>its definition</w:delText>
        </w:r>
      </w:del>
      <w:ins w:id="5056" w:author="JP" w:date="2026-04-02T16:02:00Z">
        <w:r w:rsidR="00AE318C">
          <w:rPr>
            <w:rFonts w:asciiTheme="majorBidi" w:eastAsia="Times New Roman" w:hAnsiTheme="majorBidi" w:cstheme="majorBidi"/>
            <w:color w:val="000000" w:themeColor="text1"/>
            <w:lang w:val="en-US"/>
          </w:rPr>
          <w:t>how to define it</w:t>
        </w:r>
      </w:ins>
      <w:r w:rsidRPr="00641586">
        <w:rPr>
          <w:rFonts w:asciiTheme="majorBidi" w:eastAsia="Times New Roman" w:hAnsiTheme="majorBidi" w:cstheme="majorBidi"/>
          <w:color w:val="000000" w:themeColor="text1"/>
          <w:lang w:val="en-US"/>
        </w:rPr>
        <w:t xml:space="preserve">, it is hard to pin down </w:t>
      </w:r>
      <w:del w:id="5057" w:author="JP" w:date="2026-04-02T16:02:00Z">
        <w:r w:rsidRPr="00641586" w:rsidDel="00AE318C">
          <w:rPr>
            <w:rFonts w:asciiTheme="majorBidi" w:eastAsia="Times New Roman" w:hAnsiTheme="majorBidi" w:cstheme="majorBidi"/>
            <w:color w:val="000000" w:themeColor="text1"/>
            <w:lang w:val="en-US"/>
          </w:rPr>
          <w:delText>its very first appearances</w:delText>
        </w:r>
      </w:del>
      <w:ins w:id="5058" w:author="JP" w:date="2026-04-02T16:02:00Z">
        <w:r w:rsidR="00AE318C">
          <w:rPr>
            <w:rFonts w:asciiTheme="majorBidi" w:eastAsia="Times New Roman" w:hAnsiTheme="majorBidi" w:cstheme="majorBidi"/>
            <w:color w:val="000000" w:themeColor="text1"/>
            <w:lang w:val="en-US"/>
          </w:rPr>
          <w:t xml:space="preserve">when it </w:t>
        </w:r>
      </w:ins>
      <w:ins w:id="5059" w:author="Susan Doron" w:date="2026-04-12T14:47:00Z" w16du:dateUtc="2026-04-12T11:47:00Z">
        <w:r w:rsidR="00960BAB">
          <w:rPr>
            <w:rFonts w:asciiTheme="majorBidi" w:eastAsia="Times New Roman" w:hAnsiTheme="majorBidi" w:cstheme="majorBidi"/>
            <w:color w:val="000000" w:themeColor="text1"/>
            <w:lang w:val="en-US"/>
          </w:rPr>
          <w:t>first emerged</w:t>
        </w:r>
      </w:ins>
      <w:ins w:id="5060" w:author="JP" w:date="2026-04-02T16:02:00Z">
        <w:del w:id="5061" w:author="Susan Doron" w:date="2026-04-12T14:47:00Z" w16du:dateUtc="2026-04-12T11:47:00Z">
          <w:r w:rsidR="00AE318C" w:rsidDel="00960BAB">
            <w:rPr>
              <w:rFonts w:asciiTheme="majorBidi" w:eastAsia="Times New Roman" w:hAnsiTheme="majorBidi" w:cstheme="majorBidi"/>
              <w:color w:val="000000" w:themeColor="text1"/>
              <w:lang w:val="en-US"/>
            </w:rPr>
            <w:delText>began</w:delText>
          </w:r>
        </w:del>
      </w:ins>
      <w:r w:rsidRPr="00641586">
        <w:rPr>
          <w:rFonts w:asciiTheme="majorBidi" w:eastAsia="Times New Roman" w:hAnsiTheme="majorBidi" w:cstheme="majorBidi"/>
          <w:color w:val="000000" w:themeColor="text1"/>
          <w:lang w:val="en-US"/>
        </w:rPr>
        <w:t xml:space="preserve">. As Kilborn (1994) </w:t>
      </w:r>
      <w:del w:id="5062" w:author="JP" w:date="2026-04-02T16:02:00Z">
        <w:r w:rsidRPr="00641586" w:rsidDel="00AE318C">
          <w:rPr>
            <w:rFonts w:asciiTheme="majorBidi" w:eastAsia="Times New Roman" w:hAnsiTheme="majorBidi" w:cstheme="majorBidi"/>
            <w:color w:val="000000" w:themeColor="text1"/>
            <w:lang w:val="en-US"/>
          </w:rPr>
          <w:delText>mentions</w:delText>
        </w:r>
      </w:del>
      <w:ins w:id="5063" w:author="JP" w:date="2026-04-02T16:02:00Z">
        <w:r w:rsidR="00AE318C">
          <w:rPr>
            <w:rFonts w:asciiTheme="majorBidi" w:eastAsia="Times New Roman" w:hAnsiTheme="majorBidi" w:cstheme="majorBidi"/>
            <w:color w:val="000000" w:themeColor="text1"/>
            <w:lang w:val="en-US"/>
          </w:rPr>
          <w:t>sa</w:t>
        </w:r>
      </w:ins>
      <w:ins w:id="5064" w:author="JP" w:date="2026-04-02T16:03:00Z">
        <w:r w:rsidR="00AE318C">
          <w:rPr>
            <w:rFonts w:asciiTheme="majorBidi" w:eastAsia="Times New Roman" w:hAnsiTheme="majorBidi" w:cstheme="majorBidi"/>
            <w:color w:val="000000" w:themeColor="text1"/>
            <w:lang w:val="en-US"/>
          </w:rPr>
          <w:t>y</w:t>
        </w:r>
      </w:ins>
      <w:ins w:id="5065" w:author="JP" w:date="2026-04-02T16:02:00Z">
        <w:r w:rsidR="00AE318C" w:rsidRPr="00641586">
          <w:rPr>
            <w:rFonts w:asciiTheme="majorBidi" w:eastAsia="Times New Roman" w:hAnsiTheme="majorBidi" w:cstheme="majorBidi"/>
            <w:color w:val="000000" w:themeColor="text1"/>
            <w:lang w:val="en-US"/>
          </w:rPr>
          <w:t>s</w:t>
        </w:r>
      </w:ins>
      <w:r w:rsidRPr="00641586">
        <w:rPr>
          <w:rFonts w:asciiTheme="majorBidi" w:eastAsia="Times New Roman" w:hAnsiTheme="majorBidi" w:cstheme="majorBidi"/>
          <w:color w:val="000000" w:themeColor="text1"/>
          <w:lang w:val="en-US"/>
        </w:rPr>
        <w:t xml:space="preserve">, connecting with the </w:t>
      </w:r>
      <w:del w:id="5066" w:author="JP" w:date="2026-03-30T12:16:00Z">
        <w:r w:rsidRPr="00641586" w:rsidDel="00C24DA7">
          <w:rPr>
            <w:rFonts w:asciiTheme="majorBidi" w:eastAsia="Times New Roman" w:hAnsiTheme="majorBidi" w:cstheme="majorBidi"/>
            <w:color w:val="000000" w:themeColor="text1"/>
            <w:lang w:val="en-US"/>
          </w:rPr>
          <w:delText>‘</w:delText>
        </w:r>
      </w:del>
      <w:ins w:id="5067" w:author="JP" w:date="2026-03-30T12:16:00Z">
        <w:r w:rsidR="00C24DA7" w:rsidRPr="00641586">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real world</w:t>
      </w:r>
      <w:ins w:id="5068" w:author="JP" w:date="2026-03-30T12:16:00Z">
        <w:r w:rsidR="00C24DA7" w:rsidRPr="00641586">
          <w:rPr>
            <w:rFonts w:asciiTheme="majorBidi" w:eastAsia="Times New Roman" w:hAnsiTheme="majorBidi" w:cstheme="majorBidi"/>
            <w:color w:val="000000" w:themeColor="text1"/>
            <w:lang w:val="en-US"/>
          </w:rPr>
          <w:t>”</w:t>
        </w:r>
      </w:ins>
      <w:del w:id="5069" w:author="JP" w:date="2026-03-30T12:16: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has been one of the abiding aspirations of </w:t>
      </w:r>
      <w:del w:id="5070" w:author="JP" w:date="2026-04-02T16:03:00Z">
        <w:r w:rsidRPr="00641586" w:rsidDel="00AE318C">
          <w:rPr>
            <w:rFonts w:asciiTheme="majorBidi" w:eastAsia="Times New Roman" w:hAnsiTheme="majorBidi" w:cstheme="majorBidi"/>
            <w:color w:val="000000" w:themeColor="text1"/>
            <w:lang w:val="en-US"/>
          </w:rPr>
          <w:delText xml:space="preserve">film </w:delText>
        </w:r>
      </w:del>
      <w:ins w:id="5071" w:author="JP" w:date="2026-04-02T16:03:00Z">
        <w:r w:rsidR="00AE318C">
          <w:rPr>
            <w:rFonts w:asciiTheme="majorBidi" w:eastAsia="Times New Roman" w:hAnsiTheme="majorBidi" w:cstheme="majorBidi"/>
            <w:color w:val="000000" w:themeColor="text1"/>
            <w:lang w:val="en-US"/>
          </w:rPr>
          <w:t>movie</w:t>
        </w:r>
      </w:ins>
      <w:r w:rsidRPr="00641586">
        <w:rPr>
          <w:rFonts w:asciiTheme="majorBidi" w:eastAsia="Times New Roman" w:hAnsiTheme="majorBidi" w:cstheme="majorBidi"/>
          <w:color w:val="000000" w:themeColor="text1"/>
          <w:lang w:val="en-US"/>
        </w:rPr>
        <w:t xml:space="preserve">makers since the early days of the </w:t>
      </w:r>
      <w:del w:id="5072" w:author="JP" w:date="2026-04-02T16:03:00Z">
        <w:r w:rsidRPr="00641586" w:rsidDel="00AE318C">
          <w:rPr>
            <w:rFonts w:asciiTheme="majorBidi" w:eastAsia="Times New Roman" w:hAnsiTheme="majorBidi" w:cstheme="majorBidi"/>
            <w:color w:val="000000" w:themeColor="text1"/>
            <w:lang w:val="en-US"/>
          </w:rPr>
          <w:delText xml:space="preserve">moving image </w:delText>
        </w:r>
      </w:del>
      <w:r w:rsidRPr="00641586">
        <w:rPr>
          <w:rFonts w:asciiTheme="majorBidi" w:eastAsia="Times New Roman" w:hAnsiTheme="majorBidi" w:cstheme="majorBidi"/>
          <w:color w:val="000000" w:themeColor="text1"/>
          <w:lang w:val="en-US"/>
        </w:rPr>
        <w:t xml:space="preserve">industry. This </w:t>
      </w:r>
      <w:ins w:id="5073" w:author="Susan Doron" w:date="2026-04-12T14:41:00Z" w16du:dateUtc="2026-04-12T11:41:00Z">
        <w:r w:rsidR="00EA78D8">
          <w:rPr>
            <w:rFonts w:asciiTheme="majorBidi" w:eastAsia="Times New Roman" w:hAnsiTheme="majorBidi" w:cstheme="majorBidi"/>
            <w:color w:val="000000" w:themeColor="text1"/>
            <w:lang w:val="en-US"/>
          </w:rPr>
          <w:t>ambition</w:t>
        </w:r>
      </w:ins>
      <w:del w:id="5074" w:author="Susan Doron" w:date="2026-04-12T14:41:00Z" w16du:dateUtc="2026-04-12T11:41:00Z">
        <w:r w:rsidRPr="00641586" w:rsidDel="00EA78D8">
          <w:rPr>
            <w:rFonts w:asciiTheme="majorBidi" w:eastAsia="Times New Roman" w:hAnsiTheme="majorBidi" w:cstheme="majorBidi"/>
            <w:color w:val="000000" w:themeColor="text1"/>
            <w:lang w:val="en-US"/>
          </w:rPr>
          <w:delText>desire</w:delText>
        </w:r>
      </w:del>
      <w:r w:rsidRPr="00641586">
        <w:rPr>
          <w:rFonts w:asciiTheme="majorBidi" w:eastAsia="Times New Roman" w:hAnsiTheme="majorBidi" w:cstheme="majorBidi"/>
          <w:color w:val="000000" w:themeColor="text1"/>
          <w:lang w:val="en-US"/>
        </w:rPr>
        <w:t xml:space="preserve"> to tap into reality has </w:t>
      </w:r>
      <w:del w:id="5075" w:author="JP" w:date="2026-04-02T16:03:00Z">
        <w:r w:rsidRPr="00641586" w:rsidDel="00AE318C">
          <w:rPr>
            <w:rFonts w:asciiTheme="majorBidi" w:eastAsia="Times New Roman" w:hAnsiTheme="majorBidi" w:cstheme="majorBidi"/>
            <w:color w:val="000000" w:themeColor="text1"/>
            <w:lang w:val="en-US"/>
          </w:rPr>
          <w:delText>continued to come to</w:delText>
        </w:r>
      </w:del>
      <w:ins w:id="5076" w:author="JP" w:date="2026-04-02T16:03:00Z">
        <w:r w:rsidR="00AE318C">
          <w:rPr>
            <w:rFonts w:asciiTheme="majorBidi" w:eastAsia="Times New Roman" w:hAnsiTheme="majorBidi" w:cstheme="majorBidi"/>
            <w:color w:val="000000" w:themeColor="text1"/>
            <w:lang w:val="en-US"/>
          </w:rPr>
          <w:t>been continually</w:t>
        </w:r>
      </w:ins>
      <w:r w:rsidRPr="00641586">
        <w:rPr>
          <w:rFonts w:asciiTheme="majorBidi" w:eastAsia="Times New Roman" w:hAnsiTheme="majorBidi" w:cstheme="majorBidi"/>
          <w:color w:val="000000" w:themeColor="text1"/>
          <w:lang w:val="en-US"/>
        </w:rPr>
        <w:t xml:space="preserve"> </w:t>
      </w:r>
      <w:del w:id="5077" w:author="JP" w:date="2026-04-02T16:03:00Z">
        <w:r w:rsidRPr="00641586" w:rsidDel="00AE318C">
          <w:rPr>
            <w:rFonts w:asciiTheme="majorBidi" w:eastAsia="Times New Roman" w:hAnsiTheme="majorBidi" w:cstheme="majorBidi"/>
            <w:color w:val="000000" w:themeColor="text1"/>
            <w:lang w:val="en-US"/>
          </w:rPr>
          <w:delText xml:space="preserve">expression </w:delText>
        </w:r>
      </w:del>
      <w:ins w:id="5078" w:author="JP" w:date="2026-04-02T16:03:00Z">
        <w:r w:rsidR="00AE318C" w:rsidRPr="00641586">
          <w:rPr>
            <w:rFonts w:asciiTheme="majorBidi" w:eastAsia="Times New Roman" w:hAnsiTheme="majorBidi" w:cstheme="majorBidi"/>
            <w:color w:val="000000" w:themeColor="text1"/>
            <w:lang w:val="en-US"/>
          </w:rPr>
          <w:t>express</w:t>
        </w:r>
        <w:r w:rsidR="00AE318C">
          <w:rPr>
            <w:rFonts w:asciiTheme="majorBidi" w:eastAsia="Times New Roman" w:hAnsiTheme="majorBidi" w:cstheme="majorBidi"/>
            <w:color w:val="000000" w:themeColor="text1"/>
            <w:lang w:val="en-US"/>
          </w:rPr>
          <w:t>ed</w:t>
        </w:r>
        <w:r w:rsidR="00AE318C"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in </w:t>
      </w:r>
      <w:ins w:id="5079" w:author="Susan Doron" w:date="2026-04-12T14:42:00Z" w16du:dateUtc="2026-04-12T11:42:00Z">
        <w:r w:rsidR="00EA78D8">
          <w:rPr>
            <w:rFonts w:asciiTheme="majorBidi" w:eastAsia="Times New Roman" w:hAnsiTheme="majorBidi" w:cstheme="majorBidi"/>
            <w:color w:val="000000" w:themeColor="text1"/>
            <w:lang w:val="en-US"/>
          </w:rPr>
          <w:t>multiple ways</w:t>
        </w:r>
      </w:ins>
      <w:del w:id="5080" w:author="Susan Doron" w:date="2026-04-12T14:42:00Z" w16du:dateUtc="2026-04-12T11:42:00Z">
        <w:r w:rsidRPr="00641586" w:rsidDel="00EA78D8">
          <w:rPr>
            <w:rFonts w:asciiTheme="majorBidi" w:eastAsia="Times New Roman" w:hAnsiTheme="majorBidi" w:cstheme="majorBidi"/>
            <w:color w:val="000000" w:themeColor="text1"/>
            <w:lang w:val="en-US"/>
          </w:rPr>
          <w:delText>manifold forms</w:delText>
        </w:r>
      </w:del>
      <w:r w:rsidRPr="00641586">
        <w:rPr>
          <w:rFonts w:asciiTheme="majorBidi" w:eastAsia="Times New Roman" w:hAnsiTheme="majorBidi" w:cstheme="majorBidi"/>
          <w:color w:val="000000" w:themeColor="text1"/>
          <w:lang w:val="en-US"/>
        </w:rPr>
        <w:t xml:space="preserve"> throughout </w:t>
      </w:r>
      <w:del w:id="5081" w:author="JP" w:date="2026-04-02T16:03:00Z">
        <w:r w:rsidRPr="00641586" w:rsidDel="00AE318C">
          <w:rPr>
            <w:rFonts w:asciiTheme="majorBidi" w:eastAsia="Times New Roman" w:hAnsiTheme="majorBidi" w:cstheme="majorBidi"/>
            <w:color w:val="000000" w:themeColor="text1"/>
            <w:lang w:val="en-US"/>
          </w:rPr>
          <w:delText xml:space="preserve">the </w:delText>
        </w:r>
      </w:del>
      <w:ins w:id="5082" w:author="JP" w:date="2026-04-02T16:03:00Z">
        <w:r w:rsidR="00AE318C">
          <w:rPr>
            <w:rFonts w:asciiTheme="majorBidi" w:eastAsia="Times New Roman" w:hAnsiTheme="majorBidi" w:cstheme="majorBidi"/>
            <w:color w:val="000000" w:themeColor="text1"/>
            <w:lang w:val="en-US"/>
          </w:rPr>
          <w:t>movie and TV</w:t>
        </w:r>
        <w:r w:rsidR="00AE318C"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history </w:t>
      </w:r>
      <w:del w:id="5083" w:author="JP" w:date="2026-04-02T16:04:00Z">
        <w:r w:rsidRPr="00641586" w:rsidDel="00AE318C">
          <w:rPr>
            <w:rFonts w:asciiTheme="majorBidi" w:eastAsia="Times New Roman" w:hAnsiTheme="majorBidi" w:cstheme="majorBidi"/>
            <w:color w:val="000000" w:themeColor="text1"/>
            <w:lang w:val="en-US"/>
          </w:rPr>
          <w:delText>of cinema and in many television genres as well, from news making to drama</w:delText>
        </w:r>
      </w:del>
      <w:ins w:id="5084" w:author="JP" w:date="2026-04-02T16:04:00Z">
        <w:r w:rsidR="00AE318C">
          <w:rPr>
            <w:rFonts w:asciiTheme="majorBidi" w:eastAsia="Times New Roman" w:hAnsiTheme="majorBidi" w:cstheme="majorBidi"/>
            <w:color w:val="000000" w:themeColor="text1"/>
            <w:lang w:val="en-US"/>
          </w:rPr>
          <w:t>in a variety of genres</w:t>
        </w:r>
      </w:ins>
      <w:ins w:id="5085" w:author="Susan Doron" w:date="2026-04-12T14:42:00Z" w16du:dateUtc="2026-04-12T11:42:00Z">
        <w:r w:rsidR="00EA78D8">
          <w:rPr>
            <w:rFonts w:asciiTheme="majorBidi" w:eastAsia="Times New Roman" w:hAnsiTheme="majorBidi" w:cstheme="majorBidi"/>
            <w:color w:val="000000" w:themeColor="text1"/>
            <w:lang w:val="en-US"/>
          </w:rPr>
          <w:t>,</w:t>
        </w:r>
      </w:ins>
      <w:ins w:id="5086" w:author="JP" w:date="2026-04-02T16:04:00Z">
        <w:r w:rsidR="00AE318C">
          <w:rPr>
            <w:rFonts w:asciiTheme="majorBidi" w:eastAsia="Times New Roman" w:hAnsiTheme="majorBidi" w:cstheme="majorBidi"/>
            <w:color w:val="000000" w:themeColor="text1"/>
            <w:lang w:val="en-US"/>
          </w:rPr>
          <w:t xml:space="preserve"> from news to drama</w:t>
        </w:r>
      </w:ins>
      <w:r w:rsidRPr="00641586">
        <w:rPr>
          <w:rFonts w:asciiTheme="majorBidi" w:eastAsia="Times New Roman" w:hAnsiTheme="majorBidi" w:cstheme="majorBidi"/>
          <w:color w:val="000000" w:themeColor="text1"/>
          <w:lang w:val="en-US"/>
        </w:rPr>
        <w:t>.</w:t>
      </w:r>
      <w:del w:id="5087" w:author="JP" w:date="2026-04-03T17:35:00Z" w16du:dateUtc="2026-04-03T16:35:00Z">
        <w:r w:rsidRPr="00641586" w:rsidDel="00D74585">
          <w:rPr>
            <w:rFonts w:asciiTheme="majorBidi" w:eastAsia="Times New Roman" w:hAnsiTheme="majorBidi" w:cstheme="majorBidi"/>
            <w:color w:val="000000" w:themeColor="text1"/>
            <w:lang w:val="en-US"/>
          </w:rPr>
          <w:delText xml:space="preserve"> </w:delText>
        </w:r>
      </w:del>
    </w:p>
    <w:p w14:paraId="4D4B9D30" w14:textId="535EA151" w:rsidR="00310B34" w:rsidRPr="00641586" w:rsidRDefault="00310B34" w:rsidP="001F389F">
      <w:pPr>
        <w:spacing w:after="200" w:line="360" w:lineRule="auto"/>
        <w:rPr>
          <w:rFonts w:asciiTheme="majorBidi" w:eastAsia="Times New Roman" w:hAnsiTheme="majorBidi" w:cstheme="majorBidi"/>
          <w:color w:val="000000" w:themeColor="text1"/>
          <w:lang w:val="en-US"/>
        </w:rPr>
      </w:pPr>
      <w:r w:rsidRPr="00641586">
        <w:rPr>
          <w:rFonts w:asciiTheme="majorBidi" w:eastAsia="Times New Roman" w:hAnsiTheme="majorBidi" w:cstheme="majorBidi"/>
          <w:color w:val="000000" w:themeColor="text1"/>
          <w:lang w:val="en-US"/>
        </w:rPr>
        <w:t>In its contemporary form, reality TV’s conquest of prime</w:t>
      </w:r>
      <w:del w:id="5088" w:author="JP" w:date="2026-04-02T16:04:00Z">
        <w:r w:rsidRPr="00641586" w:rsidDel="00AE318C">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time programming in </w:t>
      </w:r>
      <w:del w:id="5089" w:author="JP" w:date="2026-03-30T12:16:00Z">
        <w:r w:rsidRPr="00641586" w:rsidDel="00C24DA7">
          <w:rPr>
            <w:rFonts w:asciiTheme="majorBidi" w:eastAsia="Times New Roman" w:hAnsiTheme="majorBidi" w:cstheme="majorBidi"/>
            <w:color w:val="000000" w:themeColor="text1"/>
            <w:lang w:val="en-US"/>
          </w:rPr>
          <w:delText>America</w:delText>
        </w:r>
      </w:del>
      <w:ins w:id="5090" w:author="JP" w:date="2026-03-30T12:16:00Z">
        <w:r w:rsidR="00C24DA7" w:rsidRPr="00641586">
          <w:rPr>
            <w:rFonts w:asciiTheme="majorBidi" w:eastAsia="Times New Roman" w:hAnsiTheme="majorBidi" w:cstheme="majorBidi"/>
            <w:color w:val="000000" w:themeColor="text1"/>
            <w:lang w:val="en-US"/>
          </w:rPr>
          <w:t>the United States</w:t>
        </w:r>
      </w:ins>
      <w:r w:rsidRPr="00641586">
        <w:rPr>
          <w:rFonts w:asciiTheme="majorBidi" w:eastAsia="Times New Roman" w:hAnsiTheme="majorBidi" w:cstheme="majorBidi"/>
          <w:color w:val="000000" w:themeColor="text1"/>
          <w:lang w:val="en-US"/>
        </w:rPr>
        <w:t>, Europe</w:t>
      </w:r>
      <w:ins w:id="5091" w:author="JP" w:date="2026-04-02T16:04:00Z">
        <w:r w:rsidR="001F389F">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and </w:t>
      </w:r>
      <w:del w:id="5092" w:author="JP" w:date="2026-04-02T16:04:00Z">
        <w:r w:rsidRPr="00641586" w:rsidDel="00AE318C">
          <w:rPr>
            <w:rFonts w:asciiTheme="majorBidi" w:eastAsia="Times New Roman" w:hAnsiTheme="majorBidi" w:cstheme="majorBidi"/>
            <w:color w:val="000000" w:themeColor="text1"/>
            <w:lang w:val="en-US"/>
          </w:rPr>
          <w:delText>other regions</w:delText>
        </w:r>
      </w:del>
      <w:ins w:id="5093" w:author="JP" w:date="2026-04-02T16:04:00Z">
        <w:r w:rsidR="00AE318C">
          <w:rPr>
            <w:rFonts w:asciiTheme="majorBidi" w:eastAsia="Times New Roman" w:hAnsiTheme="majorBidi" w:cstheme="majorBidi"/>
            <w:color w:val="000000" w:themeColor="text1"/>
            <w:lang w:val="en-US"/>
          </w:rPr>
          <w:t>elsewhere</w:t>
        </w:r>
      </w:ins>
      <w:r w:rsidRPr="00641586">
        <w:rPr>
          <w:rFonts w:asciiTheme="majorBidi" w:eastAsia="Times New Roman" w:hAnsiTheme="majorBidi" w:cstheme="majorBidi"/>
          <w:color w:val="000000" w:themeColor="text1"/>
          <w:lang w:val="en-US"/>
        </w:rPr>
        <w:t xml:space="preserve"> </w:t>
      </w:r>
      <w:del w:id="5094" w:author="JP" w:date="2026-04-02T16:05:00Z">
        <w:r w:rsidRPr="00641586" w:rsidDel="001F389F">
          <w:rPr>
            <w:rFonts w:asciiTheme="majorBidi" w:eastAsia="Times New Roman" w:hAnsiTheme="majorBidi" w:cstheme="majorBidi"/>
            <w:color w:val="000000" w:themeColor="text1"/>
            <w:lang w:val="en-US"/>
          </w:rPr>
          <w:delText>basically occurred in three waves</w:delText>
        </w:r>
      </w:del>
      <w:ins w:id="5095" w:author="JP" w:date="2026-04-02T16:05:00Z">
        <w:r w:rsidR="001F389F">
          <w:rPr>
            <w:rFonts w:asciiTheme="majorBidi" w:eastAsia="Times New Roman" w:hAnsiTheme="majorBidi" w:cstheme="majorBidi"/>
            <w:color w:val="000000" w:themeColor="text1"/>
            <w:lang w:val="en-US"/>
          </w:rPr>
          <w:t>took place in three basic stages</w:t>
        </w:r>
      </w:ins>
      <w:r w:rsidRPr="00641586">
        <w:rPr>
          <w:rFonts w:asciiTheme="majorBidi" w:eastAsia="Times New Roman" w:hAnsiTheme="majorBidi" w:cstheme="majorBidi"/>
          <w:color w:val="000000" w:themeColor="text1"/>
          <w:lang w:val="en-US"/>
        </w:rPr>
        <w:t xml:space="preserve">. The first was </w:t>
      </w:r>
      <w:del w:id="5096" w:author="JP" w:date="2026-04-02T16:05:00Z">
        <w:r w:rsidRPr="00641586" w:rsidDel="001F389F">
          <w:rPr>
            <w:rFonts w:asciiTheme="majorBidi" w:eastAsia="Times New Roman" w:hAnsiTheme="majorBidi" w:cstheme="majorBidi"/>
            <w:color w:val="000000" w:themeColor="text1"/>
            <w:lang w:val="en-US"/>
          </w:rPr>
          <w:delText xml:space="preserve">the </w:delText>
        </w:r>
      </w:del>
      <w:r w:rsidRPr="00641586">
        <w:rPr>
          <w:rFonts w:asciiTheme="majorBidi" w:eastAsia="Times New Roman" w:hAnsiTheme="majorBidi" w:cstheme="majorBidi"/>
          <w:color w:val="000000" w:themeColor="text1"/>
          <w:lang w:val="en-US"/>
        </w:rPr>
        <w:t>crime and emergency services reality TV</w:t>
      </w:r>
      <w:ins w:id="5097" w:author="JP" w:date="2026-03-30T12:17:00Z">
        <w:r w:rsidR="00C24DA7" w:rsidRPr="00641586">
          <w:rPr>
            <w:rFonts w:asciiTheme="majorBidi" w:eastAsia="Times New Roman" w:hAnsiTheme="majorBidi" w:cstheme="majorBidi"/>
            <w:color w:val="000000" w:themeColor="text1"/>
            <w:lang w:val="en-US"/>
          </w:rPr>
          <w:t xml:space="preserve">, </w:t>
        </w:r>
      </w:ins>
      <w:del w:id="5098" w:author="JP" w:date="2026-03-30T12:17:00Z">
        <w:r w:rsidRPr="00641586" w:rsidDel="00C24DA7">
          <w:rPr>
            <w:rFonts w:asciiTheme="majorBidi" w:eastAsia="Times New Roman" w:hAnsiTheme="majorBidi" w:cstheme="majorBidi"/>
            <w:color w:val="000000" w:themeColor="text1"/>
            <w:lang w:val="en-US"/>
          </w:rPr>
          <w:delText xml:space="preserve"> (</w:delText>
        </w:r>
      </w:del>
      <w:r w:rsidRPr="00641586">
        <w:rPr>
          <w:rFonts w:asciiTheme="majorBidi" w:eastAsia="Times New Roman" w:hAnsiTheme="majorBidi" w:cstheme="majorBidi"/>
          <w:color w:val="000000" w:themeColor="text1"/>
          <w:lang w:val="en-US"/>
        </w:rPr>
        <w:t xml:space="preserve">also called </w:t>
      </w:r>
      <w:commentRangeStart w:id="5099"/>
      <w:del w:id="5100" w:author="JP" w:date="2026-03-30T12:17:00Z">
        <w:r w:rsidRPr="00641586" w:rsidDel="00C24DA7">
          <w:rPr>
            <w:rFonts w:asciiTheme="majorBidi" w:eastAsia="Times New Roman" w:hAnsiTheme="majorBidi" w:cstheme="majorBidi"/>
            <w:color w:val="000000" w:themeColor="text1"/>
            <w:lang w:val="en-US"/>
          </w:rPr>
          <w:delText>‘</w:delText>
        </w:r>
      </w:del>
      <w:ins w:id="5101" w:author="JP" w:date="2026-03-30T12:17:00Z">
        <w:r w:rsidR="00C24DA7" w:rsidRPr="00641586">
          <w:rPr>
            <w:rFonts w:asciiTheme="majorBidi" w:eastAsia="Times New Roman" w:hAnsiTheme="majorBidi" w:cstheme="majorBidi"/>
            <w:color w:val="000000" w:themeColor="text1"/>
            <w:lang w:val="en-US"/>
          </w:rPr>
          <w:t>“</w:t>
        </w:r>
      </w:ins>
      <w:del w:id="5102" w:author="JP" w:date="2026-03-30T12:17:00Z">
        <w:r w:rsidRPr="00641586" w:rsidDel="00C24DA7">
          <w:rPr>
            <w:rFonts w:asciiTheme="majorBidi" w:eastAsia="Times New Roman" w:hAnsiTheme="majorBidi" w:cstheme="majorBidi"/>
            <w:color w:val="000000" w:themeColor="text1"/>
            <w:lang w:val="en-US"/>
          </w:rPr>
          <w:delText>infotainment’</w:delText>
        </w:r>
      </w:del>
      <w:ins w:id="5103" w:author="JP" w:date="2026-03-30T12:17:00Z">
        <w:r w:rsidR="00C24DA7" w:rsidRPr="00641586">
          <w:rPr>
            <w:rFonts w:asciiTheme="majorBidi" w:eastAsia="Times New Roman" w:hAnsiTheme="majorBidi" w:cstheme="majorBidi"/>
            <w:color w:val="000000" w:themeColor="text1"/>
            <w:lang w:val="en-US"/>
          </w:rPr>
          <w:t>infotainment</w:t>
        </w:r>
      </w:ins>
      <w:ins w:id="5104" w:author="JP" w:date="2026-04-02T10:38:00Z">
        <w:r w:rsidR="00A20130" w:rsidRPr="00805182">
          <w:rPr>
            <w:rFonts w:asciiTheme="majorBidi" w:eastAsia="Times New Roman" w:hAnsiTheme="majorBidi" w:cstheme="majorBidi"/>
            <w:color w:val="000000" w:themeColor="text1"/>
            <w:lang w:val="en-US"/>
          </w:rPr>
          <w:t>,</w:t>
        </w:r>
      </w:ins>
      <w:ins w:id="5105" w:author="JP" w:date="2026-03-30T12:17:00Z">
        <w:r w:rsidR="00C24DA7" w:rsidRPr="00641586">
          <w:rPr>
            <w:rFonts w:asciiTheme="majorBidi" w:eastAsia="Times New Roman" w:hAnsiTheme="majorBidi" w:cstheme="majorBidi"/>
            <w:color w:val="000000" w:themeColor="text1"/>
            <w:lang w:val="en-US"/>
          </w:rPr>
          <w:t>”</w:t>
        </w:r>
      </w:ins>
      <w:del w:id="5106" w:author="JP" w:date="2026-03-30T12:17:00Z">
        <w:r w:rsidRPr="00641586" w:rsidDel="00C24DA7">
          <w:rPr>
            <w:rFonts w:asciiTheme="majorBidi" w:eastAsia="Times New Roman" w:hAnsiTheme="majorBidi" w:cstheme="majorBidi"/>
            <w:color w:val="000000" w:themeColor="text1"/>
            <w:lang w:val="en-US"/>
          </w:rPr>
          <w:delText>)</w:delText>
        </w:r>
      </w:del>
      <w:del w:id="5107" w:author="JP" w:date="2026-04-02T10:38:00Z">
        <w:r w:rsidRPr="00641586" w:rsidDel="00A20130">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w:t>
      </w:r>
      <w:commentRangeEnd w:id="5099"/>
      <w:r w:rsidR="001F389F" w:rsidRPr="00F22C89">
        <w:rPr>
          <w:rStyle w:val="CommentReference"/>
          <w:rFonts w:asciiTheme="majorBidi" w:eastAsia="Times New Roman" w:hAnsiTheme="majorBidi" w:cstheme="majorBidi"/>
          <w:color w:val="000000" w:themeColor="text1"/>
          <w:sz w:val="24"/>
          <w:szCs w:val="24"/>
          <w:lang w:val="en-US"/>
        </w:rPr>
        <w:commentReference w:id="5099"/>
      </w:r>
      <w:del w:id="5108" w:author="JP" w:date="2026-04-02T16:06:00Z">
        <w:r w:rsidRPr="00641586" w:rsidDel="001F389F">
          <w:rPr>
            <w:rFonts w:asciiTheme="majorBidi" w:eastAsia="Times New Roman" w:hAnsiTheme="majorBidi" w:cstheme="majorBidi"/>
            <w:color w:val="000000" w:themeColor="text1"/>
            <w:lang w:val="en-US"/>
          </w:rPr>
          <w:delText xml:space="preserve">which </w:delText>
        </w:r>
      </w:del>
      <w:ins w:id="5109" w:author="JP" w:date="2026-04-02T16:06:00Z">
        <w:r w:rsidR="001F389F">
          <w:rPr>
            <w:rFonts w:asciiTheme="majorBidi" w:eastAsia="Times New Roman" w:hAnsiTheme="majorBidi" w:cstheme="majorBidi"/>
            <w:color w:val="000000" w:themeColor="text1"/>
            <w:lang w:val="en-US"/>
          </w:rPr>
          <w:t>that</w:t>
        </w:r>
        <w:r w:rsidR="001F389F"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made its way from the </w:t>
      </w:r>
      <w:del w:id="5110" w:author="JP" w:date="2026-03-30T12:17:00Z">
        <w:r w:rsidRPr="00641586" w:rsidDel="00C24DA7">
          <w:rPr>
            <w:rFonts w:asciiTheme="majorBidi" w:eastAsia="Times New Roman" w:hAnsiTheme="majorBidi" w:cstheme="majorBidi"/>
            <w:color w:val="000000" w:themeColor="text1"/>
            <w:lang w:val="en-US"/>
          </w:rPr>
          <w:delText xml:space="preserve">USA </w:delText>
        </w:r>
      </w:del>
      <w:ins w:id="5111" w:author="JP" w:date="2026-03-30T12:17:00Z">
        <w:r w:rsidR="00C24DA7" w:rsidRPr="00641586">
          <w:rPr>
            <w:rFonts w:asciiTheme="majorBidi" w:eastAsia="Times New Roman" w:hAnsiTheme="majorBidi" w:cstheme="majorBidi"/>
            <w:color w:val="000000" w:themeColor="text1"/>
            <w:lang w:val="en-US"/>
          </w:rPr>
          <w:t xml:space="preserve">United States </w:t>
        </w:r>
      </w:ins>
      <w:r w:rsidRPr="00641586">
        <w:rPr>
          <w:rFonts w:asciiTheme="majorBidi" w:eastAsia="Times New Roman" w:hAnsiTheme="majorBidi" w:cstheme="majorBidi"/>
          <w:color w:val="000000" w:themeColor="text1"/>
          <w:lang w:val="en-US"/>
        </w:rPr>
        <w:t xml:space="preserve">to Europe </w:t>
      </w:r>
      <w:del w:id="5112" w:author="JP" w:date="2026-04-02T16:06:00Z">
        <w:r w:rsidRPr="00641586" w:rsidDel="001F389F">
          <w:rPr>
            <w:rFonts w:asciiTheme="majorBidi" w:eastAsia="Times New Roman" w:hAnsiTheme="majorBidi" w:cstheme="majorBidi"/>
            <w:color w:val="000000" w:themeColor="text1"/>
            <w:lang w:val="en-US"/>
          </w:rPr>
          <w:delText xml:space="preserve">in </w:delText>
        </w:r>
      </w:del>
      <w:ins w:id="5113" w:author="JP" w:date="2026-04-02T16:06:00Z">
        <w:r w:rsidR="001F389F">
          <w:rPr>
            <w:rFonts w:asciiTheme="majorBidi" w:eastAsia="Times New Roman" w:hAnsiTheme="majorBidi" w:cstheme="majorBidi"/>
            <w:color w:val="000000" w:themeColor="text1"/>
            <w:lang w:val="en-US"/>
          </w:rPr>
          <w:t>from</w:t>
        </w:r>
        <w:r w:rsidR="001F389F"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 xml:space="preserve">the late 1980s </w:t>
      </w:r>
      <w:del w:id="5114" w:author="JP" w:date="2026-04-02T16:06:00Z">
        <w:r w:rsidRPr="00641586" w:rsidDel="001F389F">
          <w:rPr>
            <w:rFonts w:asciiTheme="majorBidi" w:eastAsia="Times New Roman" w:hAnsiTheme="majorBidi" w:cstheme="majorBidi"/>
            <w:color w:val="000000" w:themeColor="text1"/>
            <w:lang w:val="en-US"/>
          </w:rPr>
          <w:delText>and early 1990s</w:delText>
        </w:r>
      </w:del>
      <w:ins w:id="5115" w:author="JP" w:date="2026-04-02T16:06:00Z">
        <w:r w:rsidR="001F389F">
          <w:rPr>
            <w:rFonts w:asciiTheme="majorBidi" w:eastAsia="Times New Roman" w:hAnsiTheme="majorBidi" w:cstheme="majorBidi"/>
            <w:color w:val="000000" w:themeColor="text1"/>
            <w:lang w:val="en-US"/>
          </w:rPr>
          <w:t>onward</w:t>
        </w:r>
      </w:ins>
      <w:r w:rsidRPr="00641586">
        <w:rPr>
          <w:rFonts w:asciiTheme="majorBidi" w:eastAsia="Times New Roman" w:hAnsiTheme="majorBidi" w:cstheme="majorBidi"/>
          <w:color w:val="000000" w:themeColor="text1"/>
          <w:lang w:val="en-US"/>
        </w:rPr>
        <w:t xml:space="preserve">. The second </w:t>
      </w:r>
      <w:del w:id="5116" w:author="JP" w:date="2026-04-02T16:08:00Z">
        <w:r w:rsidRPr="00641586" w:rsidDel="001F389F">
          <w:rPr>
            <w:rFonts w:asciiTheme="majorBidi" w:eastAsia="Times New Roman" w:hAnsiTheme="majorBidi" w:cstheme="majorBidi"/>
            <w:color w:val="000000" w:themeColor="text1"/>
            <w:lang w:val="en-US"/>
          </w:rPr>
          <w:delText xml:space="preserve">wave </w:delText>
        </w:r>
      </w:del>
      <w:ins w:id="5117" w:author="JP" w:date="2026-04-02T16:08:00Z">
        <w:r w:rsidR="001F389F">
          <w:rPr>
            <w:rFonts w:asciiTheme="majorBidi" w:eastAsia="Times New Roman" w:hAnsiTheme="majorBidi" w:cstheme="majorBidi"/>
            <w:color w:val="000000" w:themeColor="text1"/>
            <w:lang w:val="en-US"/>
          </w:rPr>
          <w:t>stag</w:t>
        </w:r>
        <w:r w:rsidR="001F389F" w:rsidRPr="00641586">
          <w:rPr>
            <w:rFonts w:asciiTheme="majorBidi" w:eastAsia="Times New Roman" w:hAnsiTheme="majorBidi" w:cstheme="majorBidi"/>
            <w:color w:val="000000" w:themeColor="text1"/>
            <w:lang w:val="en-US"/>
          </w:rPr>
          <w:t xml:space="preserve">e </w:t>
        </w:r>
      </w:ins>
      <w:r w:rsidRPr="00641586">
        <w:rPr>
          <w:rFonts w:asciiTheme="majorBidi" w:eastAsia="Times New Roman" w:hAnsiTheme="majorBidi" w:cstheme="majorBidi"/>
          <w:color w:val="000000" w:themeColor="text1"/>
          <w:lang w:val="en-US"/>
        </w:rPr>
        <w:t xml:space="preserve">consisted of </w:t>
      </w:r>
      <w:del w:id="5118" w:author="JP" w:date="2026-03-30T12:17:00Z">
        <w:r w:rsidRPr="00641586" w:rsidDel="00C24DA7">
          <w:rPr>
            <w:rFonts w:asciiTheme="majorBidi" w:eastAsia="Times New Roman" w:hAnsiTheme="majorBidi" w:cstheme="majorBidi"/>
            <w:color w:val="000000" w:themeColor="text1"/>
            <w:lang w:val="en-US"/>
          </w:rPr>
          <w:delText>‘</w:delText>
        </w:r>
      </w:del>
      <w:ins w:id="5119" w:author="JP" w:date="2026-03-30T12:17:00Z">
        <w:r w:rsidR="00C24DA7" w:rsidRPr="00641586">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docu</w:t>
      </w:r>
      <w:del w:id="5120" w:author="JP" w:date="2026-04-02T16:06:00Z">
        <w:r w:rsidRPr="00641586" w:rsidDel="001F389F">
          <w:rPr>
            <w:rFonts w:asciiTheme="majorBidi" w:eastAsia="Times New Roman" w:hAnsiTheme="majorBidi" w:cstheme="majorBidi"/>
            <w:color w:val="000000" w:themeColor="text1"/>
            <w:lang w:val="en-US"/>
          </w:rPr>
          <w:delText>-</w:delText>
        </w:r>
      </w:del>
      <w:del w:id="5121" w:author="JP" w:date="2026-03-30T12:17:00Z">
        <w:r w:rsidRPr="00641586" w:rsidDel="00C24DA7">
          <w:rPr>
            <w:rFonts w:asciiTheme="majorBidi" w:eastAsia="Times New Roman" w:hAnsiTheme="majorBidi" w:cstheme="majorBidi"/>
            <w:color w:val="000000" w:themeColor="text1"/>
            <w:lang w:val="en-US"/>
          </w:rPr>
          <w:delText xml:space="preserve">soaps’ </w:delText>
        </w:r>
      </w:del>
      <w:ins w:id="5122" w:author="JP" w:date="2026-03-30T12:17:00Z">
        <w:r w:rsidR="00C24DA7" w:rsidRPr="00641586">
          <w:rPr>
            <w:rFonts w:asciiTheme="majorBidi" w:eastAsia="Times New Roman" w:hAnsiTheme="majorBidi" w:cstheme="majorBidi"/>
            <w:color w:val="000000" w:themeColor="text1"/>
            <w:lang w:val="en-US"/>
          </w:rPr>
          <w:t xml:space="preserve">soaps” </w:t>
        </w:r>
      </w:ins>
      <w:r w:rsidRPr="00641586">
        <w:rPr>
          <w:rFonts w:asciiTheme="majorBidi" w:eastAsia="Times New Roman" w:hAnsiTheme="majorBidi" w:cstheme="majorBidi"/>
          <w:color w:val="000000" w:themeColor="text1"/>
          <w:lang w:val="en-US"/>
        </w:rPr>
        <w:t>and lifestyle programming</w:t>
      </w:r>
      <w:del w:id="5123" w:author="JP" w:date="2026-03-30T12:17:00Z">
        <w:r w:rsidRPr="00641586" w:rsidDel="00C24DA7">
          <w:rPr>
            <w:rFonts w:asciiTheme="majorBidi" w:eastAsia="Times New Roman" w:hAnsiTheme="majorBidi" w:cstheme="majorBidi"/>
            <w:color w:val="000000" w:themeColor="text1"/>
            <w:lang w:val="en-US"/>
          </w:rPr>
          <w:delText xml:space="preserve"> (</w:delText>
        </w:r>
      </w:del>
      <w:ins w:id="5124" w:author="JP" w:date="2026-03-30T12:17:00Z">
        <w:r w:rsidR="00C24DA7"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typically home</w:t>
      </w:r>
      <w:ins w:id="5125" w:author="JP" w:date="2026-04-02T16:06:00Z">
        <w:r w:rsidR="001F389F">
          <w:rPr>
            <w:rFonts w:asciiTheme="majorBidi" w:eastAsia="Times New Roman" w:hAnsiTheme="majorBidi" w:cstheme="majorBidi"/>
            <w:color w:val="000000" w:themeColor="text1"/>
            <w:lang w:val="en-US"/>
          </w:rPr>
          <w:t>making</w:t>
        </w:r>
      </w:ins>
      <w:r w:rsidRPr="00641586">
        <w:rPr>
          <w:rFonts w:asciiTheme="majorBidi" w:eastAsia="Times New Roman" w:hAnsiTheme="majorBidi" w:cstheme="majorBidi"/>
          <w:color w:val="000000" w:themeColor="text1"/>
          <w:lang w:val="en-US"/>
        </w:rPr>
        <w:t xml:space="preserve"> and garden</w:t>
      </w:r>
      <w:ins w:id="5126" w:author="JP" w:date="2026-03-30T12:17:00Z">
        <w:r w:rsidR="00C24DA7" w:rsidRPr="00641586">
          <w:rPr>
            <w:rFonts w:asciiTheme="majorBidi" w:eastAsia="Times New Roman" w:hAnsiTheme="majorBidi" w:cstheme="majorBidi"/>
            <w:color w:val="000000" w:themeColor="text1"/>
            <w:lang w:val="en-US"/>
          </w:rPr>
          <w:t>ing</w:t>
        </w:r>
      </w:ins>
      <w:r w:rsidRPr="00641586">
        <w:rPr>
          <w:rFonts w:asciiTheme="majorBidi" w:eastAsia="Times New Roman" w:hAnsiTheme="majorBidi" w:cstheme="majorBidi"/>
          <w:color w:val="000000" w:themeColor="text1"/>
          <w:lang w:val="en-US"/>
        </w:rPr>
        <w:t xml:space="preserve"> shows</w:t>
      </w:r>
      <w:del w:id="5127" w:author="JP" w:date="2026-03-30T12:17: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w:t>
      </w:r>
      <w:ins w:id="5128" w:author="JP" w:date="2026-04-02T16:07:00Z">
        <w:r w:rsidR="001F389F">
          <w:rPr>
            <w:rFonts w:asciiTheme="majorBidi" w:eastAsia="Times New Roman" w:hAnsiTheme="majorBidi" w:cstheme="majorBidi"/>
            <w:color w:val="000000" w:themeColor="text1"/>
            <w:lang w:val="en-US"/>
          </w:rPr>
          <w:t>T</w:t>
        </w:r>
        <w:r w:rsidR="001F389F" w:rsidRPr="00A321F2">
          <w:rPr>
            <w:rFonts w:asciiTheme="majorBidi" w:eastAsia="Times New Roman" w:hAnsiTheme="majorBidi" w:cstheme="majorBidi"/>
            <w:color w:val="000000" w:themeColor="text1"/>
            <w:lang w:val="en-US"/>
          </w:rPr>
          <w:t>his subgenre reached Europe</w:t>
        </w:r>
        <w:r w:rsidR="001F389F" w:rsidRPr="001F389F">
          <w:rPr>
            <w:rFonts w:asciiTheme="majorBidi" w:eastAsia="Times New Roman" w:hAnsiTheme="majorBidi" w:cstheme="majorBidi"/>
            <w:color w:val="000000" w:themeColor="text1"/>
            <w:lang w:val="en-US"/>
          </w:rPr>
          <w:t xml:space="preserve"> </w:t>
        </w:r>
      </w:ins>
      <w:del w:id="5129" w:author="JP" w:date="2026-04-02T16:07:00Z">
        <w:r w:rsidRPr="00641586" w:rsidDel="001F389F">
          <w:rPr>
            <w:rFonts w:asciiTheme="majorBidi" w:eastAsia="Times New Roman" w:hAnsiTheme="majorBidi" w:cstheme="majorBidi"/>
            <w:color w:val="000000" w:themeColor="text1"/>
            <w:lang w:val="en-US"/>
          </w:rPr>
          <w:delText xml:space="preserve">In </w:delText>
        </w:r>
      </w:del>
      <w:ins w:id="5130" w:author="JP" w:date="2026-04-02T16:07:00Z">
        <w:r w:rsidR="001F389F">
          <w:rPr>
            <w:rFonts w:asciiTheme="majorBidi" w:eastAsia="Times New Roman" w:hAnsiTheme="majorBidi" w:cstheme="majorBidi"/>
            <w:color w:val="000000" w:themeColor="text1"/>
            <w:lang w:val="en-US"/>
          </w:rPr>
          <w:t>i</w:t>
        </w:r>
        <w:r w:rsidR="001F389F" w:rsidRPr="00641586">
          <w:rPr>
            <w:rFonts w:asciiTheme="majorBidi" w:eastAsia="Times New Roman" w:hAnsiTheme="majorBidi" w:cstheme="majorBidi"/>
            <w:color w:val="000000" w:themeColor="text1"/>
            <w:lang w:val="en-US"/>
          </w:rPr>
          <w:t xml:space="preserve">n </w:t>
        </w:r>
      </w:ins>
      <w:r w:rsidRPr="00641586">
        <w:rPr>
          <w:rFonts w:asciiTheme="majorBidi" w:eastAsia="Times New Roman" w:hAnsiTheme="majorBidi" w:cstheme="majorBidi"/>
          <w:color w:val="000000" w:themeColor="text1"/>
          <w:lang w:val="en-US"/>
        </w:rPr>
        <w:t xml:space="preserve">the </w:t>
      </w:r>
      <w:del w:id="5131" w:author="Susan Doron" w:date="2026-04-12T14:46:00Z" w16du:dateUtc="2026-04-12T11:46:00Z">
        <w:r w:rsidRPr="00641586" w:rsidDel="00960BAB">
          <w:rPr>
            <w:rFonts w:asciiTheme="majorBidi" w:eastAsia="Times New Roman" w:hAnsiTheme="majorBidi" w:cstheme="majorBidi"/>
            <w:color w:val="000000" w:themeColor="text1"/>
            <w:lang w:val="en-US"/>
          </w:rPr>
          <w:delText>mid</w:delText>
        </w:r>
      </w:del>
      <w:ins w:id="5132" w:author="JP" w:date="2026-04-02T16:07:00Z">
        <w:del w:id="5133" w:author="Susan Doron" w:date="2026-04-12T14:46:00Z" w16du:dateUtc="2026-04-12T11:46:00Z">
          <w:r w:rsidR="001F389F" w:rsidDel="00960BAB">
            <w:rPr>
              <w:rFonts w:asciiTheme="majorBidi" w:eastAsia="Times New Roman" w:hAnsiTheme="majorBidi" w:cstheme="majorBidi"/>
              <w:color w:val="000000" w:themeColor="text1"/>
              <w:lang w:val="en-US"/>
            </w:rPr>
            <w:delText>dle-to-</w:delText>
          </w:r>
        </w:del>
      </w:ins>
      <w:del w:id="5134" w:author="Susan Doron" w:date="2026-04-12T14:46:00Z" w16du:dateUtc="2026-04-12T11:46:00Z">
        <w:r w:rsidRPr="00641586" w:rsidDel="00960BAB">
          <w:rPr>
            <w:rFonts w:asciiTheme="majorBidi" w:eastAsia="Times New Roman" w:hAnsiTheme="majorBidi" w:cstheme="majorBidi"/>
            <w:color w:val="000000" w:themeColor="text1"/>
            <w:lang w:val="en-US"/>
          </w:rPr>
          <w:delText xml:space="preserve"> and late</w:delText>
        </w:r>
      </w:del>
      <w:ins w:id="5135" w:author="Susan Doron" w:date="2026-04-12T14:46:00Z" w16du:dateUtc="2026-04-12T11:46:00Z">
        <w:r w:rsidR="00960BAB">
          <w:rPr>
            <w:rFonts w:asciiTheme="majorBidi" w:eastAsia="Times New Roman" w:hAnsiTheme="majorBidi" w:cstheme="majorBidi"/>
            <w:color w:val="000000" w:themeColor="text1"/>
            <w:lang w:val="en-US"/>
          </w:rPr>
          <w:t>mid-to-late</w:t>
        </w:r>
      </w:ins>
      <w:r w:rsidRPr="00641586">
        <w:rPr>
          <w:rFonts w:asciiTheme="majorBidi" w:eastAsia="Times New Roman" w:hAnsiTheme="majorBidi" w:cstheme="majorBidi"/>
          <w:color w:val="000000" w:themeColor="text1"/>
          <w:lang w:val="en-US"/>
        </w:rPr>
        <w:t xml:space="preserve"> </w:t>
      </w:r>
      <w:commentRangeStart w:id="5136"/>
      <w:r w:rsidRPr="00641586">
        <w:rPr>
          <w:rFonts w:asciiTheme="majorBidi" w:eastAsia="Times New Roman" w:hAnsiTheme="majorBidi" w:cstheme="majorBidi"/>
          <w:color w:val="000000" w:themeColor="text1"/>
          <w:lang w:val="en-US"/>
        </w:rPr>
        <w:t>1990s</w:t>
      </w:r>
      <w:commentRangeEnd w:id="5136"/>
      <w:r w:rsidR="001F389F" w:rsidRPr="00F22C89">
        <w:rPr>
          <w:rStyle w:val="CommentReference"/>
          <w:rFonts w:asciiTheme="majorBidi" w:eastAsia="Times New Roman" w:hAnsiTheme="majorBidi" w:cstheme="majorBidi"/>
          <w:color w:val="000000" w:themeColor="text1"/>
          <w:sz w:val="24"/>
          <w:szCs w:val="24"/>
          <w:lang w:val="en-US"/>
        </w:rPr>
        <w:commentReference w:id="5136"/>
      </w:r>
      <w:del w:id="5137" w:author="JP" w:date="2026-04-02T16:08:00Z">
        <w:r w:rsidRPr="00641586" w:rsidDel="001F389F">
          <w:rPr>
            <w:rFonts w:asciiTheme="majorBidi" w:eastAsia="Times New Roman" w:hAnsiTheme="majorBidi" w:cstheme="majorBidi"/>
            <w:color w:val="000000" w:themeColor="text1"/>
            <w:lang w:val="en-US"/>
          </w:rPr>
          <w:delText xml:space="preserve">, </w:delText>
        </w:r>
      </w:del>
      <w:del w:id="5138" w:author="JP" w:date="2026-04-02T16:07:00Z">
        <w:r w:rsidRPr="00641586" w:rsidDel="001F389F">
          <w:rPr>
            <w:rFonts w:asciiTheme="majorBidi" w:eastAsia="Times New Roman" w:hAnsiTheme="majorBidi" w:cstheme="majorBidi"/>
            <w:color w:val="000000" w:themeColor="text1"/>
            <w:lang w:val="en-US"/>
          </w:rPr>
          <w:delText>this subgenre reached the coast of Europe and other regions in the United Kingdom</w:delText>
        </w:r>
      </w:del>
      <w:r w:rsidRPr="00641586">
        <w:rPr>
          <w:rFonts w:asciiTheme="majorBidi" w:eastAsia="Times New Roman" w:hAnsiTheme="majorBidi" w:cstheme="majorBidi"/>
          <w:color w:val="000000" w:themeColor="text1"/>
          <w:lang w:val="en-US"/>
        </w:rPr>
        <w:t xml:space="preserve">. The third </w:t>
      </w:r>
      <w:del w:id="5139" w:author="JP" w:date="2026-04-02T16:08:00Z">
        <w:r w:rsidRPr="00641586" w:rsidDel="001F389F">
          <w:rPr>
            <w:rFonts w:asciiTheme="majorBidi" w:eastAsia="Times New Roman" w:hAnsiTheme="majorBidi" w:cstheme="majorBidi"/>
            <w:color w:val="000000" w:themeColor="text1"/>
            <w:lang w:val="en-US"/>
          </w:rPr>
          <w:delText xml:space="preserve">wave </w:delText>
        </w:r>
      </w:del>
      <w:ins w:id="5140" w:author="JP" w:date="2026-04-02T16:08:00Z">
        <w:r w:rsidR="001F389F">
          <w:rPr>
            <w:rFonts w:asciiTheme="majorBidi" w:eastAsia="Times New Roman" w:hAnsiTheme="majorBidi" w:cstheme="majorBidi"/>
            <w:color w:val="000000" w:themeColor="text1"/>
            <w:lang w:val="en-US"/>
          </w:rPr>
          <w:t>stag</w:t>
        </w:r>
        <w:r w:rsidR="001F389F" w:rsidRPr="00641586">
          <w:rPr>
            <w:rFonts w:asciiTheme="majorBidi" w:eastAsia="Times New Roman" w:hAnsiTheme="majorBidi" w:cstheme="majorBidi"/>
            <w:color w:val="000000" w:themeColor="text1"/>
            <w:lang w:val="en-US"/>
          </w:rPr>
          <w:t>e</w:t>
        </w:r>
        <w:r w:rsidR="001F389F">
          <w:rPr>
            <w:rFonts w:asciiTheme="majorBidi" w:eastAsia="Times New Roman" w:hAnsiTheme="majorBidi" w:cstheme="majorBidi"/>
            <w:color w:val="000000" w:themeColor="text1"/>
            <w:lang w:val="en-US"/>
          </w:rPr>
          <w:t>,</w:t>
        </w:r>
        <w:r w:rsidR="001F389F" w:rsidRPr="00641586">
          <w:rPr>
            <w:rFonts w:asciiTheme="majorBidi" w:eastAsia="Times New Roman" w:hAnsiTheme="majorBidi" w:cstheme="majorBidi"/>
            <w:color w:val="000000" w:themeColor="text1"/>
            <w:lang w:val="en-US"/>
          </w:rPr>
          <w:t xml:space="preserve"> </w:t>
        </w:r>
      </w:ins>
      <w:del w:id="5141" w:author="JP" w:date="2026-04-02T16:08:00Z">
        <w:r w:rsidRPr="00641586" w:rsidDel="001F389F">
          <w:rPr>
            <w:rFonts w:asciiTheme="majorBidi" w:eastAsia="Times New Roman" w:hAnsiTheme="majorBidi" w:cstheme="majorBidi"/>
            <w:color w:val="000000" w:themeColor="text1"/>
            <w:lang w:val="en-US"/>
          </w:rPr>
          <w:delText xml:space="preserve">is </w:delText>
        </w:r>
      </w:del>
      <w:r w:rsidRPr="00641586">
        <w:rPr>
          <w:rFonts w:asciiTheme="majorBidi" w:eastAsia="Times New Roman" w:hAnsiTheme="majorBidi" w:cstheme="majorBidi"/>
          <w:color w:val="000000" w:themeColor="text1"/>
          <w:lang w:val="en-US"/>
        </w:rPr>
        <w:t>comprised mainly of reality game shows</w:t>
      </w:r>
      <w:ins w:id="5142" w:author="JP" w:date="2026-04-02T16:08:00Z">
        <w:r w:rsidR="001F389F">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w:t>
      </w:r>
      <w:del w:id="5143" w:author="JP" w:date="2026-04-02T16:08:00Z">
        <w:r w:rsidRPr="00641586" w:rsidDel="001F389F">
          <w:rPr>
            <w:rFonts w:asciiTheme="majorBidi" w:eastAsia="Times New Roman" w:hAnsiTheme="majorBidi" w:cstheme="majorBidi"/>
            <w:color w:val="000000" w:themeColor="text1"/>
            <w:lang w:val="en-US"/>
          </w:rPr>
          <w:delText xml:space="preserve">and </w:delText>
        </w:r>
      </w:del>
      <w:r w:rsidRPr="00641586">
        <w:rPr>
          <w:rFonts w:asciiTheme="majorBidi" w:eastAsia="Times New Roman" w:hAnsiTheme="majorBidi" w:cstheme="majorBidi"/>
          <w:color w:val="000000" w:themeColor="text1"/>
          <w:lang w:val="en-US"/>
        </w:rPr>
        <w:t xml:space="preserve">gained the popular </w:t>
      </w:r>
      <w:del w:id="5144" w:author="JP" w:date="2026-04-02T16:09:00Z">
        <w:r w:rsidRPr="00641586" w:rsidDel="001F389F">
          <w:rPr>
            <w:rFonts w:asciiTheme="majorBidi" w:eastAsia="Times New Roman" w:hAnsiTheme="majorBidi" w:cstheme="majorBidi"/>
            <w:color w:val="000000" w:themeColor="text1"/>
            <w:lang w:val="en-US"/>
          </w:rPr>
          <w:delText xml:space="preserve">and </w:delText>
        </w:r>
      </w:del>
      <w:r w:rsidRPr="00641586">
        <w:rPr>
          <w:rFonts w:asciiTheme="majorBidi" w:eastAsia="Times New Roman" w:hAnsiTheme="majorBidi" w:cstheme="majorBidi"/>
          <w:color w:val="000000" w:themeColor="text1"/>
          <w:lang w:val="en-US"/>
        </w:rPr>
        <w:t xml:space="preserve">general name </w:t>
      </w:r>
      <w:del w:id="5145" w:author="JP" w:date="2026-04-02T16:09:00Z">
        <w:r w:rsidRPr="00641586" w:rsidDel="001F389F">
          <w:rPr>
            <w:rFonts w:asciiTheme="majorBidi" w:eastAsia="Times New Roman" w:hAnsiTheme="majorBidi" w:cstheme="majorBidi"/>
            <w:color w:val="000000" w:themeColor="text1"/>
            <w:lang w:val="en-US"/>
          </w:rPr>
          <w:delText>– ‘</w:delText>
        </w:r>
      </w:del>
      <w:ins w:id="5146" w:author="JP" w:date="2026-04-02T16:09:00Z">
        <w:r w:rsidR="001F389F">
          <w:rPr>
            <w:rFonts w:asciiTheme="majorBidi" w:eastAsia="Times New Roman" w:hAnsiTheme="majorBidi" w:cstheme="majorBidi"/>
            <w:color w:val="000000" w:themeColor="text1"/>
            <w:lang w:val="en-US"/>
          </w:rPr>
          <w:t>of “</w:t>
        </w:r>
      </w:ins>
      <w:r w:rsidRPr="00641586">
        <w:rPr>
          <w:rFonts w:asciiTheme="majorBidi" w:eastAsia="Times New Roman" w:hAnsiTheme="majorBidi" w:cstheme="majorBidi"/>
          <w:color w:val="000000" w:themeColor="text1"/>
          <w:lang w:val="en-US"/>
        </w:rPr>
        <w:t>reality TV</w:t>
      </w:r>
      <w:del w:id="5147" w:author="JP" w:date="2026-04-02T16:09:00Z">
        <w:r w:rsidRPr="00641586" w:rsidDel="001F389F">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w:t>
      </w:r>
      <w:ins w:id="5148" w:author="JP" w:date="2026-04-02T16:09:00Z">
        <w:r w:rsidR="001F389F">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These shows </w:t>
      </w:r>
      <w:ins w:id="5149" w:author="Susan Doron" w:date="2026-04-12T14:46:00Z" w16du:dateUtc="2026-04-12T11:46:00Z">
        <w:r w:rsidR="00960BAB">
          <w:rPr>
            <w:rFonts w:asciiTheme="majorBidi" w:eastAsia="Times New Roman" w:hAnsiTheme="majorBidi" w:cstheme="majorBidi"/>
            <w:color w:val="000000" w:themeColor="text1"/>
            <w:lang w:val="en-US"/>
          </w:rPr>
          <w:t xml:space="preserve">first </w:t>
        </w:r>
      </w:ins>
      <w:ins w:id="5150" w:author="Susan Doron" w:date="2026-04-12T14:48:00Z" w16du:dateUtc="2026-04-12T11:48:00Z">
        <w:r w:rsidR="00960BAB">
          <w:rPr>
            <w:rFonts w:asciiTheme="majorBidi" w:eastAsia="Times New Roman" w:hAnsiTheme="majorBidi" w:cstheme="majorBidi"/>
            <w:color w:val="000000" w:themeColor="text1"/>
            <w:lang w:val="en-US"/>
          </w:rPr>
          <w:t>appeared</w:t>
        </w:r>
      </w:ins>
      <w:del w:id="5151" w:author="Susan Doron" w:date="2026-04-12T14:46:00Z" w16du:dateUtc="2026-04-12T11:46:00Z">
        <w:r w:rsidRPr="00641586" w:rsidDel="00960BAB">
          <w:rPr>
            <w:rFonts w:asciiTheme="majorBidi" w:eastAsia="Times New Roman" w:hAnsiTheme="majorBidi" w:cstheme="majorBidi"/>
            <w:color w:val="000000" w:themeColor="text1"/>
            <w:lang w:val="en-US"/>
          </w:rPr>
          <w:delText>started out</w:delText>
        </w:r>
      </w:del>
      <w:r w:rsidRPr="00641586">
        <w:rPr>
          <w:rFonts w:asciiTheme="majorBidi" w:eastAsia="Times New Roman" w:hAnsiTheme="majorBidi" w:cstheme="majorBidi"/>
          <w:color w:val="000000" w:themeColor="text1"/>
          <w:lang w:val="en-US"/>
        </w:rPr>
        <w:t xml:space="preserve"> in </w:t>
      </w:r>
      <w:del w:id="5152" w:author="JP" w:date="2026-03-30T12:17:00Z">
        <w:r w:rsidRPr="00641586" w:rsidDel="00C24DA7">
          <w:rPr>
            <w:rFonts w:asciiTheme="majorBidi" w:eastAsia="Times New Roman" w:hAnsiTheme="majorBidi" w:cstheme="majorBidi"/>
            <w:color w:val="000000" w:themeColor="text1"/>
            <w:lang w:val="en-US"/>
          </w:rPr>
          <w:delText xml:space="preserve">Northern </w:delText>
        </w:r>
      </w:del>
      <w:ins w:id="5153" w:author="JP" w:date="2026-03-30T12:17:00Z">
        <w:r w:rsidR="00C24DA7" w:rsidRPr="00641586">
          <w:rPr>
            <w:rFonts w:asciiTheme="majorBidi" w:eastAsia="Times New Roman" w:hAnsiTheme="majorBidi" w:cstheme="majorBidi"/>
            <w:color w:val="000000" w:themeColor="text1"/>
            <w:lang w:val="en-US"/>
          </w:rPr>
          <w:t xml:space="preserve">northern </w:t>
        </w:r>
      </w:ins>
      <w:r w:rsidRPr="00641586">
        <w:rPr>
          <w:rFonts w:asciiTheme="majorBidi" w:eastAsia="Times New Roman" w:hAnsiTheme="majorBidi" w:cstheme="majorBidi"/>
          <w:color w:val="000000" w:themeColor="text1"/>
          <w:lang w:val="en-US"/>
        </w:rPr>
        <w:t xml:space="preserve">Europe before spreading to the United Kingdom, </w:t>
      </w:r>
      <w:ins w:id="5154" w:author="JP" w:date="2026-04-02T10:45:00Z">
        <w:r w:rsidR="007544A5">
          <w:rPr>
            <w:rFonts w:asciiTheme="majorBidi" w:eastAsia="Times New Roman" w:hAnsiTheme="majorBidi" w:cstheme="majorBidi"/>
            <w:color w:val="000000" w:themeColor="text1"/>
            <w:lang w:val="en-US"/>
          </w:rPr>
          <w:t xml:space="preserve">the </w:t>
        </w:r>
      </w:ins>
      <w:r w:rsidRPr="00641586">
        <w:rPr>
          <w:rFonts w:asciiTheme="majorBidi" w:eastAsia="Times New Roman" w:hAnsiTheme="majorBidi" w:cstheme="majorBidi"/>
          <w:color w:val="000000" w:themeColor="text1"/>
          <w:lang w:val="en-US"/>
        </w:rPr>
        <w:t>United States</w:t>
      </w:r>
      <w:ins w:id="5155" w:author="JP" w:date="2026-03-30T12:17:00Z">
        <w:r w:rsidR="00C24DA7" w:rsidRPr="00641586">
          <w:rPr>
            <w:rFonts w:asciiTheme="majorBidi" w:eastAsia="Times New Roman" w:hAnsiTheme="majorBidi" w:cstheme="majorBidi"/>
            <w:color w:val="000000" w:themeColor="text1"/>
            <w:lang w:val="en-US"/>
          </w:rPr>
          <w:t>, Israel,</w:t>
        </w:r>
      </w:ins>
      <w:r w:rsidRPr="00641586">
        <w:rPr>
          <w:rFonts w:asciiTheme="majorBidi" w:eastAsia="Times New Roman" w:hAnsiTheme="majorBidi" w:cstheme="majorBidi"/>
          <w:color w:val="000000" w:themeColor="text1"/>
          <w:lang w:val="en-US"/>
        </w:rPr>
        <w:t xml:space="preserve"> and the rest of the world </w:t>
      </w:r>
      <w:del w:id="5156" w:author="JP" w:date="2026-03-30T12:18:00Z">
        <w:r w:rsidRPr="00641586" w:rsidDel="00C24DA7">
          <w:rPr>
            <w:rFonts w:asciiTheme="majorBidi" w:eastAsia="Times New Roman" w:hAnsiTheme="majorBidi" w:cstheme="majorBidi"/>
            <w:color w:val="000000" w:themeColor="text1"/>
            <w:lang w:val="en-US"/>
          </w:rPr>
          <w:delText xml:space="preserve">(Israel included) </w:delText>
        </w:r>
      </w:del>
      <w:r w:rsidRPr="00641586">
        <w:rPr>
          <w:rFonts w:asciiTheme="majorBidi" w:eastAsia="Times New Roman" w:hAnsiTheme="majorBidi" w:cstheme="majorBidi"/>
          <w:color w:val="000000" w:themeColor="text1"/>
          <w:lang w:val="en-US"/>
        </w:rPr>
        <w:t>by the early 2000s (Hill 2005).</w:t>
      </w:r>
      <w:del w:id="5157" w:author="JP" w:date="2026-03-30T12:18:00Z">
        <w:r w:rsidRPr="00641586" w:rsidDel="00C24DA7">
          <w:rPr>
            <w:rFonts w:asciiTheme="majorBidi" w:eastAsia="Times New Roman" w:hAnsiTheme="majorBidi" w:cstheme="majorBidi"/>
            <w:color w:val="000000" w:themeColor="text1"/>
            <w:lang w:val="en-US"/>
          </w:rPr>
          <w:delText xml:space="preserve"> </w:delText>
        </w:r>
      </w:del>
    </w:p>
    <w:p w14:paraId="68DA0849" w14:textId="46BE80A7" w:rsidR="00310B34" w:rsidRPr="00641586" w:rsidRDefault="00310B34" w:rsidP="001F389F">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rPr>
        <w:t xml:space="preserve">For </w:t>
      </w:r>
      <w:del w:id="5158" w:author="JP" w:date="2026-03-30T12:18:00Z">
        <w:r w:rsidRPr="00641586" w:rsidDel="00C24DA7">
          <w:rPr>
            <w:rFonts w:asciiTheme="majorBidi" w:eastAsia="Times New Roman" w:hAnsiTheme="majorBidi" w:cstheme="majorBidi"/>
            <w:color w:val="000000" w:themeColor="text1"/>
            <w:lang w:val="en-US"/>
          </w:rPr>
          <w:delText xml:space="preserve">the </w:delText>
        </w:r>
      </w:del>
      <w:r w:rsidRPr="00641586">
        <w:rPr>
          <w:rFonts w:asciiTheme="majorBidi" w:eastAsia="Times New Roman" w:hAnsiTheme="majorBidi" w:cstheme="majorBidi"/>
          <w:color w:val="000000" w:themeColor="text1"/>
          <w:lang w:val="en-US"/>
        </w:rPr>
        <w:t>Americans, the turning point seems to be the summer of 2000</w:t>
      </w:r>
      <w:ins w:id="5159" w:author="JP" w:date="2026-04-02T16:09:00Z">
        <w:r w:rsidR="001F389F">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when CBS debuted </w:t>
      </w:r>
      <w:commentRangeStart w:id="5160"/>
      <w:r w:rsidRPr="00641586">
        <w:rPr>
          <w:rFonts w:asciiTheme="majorBidi" w:eastAsia="Times New Roman" w:hAnsiTheme="majorBidi" w:cstheme="majorBidi"/>
          <w:color w:val="000000" w:themeColor="text1"/>
          <w:lang w:val="en-US"/>
        </w:rPr>
        <w:t>both formats</w:t>
      </w:r>
      <w:commentRangeEnd w:id="5160"/>
      <w:r w:rsidR="001F389F" w:rsidRPr="00F22C89">
        <w:rPr>
          <w:rStyle w:val="CommentReference"/>
          <w:rFonts w:asciiTheme="majorBidi" w:eastAsia="Times New Roman" w:hAnsiTheme="majorBidi" w:cstheme="majorBidi"/>
          <w:color w:val="000000" w:themeColor="text1"/>
          <w:sz w:val="24"/>
          <w:szCs w:val="24"/>
          <w:lang w:val="en-US"/>
        </w:rPr>
        <w:commentReference w:id="5160"/>
      </w:r>
      <w:r w:rsidRPr="00641586">
        <w:rPr>
          <w:rFonts w:asciiTheme="majorBidi" w:eastAsia="Times New Roman" w:hAnsiTheme="majorBidi" w:cstheme="majorBidi"/>
          <w:color w:val="000000" w:themeColor="text1"/>
          <w:lang w:val="en-US"/>
        </w:rPr>
        <w:t xml:space="preserve"> for the first time. The astonishing success of </w:t>
      </w:r>
      <w:ins w:id="5161" w:author="JP" w:date="2026-03-30T12:18:00Z">
        <w:del w:id="5162" w:author="Susan Doron" w:date="2026-04-12T14:46:00Z" w16du:dateUtc="2026-04-12T11:46:00Z">
          <w:r w:rsidR="00C24DA7" w:rsidRPr="00960BAB" w:rsidDel="00960BAB">
            <w:rPr>
              <w:rFonts w:asciiTheme="majorBidi" w:eastAsia="Times New Roman" w:hAnsiTheme="majorBidi" w:cstheme="majorBidi"/>
              <w:i/>
              <w:iCs/>
              <w:color w:val="000000" w:themeColor="text1"/>
              <w:lang w:val="en-US"/>
              <w:rPrChange w:id="5163" w:author="Susan Doron" w:date="2026-04-12T14:47:00Z" w16du:dateUtc="2026-04-12T11:47:00Z">
                <w:rPr>
                  <w:rFonts w:asciiTheme="majorBidi" w:eastAsia="Times New Roman" w:hAnsiTheme="majorBidi" w:cstheme="majorBidi"/>
                  <w:color w:val="000000" w:themeColor="text1"/>
                  <w:lang w:val="en-US"/>
                </w:rPr>
              </w:rPrChange>
            </w:rPr>
            <w:delText>“</w:delText>
          </w:r>
        </w:del>
      </w:ins>
      <w:r w:rsidRPr="00960BAB">
        <w:rPr>
          <w:rFonts w:asciiTheme="majorBidi" w:eastAsia="Times New Roman" w:hAnsiTheme="majorBidi" w:cstheme="majorBidi"/>
          <w:i/>
          <w:iCs/>
          <w:color w:val="000000" w:themeColor="text1"/>
          <w:lang w:val="en-US"/>
          <w:rPrChange w:id="5164" w:author="Susan Doron" w:date="2026-04-12T14:47:00Z" w16du:dateUtc="2026-04-12T11:47:00Z">
            <w:rPr>
              <w:rFonts w:asciiTheme="majorBidi" w:eastAsia="Times New Roman" w:hAnsiTheme="majorBidi" w:cstheme="majorBidi"/>
              <w:color w:val="000000" w:themeColor="text1"/>
              <w:lang w:val="en-US"/>
            </w:rPr>
          </w:rPrChange>
        </w:rPr>
        <w:t>Survivor</w:t>
      </w:r>
      <w:ins w:id="5165" w:author="JP" w:date="2026-03-30T12:18:00Z">
        <w:del w:id="5166" w:author="Susan Doron" w:date="2026-04-12T14:47:00Z" w16du:dateUtc="2026-04-12T11:47:00Z">
          <w:r w:rsidR="00C24DA7" w:rsidRPr="00641586" w:rsidDel="00960BAB">
            <w:rPr>
              <w:rFonts w:asciiTheme="majorBidi" w:eastAsia="Times New Roman" w:hAnsiTheme="majorBidi" w:cstheme="majorBidi"/>
              <w:color w:val="000000" w:themeColor="text1"/>
              <w:lang w:val="en-US"/>
            </w:rPr>
            <w:delText>”</w:delText>
          </w:r>
        </w:del>
      </w:ins>
      <w:r w:rsidRPr="00641586">
        <w:rPr>
          <w:rFonts w:asciiTheme="majorBidi" w:eastAsia="Times New Roman" w:hAnsiTheme="majorBidi" w:cstheme="majorBidi"/>
          <w:color w:val="000000" w:themeColor="text1"/>
          <w:lang w:val="en-US"/>
        </w:rPr>
        <w:t xml:space="preserve"> is </w:t>
      </w:r>
      <w:ins w:id="5167" w:author="JP" w:date="2026-04-02T16:10:00Z">
        <w:r w:rsidR="001F389F">
          <w:rPr>
            <w:rFonts w:asciiTheme="majorBidi" w:eastAsia="Times New Roman" w:hAnsiTheme="majorBidi" w:cstheme="majorBidi"/>
            <w:color w:val="000000" w:themeColor="text1"/>
            <w:lang w:val="en-US"/>
          </w:rPr>
          <w:t xml:space="preserve">still </w:t>
        </w:r>
      </w:ins>
      <w:r w:rsidRPr="00641586">
        <w:rPr>
          <w:rFonts w:asciiTheme="majorBidi" w:eastAsia="Times New Roman" w:hAnsiTheme="majorBidi" w:cstheme="majorBidi"/>
          <w:color w:val="000000" w:themeColor="text1"/>
          <w:lang w:val="en-US"/>
        </w:rPr>
        <w:t>considered</w:t>
      </w:r>
      <w:del w:id="5168" w:author="JP" w:date="2026-04-02T16:10:00Z">
        <w:r w:rsidRPr="00641586" w:rsidDel="001F389F">
          <w:rPr>
            <w:rFonts w:asciiTheme="majorBidi" w:eastAsia="Times New Roman" w:hAnsiTheme="majorBidi" w:cstheme="majorBidi"/>
            <w:color w:val="000000" w:themeColor="text1"/>
            <w:lang w:val="en-US"/>
          </w:rPr>
          <w:delText>, to this day, as</w:delText>
        </w:r>
      </w:del>
      <w:r w:rsidRPr="00641586">
        <w:rPr>
          <w:rFonts w:asciiTheme="majorBidi" w:eastAsia="Times New Roman" w:hAnsiTheme="majorBidi" w:cstheme="majorBidi"/>
          <w:color w:val="000000" w:themeColor="text1"/>
          <w:lang w:val="en-US"/>
        </w:rPr>
        <w:t xml:space="preserve"> a</w:t>
      </w:r>
      <w:ins w:id="5169" w:author="JP" w:date="2026-04-02T16:10:00Z">
        <w:r w:rsidR="001F389F">
          <w:rPr>
            <w:rFonts w:asciiTheme="majorBidi" w:eastAsia="Times New Roman" w:hAnsiTheme="majorBidi" w:cstheme="majorBidi"/>
            <w:color w:val="000000" w:themeColor="text1"/>
            <w:lang w:val="en-US"/>
          </w:rPr>
          <w:t>n early</w:t>
        </w:r>
      </w:ins>
      <w:r w:rsidRPr="00641586">
        <w:rPr>
          <w:rFonts w:asciiTheme="majorBidi" w:eastAsia="Times New Roman" w:hAnsiTheme="majorBidi" w:cstheme="majorBidi"/>
          <w:color w:val="000000" w:themeColor="text1"/>
          <w:lang w:val="en-US"/>
        </w:rPr>
        <w:t xml:space="preserve"> landmark in the </w:t>
      </w:r>
      <w:del w:id="5170" w:author="JP" w:date="2026-04-02T16:10:00Z">
        <w:r w:rsidRPr="00641586" w:rsidDel="001F389F">
          <w:rPr>
            <w:rFonts w:asciiTheme="majorBidi" w:eastAsia="Times New Roman" w:hAnsiTheme="majorBidi" w:cstheme="majorBidi"/>
            <w:color w:val="000000" w:themeColor="text1"/>
            <w:lang w:val="en-US"/>
          </w:rPr>
          <w:delText>beginning of the</w:delText>
        </w:r>
      </w:del>
      <w:ins w:id="5171" w:author="JP" w:date="2026-04-02T16:10:00Z">
        <w:r w:rsidR="001F389F">
          <w:rPr>
            <w:rFonts w:asciiTheme="majorBidi" w:eastAsia="Times New Roman" w:hAnsiTheme="majorBidi" w:cstheme="majorBidi"/>
            <w:color w:val="000000" w:themeColor="text1"/>
            <w:lang w:val="en-US"/>
          </w:rPr>
          <w:t>U</w:t>
        </w:r>
        <w:del w:id="5172" w:author="Susan Doron" w:date="2026-04-12T15:33:00Z" w16du:dateUtc="2026-04-12T12:33:00Z">
          <w:r w:rsidR="001F389F" w:rsidDel="002801CA">
            <w:rPr>
              <w:rFonts w:asciiTheme="majorBidi" w:eastAsia="Times New Roman" w:hAnsiTheme="majorBidi" w:cstheme="majorBidi"/>
              <w:color w:val="000000" w:themeColor="text1"/>
              <w:lang w:val="en-US"/>
            </w:rPr>
            <w:delText>S</w:delText>
          </w:r>
        </w:del>
      </w:ins>
      <w:ins w:id="5173" w:author="Susan Doron" w:date="2026-04-12T15:33:00Z" w16du:dateUtc="2026-04-12T12:33:00Z">
        <w:r w:rsidR="002801CA">
          <w:rPr>
            <w:rFonts w:asciiTheme="majorBidi" w:eastAsia="Times New Roman" w:hAnsiTheme="majorBidi" w:cstheme="majorBidi"/>
            <w:color w:val="000000" w:themeColor="text1"/>
            <w:lang w:val="en-US"/>
          </w:rPr>
          <w:t>.S.</w:t>
        </w:r>
      </w:ins>
      <w:r w:rsidRPr="00641586">
        <w:rPr>
          <w:rFonts w:asciiTheme="majorBidi" w:eastAsia="Times New Roman" w:hAnsiTheme="majorBidi" w:cstheme="majorBidi"/>
          <w:color w:val="000000" w:themeColor="text1"/>
          <w:lang w:val="en-US"/>
        </w:rPr>
        <w:t xml:space="preserve"> reality TV era</w:t>
      </w:r>
      <w:del w:id="5174" w:author="JP" w:date="2026-04-02T16:10:00Z">
        <w:r w:rsidRPr="00641586" w:rsidDel="001F389F">
          <w:rPr>
            <w:rFonts w:asciiTheme="majorBidi" w:eastAsia="Times New Roman" w:hAnsiTheme="majorBidi" w:cstheme="majorBidi"/>
            <w:color w:val="000000" w:themeColor="text1"/>
            <w:lang w:val="en-US"/>
          </w:rPr>
          <w:delText xml:space="preserve"> in the United States</w:delText>
        </w:r>
      </w:del>
      <w:r w:rsidRPr="00641586">
        <w:rPr>
          <w:rFonts w:asciiTheme="majorBidi" w:eastAsia="Times New Roman" w:hAnsiTheme="majorBidi" w:cstheme="majorBidi"/>
          <w:color w:val="000000" w:themeColor="text1"/>
          <w:lang w:val="en-US"/>
        </w:rPr>
        <w:t xml:space="preserve">. Fifty million people watched the final episode of </w:t>
      </w:r>
      <w:ins w:id="5175" w:author="JP" w:date="2026-03-30T12:18:00Z">
        <w:del w:id="5176" w:author="Susan Doron" w:date="2026-04-12T14:48:00Z" w16du:dateUtc="2026-04-12T11:48:00Z">
          <w:r w:rsidR="00C24DA7" w:rsidRPr="004D7A12" w:rsidDel="004D7A12">
            <w:rPr>
              <w:rFonts w:asciiTheme="majorBidi" w:eastAsia="Times New Roman" w:hAnsiTheme="majorBidi" w:cstheme="majorBidi"/>
              <w:i/>
              <w:iCs/>
              <w:color w:val="000000" w:themeColor="text1"/>
              <w:lang w:val="en-US"/>
              <w:rPrChange w:id="5177" w:author="Susan Doron" w:date="2026-04-12T14:48:00Z" w16du:dateUtc="2026-04-12T11:48:00Z">
                <w:rPr>
                  <w:rFonts w:asciiTheme="majorBidi" w:eastAsia="Times New Roman" w:hAnsiTheme="majorBidi" w:cstheme="majorBidi"/>
                  <w:color w:val="000000" w:themeColor="text1"/>
                  <w:lang w:val="en-US"/>
                </w:rPr>
              </w:rPrChange>
            </w:rPr>
            <w:delText>“</w:delText>
          </w:r>
        </w:del>
      </w:ins>
      <w:r w:rsidRPr="004D7A12">
        <w:rPr>
          <w:rFonts w:asciiTheme="majorBidi" w:eastAsia="Times New Roman" w:hAnsiTheme="majorBidi" w:cstheme="majorBidi"/>
          <w:i/>
          <w:iCs/>
          <w:color w:val="000000" w:themeColor="text1"/>
          <w:lang w:val="en-US"/>
          <w:rPrChange w:id="5178" w:author="Susan Doron" w:date="2026-04-12T14:48:00Z" w16du:dateUtc="2026-04-12T11:48:00Z">
            <w:rPr>
              <w:rFonts w:asciiTheme="majorBidi" w:eastAsia="Times New Roman" w:hAnsiTheme="majorBidi" w:cstheme="majorBidi"/>
              <w:color w:val="000000" w:themeColor="text1"/>
              <w:lang w:val="en-US"/>
            </w:rPr>
          </w:rPrChange>
        </w:rPr>
        <w:t>Survivor</w:t>
      </w:r>
      <w:ins w:id="5179" w:author="JP" w:date="2026-03-30T12:18:00Z">
        <w:del w:id="5180" w:author="Susan Doron" w:date="2026-04-12T14:48:00Z" w16du:dateUtc="2026-04-12T11:48:00Z">
          <w:r w:rsidR="00C24DA7" w:rsidRPr="00641586" w:rsidDel="004D7A12">
            <w:rPr>
              <w:rFonts w:asciiTheme="majorBidi" w:eastAsia="Times New Roman" w:hAnsiTheme="majorBidi" w:cstheme="majorBidi"/>
              <w:color w:val="000000" w:themeColor="text1"/>
              <w:lang w:val="en-US"/>
            </w:rPr>
            <w:delText>”</w:delText>
          </w:r>
        </w:del>
      </w:ins>
      <w:r w:rsidRPr="00641586">
        <w:rPr>
          <w:rFonts w:asciiTheme="majorBidi" w:eastAsia="Times New Roman" w:hAnsiTheme="majorBidi" w:cstheme="majorBidi"/>
          <w:color w:val="000000" w:themeColor="text1"/>
          <w:lang w:val="en-US"/>
        </w:rPr>
        <w:t xml:space="preserve"> </w:t>
      </w:r>
      <w:del w:id="5181" w:author="Susan Doron" w:date="2026-04-12T15:39:00Z" w16du:dateUtc="2026-04-12T12:39:00Z">
        <w:r w:rsidRPr="00641586" w:rsidDel="002801CA">
          <w:rPr>
            <w:rFonts w:asciiTheme="majorBidi" w:eastAsia="Times New Roman" w:hAnsiTheme="majorBidi" w:cstheme="majorBidi"/>
            <w:color w:val="000000" w:themeColor="text1"/>
            <w:lang w:val="en-US"/>
          </w:rPr>
          <w:delText xml:space="preserve">in </w:delText>
        </w:r>
      </w:del>
      <w:r w:rsidRPr="00641586">
        <w:rPr>
          <w:rFonts w:asciiTheme="majorBidi" w:eastAsia="Times New Roman" w:hAnsiTheme="majorBidi" w:cstheme="majorBidi"/>
          <w:color w:val="000000" w:themeColor="text1"/>
          <w:lang w:val="en-US"/>
        </w:rPr>
        <w:t>that summer</w:t>
      </w:r>
      <w:ins w:id="5182" w:author="Susan Doron" w:date="2026-04-12T14:48:00Z" w16du:dateUtc="2026-04-12T11:48:00Z">
        <w:r w:rsidR="004D7A12">
          <w:rPr>
            <w:rFonts w:asciiTheme="majorBidi" w:eastAsia="Times New Roman" w:hAnsiTheme="majorBidi" w:cstheme="majorBidi"/>
            <w:color w:val="000000" w:themeColor="text1"/>
            <w:lang w:val="en-US"/>
          </w:rPr>
          <w:t>,</w:t>
        </w:r>
      </w:ins>
      <w:ins w:id="5183" w:author="JP" w:date="2026-04-02T16:11:00Z">
        <w:r w:rsidR="001F389F">
          <w:rPr>
            <w:rFonts w:asciiTheme="majorBidi" w:eastAsia="Times New Roman" w:hAnsiTheme="majorBidi" w:cstheme="majorBidi"/>
            <w:color w:val="000000" w:themeColor="text1"/>
            <w:lang w:val="en-US"/>
          </w:rPr>
          <w:t xml:space="preserve"> and </w:t>
        </w:r>
      </w:ins>
      <w:del w:id="5184" w:author="JP" w:date="2026-03-30T12:18:00Z">
        <w:r w:rsidRPr="00641586" w:rsidDel="00C24DA7">
          <w:rPr>
            <w:rFonts w:asciiTheme="majorBidi" w:eastAsia="Times New Roman" w:hAnsiTheme="majorBidi" w:cstheme="majorBidi"/>
            <w:color w:val="000000" w:themeColor="text1"/>
            <w:lang w:val="en-US"/>
          </w:rPr>
          <w:delText xml:space="preserve"> (</w:delText>
        </w:r>
      </w:del>
      <w:r w:rsidRPr="00641586">
        <w:rPr>
          <w:rFonts w:asciiTheme="majorBidi" w:eastAsia="Times New Roman" w:hAnsiTheme="majorBidi" w:cstheme="majorBidi"/>
          <w:color w:val="000000" w:themeColor="text1"/>
          <w:lang w:val="en-US"/>
        </w:rPr>
        <w:t xml:space="preserve">an average of </w:t>
      </w:r>
      <w:del w:id="5185" w:author="JP" w:date="2026-04-03T17:35:00Z" w16du:dateUtc="2026-04-03T16:35:00Z">
        <w:r w:rsidRPr="00641586" w:rsidDel="00D74585">
          <w:rPr>
            <w:rFonts w:asciiTheme="majorBidi" w:eastAsia="Times New Roman" w:hAnsiTheme="majorBidi" w:cstheme="majorBidi"/>
            <w:color w:val="000000" w:themeColor="text1"/>
            <w:lang w:val="en-US"/>
          </w:rPr>
          <w:delText xml:space="preserve"> </w:delText>
        </w:r>
      </w:del>
      <w:r w:rsidRPr="00641586">
        <w:rPr>
          <w:rFonts w:asciiTheme="majorBidi" w:eastAsia="Times New Roman" w:hAnsiTheme="majorBidi" w:cstheme="majorBidi"/>
          <w:color w:val="000000" w:themeColor="text1"/>
          <w:lang w:val="en-US"/>
        </w:rPr>
        <w:t>twenty</w:t>
      </w:r>
      <w:ins w:id="5186" w:author="JP" w:date="2026-03-30T12:18:00Z">
        <w:r w:rsidR="00C24DA7" w:rsidRPr="00641586">
          <w:rPr>
            <w:rFonts w:asciiTheme="majorBidi" w:eastAsia="Times New Roman" w:hAnsiTheme="majorBidi" w:cstheme="majorBidi"/>
            <w:color w:val="000000" w:themeColor="text1"/>
            <w:lang w:val="en-US"/>
          </w:rPr>
          <w:t>-</w:t>
        </w:r>
      </w:ins>
      <w:del w:id="5187" w:author="JP" w:date="2026-03-30T12:18:00Z">
        <w:r w:rsidRPr="00641586" w:rsidDel="00C24DA7">
          <w:rPr>
            <w:rFonts w:asciiTheme="majorBidi" w:eastAsia="Times New Roman" w:hAnsiTheme="majorBidi" w:cstheme="majorBidi"/>
            <w:color w:val="000000" w:themeColor="text1"/>
            <w:lang w:val="en-US"/>
          </w:rPr>
          <w:delText xml:space="preserve"> </w:delText>
        </w:r>
      </w:del>
      <w:r w:rsidRPr="00641586">
        <w:rPr>
          <w:rFonts w:asciiTheme="majorBidi" w:eastAsia="Times New Roman" w:hAnsiTheme="majorBidi" w:cstheme="majorBidi"/>
          <w:color w:val="000000" w:themeColor="text1"/>
          <w:lang w:val="en-US"/>
        </w:rPr>
        <w:t>five million people watched each episode</w:t>
      </w:r>
      <w:ins w:id="5188" w:author="JP" w:date="2026-04-02T16:11:00Z">
        <w:r w:rsidR="001F389F">
          <w:rPr>
            <w:rFonts w:asciiTheme="majorBidi" w:eastAsia="Times New Roman" w:hAnsiTheme="majorBidi" w:cstheme="majorBidi"/>
            <w:color w:val="000000" w:themeColor="text1"/>
            <w:lang w:val="en-US"/>
          </w:rPr>
          <w:t xml:space="preserve">. </w:t>
        </w:r>
      </w:ins>
      <w:del w:id="5189" w:author="JP" w:date="2026-03-30T12:18:00Z">
        <w:r w:rsidRPr="00641586" w:rsidDel="00C24DA7">
          <w:rPr>
            <w:rFonts w:asciiTheme="majorBidi" w:eastAsia="Times New Roman" w:hAnsiTheme="majorBidi" w:cstheme="majorBidi"/>
            <w:color w:val="000000" w:themeColor="text1"/>
            <w:lang w:val="en-US"/>
          </w:rPr>
          <w:delText xml:space="preserve">), </w:delText>
        </w:r>
      </w:del>
      <w:ins w:id="5190" w:author="JP" w:date="2026-04-02T16:11:00Z">
        <w:r w:rsidR="001F389F">
          <w:rPr>
            <w:rFonts w:asciiTheme="majorBidi" w:eastAsia="Times New Roman" w:hAnsiTheme="majorBidi" w:cstheme="majorBidi"/>
            <w:color w:val="000000" w:themeColor="text1"/>
            <w:lang w:val="en-US"/>
          </w:rPr>
          <w:t>F</w:t>
        </w:r>
      </w:ins>
      <w:del w:id="5191" w:author="JP" w:date="2026-04-02T16:11:00Z">
        <w:r w:rsidRPr="00641586" w:rsidDel="001F389F">
          <w:rPr>
            <w:rFonts w:asciiTheme="majorBidi" w:eastAsia="Times New Roman" w:hAnsiTheme="majorBidi" w:cstheme="majorBidi"/>
            <w:color w:val="000000" w:themeColor="text1"/>
            <w:lang w:val="en-US"/>
          </w:rPr>
          <w:delText>and f</w:delText>
        </w:r>
      </w:del>
      <w:r w:rsidRPr="00641586">
        <w:rPr>
          <w:rFonts w:asciiTheme="majorBidi" w:eastAsia="Times New Roman" w:hAnsiTheme="majorBidi" w:cstheme="majorBidi"/>
          <w:color w:val="000000" w:themeColor="text1"/>
          <w:lang w:val="en-US"/>
        </w:rPr>
        <w:t>or the first time since the mid</w:t>
      </w:r>
      <w:ins w:id="5192" w:author="JP" w:date="2026-04-03T17:33:00Z" w16du:dateUtc="2026-04-03T16:33:00Z">
        <w:r w:rsidR="00D74585">
          <w:rPr>
            <w:rFonts w:asciiTheme="majorBidi" w:eastAsia="Times New Roman" w:hAnsiTheme="majorBidi" w:cstheme="majorBidi"/>
            <w:color w:val="000000" w:themeColor="text1"/>
            <w:lang w:val="en-US"/>
          </w:rPr>
          <w:t>-1980s</w:t>
        </w:r>
      </w:ins>
      <w:del w:id="5193" w:author="JP" w:date="2026-04-03T17:33:00Z" w16du:dateUtc="2026-04-03T16:33:00Z">
        <w:r w:rsidRPr="00641586" w:rsidDel="00D74585">
          <w:rPr>
            <w:rFonts w:asciiTheme="majorBidi" w:eastAsia="Times New Roman" w:hAnsiTheme="majorBidi" w:cstheme="majorBidi"/>
            <w:color w:val="000000" w:themeColor="text1"/>
            <w:lang w:val="en-US"/>
          </w:rPr>
          <w:delText xml:space="preserve"> 1980</w:delText>
        </w:r>
      </w:del>
      <w:del w:id="5194" w:author="JP" w:date="2026-03-30T12:18:00Z">
        <w:r w:rsidRPr="00641586" w:rsidDel="00C24DA7">
          <w:rPr>
            <w:rFonts w:asciiTheme="majorBidi" w:eastAsia="Times New Roman" w:hAnsiTheme="majorBidi" w:cstheme="majorBidi"/>
            <w:color w:val="000000" w:themeColor="text1"/>
            <w:lang w:val="en-US"/>
          </w:rPr>
          <w:delText>'</w:delText>
        </w:r>
      </w:del>
      <w:del w:id="5195" w:author="JP" w:date="2026-04-03T17:33:00Z" w16du:dateUtc="2026-04-03T16:33:00Z">
        <w:r w:rsidRPr="00641586" w:rsidDel="00D74585">
          <w:rPr>
            <w:rFonts w:asciiTheme="majorBidi" w:eastAsia="Times New Roman" w:hAnsiTheme="majorBidi" w:cstheme="majorBidi"/>
            <w:color w:val="000000" w:themeColor="text1"/>
            <w:lang w:val="en-US"/>
          </w:rPr>
          <w:delText>s</w:delText>
        </w:r>
      </w:del>
      <w:ins w:id="5196" w:author="JP" w:date="2026-04-02T16:11:00Z">
        <w:r w:rsidR="001F389F">
          <w:rPr>
            <w:rFonts w:asciiTheme="majorBidi" w:eastAsia="Times New Roman" w:hAnsiTheme="majorBidi" w:cstheme="majorBidi"/>
            <w:color w:val="000000" w:themeColor="text1"/>
            <w:lang w:val="en-US"/>
          </w:rPr>
          <w:t>,</w:t>
        </w:r>
      </w:ins>
      <w:r w:rsidRPr="00641586">
        <w:rPr>
          <w:rFonts w:asciiTheme="majorBidi" w:eastAsia="Times New Roman" w:hAnsiTheme="majorBidi" w:cstheme="majorBidi"/>
          <w:color w:val="000000" w:themeColor="text1"/>
          <w:lang w:val="en-US"/>
        </w:rPr>
        <w:t xml:space="preserve"> CBS managed to </w:t>
      </w:r>
      <w:del w:id="5197" w:author="JP" w:date="2026-04-02T16:11:00Z">
        <w:r w:rsidRPr="00641586" w:rsidDel="001F389F">
          <w:rPr>
            <w:rFonts w:asciiTheme="majorBidi" w:eastAsia="Times New Roman" w:hAnsiTheme="majorBidi" w:cstheme="majorBidi"/>
            <w:color w:val="000000" w:themeColor="text1"/>
            <w:lang w:val="en-US"/>
          </w:rPr>
          <w:delText>break through</w:delText>
        </w:r>
      </w:del>
      <w:ins w:id="5198" w:author="JP" w:date="2026-04-02T16:11:00Z">
        <w:r w:rsidR="001F389F">
          <w:rPr>
            <w:rFonts w:asciiTheme="majorBidi" w:eastAsia="Times New Roman" w:hAnsiTheme="majorBidi" w:cstheme="majorBidi"/>
            <w:color w:val="000000" w:themeColor="text1"/>
            <w:lang w:val="en-US"/>
          </w:rPr>
          <w:t>triumph over</w:t>
        </w:r>
      </w:ins>
      <w:r w:rsidRPr="00641586">
        <w:rPr>
          <w:rFonts w:asciiTheme="majorBidi" w:eastAsia="Times New Roman" w:hAnsiTheme="majorBidi" w:cstheme="majorBidi"/>
          <w:color w:val="000000" w:themeColor="text1"/>
          <w:lang w:val="en-US"/>
        </w:rPr>
        <w:t xml:space="preserve"> NBC’s </w:t>
      </w:r>
      <w:ins w:id="5199" w:author="JP" w:date="2026-04-02T16:11:00Z">
        <w:r w:rsidR="001F389F">
          <w:rPr>
            <w:rFonts w:asciiTheme="majorBidi" w:eastAsia="Times New Roman" w:hAnsiTheme="majorBidi" w:cstheme="majorBidi"/>
            <w:color w:val="000000" w:themeColor="text1"/>
            <w:lang w:val="en-US"/>
          </w:rPr>
          <w:t xml:space="preserve">previous </w:t>
        </w:r>
      </w:ins>
      <w:del w:id="5200" w:author="JP" w:date="2026-04-02T16:11:00Z">
        <w:r w:rsidRPr="00641586" w:rsidDel="001F389F">
          <w:rPr>
            <w:rFonts w:asciiTheme="majorBidi" w:eastAsia="Times New Roman" w:hAnsiTheme="majorBidi" w:cstheme="majorBidi"/>
            <w:color w:val="000000" w:themeColor="text1"/>
            <w:lang w:val="en-US"/>
          </w:rPr>
          <w:delText xml:space="preserve">unbeatable </w:delText>
        </w:r>
      </w:del>
      <w:ins w:id="5201" w:author="JP" w:date="2026-04-02T16:11:00Z">
        <w:r w:rsidR="001F389F">
          <w:rPr>
            <w:rFonts w:asciiTheme="majorBidi" w:eastAsia="Times New Roman" w:hAnsiTheme="majorBidi" w:cstheme="majorBidi"/>
            <w:color w:val="000000" w:themeColor="text1"/>
            <w:lang w:val="en-US"/>
          </w:rPr>
          <w:t>dominance over</w:t>
        </w:r>
        <w:r w:rsidR="001F389F" w:rsidRPr="00641586">
          <w:rPr>
            <w:rFonts w:asciiTheme="majorBidi" w:eastAsia="Times New Roman" w:hAnsiTheme="majorBidi" w:cstheme="majorBidi"/>
            <w:color w:val="000000" w:themeColor="text1"/>
            <w:lang w:val="en-US"/>
          </w:rPr>
          <w:t xml:space="preserve"> </w:t>
        </w:r>
      </w:ins>
      <w:r w:rsidRPr="00641586">
        <w:rPr>
          <w:rFonts w:asciiTheme="majorBidi" w:eastAsia="Times New Roman" w:hAnsiTheme="majorBidi" w:cstheme="majorBidi"/>
          <w:color w:val="000000" w:themeColor="text1"/>
          <w:lang w:val="en-US"/>
        </w:rPr>
        <w:t>Thursday</w:t>
      </w:r>
      <w:ins w:id="5202" w:author="JP" w:date="2026-04-02T16:12:00Z">
        <w:r w:rsidR="001F389F">
          <w:rPr>
            <w:rFonts w:asciiTheme="majorBidi" w:eastAsia="Times New Roman" w:hAnsiTheme="majorBidi" w:cstheme="majorBidi"/>
            <w:color w:val="000000" w:themeColor="text1"/>
            <w:lang w:val="en-US"/>
          </w:rPr>
          <w:t>-</w:t>
        </w:r>
      </w:ins>
      <w:del w:id="5203" w:author="JP" w:date="2026-04-02T16:12:00Z">
        <w:r w:rsidRPr="00641586" w:rsidDel="001F389F">
          <w:rPr>
            <w:rFonts w:asciiTheme="majorBidi" w:eastAsia="Times New Roman" w:hAnsiTheme="majorBidi" w:cstheme="majorBidi"/>
            <w:color w:val="000000" w:themeColor="text1"/>
            <w:lang w:val="en-US"/>
          </w:rPr>
          <w:delText xml:space="preserve"> </w:delText>
        </w:r>
      </w:del>
      <w:r w:rsidRPr="00641586">
        <w:rPr>
          <w:rFonts w:asciiTheme="majorBidi" w:eastAsia="Times New Roman" w:hAnsiTheme="majorBidi" w:cstheme="majorBidi"/>
          <w:color w:val="000000" w:themeColor="text1"/>
          <w:lang w:val="en-US"/>
        </w:rPr>
        <w:t xml:space="preserve">night </w:t>
      </w:r>
      <w:ins w:id="5204" w:author="JP" w:date="2026-04-02T16:12:00Z">
        <w:r w:rsidR="001F389F">
          <w:rPr>
            <w:rFonts w:asciiTheme="majorBidi" w:eastAsia="Times New Roman" w:hAnsiTheme="majorBidi" w:cstheme="majorBidi"/>
            <w:color w:val="000000" w:themeColor="text1"/>
            <w:lang w:val="en-US"/>
          </w:rPr>
          <w:t>viewing</w:t>
        </w:r>
      </w:ins>
      <w:ins w:id="5205" w:author="Susan Doron" w:date="2026-04-12T14:49:00Z" w16du:dateUtc="2026-04-12T11:49:00Z">
        <w:r w:rsidR="004D7A12">
          <w:rPr>
            <w:rFonts w:asciiTheme="majorBidi" w:eastAsia="Times New Roman" w:hAnsiTheme="majorBidi" w:cstheme="majorBidi"/>
            <w:color w:val="000000" w:themeColor="text1"/>
            <w:lang w:val="en-US"/>
          </w:rPr>
          <w:t>,</w:t>
        </w:r>
      </w:ins>
      <w:ins w:id="5206" w:author="JP" w:date="2026-04-02T16:12:00Z">
        <w:r w:rsidR="001F389F">
          <w:rPr>
            <w:rFonts w:asciiTheme="majorBidi" w:eastAsia="Times New Roman" w:hAnsiTheme="majorBidi" w:cstheme="majorBidi"/>
            <w:color w:val="000000" w:themeColor="text1"/>
            <w:lang w:val="en-US"/>
          </w:rPr>
          <w:t xml:space="preserve"> </w:t>
        </w:r>
      </w:ins>
      <w:ins w:id="5207" w:author="Susan Doron" w:date="2026-04-12T14:49:00Z" w16du:dateUtc="2026-04-12T11:49:00Z">
        <w:r w:rsidR="004D7A12">
          <w:rPr>
            <w:rFonts w:asciiTheme="majorBidi" w:eastAsia="Times New Roman" w:hAnsiTheme="majorBidi" w:cstheme="majorBidi"/>
            <w:color w:val="000000" w:themeColor="text1"/>
            <w:lang w:val="en-US"/>
          </w:rPr>
          <w:t xml:space="preserve">its programming </w:t>
        </w:r>
      </w:ins>
      <w:del w:id="5208" w:author="JP" w:date="2026-03-30T12:19:00Z">
        <w:r w:rsidRPr="00641586" w:rsidDel="00C24DA7">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branded</w:t>
      </w:r>
      <w:ins w:id="5209" w:author="JP" w:date="2026-04-03T17:33:00Z" w16du:dateUtc="2026-04-03T16:33:00Z">
        <w:r w:rsidR="00D74585">
          <w:rPr>
            <w:rFonts w:asciiTheme="majorBidi" w:eastAsia="Times New Roman" w:hAnsiTheme="majorBidi" w:cstheme="majorBidi"/>
            <w:color w:val="000000" w:themeColor="text1"/>
            <w:lang w:val="en-US"/>
          </w:rPr>
          <w:t xml:space="preserve"> </w:t>
        </w:r>
      </w:ins>
      <w:del w:id="5210" w:author="JP" w:date="2026-04-02T16:12:00Z">
        <w:r w:rsidRPr="00641586" w:rsidDel="001F389F">
          <w:rPr>
            <w:rFonts w:asciiTheme="majorBidi" w:eastAsia="Times New Roman" w:hAnsiTheme="majorBidi" w:cstheme="majorBidi"/>
            <w:color w:val="000000" w:themeColor="text1"/>
            <w:lang w:val="en-US"/>
          </w:rPr>
          <w:delText xml:space="preserve"> by the network </w:delText>
        </w:r>
      </w:del>
      <w:r w:rsidRPr="00641586">
        <w:rPr>
          <w:rFonts w:asciiTheme="majorBidi" w:eastAsia="Times New Roman" w:hAnsiTheme="majorBidi" w:cstheme="majorBidi"/>
          <w:color w:val="000000" w:themeColor="text1"/>
          <w:lang w:val="en-US"/>
        </w:rPr>
        <w:t xml:space="preserve">as </w:t>
      </w:r>
      <w:del w:id="5211" w:author="JP" w:date="2026-03-30T12:19:00Z">
        <w:r w:rsidRPr="00641586" w:rsidDel="00C24DA7">
          <w:rPr>
            <w:rFonts w:asciiTheme="majorBidi" w:eastAsia="Times New Roman" w:hAnsiTheme="majorBidi" w:cstheme="majorBidi"/>
            <w:color w:val="000000" w:themeColor="text1"/>
            <w:lang w:val="en-US"/>
          </w:rPr>
          <w:delText>"</w:delText>
        </w:r>
      </w:del>
      <w:ins w:id="5212" w:author="JP" w:date="2026-03-30T12:19:00Z">
        <w:r w:rsidR="00C24DA7" w:rsidRPr="00641586">
          <w:rPr>
            <w:rFonts w:asciiTheme="majorBidi" w:eastAsia="Times New Roman" w:hAnsiTheme="majorBidi" w:cstheme="majorBidi"/>
            <w:color w:val="000000" w:themeColor="text1"/>
            <w:lang w:val="en-US"/>
          </w:rPr>
          <w:t>“</w:t>
        </w:r>
      </w:ins>
      <w:del w:id="5213" w:author="JP" w:date="2026-03-30T12:19:00Z">
        <w:r w:rsidRPr="00641586" w:rsidDel="00C24DA7">
          <w:rPr>
            <w:rFonts w:asciiTheme="majorBidi" w:eastAsia="Times New Roman" w:hAnsiTheme="majorBidi" w:cstheme="majorBidi"/>
            <w:color w:val="000000" w:themeColor="text1"/>
            <w:lang w:val="en-US"/>
          </w:rPr>
          <w:delText xml:space="preserve">Must  </w:delText>
        </w:r>
      </w:del>
      <w:ins w:id="5214" w:author="JP" w:date="2026-03-30T12:19:00Z">
        <w:r w:rsidR="00C24DA7" w:rsidRPr="00641586">
          <w:rPr>
            <w:rFonts w:asciiTheme="majorBidi" w:eastAsia="Times New Roman" w:hAnsiTheme="majorBidi" w:cstheme="majorBidi"/>
            <w:color w:val="000000" w:themeColor="text1"/>
            <w:lang w:val="en-US"/>
          </w:rPr>
          <w:t>m</w:t>
        </w:r>
        <w:r w:rsidR="001F389F" w:rsidRPr="001F389F">
          <w:rPr>
            <w:rFonts w:asciiTheme="majorBidi" w:eastAsia="Times New Roman" w:hAnsiTheme="majorBidi" w:cstheme="majorBidi"/>
            <w:color w:val="000000" w:themeColor="text1"/>
            <w:lang w:val="en-US"/>
          </w:rPr>
          <w:t xml:space="preserve">ust </w:t>
        </w:r>
      </w:ins>
      <w:ins w:id="5215" w:author="JP" w:date="2026-04-02T16:12:00Z">
        <w:r w:rsidR="001F389F">
          <w:rPr>
            <w:rFonts w:asciiTheme="majorBidi" w:eastAsia="Times New Roman" w:hAnsiTheme="majorBidi" w:cstheme="majorBidi"/>
            <w:color w:val="000000" w:themeColor="text1"/>
            <w:lang w:val="en-US"/>
          </w:rPr>
          <w:t>-</w:t>
        </w:r>
      </w:ins>
      <w:ins w:id="5216" w:author="JP" w:date="2026-03-30T12:19:00Z">
        <w:r w:rsidR="00C24DA7" w:rsidRPr="00641586">
          <w:rPr>
            <w:rFonts w:asciiTheme="majorBidi" w:eastAsia="Times New Roman" w:hAnsiTheme="majorBidi" w:cstheme="majorBidi"/>
            <w:color w:val="000000" w:themeColor="text1"/>
            <w:lang w:val="en-US"/>
          </w:rPr>
          <w:t>s</w:t>
        </w:r>
      </w:ins>
      <w:del w:id="5217" w:author="JP" w:date="2026-03-30T12:19:00Z">
        <w:r w:rsidRPr="00641586" w:rsidDel="00C24DA7">
          <w:rPr>
            <w:rFonts w:asciiTheme="majorBidi" w:eastAsia="Times New Roman" w:hAnsiTheme="majorBidi" w:cstheme="majorBidi"/>
            <w:color w:val="000000" w:themeColor="text1"/>
            <w:lang w:val="en-US"/>
          </w:rPr>
          <w:delText>S</w:delText>
        </w:r>
      </w:del>
      <w:r w:rsidRPr="00641586">
        <w:rPr>
          <w:rFonts w:asciiTheme="majorBidi" w:eastAsia="Times New Roman" w:hAnsiTheme="majorBidi" w:cstheme="majorBidi"/>
          <w:color w:val="000000" w:themeColor="text1"/>
          <w:lang w:val="en-US"/>
        </w:rPr>
        <w:t>ee TV</w:t>
      </w:r>
      <w:ins w:id="5218" w:author="JP" w:date="2026-03-30T12:19:00Z">
        <w:r w:rsidR="00C24DA7" w:rsidRPr="00641586">
          <w:rPr>
            <w:rFonts w:asciiTheme="majorBidi" w:eastAsia="Times New Roman" w:hAnsiTheme="majorBidi" w:cstheme="majorBidi"/>
            <w:color w:val="000000" w:themeColor="text1"/>
            <w:lang w:val="en-US" w:bidi="he-IL"/>
          </w:rPr>
          <w:t>.</w:t>
        </w:r>
      </w:ins>
      <w:del w:id="5219" w:author="JP" w:date="2026-03-30T12:19:00Z">
        <w:r w:rsidRPr="00641586" w:rsidDel="00C24DA7">
          <w:rPr>
            <w:rFonts w:asciiTheme="majorBidi" w:eastAsia="Times New Roman" w:hAnsiTheme="majorBidi" w:cstheme="majorBidi"/>
            <w:color w:val="000000" w:themeColor="text1"/>
            <w:lang w:val="en-US"/>
          </w:rPr>
          <w:delText>")</w:delText>
        </w:r>
        <w:r w:rsidRPr="00641586" w:rsidDel="00C24DA7">
          <w:rPr>
            <w:rFonts w:asciiTheme="majorBidi" w:eastAsia="Times New Roman" w:hAnsiTheme="majorBidi" w:cstheme="majorBidi"/>
            <w:color w:val="000000" w:themeColor="text1"/>
            <w:lang w:val="en-US" w:bidi="he-IL"/>
          </w:rPr>
          <w:delText xml:space="preserve">. </w:delText>
        </w:r>
      </w:del>
      <w:ins w:id="5220" w:author="JP" w:date="2026-03-30T12:19:00Z">
        <w:r w:rsidR="00C24DA7" w:rsidRPr="00641586">
          <w:rPr>
            <w:rFonts w:asciiTheme="majorBidi" w:eastAsia="Times New Roman" w:hAnsiTheme="majorBidi" w:cstheme="majorBidi"/>
            <w:color w:val="000000" w:themeColor="text1"/>
            <w:lang w:val="en-US"/>
          </w:rPr>
          <w:t>”</w:t>
        </w:r>
        <w:r w:rsidR="00C24DA7"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By the end of the 2001 season</w:t>
      </w:r>
      <w:ins w:id="5221" w:author="JP" w:date="2026-04-02T16:12:00Z">
        <w:r w:rsidR="001F389F">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w:t>
      </w:r>
      <w:del w:id="5222" w:author="JP" w:date="2026-03-30T12:19:00Z">
        <w:r w:rsidRPr="00641586" w:rsidDel="00C24DA7">
          <w:rPr>
            <w:rFonts w:asciiTheme="majorBidi" w:eastAsia="Times New Roman" w:hAnsiTheme="majorBidi" w:cstheme="majorBidi"/>
            <w:color w:val="000000" w:themeColor="text1"/>
            <w:lang w:val="en-US" w:bidi="he-IL"/>
          </w:rPr>
          <w:delText xml:space="preserve">CBS's </w:delText>
        </w:r>
      </w:del>
      <w:ins w:id="5223" w:author="JP" w:date="2026-03-30T12:19:00Z">
        <w:r w:rsidR="00C24DA7" w:rsidRPr="00641586">
          <w:rPr>
            <w:rFonts w:asciiTheme="majorBidi" w:eastAsia="Times New Roman" w:hAnsiTheme="majorBidi" w:cstheme="majorBidi"/>
            <w:color w:val="000000" w:themeColor="text1"/>
            <w:lang w:val="en-US" w:bidi="he-IL"/>
          </w:rPr>
          <w:t xml:space="preserve">CBS’s </w:t>
        </w:r>
      </w:ins>
      <w:ins w:id="5224" w:author="JP" w:date="2026-04-02T16:12:00Z">
        <w:r w:rsidR="001F389F">
          <w:rPr>
            <w:rFonts w:asciiTheme="majorBidi" w:eastAsia="Times New Roman" w:hAnsiTheme="majorBidi" w:cstheme="majorBidi"/>
            <w:color w:val="000000" w:themeColor="text1"/>
            <w:lang w:val="en-US" w:bidi="he-IL"/>
          </w:rPr>
          <w:t xml:space="preserve">Thursday-night </w:t>
        </w:r>
      </w:ins>
      <w:r w:rsidRPr="00641586">
        <w:rPr>
          <w:rFonts w:asciiTheme="majorBidi" w:eastAsia="Times New Roman" w:hAnsiTheme="majorBidi" w:cstheme="majorBidi"/>
          <w:color w:val="000000" w:themeColor="text1"/>
          <w:lang w:val="en-US" w:bidi="he-IL"/>
        </w:rPr>
        <w:t>ratings among 18</w:t>
      </w:r>
      <w:ins w:id="5225" w:author="Susan Doron" w:date="2026-04-12T14:49:00Z" w16du:dateUtc="2026-04-12T11:49:00Z">
        <w:r w:rsidR="004D7A12">
          <w:rPr>
            <w:rFonts w:asciiTheme="majorBidi" w:eastAsia="Times New Roman" w:hAnsiTheme="majorBidi" w:cstheme="majorBidi"/>
            <w:color w:val="000000" w:themeColor="text1"/>
            <w:lang w:val="en-US" w:bidi="he-IL"/>
          </w:rPr>
          <w:t>–</w:t>
        </w:r>
      </w:ins>
      <w:del w:id="5226" w:author="JP" w:date="2026-04-02T16:12:00Z">
        <w:r w:rsidRPr="00641586" w:rsidDel="001F389F">
          <w:rPr>
            <w:rFonts w:asciiTheme="majorBidi" w:eastAsia="Times New Roman" w:hAnsiTheme="majorBidi" w:cstheme="majorBidi"/>
            <w:color w:val="000000" w:themeColor="text1"/>
            <w:lang w:val="en-US" w:bidi="he-IL"/>
          </w:rPr>
          <w:delText xml:space="preserve"> </w:delText>
        </w:r>
      </w:del>
      <w:ins w:id="5227" w:author="JP" w:date="2026-04-02T16:12:00Z">
        <w:del w:id="5228" w:author="Susan Doron" w:date="2026-04-12T14:49:00Z" w16du:dateUtc="2026-04-12T11:49:00Z">
          <w:r w:rsidR="001F389F" w:rsidDel="004D7A12">
            <w:rPr>
              <w:rFonts w:asciiTheme="majorBidi" w:eastAsia="Times New Roman" w:hAnsiTheme="majorBidi" w:cstheme="majorBidi"/>
              <w:color w:val="000000" w:themeColor="text1"/>
              <w:lang w:val="en-US" w:bidi="he-IL"/>
            </w:rPr>
            <w:delText>-</w:delText>
          </w:r>
        </w:del>
      </w:ins>
      <w:del w:id="5229" w:author="JP" w:date="2026-04-02T16:12:00Z">
        <w:r w:rsidRPr="00641586" w:rsidDel="001F389F">
          <w:rPr>
            <w:rFonts w:asciiTheme="majorBidi" w:eastAsia="Times New Roman" w:hAnsiTheme="majorBidi" w:cstheme="majorBidi"/>
            <w:color w:val="000000" w:themeColor="text1"/>
            <w:lang w:val="en-US" w:bidi="he-IL"/>
          </w:rPr>
          <w:delText xml:space="preserve">to </w:delText>
        </w:r>
      </w:del>
      <w:r w:rsidRPr="00641586">
        <w:rPr>
          <w:rFonts w:asciiTheme="majorBidi" w:eastAsia="Times New Roman" w:hAnsiTheme="majorBidi" w:cstheme="majorBidi"/>
          <w:color w:val="000000" w:themeColor="text1"/>
          <w:lang w:val="en-US" w:bidi="he-IL"/>
        </w:rPr>
        <w:t>49</w:t>
      </w:r>
      <w:ins w:id="5230" w:author="JP" w:date="2026-04-02T16:12:00Z">
        <w:r w:rsidR="001F389F">
          <w:rPr>
            <w:rFonts w:asciiTheme="majorBidi" w:eastAsia="Times New Roman" w:hAnsiTheme="majorBidi" w:cstheme="majorBidi"/>
            <w:color w:val="000000" w:themeColor="text1"/>
            <w:lang w:val="en-US" w:bidi="he-IL"/>
          </w:rPr>
          <w:t>-</w:t>
        </w:r>
      </w:ins>
      <w:del w:id="5231" w:author="JP" w:date="2026-04-02T16:12:00Z">
        <w:r w:rsidRPr="00641586" w:rsidDel="001F389F">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year</w:t>
      </w:r>
      <w:ins w:id="5232" w:author="JP" w:date="2026-04-02T16:12:00Z">
        <w:r w:rsidR="001F389F">
          <w:rPr>
            <w:rFonts w:asciiTheme="majorBidi" w:eastAsia="Times New Roman" w:hAnsiTheme="majorBidi" w:cstheme="majorBidi"/>
            <w:color w:val="000000" w:themeColor="text1"/>
            <w:lang w:val="en-US" w:bidi="he-IL"/>
          </w:rPr>
          <w:t>-</w:t>
        </w:r>
      </w:ins>
      <w:del w:id="5233" w:author="JP" w:date="2026-04-02T16:12:00Z">
        <w:r w:rsidRPr="00641586" w:rsidDel="001F389F">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olds</w:t>
      </w:r>
      <w:del w:id="5234" w:author="JP" w:date="2026-04-02T16:13:00Z">
        <w:r w:rsidRPr="00641586" w:rsidDel="001F389F">
          <w:rPr>
            <w:rFonts w:asciiTheme="majorBidi" w:eastAsia="Times New Roman" w:hAnsiTheme="majorBidi" w:cstheme="majorBidi"/>
            <w:color w:val="000000" w:themeColor="text1"/>
            <w:lang w:val="en-US" w:bidi="he-IL"/>
          </w:rPr>
          <w:delText xml:space="preserve"> </w:delText>
        </w:r>
      </w:del>
      <w:ins w:id="5235" w:author="JP" w:date="2026-04-02T16:13:00Z">
        <w:r w:rsidR="001F389F">
          <w:rPr>
            <w:rFonts w:asciiTheme="majorBidi" w:eastAsia="Times New Roman" w:hAnsiTheme="majorBidi" w:cstheme="majorBidi"/>
            <w:color w:val="000000" w:themeColor="text1"/>
            <w:lang w:val="en-US" w:bidi="he-IL"/>
          </w:rPr>
          <w:t xml:space="preserve"> </w:t>
        </w:r>
      </w:ins>
      <w:ins w:id="5236" w:author="Susan Doron" w:date="2026-04-12T14:49:00Z" w16du:dateUtc="2026-04-12T11:49:00Z">
        <w:r w:rsidR="004D7A12">
          <w:rPr>
            <w:rFonts w:asciiTheme="majorBidi" w:eastAsia="Times New Roman" w:hAnsiTheme="majorBidi" w:cstheme="majorBidi"/>
            <w:color w:val="000000" w:themeColor="text1"/>
            <w:lang w:val="en-US" w:bidi="he-IL"/>
          </w:rPr>
          <w:t>rose</w:t>
        </w:r>
      </w:ins>
      <w:del w:id="5237" w:author="JP" w:date="2026-04-02T16:13:00Z">
        <w:r w:rsidRPr="00641586" w:rsidDel="001F389F">
          <w:rPr>
            <w:rFonts w:asciiTheme="majorBidi" w:eastAsia="Times New Roman" w:hAnsiTheme="majorBidi" w:cstheme="majorBidi"/>
            <w:color w:val="000000" w:themeColor="text1"/>
            <w:lang w:val="en-US" w:bidi="he-IL"/>
          </w:rPr>
          <w:delText>on that night</w:delText>
        </w:r>
      </w:del>
      <w:del w:id="5238" w:author="JP" w:date="2026-03-30T12:19:00Z">
        <w:r w:rsidRPr="00641586" w:rsidDel="00C24DA7">
          <w:rPr>
            <w:rFonts w:asciiTheme="majorBidi" w:eastAsia="Times New Roman" w:hAnsiTheme="majorBidi" w:cstheme="majorBidi"/>
            <w:color w:val="000000" w:themeColor="text1"/>
            <w:lang w:val="en-US" w:bidi="he-IL"/>
          </w:rPr>
          <w:delText xml:space="preserve">, </w:delText>
        </w:r>
      </w:del>
      <w:del w:id="5239" w:author="Susan Doron" w:date="2026-04-12T14:49:00Z" w16du:dateUtc="2026-04-12T11:49:00Z">
        <w:r w:rsidRPr="00641586" w:rsidDel="004D7A12">
          <w:rPr>
            <w:rFonts w:asciiTheme="majorBidi" w:eastAsia="Times New Roman" w:hAnsiTheme="majorBidi" w:cstheme="majorBidi"/>
            <w:color w:val="000000" w:themeColor="text1"/>
            <w:lang w:val="en-US" w:bidi="he-IL"/>
          </w:rPr>
          <w:delText xml:space="preserve">went </w:delText>
        </w:r>
      </w:del>
      <w:del w:id="5240" w:author="JP" w:date="2026-04-02T16:13:00Z">
        <w:r w:rsidRPr="00641586" w:rsidDel="001F389F">
          <w:rPr>
            <w:rFonts w:asciiTheme="majorBidi" w:eastAsia="Times New Roman" w:hAnsiTheme="majorBidi" w:cstheme="majorBidi"/>
            <w:color w:val="000000" w:themeColor="text1"/>
            <w:lang w:val="en-US" w:bidi="he-IL"/>
          </w:rPr>
          <w:delText xml:space="preserve">from 2.4 </w:delText>
        </w:r>
      </w:del>
      <w:del w:id="5241" w:author="JP" w:date="2026-03-30T12:19:00Z">
        <w:r w:rsidRPr="00641586" w:rsidDel="00C24DA7">
          <w:rPr>
            <w:rFonts w:asciiTheme="majorBidi" w:eastAsia="Times New Roman" w:hAnsiTheme="majorBidi" w:cstheme="majorBidi"/>
            <w:color w:val="000000" w:themeColor="text1"/>
            <w:lang w:val="en-US" w:bidi="he-IL"/>
          </w:rPr>
          <w:delText>(</w:delText>
        </w:r>
      </w:del>
      <w:del w:id="5242" w:author="JP" w:date="2026-04-02T16:13:00Z">
        <w:r w:rsidRPr="00641586" w:rsidDel="001F389F">
          <w:rPr>
            <w:rFonts w:asciiTheme="majorBidi" w:eastAsia="Times New Roman" w:hAnsiTheme="majorBidi" w:cstheme="majorBidi"/>
            <w:color w:val="000000" w:themeColor="text1"/>
            <w:lang w:val="en-US" w:bidi="he-IL"/>
          </w:rPr>
          <w:delText>in 2000</w:delText>
        </w:r>
      </w:del>
      <w:del w:id="5243" w:author="JP" w:date="2026-03-30T12:19:00Z">
        <w:r w:rsidRPr="00641586" w:rsidDel="00C24DA7">
          <w:rPr>
            <w:rFonts w:asciiTheme="majorBidi" w:eastAsia="Times New Roman" w:hAnsiTheme="majorBidi" w:cstheme="majorBidi"/>
            <w:color w:val="000000" w:themeColor="text1"/>
            <w:lang w:val="en-US" w:bidi="he-IL"/>
          </w:rPr>
          <w:delText>)</w:delText>
        </w:r>
      </w:del>
      <w:del w:id="5244" w:author="JP" w:date="2026-04-02T16:13:00Z">
        <w:r w:rsidRPr="00641586" w:rsidDel="001F389F">
          <w:rPr>
            <w:rFonts w:asciiTheme="majorBidi" w:eastAsia="Times New Roman" w:hAnsiTheme="majorBidi" w:cstheme="majorBidi"/>
            <w:color w:val="000000" w:themeColor="text1"/>
            <w:lang w:val="en-US" w:bidi="he-IL"/>
          </w:rPr>
          <w:delText xml:space="preserve"> </w:delText>
        </w:r>
      </w:del>
      <w:ins w:id="5245" w:author="JP" w:date="2026-04-02T16:13:00Z">
        <w:del w:id="5246" w:author="Susan Doron" w:date="2026-04-12T14:49:00Z" w16du:dateUtc="2026-04-12T11:49:00Z">
          <w:r w:rsidR="001F389F" w:rsidDel="004D7A12">
            <w:rPr>
              <w:rFonts w:asciiTheme="majorBidi" w:eastAsia="Times New Roman" w:hAnsiTheme="majorBidi" w:cstheme="majorBidi"/>
              <w:color w:val="000000" w:themeColor="text1"/>
              <w:lang w:val="en-US" w:bidi="he-IL"/>
            </w:rPr>
            <w:delText>up</w:delText>
          </w:r>
        </w:del>
        <w:r w:rsidR="001F389F">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to 8.2</w:t>
      </w:r>
      <w:ins w:id="5247" w:author="JP" w:date="2026-04-02T16:13:00Z">
        <w:r w:rsidR="001F389F">
          <w:rPr>
            <w:rFonts w:asciiTheme="majorBidi" w:eastAsia="Times New Roman" w:hAnsiTheme="majorBidi" w:cstheme="majorBidi"/>
            <w:color w:val="000000" w:themeColor="text1"/>
            <w:lang w:val="en-US" w:bidi="he-IL"/>
          </w:rPr>
          <w:t xml:space="preserve">, </w:t>
        </w:r>
      </w:ins>
      <w:ins w:id="5248" w:author="Susan Doron" w:date="2026-04-12T14:49:00Z" w16du:dateUtc="2026-04-12T11:49:00Z">
        <w:r w:rsidR="004D7A12">
          <w:rPr>
            <w:rFonts w:asciiTheme="majorBidi" w:eastAsia="Times New Roman" w:hAnsiTheme="majorBidi" w:cstheme="majorBidi"/>
            <w:color w:val="000000" w:themeColor="text1"/>
            <w:lang w:val="en-US" w:bidi="he-IL"/>
          </w:rPr>
          <w:t xml:space="preserve">up </w:t>
        </w:r>
      </w:ins>
      <w:ins w:id="5249" w:author="JP" w:date="2026-04-02T16:13:00Z">
        <w:r w:rsidR="001F389F" w:rsidRPr="00D908C7">
          <w:rPr>
            <w:rFonts w:asciiTheme="majorBidi" w:eastAsia="Times New Roman" w:hAnsiTheme="majorBidi" w:cstheme="majorBidi"/>
            <w:color w:val="000000" w:themeColor="text1"/>
            <w:lang w:val="en-US" w:bidi="he-IL"/>
          </w:rPr>
          <w:t>from 2.4 in 2000</w:t>
        </w:r>
      </w:ins>
      <w:del w:id="5250" w:author="JP" w:date="2026-04-02T16:13:00Z">
        <w:r w:rsidRPr="00641586" w:rsidDel="001F389F">
          <w:rPr>
            <w:rFonts w:asciiTheme="majorBidi" w:eastAsia="Times New Roman" w:hAnsiTheme="majorBidi" w:cstheme="majorBidi"/>
            <w:color w:val="000000" w:themeColor="text1"/>
            <w:lang w:val="en-US" w:bidi="he-IL"/>
          </w:rPr>
          <w:delText xml:space="preserve"> </w:delText>
        </w:r>
      </w:del>
      <w:del w:id="5251" w:author="JP" w:date="2026-03-30T12:19:00Z">
        <w:r w:rsidRPr="00641586" w:rsidDel="00C24DA7">
          <w:rPr>
            <w:rFonts w:asciiTheme="majorBidi" w:eastAsia="Times New Roman" w:hAnsiTheme="majorBidi" w:cstheme="majorBidi"/>
            <w:color w:val="000000" w:themeColor="text1"/>
            <w:lang w:val="en-US" w:bidi="he-IL"/>
          </w:rPr>
          <w:delText>(</w:delText>
        </w:r>
      </w:del>
      <w:del w:id="5252" w:author="JP" w:date="2026-04-02T16:13:00Z">
        <w:r w:rsidRPr="00641586" w:rsidDel="001F389F">
          <w:rPr>
            <w:rFonts w:asciiTheme="majorBidi" w:eastAsia="Times New Roman" w:hAnsiTheme="majorBidi" w:cstheme="majorBidi"/>
            <w:color w:val="000000" w:themeColor="text1"/>
            <w:lang w:val="en-US" w:bidi="he-IL"/>
          </w:rPr>
          <w:delText>in 2001</w:delText>
        </w:r>
      </w:del>
      <w:del w:id="5253" w:author="JP" w:date="2026-03-30T12:19:00Z">
        <w:r w:rsidRPr="00641586" w:rsidDel="00C24DA7">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while NBC’s </w:t>
      </w:r>
      <w:ins w:id="5254" w:author="JP" w:date="2026-04-02T16:13:00Z">
        <w:r w:rsidR="001F389F">
          <w:rPr>
            <w:rFonts w:asciiTheme="majorBidi" w:eastAsia="Times New Roman" w:hAnsiTheme="majorBidi" w:cstheme="majorBidi"/>
            <w:color w:val="000000" w:themeColor="text1"/>
            <w:lang w:val="en-US" w:bidi="he-IL"/>
          </w:rPr>
          <w:t xml:space="preserve">corresponding </w:t>
        </w:r>
      </w:ins>
      <w:r w:rsidRPr="00641586">
        <w:rPr>
          <w:rFonts w:asciiTheme="majorBidi" w:eastAsia="Times New Roman" w:hAnsiTheme="majorBidi" w:cstheme="majorBidi"/>
          <w:color w:val="000000" w:themeColor="text1"/>
          <w:lang w:val="en-US" w:bidi="he-IL"/>
        </w:rPr>
        <w:t xml:space="preserve">ratings </w:t>
      </w:r>
      <w:del w:id="5255" w:author="JP" w:date="2026-04-02T16:14:00Z">
        <w:r w:rsidRPr="00641586" w:rsidDel="001F389F">
          <w:rPr>
            <w:rFonts w:asciiTheme="majorBidi" w:eastAsia="Times New Roman" w:hAnsiTheme="majorBidi" w:cstheme="majorBidi"/>
            <w:color w:val="000000" w:themeColor="text1"/>
            <w:lang w:val="en-US" w:bidi="he-IL"/>
          </w:rPr>
          <w:delText xml:space="preserve">among the same audience and during the same time-frame </w:delText>
        </w:r>
      </w:del>
      <w:r w:rsidRPr="00641586">
        <w:rPr>
          <w:rFonts w:asciiTheme="majorBidi" w:eastAsia="Times New Roman" w:hAnsiTheme="majorBidi" w:cstheme="majorBidi"/>
          <w:color w:val="000000" w:themeColor="text1"/>
          <w:lang w:val="en-US" w:bidi="he-IL"/>
        </w:rPr>
        <w:t xml:space="preserve">dropped from 9.7 </w:t>
      </w:r>
      <w:del w:id="5256" w:author="JP" w:date="2026-03-30T12:19:00Z">
        <w:r w:rsidRPr="00641586" w:rsidDel="00C24DA7">
          <w:rPr>
            <w:rFonts w:asciiTheme="majorBidi" w:eastAsia="Times New Roman" w:hAnsiTheme="majorBidi" w:cstheme="majorBidi"/>
            <w:color w:val="000000" w:themeColor="text1"/>
            <w:lang w:val="en-US" w:bidi="he-IL"/>
          </w:rPr>
          <w:delText>(</w:delText>
        </w:r>
      </w:del>
      <w:del w:id="5257" w:author="JP" w:date="2026-04-02T16:14:00Z">
        <w:r w:rsidRPr="00641586" w:rsidDel="001F389F">
          <w:rPr>
            <w:rFonts w:asciiTheme="majorBidi" w:eastAsia="Times New Roman" w:hAnsiTheme="majorBidi" w:cstheme="majorBidi"/>
            <w:color w:val="000000" w:themeColor="text1"/>
            <w:lang w:val="en-US" w:bidi="he-IL"/>
          </w:rPr>
          <w:delText>in 2000</w:delText>
        </w:r>
      </w:del>
      <w:del w:id="5258" w:author="JP" w:date="2026-03-30T12:19:00Z">
        <w:r w:rsidRPr="00641586" w:rsidDel="00C24DA7">
          <w:rPr>
            <w:rFonts w:asciiTheme="majorBidi" w:eastAsia="Times New Roman" w:hAnsiTheme="majorBidi" w:cstheme="majorBidi"/>
            <w:color w:val="000000" w:themeColor="text1"/>
            <w:lang w:val="en-US" w:bidi="he-IL"/>
          </w:rPr>
          <w:delText>)</w:delText>
        </w:r>
      </w:del>
      <w:del w:id="5259" w:author="JP" w:date="2026-04-02T16:14:00Z">
        <w:r w:rsidRPr="00641586" w:rsidDel="001F389F">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 xml:space="preserve">to 8.9 </w:t>
      </w:r>
      <w:del w:id="5260" w:author="JP" w:date="2026-03-30T12:20:00Z">
        <w:r w:rsidRPr="00641586" w:rsidDel="00C24DA7">
          <w:rPr>
            <w:rFonts w:asciiTheme="majorBidi" w:eastAsia="Times New Roman" w:hAnsiTheme="majorBidi" w:cstheme="majorBidi"/>
            <w:color w:val="000000" w:themeColor="text1"/>
            <w:lang w:val="en-US" w:bidi="he-IL"/>
          </w:rPr>
          <w:delText>(</w:delText>
        </w:r>
      </w:del>
      <w:del w:id="5261" w:author="JP" w:date="2026-04-02T16:14:00Z">
        <w:r w:rsidRPr="00641586" w:rsidDel="001F389F">
          <w:rPr>
            <w:rFonts w:asciiTheme="majorBidi" w:eastAsia="Times New Roman" w:hAnsiTheme="majorBidi" w:cstheme="majorBidi"/>
            <w:color w:val="000000" w:themeColor="text1"/>
            <w:lang w:val="en-US" w:bidi="he-IL"/>
          </w:rPr>
          <w:delText>in 2001</w:delText>
        </w:r>
      </w:del>
      <w:del w:id="5262" w:author="JP" w:date="2026-03-30T12:20:00Z">
        <w:r w:rsidRPr="00641586" w:rsidDel="00C24DA7">
          <w:rPr>
            <w:rFonts w:asciiTheme="majorBidi" w:eastAsia="Times New Roman" w:hAnsiTheme="majorBidi" w:cstheme="majorBidi"/>
            <w:color w:val="000000" w:themeColor="text1"/>
            <w:lang w:val="en-US" w:bidi="he-IL"/>
          </w:rPr>
          <w:delText>)</w:delText>
        </w:r>
      </w:del>
      <w:del w:id="5263"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(Magder</w:t>
      </w:r>
      <w:del w:id="5264" w:author="JP" w:date="2026-04-02T10:39:00Z">
        <w:r w:rsidRPr="00641586" w:rsidDel="00A2013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2004, </w:t>
      </w:r>
      <w:del w:id="5265" w:author="JP" w:date="2026-03-30T12:20:00Z">
        <w:r w:rsidRPr="00641586" w:rsidDel="00C24DA7">
          <w:rPr>
            <w:rFonts w:asciiTheme="majorBidi" w:eastAsia="Times New Roman" w:hAnsiTheme="majorBidi" w:cstheme="majorBidi"/>
            <w:color w:val="000000" w:themeColor="text1"/>
            <w:lang w:val="en-US" w:bidi="he-IL"/>
          </w:rPr>
          <w:delText xml:space="preserve">pp. </w:delText>
        </w:r>
      </w:del>
      <w:r w:rsidRPr="00641586">
        <w:rPr>
          <w:rFonts w:asciiTheme="majorBidi" w:eastAsia="Times New Roman" w:hAnsiTheme="majorBidi" w:cstheme="majorBidi"/>
          <w:color w:val="000000" w:themeColor="text1"/>
          <w:lang w:val="en-US" w:bidi="he-IL"/>
        </w:rPr>
        <w:t>137</w:t>
      </w:r>
      <w:del w:id="5266" w:author="JP" w:date="2026-03-30T12:20:00Z">
        <w:r w:rsidRPr="00641586" w:rsidDel="00C24DA7">
          <w:rPr>
            <w:rFonts w:asciiTheme="majorBidi" w:eastAsia="Times New Roman" w:hAnsiTheme="majorBidi" w:cstheme="majorBidi"/>
            <w:color w:val="000000" w:themeColor="text1"/>
            <w:lang w:val="en-US" w:bidi="he-IL"/>
          </w:rPr>
          <w:delText>-</w:delText>
        </w:r>
      </w:del>
      <w:ins w:id="5267" w:author="JP" w:date="2026-03-30T12:20:00Z">
        <w:r w:rsidR="00C24DA7" w:rsidRPr="00641586">
          <w:rPr>
            <w:rFonts w:asciiTheme="majorBidi" w:eastAsia="Times New Roman" w:hAnsiTheme="majorBidi" w:cstheme="majorBidi"/>
            <w:color w:val="000000" w:themeColor="text1"/>
            <w:lang w:val="en-US" w:bidi="he-IL"/>
          </w:rPr>
          <w:t>–</w:t>
        </w:r>
      </w:ins>
      <w:del w:id="5268" w:author="JP" w:date="2026-03-30T12:20:00Z">
        <w:r w:rsidRPr="00641586" w:rsidDel="00C24DA7">
          <w:rPr>
            <w:rFonts w:asciiTheme="majorBidi" w:eastAsia="Times New Roman" w:hAnsiTheme="majorBidi" w:cstheme="majorBidi"/>
            <w:color w:val="000000" w:themeColor="text1"/>
            <w:lang w:val="en-US" w:bidi="he-IL"/>
          </w:rPr>
          <w:delText>1</w:delText>
        </w:r>
      </w:del>
      <w:r w:rsidRPr="00641586">
        <w:rPr>
          <w:rFonts w:asciiTheme="majorBidi" w:eastAsia="Times New Roman" w:hAnsiTheme="majorBidi" w:cstheme="majorBidi"/>
          <w:color w:val="000000" w:themeColor="text1"/>
          <w:lang w:val="en-US" w:bidi="he-IL"/>
        </w:rPr>
        <w:t>39).</w:t>
      </w:r>
      <w:del w:id="5269"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0F7CCE29" w14:textId="1F97E6E2" w:rsidR="00310B34" w:rsidRPr="00641586" w:rsidRDefault="00310B34" w:rsidP="00334F98">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 xml:space="preserve">However, for the rest of the world, it was </w:t>
      </w:r>
      <w:ins w:id="5270" w:author="JP" w:date="2026-03-30T12:20:00Z">
        <w:del w:id="5271" w:author="Susan Doron" w:date="2026-04-12T14:49:00Z" w16du:dateUtc="2026-04-12T11:49:00Z">
          <w:r w:rsidR="00C24DA7" w:rsidRPr="004D7A12" w:rsidDel="004D7A12">
            <w:rPr>
              <w:rFonts w:asciiTheme="majorBidi" w:eastAsia="Times New Roman" w:hAnsiTheme="majorBidi" w:cstheme="majorBidi"/>
              <w:i/>
              <w:iCs/>
              <w:color w:val="000000" w:themeColor="text1"/>
              <w:lang w:val="en-US" w:bidi="he-IL"/>
              <w:rPrChange w:id="5272" w:author="Susan Doron" w:date="2026-04-12T14:50:00Z" w16du:dateUtc="2026-04-12T11:50:00Z">
                <w:rPr>
                  <w:rFonts w:asciiTheme="majorBidi" w:eastAsia="Times New Roman" w:hAnsiTheme="majorBidi" w:cstheme="majorBidi"/>
                  <w:color w:val="000000" w:themeColor="text1"/>
                  <w:lang w:val="en-US" w:bidi="he-IL"/>
                </w:rPr>
              </w:rPrChange>
            </w:rPr>
            <w:delText>“</w:delText>
          </w:r>
        </w:del>
      </w:ins>
      <w:r w:rsidRPr="004D7A12">
        <w:rPr>
          <w:rFonts w:asciiTheme="majorBidi" w:eastAsia="Times New Roman" w:hAnsiTheme="majorBidi" w:cstheme="majorBidi"/>
          <w:i/>
          <w:iCs/>
          <w:color w:val="000000" w:themeColor="text1"/>
          <w:lang w:val="en-US" w:bidi="he-IL"/>
          <w:rPrChange w:id="5273" w:author="Susan Doron" w:date="2026-04-12T14:50:00Z" w16du:dateUtc="2026-04-12T11:50:00Z">
            <w:rPr>
              <w:rFonts w:asciiTheme="majorBidi" w:eastAsia="Times New Roman" w:hAnsiTheme="majorBidi" w:cstheme="majorBidi"/>
              <w:color w:val="000000" w:themeColor="text1"/>
              <w:lang w:val="en-US" w:bidi="he-IL"/>
            </w:rPr>
          </w:rPrChange>
        </w:rPr>
        <w:t>Big Brother</w:t>
      </w:r>
      <w:ins w:id="5274" w:author="JP" w:date="2026-03-30T12:20:00Z">
        <w:del w:id="5275" w:author="Susan Doron" w:date="2026-04-12T14:49:00Z" w16du:dateUtc="2026-04-12T11:49:00Z">
          <w:r w:rsidR="00C24DA7" w:rsidRPr="004D7A12" w:rsidDel="004D7A12">
            <w:rPr>
              <w:rFonts w:asciiTheme="majorBidi" w:eastAsia="Times New Roman" w:hAnsiTheme="majorBidi" w:cstheme="majorBidi"/>
              <w:i/>
              <w:iCs/>
              <w:color w:val="000000" w:themeColor="text1"/>
              <w:lang w:val="en-US" w:bidi="he-IL"/>
              <w:rPrChange w:id="5276" w:author="Susan Doron" w:date="2026-04-12T14:50:00Z" w16du:dateUtc="2026-04-12T11:50:00Z">
                <w:rPr>
                  <w:rFonts w:asciiTheme="majorBidi" w:eastAsia="Times New Roman" w:hAnsiTheme="majorBidi" w:cstheme="majorBidi"/>
                  <w:color w:val="000000" w:themeColor="text1"/>
                  <w:lang w:val="en-US" w:bidi="he-IL"/>
                </w:rPr>
              </w:rPrChange>
            </w:rPr>
            <w:delText>”</w:delText>
          </w:r>
        </w:del>
      </w:ins>
      <w:r w:rsidRPr="00641586">
        <w:rPr>
          <w:rFonts w:asciiTheme="majorBidi" w:eastAsia="Times New Roman" w:hAnsiTheme="majorBidi" w:cstheme="majorBidi"/>
          <w:color w:val="000000" w:themeColor="text1"/>
          <w:lang w:val="en-US" w:bidi="he-IL"/>
        </w:rPr>
        <w:t xml:space="preserve"> that launched </w:t>
      </w:r>
      <w:del w:id="5277" w:author="JP" w:date="2026-04-02T16:14:00Z">
        <w:r w:rsidRPr="00641586" w:rsidDel="001F389F">
          <w:rPr>
            <w:rFonts w:asciiTheme="majorBidi" w:eastAsia="Times New Roman" w:hAnsiTheme="majorBidi" w:cstheme="majorBidi"/>
            <w:color w:val="000000" w:themeColor="text1"/>
            <w:lang w:val="en-US" w:bidi="he-IL"/>
          </w:rPr>
          <w:delText xml:space="preserve">the </w:delText>
        </w:r>
      </w:del>
      <w:ins w:id="5278" w:author="JP" w:date="2026-04-02T16:14:00Z">
        <w:r w:rsidR="001F389F" w:rsidRPr="00641586">
          <w:rPr>
            <w:rFonts w:asciiTheme="majorBidi" w:eastAsia="Times New Roman" w:hAnsiTheme="majorBidi" w:cstheme="majorBidi"/>
            <w:color w:val="000000" w:themeColor="text1"/>
            <w:lang w:val="en-US" w:bidi="he-IL"/>
          </w:rPr>
          <w:t>th</w:t>
        </w:r>
        <w:r w:rsidR="001F389F">
          <w:rPr>
            <w:rFonts w:asciiTheme="majorBidi" w:eastAsia="Times New Roman" w:hAnsiTheme="majorBidi" w:cstheme="majorBidi"/>
            <w:color w:val="000000" w:themeColor="text1"/>
            <w:lang w:val="en-US" w:bidi="he-IL"/>
          </w:rPr>
          <w:t>is</w:t>
        </w:r>
        <w:r w:rsidR="001F389F"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new era of television entertainment. The </w:t>
      </w:r>
      <w:ins w:id="5279" w:author="Susan Doron" w:date="2026-04-12T14:50:00Z" w16du:dateUtc="2026-04-12T11:50:00Z">
        <w:r w:rsidR="004D7A12">
          <w:rPr>
            <w:rFonts w:asciiTheme="majorBidi" w:eastAsia="Times New Roman" w:hAnsiTheme="majorBidi" w:cstheme="majorBidi"/>
            <w:color w:val="000000" w:themeColor="text1"/>
            <w:lang w:val="en-US" w:bidi="he-IL"/>
          </w:rPr>
          <w:t>program’s</w:t>
        </w:r>
      </w:ins>
      <w:ins w:id="5280" w:author="JP" w:date="2026-04-02T16:14:00Z">
        <w:del w:id="5281" w:author="Susan Doron" w:date="2026-04-12T14:50:00Z" w16du:dateUtc="2026-04-12T11:50:00Z">
          <w:r w:rsidR="001F389F" w:rsidDel="004D7A12">
            <w:rPr>
              <w:rFonts w:asciiTheme="majorBidi" w:eastAsia="Times New Roman" w:hAnsiTheme="majorBidi" w:cstheme="majorBidi"/>
              <w:color w:val="000000" w:themeColor="text1"/>
              <w:lang w:val="en-US" w:bidi="he-IL"/>
            </w:rPr>
            <w:delText>show</w:delText>
          </w:r>
        </w:del>
        <w:r w:rsidR="001F389F">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format </w:t>
      </w:r>
      <w:del w:id="5282" w:author="JP" w:date="2026-04-02T10:39:00Z">
        <w:r w:rsidRPr="00641586" w:rsidDel="00A20130">
          <w:rPr>
            <w:rFonts w:asciiTheme="majorBidi" w:eastAsia="Times New Roman" w:hAnsiTheme="majorBidi" w:cstheme="majorBidi"/>
            <w:color w:val="000000" w:themeColor="text1"/>
            <w:lang w:val="en-US" w:bidi="he-IL"/>
          </w:rPr>
          <w:delText xml:space="preserve">has </w:delText>
        </w:r>
      </w:del>
      <w:del w:id="5283" w:author="JP" w:date="2026-04-02T16:14:00Z">
        <w:r w:rsidRPr="00641586" w:rsidDel="001F389F">
          <w:rPr>
            <w:rFonts w:asciiTheme="majorBidi" w:eastAsia="Times New Roman" w:hAnsiTheme="majorBidi" w:cstheme="majorBidi"/>
            <w:color w:val="000000" w:themeColor="text1"/>
            <w:lang w:val="en-US" w:bidi="he-IL"/>
          </w:rPr>
          <w:delText>gained</w:delText>
        </w:r>
      </w:del>
      <w:ins w:id="5284" w:author="JP" w:date="2026-04-02T16:14:00Z">
        <w:r w:rsidR="001F389F">
          <w:rPr>
            <w:rFonts w:asciiTheme="majorBidi" w:eastAsia="Times New Roman" w:hAnsiTheme="majorBidi" w:cstheme="majorBidi"/>
            <w:color w:val="000000" w:themeColor="text1"/>
            <w:lang w:val="en-US" w:bidi="he-IL"/>
          </w:rPr>
          <w:t>garnered</w:t>
        </w:r>
      </w:ins>
      <w:r w:rsidRPr="00641586">
        <w:rPr>
          <w:rFonts w:asciiTheme="majorBidi" w:eastAsia="Times New Roman" w:hAnsiTheme="majorBidi" w:cstheme="majorBidi"/>
          <w:color w:val="000000" w:themeColor="text1"/>
          <w:lang w:val="en-US" w:bidi="he-IL"/>
        </w:rPr>
        <w:t xml:space="preserve"> enormous ratings in almost every country it </w:t>
      </w:r>
      <w:ins w:id="5285" w:author="JP" w:date="2026-04-02T16:14:00Z">
        <w:r w:rsidR="00334F98">
          <w:rPr>
            <w:rFonts w:asciiTheme="majorBidi" w:eastAsia="Times New Roman" w:hAnsiTheme="majorBidi" w:cstheme="majorBidi"/>
            <w:color w:val="000000" w:themeColor="text1"/>
            <w:lang w:val="en-US" w:bidi="he-IL"/>
          </w:rPr>
          <w:t xml:space="preserve">had </w:t>
        </w:r>
      </w:ins>
      <w:del w:id="5286" w:author="JP" w:date="2026-04-02T10:39:00Z">
        <w:r w:rsidRPr="00641586" w:rsidDel="00A20130">
          <w:rPr>
            <w:rFonts w:asciiTheme="majorBidi" w:eastAsia="Times New Roman" w:hAnsiTheme="majorBidi" w:cstheme="majorBidi"/>
            <w:color w:val="000000" w:themeColor="text1"/>
            <w:lang w:val="en-US" w:bidi="he-IL"/>
          </w:rPr>
          <w:delText xml:space="preserve">has </w:delText>
        </w:r>
      </w:del>
      <w:r w:rsidRPr="00641586">
        <w:rPr>
          <w:rFonts w:asciiTheme="majorBidi" w:eastAsia="Times New Roman" w:hAnsiTheme="majorBidi" w:cstheme="majorBidi"/>
          <w:color w:val="000000" w:themeColor="text1"/>
          <w:lang w:val="en-US" w:bidi="he-IL"/>
        </w:rPr>
        <w:t>reached</w:t>
      </w:r>
      <w:ins w:id="5287" w:author="JP" w:date="2026-04-02T10:39:00Z">
        <w:r w:rsidR="00A20130">
          <w:rPr>
            <w:rFonts w:asciiTheme="majorBidi" w:eastAsia="Times New Roman" w:hAnsiTheme="majorBidi" w:cstheme="majorBidi"/>
            <w:color w:val="000000" w:themeColor="text1"/>
            <w:lang w:val="en-US" w:bidi="he-IL"/>
          </w:rPr>
          <w:t xml:space="preserve"> </w:t>
        </w:r>
      </w:ins>
      <w:ins w:id="5288" w:author="JP" w:date="2026-04-02T16:14:00Z">
        <w:r w:rsidR="00334F98">
          <w:rPr>
            <w:rFonts w:asciiTheme="majorBidi" w:eastAsia="Times New Roman" w:hAnsiTheme="majorBidi" w:cstheme="majorBidi"/>
            <w:color w:val="000000" w:themeColor="text1"/>
            <w:lang w:val="en-US" w:bidi="he-IL"/>
          </w:rPr>
          <w:t>by</w:t>
        </w:r>
      </w:ins>
      <w:ins w:id="5289" w:author="JP" w:date="2026-04-02T10:39:00Z">
        <w:r w:rsidR="00A20130">
          <w:rPr>
            <w:rFonts w:asciiTheme="majorBidi" w:eastAsia="Times New Roman" w:hAnsiTheme="majorBidi" w:cstheme="majorBidi"/>
            <w:color w:val="000000" w:themeColor="text1"/>
            <w:lang w:val="en-US" w:bidi="he-IL"/>
          </w:rPr>
          <w:t xml:space="preserve"> 2000</w:t>
        </w:r>
      </w:ins>
      <w:r w:rsidRPr="00641586">
        <w:rPr>
          <w:rFonts w:asciiTheme="majorBidi" w:eastAsia="Times New Roman" w:hAnsiTheme="majorBidi" w:cstheme="majorBidi"/>
          <w:color w:val="000000" w:themeColor="text1"/>
          <w:lang w:val="en-US" w:bidi="he-IL"/>
        </w:rPr>
        <w:t>, including Germany (</w:t>
      </w:r>
      <w:ins w:id="5290" w:author="JP" w:date="2026-04-02T10:40:00Z">
        <w:r w:rsidR="00A20130" w:rsidRPr="00F82CA7">
          <w:rPr>
            <w:rFonts w:asciiTheme="majorBidi" w:eastAsia="Times New Roman" w:hAnsiTheme="majorBidi" w:cstheme="majorBidi"/>
            <w:color w:val="000000" w:themeColor="text1"/>
            <w:lang w:val="en-US" w:bidi="he-IL"/>
          </w:rPr>
          <w:t>RTL</w:t>
        </w:r>
        <w:r w:rsidR="00A20130">
          <w:rPr>
            <w:rFonts w:asciiTheme="majorBidi" w:eastAsia="Times New Roman" w:hAnsiTheme="majorBidi" w:cstheme="majorBidi"/>
            <w:color w:val="000000" w:themeColor="text1"/>
            <w:lang w:val="en-US" w:bidi="he-IL"/>
          </w:rPr>
          <w:t>,</w:t>
        </w:r>
        <w:r w:rsidR="00A20130" w:rsidRPr="00A20130">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RTL2</w:t>
      </w:r>
      <w:del w:id="5291" w:author="JP" w:date="2026-04-02T10:40:00Z">
        <w:r w:rsidRPr="00641586" w:rsidDel="00A20130">
          <w:rPr>
            <w:rFonts w:asciiTheme="majorBidi" w:eastAsia="Times New Roman" w:hAnsiTheme="majorBidi" w:cstheme="majorBidi"/>
            <w:color w:val="000000" w:themeColor="text1"/>
            <w:lang w:val="en-US" w:bidi="he-IL"/>
          </w:rPr>
          <w:delText xml:space="preserve"> and RTL, 2000</w:delText>
        </w:r>
      </w:del>
      <w:r w:rsidRPr="00641586">
        <w:rPr>
          <w:rFonts w:asciiTheme="majorBidi" w:eastAsia="Times New Roman" w:hAnsiTheme="majorBidi" w:cstheme="majorBidi"/>
          <w:color w:val="000000" w:themeColor="text1"/>
          <w:lang w:val="en-US" w:bidi="he-IL"/>
        </w:rPr>
        <w:t>), Spain (Tele 5</w:t>
      </w:r>
      <w:del w:id="5292" w:author="JP" w:date="2026-04-02T10:40:00Z">
        <w:r w:rsidRPr="00641586" w:rsidDel="00A20130">
          <w:rPr>
            <w:rFonts w:asciiTheme="majorBidi" w:eastAsia="Times New Roman" w:hAnsiTheme="majorBidi" w:cstheme="majorBidi"/>
            <w:color w:val="000000" w:themeColor="text1"/>
            <w:lang w:val="en-US" w:bidi="he-IL"/>
          </w:rPr>
          <w:delText>, 2000</w:delText>
        </w:r>
      </w:del>
      <w:r w:rsidRPr="00641586">
        <w:rPr>
          <w:rFonts w:asciiTheme="majorBidi" w:eastAsia="Times New Roman" w:hAnsiTheme="majorBidi" w:cstheme="majorBidi"/>
          <w:color w:val="000000" w:themeColor="text1"/>
          <w:lang w:val="en-US" w:bidi="he-IL"/>
        </w:rPr>
        <w:t>), Australia (Channel 10</w:t>
      </w:r>
      <w:del w:id="5293" w:author="JP" w:date="2026-04-02T10:39:00Z">
        <w:r w:rsidRPr="00641586" w:rsidDel="00A20130">
          <w:rPr>
            <w:rFonts w:asciiTheme="majorBidi" w:eastAsia="Times New Roman" w:hAnsiTheme="majorBidi" w:cstheme="majorBidi"/>
            <w:color w:val="000000" w:themeColor="text1"/>
            <w:lang w:val="en-US" w:bidi="he-IL"/>
          </w:rPr>
          <w:delText>,</w:delText>
        </w:r>
      </w:del>
      <w:del w:id="5294" w:author="JP" w:date="2026-04-02T10:40:00Z">
        <w:r w:rsidRPr="00641586" w:rsidDel="00A20130">
          <w:rPr>
            <w:rFonts w:asciiTheme="majorBidi" w:eastAsia="Times New Roman" w:hAnsiTheme="majorBidi" w:cstheme="majorBidi"/>
            <w:color w:val="000000" w:themeColor="text1"/>
            <w:lang w:val="en-US" w:bidi="he-IL"/>
          </w:rPr>
          <w:delText xml:space="preserve"> 2001</w:delText>
        </w:r>
      </w:del>
      <w:r w:rsidRPr="00641586">
        <w:rPr>
          <w:rFonts w:asciiTheme="majorBidi" w:eastAsia="Times New Roman" w:hAnsiTheme="majorBidi" w:cstheme="majorBidi"/>
          <w:color w:val="000000" w:themeColor="text1"/>
          <w:lang w:val="en-US" w:bidi="he-IL"/>
        </w:rPr>
        <w:t>)</w:t>
      </w:r>
      <w:ins w:id="5295" w:author="JP" w:date="2026-04-02T10:40:00Z">
        <w:r w:rsidR="00A20130">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and </w:t>
      </w:r>
      <w:del w:id="5296" w:author="JP" w:date="2026-04-02T10:40:00Z">
        <w:r w:rsidRPr="00641586" w:rsidDel="00A20130">
          <w:rPr>
            <w:rFonts w:asciiTheme="majorBidi" w:eastAsia="Times New Roman" w:hAnsiTheme="majorBidi" w:cstheme="majorBidi"/>
            <w:color w:val="000000" w:themeColor="text1"/>
            <w:lang w:val="en-US" w:bidi="he-IL"/>
          </w:rPr>
          <w:delText xml:space="preserve">Britain </w:delText>
        </w:r>
      </w:del>
      <w:ins w:id="5297" w:author="JP" w:date="2026-04-02T10:40:00Z">
        <w:r w:rsidR="00A20130">
          <w:rPr>
            <w:rFonts w:asciiTheme="majorBidi" w:eastAsia="Times New Roman" w:hAnsiTheme="majorBidi" w:cstheme="majorBidi"/>
            <w:color w:val="000000" w:themeColor="text1"/>
            <w:lang w:val="en-US" w:bidi="he-IL"/>
          </w:rPr>
          <w:t xml:space="preserve">the United </w:t>
        </w:r>
      </w:ins>
      <w:ins w:id="5298" w:author="JP" w:date="2026-04-02T16:15:00Z">
        <w:r w:rsidR="00334F98">
          <w:rPr>
            <w:rFonts w:asciiTheme="majorBidi" w:eastAsia="Times New Roman" w:hAnsiTheme="majorBidi" w:cstheme="majorBidi"/>
            <w:color w:val="000000" w:themeColor="text1"/>
            <w:lang w:val="en-US" w:bidi="he-IL"/>
          </w:rPr>
          <w:t>K</w:t>
        </w:r>
      </w:ins>
      <w:ins w:id="5299" w:author="JP" w:date="2026-04-02T10:40:00Z">
        <w:r w:rsidR="00A20130">
          <w:rPr>
            <w:rFonts w:asciiTheme="majorBidi" w:eastAsia="Times New Roman" w:hAnsiTheme="majorBidi" w:cstheme="majorBidi"/>
            <w:color w:val="000000" w:themeColor="text1"/>
            <w:lang w:val="en-US" w:bidi="he-IL"/>
          </w:rPr>
          <w:t>ingdom</w:t>
        </w:r>
        <w:r w:rsidR="00A20130"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(Channel 4</w:t>
      </w:r>
      <w:del w:id="5300" w:author="JP" w:date="2026-04-02T10:40:00Z">
        <w:r w:rsidRPr="00641586" w:rsidDel="00A20130">
          <w:rPr>
            <w:rFonts w:asciiTheme="majorBidi" w:eastAsia="Times New Roman" w:hAnsiTheme="majorBidi" w:cstheme="majorBidi"/>
            <w:color w:val="000000" w:themeColor="text1"/>
            <w:lang w:val="en-US" w:bidi="he-IL"/>
          </w:rPr>
          <w:delText>, 2000</w:delText>
        </w:r>
      </w:del>
      <w:r w:rsidRPr="00641586">
        <w:rPr>
          <w:rFonts w:asciiTheme="majorBidi" w:eastAsia="Times New Roman" w:hAnsiTheme="majorBidi" w:cstheme="majorBidi"/>
          <w:color w:val="000000" w:themeColor="text1"/>
          <w:lang w:val="en-US" w:bidi="he-IL"/>
        </w:rPr>
        <w:t>)</w:t>
      </w:r>
      <w:ins w:id="5301" w:author="Susan Doron" w:date="2026-04-12T14:50:00Z" w16du:dateUtc="2026-04-12T11:50:00Z">
        <w:r w:rsidR="004D7A12">
          <w:rPr>
            <w:rFonts w:asciiTheme="majorBidi" w:eastAsia="Times New Roman" w:hAnsiTheme="majorBidi" w:cstheme="majorBidi"/>
            <w:color w:val="000000" w:themeColor="text1"/>
            <w:lang w:val="en-US" w:bidi="he-IL"/>
          </w:rPr>
          <w:t>. In the United Kingdom</w:t>
        </w:r>
      </w:ins>
      <w:r w:rsidRPr="00641586">
        <w:rPr>
          <w:rFonts w:asciiTheme="majorBidi" w:eastAsia="Times New Roman" w:hAnsiTheme="majorBidi" w:cstheme="majorBidi"/>
          <w:color w:val="000000" w:themeColor="text1"/>
          <w:lang w:val="en-US" w:bidi="he-IL"/>
        </w:rPr>
        <w:t>,</w:t>
      </w:r>
      <w:del w:id="5302" w:author="Susan Doron" w:date="2026-04-12T14:50:00Z" w16du:dateUtc="2026-04-12T11:50:00Z">
        <w:r w:rsidRPr="00641586" w:rsidDel="004D7A12">
          <w:rPr>
            <w:rFonts w:asciiTheme="majorBidi" w:eastAsia="Times New Roman" w:hAnsiTheme="majorBidi" w:cstheme="majorBidi"/>
            <w:color w:val="000000" w:themeColor="text1"/>
            <w:lang w:val="en-US" w:bidi="he-IL"/>
          </w:rPr>
          <w:delText xml:space="preserve"> </w:delText>
        </w:r>
      </w:del>
      <w:del w:id="5303" w:author="JP" w:date="2026-04-02T16:15:00Z">
        <w:r w:rsidRPr="00641586" w:rsidDel="00334F98">
          <w:rPr>
            <w:rFonts w:asciiTheme="majorBidi" w:eastAsia="Times New Roman" w:hAnsiTheme="majorBidi" w:cstheme="majorBidi"/>
            <w:color w:val="000000" w:themeColor="text1"/>
            <w:lang w:val="en-US" w:bidi="he-IL"/>
          </w:rPr>
          <w:delText>where 9</w:delText>
        </w:r>
      </w:del>
      <w:ins w:id="5304" w:author="JP" w:date="2026-04-02T16:15:00Z">
        <w:del w:id="5305" w:author="Susan Doron" w:date="2026-04-12T14:50:00Z" w16du:dateUtc="2026-04-12T11:50:00Z">
          <w:r w:rsidR="00334F98" w:rsidDel="004D7A12">
            <w:rPr>
              <w:rFonts w:asciiTheme="majorBidi" w:eastAsia="Times New Roman" w:hAnsiTheme="majorBidi" w:cstheme="majorBidi"/>
              <w:color w:val="000000" w:themeColor="text1"/>
              <w:lang w:val="en-US" w:bidi="he-IL"/>
            </w:rPr>
            <w:delText>for the last of which</w:delText>
          </w:r>
        </w:del>
        <w:r w:rsidR="00334F98">
          <w:rPr>
            <w:rFonts w:asciiTheme="majorBidi" w:eastAsia="Times New Roman" w:hAnsiTheme="majorBidi" w:cstheme="majorBidi"/>
            <w:color w:val="000000" w:themeColor="text1"/>
            <w:lang w:val="en-US" w:bidi="he-IL"/>
          </w:rPr>
          <w:t xml:space="preserve"> nine</w:t>
        </w:r>
      </w:ins>
      <w:r w:rsidRPr="00641586">
        <w:rPr>
          <w:rFonts w:asciiTheme="majorBidi" w:eastAsia="Times New Roman" w:hAnsiTheme="majorBidi" w:cstheme="majorBidi"/>
          <w:color w:val="000000" w:themeColor="text1"/>
          <w:lang w:val="en-US" w:bidi="he-IL"/>
        </w:rPr>
        <w:t xml:space="preserve"> million British viewers watched the final episode of the first season (a </w:t>
      </w:r>
      <w:ins w:id="5306" w:author="Susan Doron" w:date="2026-04-12T14:54:00Z" w16du:dateUtc="2026-04-12T11:54:00Z">
        <w:r w:rsidR="001B4F8A">
          <w:rPr>
            <w:rFonts w:asciiTheme="majorBidi" w:eastAsia="Times New Roman" w:hAnsiTheme="majorBidi" w:cstheme="majorBidi"/>
            <w:color w:val="000000" w:themeColor="text1"/>
            <w:lang w:val="en-US" w:bidi="he-IL"/>
          </w:rPr>
          <w:t>46%</w:t>
        </w:r>
      </w:ins>
      <w:del w:id="5307" w:author="Susan Doron" w:date="2026-04-12T14:50:00Z" w16du:dateUtc="2026-04-12T11:50:00Z">
        <w:r w:rsidRPr="00641586" w:rsidDel="004D7A12">
          <w:rPr>
            <w:rFonts w:asciiTheme="majorBidi" w:eastAsia="Times New Roman" w:hAnsiTheme="majorBidi" w:cstheme="majorBidi"/>
            <w:color w:val="000000" w:themeColor="text1"/>
            <w:lang w:val="en-US" w:bidi="he-IL"/>
          </w:rPr>
          <w:delText>46</w:delText>
        </w:r>
      </w:del>
      <w:del w:id="5308" w:author="JP" w:date="2026-03-30T12:20:00Z">
        <w:r w:rsidRPr="00641586" w:rsidDel="00C24DA7">
          <w:rPr>
            <w:rFonts w:asciiTheme="majorBidi" w:eastAsia="Times New Roman" w:hAnsiTheme="majorBidi" w:cstheme="majorBidi"/>
            <w:color w:val="000000" w:themeColor="text1"/>
            <w:lang w:val="en-US" w:bidi="he-IL"/>
          </w:rPr>
          <w:delText xml:space="preserve">% </w:delText>
        </w:r>
      </w:del>
      <w:ins w:id="5309" w:author="JP" w:date="2026-03-30T12:20:00Z">
        <w:del w:id="5310" w:author="Susan Doron" w:date="2026-04-12T14:50:00Z" w16du:dateUtc="2026-04-12T11:50:00Z">
          <w:r w:rsidR="00C24DA7" w:rsidRPr="00641586" w:rsidDel="004D7A12">
            <w:rPr>
              <w:rFonts w:asciiTheme="majorBidi" w:eastAsia="Times New Roman" w:hAnsiTheme="majorBidi" w:cstheme="majorBidi"/>
              <w:color w:val="000000" w:themeColor="text1"/>
              <w:lang w:val="en-US" w:bidi="he-IL"/>
            </w:rPr>
            <w:delText>-</w:delText>
          </w:r>
        </w:del>
        <w:del w:id="5311" w:author="Susan Doron" w:date="2026-04-12T14:54:00Z" w16du:dateUtc="2026-04-12T11:54:00Z">
          <w:r w:rsidR="00C24DA7" w:rsidRPr="00641586" w:rsidDel="001B4F8A">
            <w:rPr>
              <w:rFonts w:asciiTheme="majorBidi" w:eastAsia="Times New Roman" w:hAnsiTheme="majorBidi" w:cstheme="majorBidi"/>
              <w:color w:val="000000" w:themeColor="text1"/>
              <w:lang w:val="en-US" w:bidi="he-IL"/>
            </w:rPr>
            <w:delText>percent</w:delText>
          </w:r>
        </w:del>
        <w:r w:rsidR="00C24DA7"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share of television viewers that night) and over </w:t>
      </w:r>
      <w:del w:id="5312" w:author="JP" w:date="2026-04-02T16:15:00Z">
        <w:r w:rsidRPr="00641586" w:rsidDel="00334F98">
          <w:rPr>
            <w:rFonts w:asciiTheme="majorBidi" w:eastAsia="Times New Roman" w:hAnsiTheme="majorBidi" w:cstheme="majorBidi"/>
            <w:color w:val="000000" w:themeColor="text1"/>
            <w:lang w:val="en-US" w:bidi="he-IL"/>
          </w:rPr>
          <w:delText xml:space="preserve">7 </w:delText>
        </w:r>
      </w:del>
      <w:ins w:id="5313" w:author="JP" w:date="2026-04-02T16:15:00Z">
        <w:r w:rsidR="00334F98">
          <w:rPr>
            <w:rFonts w:asciiTheme="majorBidi" w:eastAsia="Times New Roman" w:hAnsiTheme="majorBidi" w:cstheme="majorBidi"/>
            <w:color w:val="000000" w:themeColor="text1"/>
            <w:lang w:val="en-US" w:bidi="he-IL"/>
          </w:rPr>
          <w:t>seven</w:t>
        </w:r>
        <w:r w:rsidR="00334F98"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million viewers called </w:t>
      </w:r>
      <w:del w:id="5314" w:author="JP" w:date="2026-04-02T16:15:00Z">
        <w:r w:rsidRPr="00641586" w:rsidDel="00334F98">
          <w:rPr>
            <w:rFonts w:asciiTheme="majorBidi" w:eastAsia="Times New Roman" w:hAnsiTheme="majorBidi" w:cstheme="majorBidi"/>
            <w:color w:val="000000" w:themeColor="text1"/>
            <w:lang w:val="en-US" w:bidi="he-IL"/>
          </w:rPr>
          <w:delText xml:space="preserve">Channel </w:delText>
        </w:r>
      </w:del>
      <w:del w:id="5315" w:author="JP" w:date="2026-03-30T12:20:00Z">
        <w:r w:rsidRPr="00641586" w:rsidDel="00C24DA7">
          <w:rPr>
            <w:rFonts w:asciiTheme="majorBidi" w:eastAsia="Times New Roman" w:hAnsiTheme="majorBidi" w:cstheme="majorBidi"/>
            <w:color w:val="000000" w:themeColor="text1"/>
            <w:lang w:val="en-US" w:bidi="he-IL"/>
          </w:rPr>
          <w:delText xml:space="preserve">4's </w:delText>
        </w:r>
      </w:del>
      <w:del w:id="5316" w:author="JP" w:date="2026-04-02T16:15:00Z">
        <w:r w:rsidRPr="00641586" w:rsidDel="00334F98">
          <w:rPr>
            <w:rFonts w:asciiTheme="majorBidi" w:eastAsia="Times New Roman" w:hAnsiTheme="majorBidi" w:cstheme="majorBidi"/>
            <w:color w:val="000000" w:themeColor="text1"/>
            <w:lang w:val="en-US" w:bidi="he-IL"/>
          </w:rPr>
          <w:delText>hotline</w:delText>
        </w:r>
      </w:del>
      <w:ins w:id="5317" w:author="JP" w:date="2026-04-02T16:15:00Z">
        <w:r w:rsidR="00334F98">
          <w:rPr>
            <w:rFonts w:asciiTheme="majorBidi" w:eastAsia="Times New Roman" w:hAnsiTheme="majorBidi" w:cstheme="majorBidi"/>
            <w:color w:val="000000" w:themeColor="text1"/>
            <w:lang w:val="en-US" w:bidi="he-IL"/>
          </w:rPr>
          <w:t>in</w:t>
        </w:r>
      </w:ins>
      <w:r w:rsidRPr="00641586">
        <w:rPr>
          <w:rFonts w:asciiTheme="majorBidi" w:eastAsia="Times New Roman" w:hAnsiTheme="majorBidi" w:cstheme="majorBidi"/>
          <w:color w:val="000000" w:themeColor="text1"/>
          <w:lang w:val="en-US" w:bidi="he-IL"/>
        </w:rPr>
        <w:t xml:space="preserve"> to vote for the winner (Hill</w:t>
      </w:r>
      <w:del w:id="5318" w:author="JP" w:date="2026-04-02T10:39:00Z">
        <w:r w:rsidRPr="00641586" w:rsidDel="00A2013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2005).</w:t>
      </w:r>
      <w:del w:id="5319"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41FDB51D" w14:textId="48DE2B14" w:rsidR="00310B34" w:rsidRPr="00641586" w:rsidRDefault="00310B34" w:rsidP="00890B8C">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lastRenderedPageBreak/>
        <w:t xml:space="preserve">Within </w:t>
      </w:r>
      <w:del w:id="5320" w:author="JP" w:date="2026-04-02T16:17:00Z">
        <w:r w:rsidRPr="00641586" w:rsidDel="00890B8C">
          <w:rPr>
            <w:rFonts w:asciiTheme="majorBidi" w:eastAsia="Times New Roman" w:hAnsiTheme="majorBidi" w:cstheme="majorBidi"/>
            <w:color w:val="000000" w:themeColor="text1"/>
            <w:lang w:val="en-US" w:bidi="he-IL"/>
          </w:rPr>
          <w:delText xml:space="preserve">just </w:delText>
        </w:r>
      </w:del>
      <w:ins w:id="5321" w:author="JP" w:date="2026-04-02T16:17:00Z">
        <w:r w:rsidR="00890B8C">
          <w:rPr>
            <w:rFonts w:asciiTheme="majorBidi" w:eastAsia="Times New Roman" w:hAnsiTheme="majorBidi" w:cstheme="majorBidi"/>
            <w:color w:val="000000" w:themeColor="text1"/>
            <w:lang w:val="en-US" w:bidi="he-IL"/>
          </w:rPr>
          <w:t>only</w:t>
        </w:r>
        <w:r w:rsidR="00890B8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a few years, it </w:t>
      </w:r>
      <w:del w:id="5322" w:author="JP" w:date="2026-04-02T16:17:00Z">
        <w:r w:rsidRPr="00641586" w:rsidDel="00890B8C">
          <w:rPr>
            <w:rFonts w:asciiTheme="majorBidi" w:eastAsia="Times New Roman" w:hAnsiTheme="majorBidi" w:cstheme="majorBidi"/>
            <w:color w:val="000000" w:themeColor="text1"/>
            <w:lang w:val="en-US" w:bidi="he-IL"/>
          </w:rPr>
          <w:delText xml:space="preserve">has </w:delText>
        </w:r>
      </w:del>
      <w:r w:rsidRPr="00641586">
        <w:rPr>
          <w:rFonts w:asciiTheme="majorBidi" w:eastAsia="Times New Roman" w:hAnsiTheme="majorBidi" w:cstheme="majorBidi"/>
          <w:color w:val="000000" w:themeColor="text1"/>
          <w:lang w:val="en-US" w:bidi="he-IL"/>
        </w:rPr>
        <w:t>bec</w:t>
      </w:r>
      <w:del w:id="5323" w:author="JP" w:date="2026-04-02T16:17:00Z">
        <w:r w:rsidRPr="00641586" w:rsidDel="00890B8C">
          <w:rPr>
            <w:rFonts w:asciiTheme="majorBidi" w:eastAsia="Times New Roman" w:hAnsiTheme="majorBidi" w:cstheme="majorBidi"/>
            <w:color w:val="000000" w:themeColor="text1"/>
            <w:lang w:val="en-US" w:bidi="he-IL"/>
          </w:rPr>
          <w:delText>o</w:delText>
        </w:r>
      </w:del>
      <w:ins w:id="5324" w:author="JP" w:date="2026-04-02T16:17:00Z">
        <w:r w:rsidR="00890B8C">
          <w:rPr>
            <w:rFonts w:asciiTheme="majorBidi" w:eastAsia="Times New Roman" w:hAnsiTheme="majorBidi" w:cstheme="majorBidi"/>
            <w:color w:val="000000" w:themeColor="text1"/>
            <w:lang w:val="en-US" w:bidi="he-IL"/>
          </w:rPr>
          <w:t>a</w:t>
        </w:r>
      </w:ins>
      <w:r w:rsidRPr="00641586">
        <w:rPr>
          <w:rFonts w:asciiTheme="majorBidi" w:eastAsia="Times New Roman" w:hAnsiTheme="majorBidi" w:cstheme="majorBidi"/>
          <w:color w:val="000000" w:themeColor="text1"/>
          <w:lang w:val="en-US" w:bidi="he-IL"/>
        </w:rPr>
        <w:t xml:space="preserve">me clear that reality TV </w:t>
      </w:r>
      <w:del w:id="5325" w:author="JP" w:date="2026-04-02T16:17:00Z">
        <w:r w:rsidRPr="00641586" w:rsidDel="00890B8C">
          <w:rPr>
            <w:rFonts w:asciiTheme="majorBidi" w:eastAsia="Times New Roman" w:hAnsiTheme="majorBidi" w:cstheme="majorBidi"/>
            <w:color w:val="000000" w:themeColor="text1"/>
            <w:lang w:val="en-US" w:bidi="he-IL"/>
          </w:rPr>
          <w:delText xml:space="preserve">is </w:delText>
        </w:r>
      </w:del>
      <w:ins w:id="5326" w:author="JP" w:date="2026-04-02T16:17:00Z">
        <w:r w:rsidR="00890B8C">
          <w:rPr>
            <w:rFonts w:asciiTheme="majorBidi" w:eastAsia="Times New Roman" w:hAnsiTheme="majorBidi" w:cstheme="majorBidi"/>
            <w:color w:val="000000" w:themeColor="text1"/>
            <w:lang w:val="en-US" w:bidi="he-IL"/>
          </w:rPr>
          <w:t>wa</w:t>
        </w:r>
        <w:r w:rsidR="00890B8C" w:rsidRPr="00641586">
          <w:rPr>
            <w:rFonts w:asciiTheme="majorBidi" w:eastAsia="Times New Roman" w:hAnsiTheme="majorBidi" w:cstheme="majorBidi"/>
            <w:color w:val="000000" w:themeColor="text1"/>
            <w:lang w:val="en-US" w:bidi="he-IL"/>
          </w:rPr>
          <w:t xml:space="preserve">s </w:t>
        </w:r>
      </w:ins>
      <w:del w:id="5327" w:author="JP" w:date="2026-04-02T16:17:00Z">
        <w:r w:rsidRPr="00641586" w:rsidDel="00890B8C">
          <w:rPr>
            <w:rFonts w:asciiTheme="majorBidi" w:eastAsia="Times New Roman" w:hAnsiTheme="majorBidi" w:cstheme="majorBidi"/>
            <w:color w:val="000000" w:themeColor="text1"/>
            <w:lang w:val="en-US" w:bidi="he-IL"/>
          </w:rPr>
          <w:delText>more than just</w:delText>
        </w:r>
      </w:del>
      <w:ins w:id="5328" w:author="JP" w:date="2026-04-02T16:17:00Z">
        <w:r w:rsidR="00890B8C">
          <w:rPr>
            <w:rFonts w:asciiTheme="majorBidi" w:eastAsia="Times New Roman" w:hAnsiTheme="majorBidi" w:cstheme="majorBidi"/>
            <w:color w:val="000000" w:themeColor="text1"/>
            <w:lang w:val="en-US" w:bidi="he-IL"/>
          </w:rPr>
          <w:t>not</w:t>
        </w:r>
      </w:ins>
      <w:r w:rsidRPr="00641586">
        <w:rPr>
          <w:rFonts w:asciiTheme="majorBidi" w:eastAsia="Times New Roman" w:hAnsiTheme="majorBidi" w:cstheme="majorBidi"/>
          <w:color w:val="000000" w:themeColor="text1"/>
          <w:lang w:val="en-US" w:bidi="he-IL"/>
        </w:rPr>
        <w:t xml:space="preserve"> another passing trend or off-season summer phenomenon, but </w:t>
      </w:r>
      <w:del w:id="5329" w:author="JP" w:date="2026-04-02T16:17:00Z">
        <w:r w:rsidRPr="00641586" w:rsidDel="00890B8C">
          <w:rPr>
            <w:rFonts w:asciiTheme="majorBidi" w:eastAsia="Times New Roman" w:hAnsiTheme="majorBidi" w:cstheme="majorBidi"/>
            <w:color w:val="000000" w:themeColor="text1"/>
            <w:lang w:val="en-US" w:bidi="he-IL"/>
          </w:rPr>
          <w:delText xml:space="preserve">that it is </w:delText>
        </w:r>
      </w:del>
      <w:r w:rsidRPr="00641586">
        <w:rPr>
          <w:rFonts w:asciiTheme="majorBidi" w:eastAsia="Times New Roman" w:hAnsiTheme="majorBidi" w:cstheme="majorBidi"/>
          <w:color w:val="000000" w:themeColor="text1"/>
          <w:lang w:val="en-US" w:bidi="he-IL"/>
        </w:rPr>
        <w:t xml:space="preserve">a </w:t>
      </w:r>
      <w:del w:id="5330" w:author="JP" w:date="2026-04-02T16:17:00Z">
        <w:r w:rsidRPr="00641586" w:rsidDel="00890B8C">
          <w:rPr>
            <w:rFonts w:asciiTheme="majorBidi" w:eastAsia="Times New Roman" w:hAnsiTheme="majorBidi" w:cstheme="majorBidi"/>
            <w:color w:val="000000" w:themeColor="text1"/>
            <w:lang w:val="en-US" w:bidi="he-IL"/>
          </w:rPr>
          <w:delText xml:space="preserve">dominant </w:delText>
        </w:r>
      </w:del>
      <w:ins w:id="5331" w:author="JP" w:date="2026-04-02T16:17:00Z">
        <w:r w:rsidR="00890B8C">
          <w:rPr>
            <w:rFonts w:asciiTheme="majorBidi" w:eastAsia="Times New Roman" w:hAnsiTheme="majorBidi" w:cstheme="majorBidi"/>
            <w:color w:val="000000" w:themeColor="text1"/>
            <w:lang w:val="en-US" w:bidi="he-IL"/>
          </w:rPr>
          <w:t>new and powerful</w:t>
        </w:r>
        <w:r w:rsidR="00890B8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global genre that </w:t>
      </w:r>
      <w:del w:id="5332" w:author="JP" w:date="2026-04-02T16:17:00Z">
        <w:r w:rsidRPr="00641586" w:rsidDel="00890B8C">
          <w:rPr>
            <w:rFonts w:asciiTheme="majorBidi" w:eastAsia="Times New Roman" w:hAnsiTheme="majorBidi" w:cstheme="majorBidi"/>
            <w:color w:val="000000" w:themeColor="text1"/>
            <w:lang w:val="en-US" w:bidi="he-IL"/>
          </w:rPr>
          <w:delText xml:space="preserve">has </w:delText>
        </w:r>
      </w:del>
      <w:ins w:id="5333" w:author="JP" w:date="2026-04-02T16:17:00Z">
        <w:r w:rsidR="00890B8C" w:rsidRPr="00641586">
          <w:rPr>
            <w:rFonts w:asciiTheme="majorBidi" w:eastAsia="Times New Roman" w:hAnsiTheme="majorBidi" w:cstheme="majorBidi"/>
            <w:color w:val="000000" w:themeColor="text1"/>
            <w:lang w:val="en-US" w:bidi="he-IL"/>
          </w:rPr>
          <w:t>ha</w:t>
        </w:r>
        <w:r w:rsidR="00890B8C">
          <w:rPr>
            <w:rFonts w:asciiTheme="majorBidi" w:eastAsia="Times New Roman" w:hAnsiTheme="majorBidi" w:cstheme="majorBidi"/>
            <w:color w:val="000000" w:themeColor="text1"/>
            <w:lang w:val="en-US" w:bidi="he-IL"/>
          </w:rPr>
          <w:t>d</w:t>
        </w:r>
        <w:r w:rsidR="00890B8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taken over prime</w:t>
      </w:r>
      <w:del w:id="5334" w:author="JP" w:date="2026-04-02T16:17:00Z">
        <w:r w:rsidRPr="00641586" w:rsidDel="00890B8C">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time </w:t>
      </w:r>
      <w:del w:id="5335" w:author="JP" w:date="2026-04-02T16:18:00Z">
        <w:r w:rsidRPr="00641586" w:rsidDel="00890B8C">
          <w:rPr>
            <w:rFonts w:asciiTheme="majorBidi" w:eastAsia="Times New Roman" w:hAnsiTheme="majorBidi" w:cstheme="majorBidi"/>
            <w:color w:val="000000" w:themeColor="text1"/>
            <w:lang w:val="en-US" w:bidi="he-IL"/>
          </w:rPr>
          <w:delText>slots and appears to have</w:delText>
        </w:r>
      </w:del>
      <w:ins w:id="5336" w:author="JP" w:date="2026-04-02T16:18:00Z">
        <w:r w:rsidR="00890B8C">
          <w:rPr>
            <w:rFonts w:asciiTheme="majorBidi" w:eastAsia="Times New Roman" w:hAnsiTheme="majorBidi" w:cstheme="majorBidi"/>
            <w:color w:val="000000" w:themeColor="text1"/>
            <w:lang w:val="en-US" w:bidi="he-IL"/>
          </w:rPr>
          <w:t>and</w:t>
        </w:r>
      </w:ins>
      <w:r w:rsidRPr="00641586">
        <w:rPr>
          <w:rFonts w:asciiTheme="majorBidi" w:eastAsia="Times New Roman" w:hAnsiTheme="majorBidi" w:cstheme="majorBidi"/>
          <w:color w:val="000000" w:themeColor="text1"/>
          <w:lang w:val="en-US" w:bidi="he-IL"/>
        </w:rPr>
        <w:t xml:space="preserve"> fundamentally altered the face of traditional programming. </w:t>
      </w:r>
      <w:del w:id="5337" w:author="JP" w:date="2026-03-30T12:20:00Z">
        <w:r w:rsidRPr="00641586" w:rsidDel="00C24DA7">
          <w:rPr>
            <w:rFonts w:asciiTheme="majorBidi" w:eastAsia="Times New Roman" w:hAnsiTheme="majorBidi" w:cstheme="majorBidi"/>
            <w:color w:val="000000" w:themeColor="text1"/>
            <w:lang w:val="en-US" w:bidi="he-IL"/>
          </w:rPr>
          <w:delText>"</w:delText>
        </w:r>
      </w:del>
      <w:ins w:id="5338" w:author="JP" w:date="2026-03-30T12:20:00Z">
        <w:r w:rsidR="00C24DA7"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The world as we knew it is over</w:t>
      </w:r>
      <w:del w:id="5339" w:author="JP" w:date="2026-03-30T12:20:00Z">
        <w:r w:rsidRPr="00641586" w:rsidDel="00C24DA7">
          <w:rPr>
            <w:rFonts w:asciiTheme="majorBidi" w:eastAsia="Times New Roman" w:hAnsiTheme="majorBidi" w:cstheme="majorBidi"/>
            <w:color w:val="000000" w:themeColor="text1"/>
            <w:lang w:val="en-US" w:bidi="he-IL"/>
          </w:rPr>
          <w:delText xml:space="preserve">" </w:delText>
        </w:r>
      </w:del>
      <w:ins w:id="5340" w:author="JP" w:date="2026-03-30T12:20:00Z">
        <w:r w:rsidR="00C24DA7"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Leslie Moonves, the president of CBS Television, told Bill Carter from </w:t>
      </w:r>
      <w:r w:rsidRPr="00641586">
        <w:rPr>
          <w:rFonts w:asciiTheme="majorBidi" w:eastAsia="Times New Roman" w:hAnsiTheme="majorBidi" w:cstheme="majorBidi"/>
          <w:i/>
          <w:iCs/>
          <w:color w:val="000000" w:themeColor="text1"/>
          <w:lang w:val="en-US" w:bidi="he-IL"/>
        </w:rPr>
        <w:t>The New York Times</w:t>
      </w:r>
      <w:r w:rsidRPr="00641586">
        <w:rPr>
          <w:rFonts w:asciiTheme="majorBidi" w:eastAsia="Times New Roman" w:hAnsiTheme="majorBidi" w:cstheme="majorBidi"/>
          <w:color w:val="000000" w:themeColor="text1"/>
          <w:lang w:val="en-US" w:bidi="he-IL"/>
        </w:rPr>
        <w:t xml:space="preserve">. Moonves is </w:t>
      </w:r>
      <w:del w:id="5341" w:author="JP" w:date="2026-03-30T12:21:00Z">
        <w:r w:rsidRPr="00641586" w:rsidDel="00C24DA7">
          <w:rPr>
            <w:rFonts w:asciiTheme="majorBidi" w:eastAsia="Times New Roman" w:hAnsiTheme="majorBidi" w:cstheme="majorBidi"/>
            <w:color w:val="000000" w:themeColor="text1"/>
            <w:lang w:val="en-US" w:bidi="he-IL"/>
          </w:rPr>
          <w:delText>"</w:delText>
        </w:r>
      </w:del>
      <w:ins w:id="5342" w:author="JP" w:date="2026-03-30T12:21:00Z">
        <w:r w:rsidR="00C24DA7"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exaggerating for effect</w:t>
      </w:r>
      <w:del w:id="5343" w:author="JP" w:date="2026-03-30T12:21:00Z">
        <w:r w:rsidRPr="00641586" w:rsidDel="00C24DA7">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w:t>
      </w:r>
      <w:ins w:id="5344" w:author="JP" w:date="2026-03-30T12:21:00Z">
        <w:r w:rsidR="00C24DA7"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Carter wrote, </w:t>
      </w:r>
      <w:del w:id="5345" w:author="JP" w:date="2026-03-30T12:21:00Z">
        <w:r w:rsidRPr="00641586" w:rsidDel="00C24DA7">
          <w:rPr>
            <w:rFonts w:asciiTheme="majorBidi" w:eastAsia="Times New Roman" w:hAnsiTheme="majorBidi" w:cstheme="majorBidi"/>
            <w:color w:val="000000" w:themeColor="text1"/>
            <w:lang w:val="en-US" w:bidi="he-IL"/>
          </w:rPr>
          <w:delText>"</w:delText>
        </w:r>
      </w:del>
      <w:ins w:id="5346" w:author="JP" w:date="2026-03-30T12:21:00Z">
        <w:r w:rsidR="00C24DA7"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but only a little</w:t>
      </w:r>
      <w:del w:id="5347" w:author="JP" w:date="2026-03-30T12:21:00Z">
        <w:r w:rsidRPr="00641586" w:rsidDel="00C24DA7">
          <w:rPr>
            <w:rFonts w:asciiTheme="majorBidi" w:eastAsia="Times New Roman" w:hAnsiTheme="majorBidi" w:cstheme="majorBidi"/>
            <w:color w:val="000000" w:themeColor="text1"/>
            <w:lang w:val="en-US" w:bidi="he-IL"/>
          </w:rPr>
          <w:delText xml:space="preserve">" </w:delText>
        </w:r>
      </w:del>
      <w:ins w:id="5348" w:author="JP" w:date="2026-03-30T12:21:00Z">
        <w:r w:rsidR="00C24DA7"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(Carter </w:t>
      </w:r>
      <w:commentRangeStart w:id="5349"/>
      <w:r w:rsidRPr="00641586">
        <w:rPr>
          <w:rFonts w:asciiTheme="majorBidi" w:eastAsia="Times New Roman" w:hAnsiTheme="majorBidi" w:cstheme="majorBidi"/>
          <w:color w:val="000000" w:themeColor="text1"/>
          <w:lang w:val="en-US" w:bidi="he-IL"/>
        </w:rPr>
        <w:t>2003</w:t>
      </w:r>
      <w:commentRangeEnd w:id="5349"/>
      <w:r w:rsidR="00A20130" w:rsidRPr="00F22C89">
        <w:rPr>
          <w:rStyle w:val="CommentReference"/>
          <w:rFonts w:asciiTheme="majorBidi" w:eastAsia="Times New Roman" w:hAnsiTheme="majorBidi" w:cstheme="majorBidi"/>
          <w:color w:val="000000" w:themeColor="text1"/>
          <w:sz w:val="24"/>
          <w:szCs w:val="24"/>
          <w:lang w:val="en-US" w:bidi="he-IL"/>
        </w:rPr>
        <w:commentReference w:id="5349"/>
      </w:r>
      <w:r w:rsidRPr="00641586">
        <w:rPr>
          <w:rFonts w:asciiTheme="majorBidi" w:eastAsia="Times New Roman" w:hAnsiTheme="majorBidi" w:cstheme="majorBidi"/>
          <w:color w:val="000000" w:themeColor="text1"/>
          <w:lang w:val="en-US" w:bidi="he-IL"/>
        </w:rPr>
        <w:t>).</w:t>
      </w:r>
      <w:del w:id="5350"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3D19F88B" w14:textId="05EE600A" w:rsidR="00310B34" w:rsidRPr="00641586" w:rsidRDefault="00310B34" w:rsidP="006571ED">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 xml:space="preserve">No less surprising </w:t>
      </w:r>
      <w:ins w:id="5351" w:author="Susan Doron" w:date="2026-04-12T14:51:00Z" w16du:dateUtc="2026-04-12T11:51:00Z">
        <w:r w:rsidR="004D7A12">
          <w:rPr>
            <w:rFonts w:asciiTheme="majorBidi" w:eastAsia="Times New Roman" w:hAnsiTheme="majorBidi" w:cstheme="majorBidi"/>
            <w:color w:val="000000" w:themeColor="text1"/>
            <w:lang w:val="en-US" w:bidi="he-IL"/>
          </w:rPr>
          <w:t>was</w:t>
        </w:r>
      </w:ins>
      <w:del w:id="5352" w:author="Susan Doron" w:date="2026-04-12T14:51:00Z" w16du:dateUtc="2026-04-12T11:51:00Z">
        <w:r w:rsidRPr="00641586" w:rsidDel="004D7A12">
          <w:rPr>
            <w:rFonts w:asciiTheme="majorBidi" w:eastAsia="Times New Roman" w:hAnsiTheme="majorBidi" w:cstheme="majorBidi"/>
            <w:color w:val="000000" w:themeColor="text1"/>
            <w:lang w:val="en-US" w:bidi="he-IL"/>
          </w:rPr>
          <w:delText>has been</w:delText>
        </w:r>
      </w:del>
      <w:r w:rsidRPr="00641586">
        <w:rPr>
          <w:rFonts w:asciiTheme="majorBidi" w:eastAsia="Times New Roman" w:hAnsiTheme="majorBidi" w:cstheme="majorBidi"/>
          <w:color w:val="000000" w:themeColor="text1"/>
          <w:lang w:val="en-US" w:bidi="he-IL"/>
        </w:rPr>
        <w:t xml:space="preserve"> the </w:t>
      </w:r>
      <w:del w:id="5353" w:author="JP" w:date="2026-03-30T12:21:00Z">
        <w:r w:rsidRPr="00641586" w:rsidDel="00C24DA7">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buzz</w:t>
      </w:r>
      <w:del w:id="5354" w:author="JP" w:date="2026-03-30T12:21:00Z">
        <w:r w:rsidRPr="00641586" w:rsidDel="00C24DA7">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that successful reality formats </w:t>
      </w:r>
      <w:del w:id="5355" w:author="Susan Doron" w:date="2026-04-12T14:51:00Z" w16du:dateUtc="2026-04-12T11:51:00Z">
        <w:r w:rsidRPr="00641586" w:rsidDel="004D7A12">
          <w:rPr>
            <w:rFonts w:asciiTheme="majorBidi" w:eastAsia="Times New Roman" w:hAnsiTheme="majorBidi" w:cstheme="majorBidi"/>
            <w:color w:val="000000" w:themeColor="text1"/>
            <w:lang w:val="en-US" w:bidi="he-IL"/>
          </w:rPr>
          <w:delText xml:space="preserve">have </w:delText>
        </w:r>
      </w:del>
      <w:r w:rsidRPr="00641586">
        <w:rPr>
          <w:rFonts w:asciiTheme="majorBidi" w:eastAsia="Times New Roman" w:hAnsiTheme="majorBidi" w:cstheme="majorBidi"/>
          <w:color w:val="000000" w:themeColor="text1"/>
          <w:lang w:val="en-US" w:bidi="he-IL"/>
        </w:rPr>
        <w:t xml:space="preserve">managed to </w:t>
      </w:r>
      <w:del w:id="5356" w:author="JP" w:date="2026-04-02T16:18:00Z">
        <w:r w:rsidRPr="00641586" w:rsidDel="00890B8C">
          <w:rPr>
            <w:rFonts w:asciiTheme="majorBidi" w:eastAsia="Times New Roman" w:hAnsiTheme="majorBidi" w:cstheme="majorBidi"/>
            <w:color w:val="000000" w:themeColor="text1"/>
            <w:lang w:val="en-US" w:bidi="he-IL"/>
          </w:rPr>
          <w:delText>stir</w:delText>
        </w:r>
      </w:del>
      <w:ins w:id="5357" w:author="JP" w:date="2026-04-02T16:18:00Z">
        <w:r w:rsidR="00890B8C">
          <w:rPr>
            <w:rFonts w:asciiTheme="majorBidi" w:eastAsia="Times New Roman" w:hAnsiTheme="majorBidi" w:cstheme="majorBidi"/>
            <w:color w:val="000000" w:themeColor="text1"/>
            <w:lang w:val="en-US" w:bidi="he-IL"/>
          </w:rPr>
          <w:t>generate</w:t>
        </w:r>
      </w:ins>
      <w:r w:rsidRPr="00641586">
        <w:rPr>
          <w:rFonts w:asciiTheme="majorBidi" w:eastAsia="Times New Roman" w:hAnsiTheme="majorBidi" w:cstheme="majorBidi"/>
          <w:color w:val="000000" w:themeColor="text1"/>
          <w:lang w:val="en-US" w:bidi="he-IL"/>
        </w:rPr>
        <w:t xml:space="preserve">. According to the </w:t>
      </w:r>
      <w:commentRangeStart w:id="5358"/>
      <w:r w:rsidRPr="00641586">
        <w:rPr>
          <w:rFonts w:asciiTheme="majorBidi" w:eastAsia="Times New Roman" w:hAnsiTheme="majorBidi" w:cstheme="majorBidi"/>
          <w:color w:val="000000" w:themeColor="text1"/>
          <w:lang w:val="en-US" w:bidi="he-IL"/>
        </w:rPr>
        <w:t>Lexis</w:t>
      </w:r>
      <w:del w:id="5359" w:author="JP" w:date="2026-03-30T12:21:00Z">
        <w:r w:rsidRPr="00641586" w:rsidDel="00477ECC">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Nexis</w:t>
      </w:r>
      <w:commentRangeEnd w:id="5358"/>
      <w:r w:rsidR="00477ECC" w:rsidRPr="00F22C89">
        <w:rPr>
          <w:rStyle w:val="CommentReference"/>
          <w:rFonts w:asciiTheme="majorBidi" w:eastAsia="Times New Roman" w:hAnsiTheme="majorBidi" w:cstheme="majorBidi"/>
          <w:color w:val="000000" w:themeColor="text1"/>
          <w:sz w:val="24"/>
          <w:szCs w:val="24"/>
          <w:lang w:val="en-US" w:bidi="he-IL"/>
        </w:rPr>
        <w:commentReference w:id="5358"/>
      </w:r>
      <w:r w:rsidRPr="00641586">
        <w:rPr>
          <w:rFonts w:asciiTheme="majorBidi" w:eastAsia="Times New Roman" w:hAnsiTheme="majorBidi" w:cstheme="majorBidi"/>
          <w:color w:val="000000" w:themeColor="text1"/>
          <w:lang w:val="en-US" w:bidi="he-IL"/>
        </w:rPr>
        <w:t xml:space="preserve"> database</w:t>
      </w:r>
      <w:ins w:id="5360" w:author="JP" w:date="2026-04-02T16:18:00Z">
        <w:r w:rsidR="00890B8C">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for example, </w:t>
      </w:r>
      <w:ins w:id="5361" w:author="JP" w:date="2026-03-30T12:22:00Z">
        <w:del w:id="5362" w:author="Susan Doron" w:date="2026-04-12T14:51:00Z" w16du:dateUtc="2026-04-12T11:51:00Z">
          <w:r w:rsidR="00477ECC" w:rsidRPr="004D7A12" w:rsidDel="004D7A12">
            <w:rPr>
              <w:rFonts w:asciiTheme="majorBidi" w:eastAsia="Times New Roman" w:hAnsiTheme="majorBidi" w:cstheme="majorBidi"/>
              <w:i/>
              <w:iCs/>
              <w:color w:val="000000" w:themeColor="text1"/>
              <w:lang w:val="en-US" w:bidi="he-IL"/>
              <w:rPrChange w:id="5363" w:author="Susan Doron" w:date="2026-04-12T14:51:00Z" w16du:dateUtc="2026-04-12T11:51:00Z">
                <w:rPr>
                  <w:rFonts w:asciiTheme="majorBidi" w:eastAsia="Times New Roman" w:hAnsiTheme="majorBidi" w:cstheme="majorBidi"/>
                  <w:color w:val="000000" w:themeColor="text1"/>
                  <w:lang w:val="en-US" w:bidi="he-IL"/>
                </w:rPr>
              </w:rPrChange>
            </w:rPr>
            <w:delText>“</w:delText>
          </w:r>
        </w:del>
      </w:ins>
      <w:r w:rsidRPr="004D7A12">
        <w:rPr>
          <w:rFonts w:asciiTheme="majorBidi" w:eastAsia="Times New Roman" w:hAnsiTheme="majorBidi" w:cstheme="majorBidi"/>
          <w:i/>
          <w:iCs/>
          <w:color w:val="000000" w:themeColor="text1"/>
          <w:lang w:val="en-US" w:bidi="he-IL"/>
          <w:rPrChange w:id="5364" w:author="Susan Doron" w:date="2026-04-12T14:51:00Z" w16du:dateUtc="2026-04-12T11:51:00Z">
            <w:rPr>
              <w:rFonts w:asciiTheme="majorBidi" w:eastAsia="Times New Roman" w:hAnsiTheme="majorBidi" w:cstheme="majorBidi"/>
              <w:color w:val="000000" w:themeColor="text1"/>
              <w:lang w:val="en-US" w:bidi="he-IL"/>
            </w:rPr>
          </w:rPrChange>
        </w:rPr>
        <w:t>Survivo</w:t>
      </w:r>
      <w:del w:id="5365" w:author="Susan Doron" w:date="2026-04-12T14:51:00Z" w16du:dateUtc="2026-04-12T11:51:00Z">
        <w:r w:rsidRPr="004D7A12" w:rsidDel="004D7A12">
          <w:rPr>
            <w:rFonts w:asciiTheme="majorBidi" w:eastAsia="Times New Roman" w:hAnsiTheme="majorBidi" w:cstheme="majorBidi"/>
            <w:i/>
            <w:iCs/>
            <w:color w:val="000000" w:themeColor="text1"/>
            <w:lang w:val="en-US" w:bidi="he-IL"/>
            <w:rPrChange w:id="5366" w:author="Susan Doron" w:date="2026-04-12T14:51:00Z" w16du:dateUtc="2026-04-12T11:51:00Z">
              <w:rPr>
                <w:rFonts w:asciiTheme="majorBidi" w:eastAsia="Times New Roman" w:hAnsiTheme="majorBidi" w:cstheme="majorBidi"/>
                <w:color w:val="000000" w:themeColor="text1"/>
                <w:lang w:val="en-US" w:bidi="he-IL"/>
              </w:rPr>
            </w:rPrChange>
          </w:rPr>
          <w:delText>r</w:delText>
        </w:r>
      </w:del>
      <w:ins w:id="5367" w:author="Susan Doron" w:date="2026-04-12T14:51:00Z" w16du:dateUtc="2026-04-12T11:51:00Z">
        <w:r w:rsidR="004D7A12" w:rsidRPr="004D7A12">
          <w:rPr>
            <w:rFonts w:asciiTheme="majorBidi" w:eastAsia="Times New Roman" w:hAnsiTheme="majorBidi" w:cstheme="majorBidi"/>
            <w:i/>
            <w:iCs/>
            <w:color w:val="000000" w:themeColor="text1"/>
            <w:lang w:val="en-US" w:bidi="he-IL"/>
            <w:rPrChange w:id="5368" w:author="Susan Doron" w:date="2026-04-12T14:51:00Z" w16du:dateUtc="2026-04-12T11:51:00Z">
              <w:rPr>
                <w:rFonts w:asciiTheme="majorBidi" w:eastAsia="Times New Roman" w:hAnsiTheme="majorBidi" w:cstheme="majorBidi"/>
                <w:color w:val="000000" w:themeColor="text1"/>
                <w:lang w:val="en-US" w:bidi="he-IL"/>
              </w:rPr>
            </w:rPrChange>
          </w:rPr>
          <w:t>r</w:t>
        </w:r>
      </w:ins>
      <w:ins w:id="5369" w:author="JP" w:date="2026-03-30T12:22:00Z">
        <w:del w:id="5370" w:author="Susan Doron" w:date="2026-04-12T14:51:00Z" w16du:dateUtc="2026-04-12T11:51:00Z">
          <w:r w:rsidR="00477ECC" w:rsidRPr="00641586" w:rsidDel="004D7A12">
            <w:rPr>
              <w:rFonts w:asciiTheme="majorBidi" w:eastAsia="Times New Roman" w:hAnsiTheme="majorBidi" w:cstheme="majorBidi"/>
              <w:color w:val="000000" w:themeColor="text1"/>
              <w:lang w:val="en-US" w:bidi="he-IL"/>
            </w:rPr>
            <w:delText>”</w:delText>
          </w:r>
        </w:del>
      </w:ins>
      <w:r w:rsidRPr="00641586">
        <w:rPr>
          <w:rFonts w:asciiTheme="majorBidi" w:eastAsia="Times New Roman" w:hAnsiTheme="majorBidi" w:cstheme="majorBidi"/>
          <w:color w:val="000000" w:themeColor="text1"/>
          <w:lang w:val="en-US" w:bidi="he-IL"/>
        </w:rPr>
        <w:t xml:space="preserve"> received more than twice the pre-debut coverage that </w:t>
      </w:r>
      <w:ins w:id="5371" w:author="Susan Doron" w:date="2026-04-12T14:51:00Z" w16du:dateUtc="2026-04-12T11:51:00Z">
        <w:r w:rsidR="004D7A12">
          <w:rPr>
            <w:rFonts w:asciiTheme="majorBidi" w:eastAsia="Times New Roman" w:hAnsiTheme="majorBidi" w:cstheme="majorBidi"/>
            <w:color w:val="000000" w:themeColor="text1"/>
            <w:lang w:val="en-US" w:bidi="he-IL"/>
          </w:rPr>
          <w:t xml:space="preserve">the popular medical drama </w:t>
        </w:r>
      </w:ins>
      <w:ins w:id="5372" w:author="JP" w:date="2026-04-02T16:19:00Z">
        <w:del w:id="5373" w:author="Susan Doron" w:date="2026-04-12T14:51:00Z" w16du:dateUtc="2026-04-12T11:51:00Z">
          <w:r w:rsidR="00890B8C" w:rsidRPr="004D7A12" w:rsidDel="004D7A12">
            <w:rPr>
              <w:rFonts w:asciiTheme="majorBidi" w:eastAsia="Times New Roman" w:hAnsiTheme="majorBidi" w:cstheme="majorBidi"/>
              <w:i/>
              <w:iCs/>
              <w:color w:val="000000" w:themeColor="text1"/>
              <w:lang w:val="en-US" w:bidi="he-IL"/>
              <w:rPrChange w:id="5374" w:author="Susan Doron" w:date="2026-04-12T14:51:00Z" w16du:dateUtc="2026-04-12T11:51:00Z">
                <w:rPr>
                  <w:rFonts w:asciiTheme="majorBidi" w:eastAsia="Times New Roman" w:hAnsiTheme="majorBidi" w:cstheme="majorBidi"/>
                  <w:color w:val="000000" w:themeColor="text1"/>
                  <w:lang w:val="en-US" w:bidi="he-IL"/>
                </w:rPr>
              </w:rPrChange>
            </w:rPr>
            <w:delText>“</w:delText>
          </w:r>
        </w:del>
      </w:ins>
      <w:r w:rsidRPr="004D7A12">
        <w:rPr>
          <w:rFonts w:asciiTheme="majorBidi" w:eastAsia="Times New Roman" w:hAnsiTheme="majorBidi" w:cstheme="majorBidi"/>
          <w:i/>
          <w:iCs/>
          <w:color w:val="000000" w:themeColor="text1"/>
          <w:lang w:val="en-US" w:bidi="he-IL"/>
          <w:rPrChange w:id="5375" w:author="Susan Doron" w:date="2026-04-12T14:51:00Z" w16du:dateUtc="2026-04-12T11:51:00Z">
            <w:rPr>
              <w:rFonts w:asciiTheme="majorBidi" w:eastAsia="Times New Roman" w:hAnsiTheme="majorBidi" w:cstheme="majorBidi"/>
              <w:color w:val="000000" w:themeColor="text1"/>
              <w:lang w:val="en-US" w:bidi="he-IL"/>
            </w:rPr>
          </w:rPrChange>
        </w:rPr>
        <w:t>ER</w:t>
      </w:r>
      <w:ins w:id="5376" w:author="JP" w:date="2026-04-02T16:19:00Z">
        <w:del w:id="5377" w:author="Susan Doron" w:date="2026-04-12T14:51:00Z" w16du:dateUtc="2026-04-12T11:51:00Z">
          <w:r w:rsidR="00890B8C" w:rsidDel="004D7A12">
            <w:rPr>
              <w:rFonts w:asciiTheme="majorBidi" w:eastAsia="Times New Roman" w:hAnsiTheme="majorBidi" w:cstheme="majorBidi"/>
              <w:color w:val="000000" w:themeColor="text1"/>
              <w:lang w:val="en-US" w:bidi="he-IL"/>
            </w:rPr>
            <w:delText>”</w:delText>
          </w:r>
        </w:del>
      </w:ins>
      <w:r w:rsidRPr="00641586">
        <w:rPr>
          <w:rFonts w:asciiTheme="majorBidi" w:eastAsia="Times New Roman" w:hAnsiTheme="majorBidi" w:cstheme="majorBidi"/>
          <w:color w:val="000000" w:themeColor="text1"/>
          <w:lang w:val="en-US" w:bidi="he-IL"/>
        </w:rPr>
        <w:t xml:space="preserve"> </w:t>
      </w:r>
      <w:del w:id="5378" w:author="JP" w:date="2026-04-02T16:19:00Z">
        <w:r w:rsidRPr="00641586" w:rsidDel="00890B8C">
          <w:rPr>
            <w:rFonts w:asciiTheme="majorBidi" w:eastAsia="Times New Roman" w:hAnsiTheme="majorBidi" w:cstheme="majorBidi"/>
            <w:color w:val="000000" w:themeColor="text1"/>
            <w:lang w:val="en-US" w:bidi="he-IL"/>
          </w:rPr>
          <w:delText xml:space="preserve">merited </w:delText>
        </w:r>
      </w:del>
      <w:ins w:id="5379" w:author="JP" w:date="2026-04-02T16:19:00Z">
        <w:r w:rsidR="00890B8C">
          <w:rPr>
            <w:rFonts w:asciiTheme="majorBidi" w:eastAsia="Times New Roman" w:hAnsiTheme="majorBidi" w:cstheme="majorBidi"/>
            <w:color w:val="000000" w:themeColor="text1"/>
            <w:lang w:val="en-US" w:bidi="he-IL"/>
          </w:rPr>
          <w:t xml:space="preserve">had </w:t>
        </w:r>
      </w:ins>
      <w:ins w:id="5380" w:author="Susan Doron" w:date="2026-04-12T14:51:00Z" w16du:dateUtc="2026-04-12T11:51:00Z">
        <w:r w:rsidR="004D7A12">
          <w:rPr>
            <w:rFonts w:asciiTheme="majorBidi" w:eastAsia="Times New Roman" w:hAnsiTheme="majorBidi" w:cstheme="majorBidi"/>
            <w:color w:val="000000" w:themeColor="text1"/>
            <w:lang w:val="en-US" w:bidi="he-IL"/>
          </w:rPr>
          <w:t>garnered</w:t>
        </w:r>
      </w:ins>
      <w:ins w:id="5381" w:author="JP" w:date="2026-04-02T16:19:00Z">
        <w:del w:id="5382" w:author="Susan Doron" w:date="2026-04-12T14:52:00Z" w16du:dateUtc="2026-04-12T11:52:00Z">
          <w:r w:rsidR="00890B8C" w:rsidDel="004D7A12">
            <w:rPr>
              <w:rFonts w:asciiTheme="majorBidi" w:eastAsia="Times New Roman" w:hAnsiTheme="majorBidi" w:cstheme="majorBidi"/>
              <w:color w:val="000000" w:themeColor="text1"/>
              <w:lang w:val="en-US" w:bidi="he-IL"/>
            </w:rPr>
            <w:delText>gotten</w:delText>
          </w:r>
        </w:del>
        <w:r w:rsidR="00890B8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several years earlier (Andrejevic 2004, </w:t>
      </w:r>
      <w:del w:id="5383" w:author="JP" w:date="2026-03-30T12:22:00Z">
        <w:r w:rsidRPr="00641586" w:rsidDel="00477ECC">
          <w:rPr>
            <w:rFonts w:asciiTheme="majorBidi" w:eastAsia="Times New Roman" w:hAnsiTheme="majorBidi" w:cstheme="majorBidi"/>
            <w:color w:val="000000" w:themeColor="text1"/>
            <w:lang w:val="en-US" w:bidi="he-IL"/>
          </w:rPr>
          <w:delText xml:space="preserve">p. </w:delText>
        </w:r>
      </w:del>
      <w:r w:rsidRPr="00641586">
        <w:rPr>
          <w:rFonts w:asciiTheme="majorBidi" w:eastAsia="Times New Roman" w:hAnsiTheme="majorBidi" w:cstheme="majorBidi"/>
          <w:color w:val="000000" w:themeColor="text1"/>
          <w:lang w:val="en-US" w:bidi="he-IL"/>
        </w:rPr>
        <w:t>4). Formal recognition was quick to follow</w:t>
      </w:r>
      <w:del w:id="5384" w:author="JP" w:date="2026-04-02T16:19:00Z">
        <w:r w:rsidRPr="00641586" w:rsidDel="00890B8C">
          <w:rPr>
            <w:rFonts w:asciiTheme="majorBidi" w:eastAsia="Times New Roman" w:hAnsiTheme="majorBidi" w:cstheme="majorBidi"/>
            <w:color w:val="000000" w:themeColor="text1"/>
            <w:lang w:val="en-US" w:bidi="he-IL"/>
          </w:rPr>
          <w:delText xml:space="preserve">: </w:delText>
        </w:r>
      </w:del>
      <w:ins w:id="5385" w:author="JP" w:date="2026-04-02T16:19:00Z">
        <w:r w:rsidR="00890B8C">
          <w:rPr>
            <w:rFonts w:asciiTheme="majorBidi" w:eastAsia="Times New Roman" w:hAnsiTheme="majorBidi" w:cstheme="majorBidi"/>
            <w:color w:val="000000" w:themeColor="text1"/>
            <w:lang w:val="en-US" w:bidi="he-IL"/>
          </w:rPr>
          <w:t>.</w:t>
        </w:r>
        <w:r w:rsidR="00890B8C" w:rsidRPr="00641586">
          <w:rPr>
            <w:rFonts w:asciiTheme="majorBidi" w:eastAsia="Times New Roman" w:hAnsiTheme="majorBidi" w:cstheme="majorBidi"/>
            <w:color w:val="000000" w:themeColor="text1"/>
            <w:lang w:val="en-US" w:bidi="he-IL"/>
          </w:rPr>
          <w:t xml:space="preserve"> </w:t>
        </w:r>
      </w:ins>
      <w:del w:id="5386" w:author="JP" w:date="2026-04-02T16:19:00Z">
        <w:r w:rsidRPr="00641586" w:rsidDel="00890B8C">
          <w:rPr>
            <w:rFonts w:asciiTheme="majorBidi" w:eastAsia="Times New Roman" w:hAnsiTheme="majorBidi" w:cstheme="majorBidi"/>
            <w:color w:val="000000" w:themeColor="text1"/>
            <w:lang w:val="en-US" w:bidi="he-IL"/>
          </w:rPr>
          <w:delText xml:space="preserve">after </w:delText>
        </w:r>
      </w:del>
      <w:ins w:id="5387" w:author="JP" w:date="2026-04-02T16:19:00Z">
        <w:r w:rsidR="00890B8C">
          <w:rPr>
            <w:rFonts w:asciiTheme="majorBidi" w:eastAsia="Times New Roman" w:hAnsiTheme="majorBidi" w:cstheme="majorBidi"/>
            <w:color w:val="000000" w:themeColor="text1"/>
            <w:lang w:val="en-US" w:bidi="he-IL"/>
          </w:rPr>
          <w:t>A</w:t>
        </w:r>
        <w:r w:rsidR="00890B8C" w:rsidRPr="00641586">
          <w:rPr>
            <w:rFonts w:asciiTheme="majorBidi" w:eastAsia="Times New Roman" w:hAnsiTheme="majorBidi" w:cstheme="majorBidi"/>
            <w:color w:val="000000" w:themeColor="text1"/>
            <w:lang w:val="en-US" w:bidi="he-IL"/>
          </w:rPr>
          <w:t xml:space="preserve">fter </w:t>
        </w:r>
      </w:ins>
      <w:r w:rsidRPr="00641586">
        <w:rPr>
          <w:rFonts w:asciiTheme="majorBidi" w:eastAsia="Times New Roman" w:hAnsiTheme="majorBidi" w:cstheme="majorBidi"/>
          <w:color w:val="000000" w:themeColor="text1"/>
          <w:lang w:val="en-US" w:bidi="he-IL"/>
        </w:rPr>
        <w:t>a long and heated debate, the Academy of Television, Arts</w:t>
      </w:r>
      <w:ins w:id="5388" w:author="JP" w:date="2026-04-02T16:19:00Z">
        <w:del w:id="5389" w:author="Susan Doron" w:date="2026-04-12T15:37:00Z" w16du:dateUtc="2026-04-12T12:37:00Z">
          <w:r w:rsidR="00890B8C" w:rsidDel="002801CA">
            <w:rPr>
              <w:rFonts w:asciiTheme="majorBidi" w:eastAsia="Times New Roman" w:hAnsiTheme="majorBidi" w:cstheme="majorBidi"/>
              <w:color w:val="000000" w:themeColor="text1"/>
              <w:lang w:val="en-US" w:bidi="he-IL"/>
            </w:rPr>
            <w:delText>,</w:delText>
          </w:r>
        </w:del>
      </w:ins>
      <w:r w:rsidRPr="00641586">
        <w:rPr>
          <w:rFonts w:asciiTheme="majorBidi" w:eastAsia="Times New Roman" w:hAnsiTheme="majorBidi" w:cstheme="majorBidi"/>
          <w:color w:val="000000" w:themeColor="text1"/>
          <w:lang w:val="en-US" w:bidi="he-IL"/>
        </w:rPr>
        <w:t xml:space="preserve"> and Sciences in the </w:t>
      </w:r>
      <w:del w:id="5390" w:author="JP" w:date="2026-03-30T12:22:00Z">
        <w:r w:rsidRPr="00641586" w:rsidDel="00477ECC">
          <w:rPr>
            <w:rFonts w:asciiTheme="majorBidi" w:eastAsia="Times New Roman" w:hAnsiTheme="majorBidi" w:cstheme="majorBidi"/>
            <w:color w:val="000000" w:themeColor="text1"/>
            <w:lang w:val="en-US" w:bidi="he-IL"/>
          </w:rPr>
          <w:delText xml:space="preserve">USA </w:delText>
        </w:r>
      </w:del>
      <w:ins w:id="5391" w:author="JP" w:date="2026-03-30T12:22:00Z">
        <w:r w:rsidR="00477ECC" w:rsidRPr="00641586">
          <w:rPr>
            <w:rFonts w:asciiTheme="majorBidi" w:eastAsia="Times New Roman" w:hAnsiTheme="majorBidi" w:cstheme="majorBidi"/>
            <w:color w:val="000000" w:themeColor="text1"/>
            <w:lang w:val="en-US" w:bidi="he-IL"/>
          </w:rPr>
          <w:t xml:space="preserve">United States </w:t>
        </w:r>
      </w:ins>
      <w:r w:rsidRPr="00641586">
        <w:rPr>
          <w:rFonts w:asciiTheme="majorBidi" w:eastAsia="Times New Roman" w:hAnsiTheme="majorBidi" w:cstheme="majorBidi"/>
          <w:color w:val="000000" w:themeColor="text1"/>
          <w:lang w:val="en-US" w:bidi="he-IL"/>
        </w:rPr>
        <w:t xml:space="preserve">agreed to </w:t>
      </w:r>
      <w:del w:id="5392" w:author="JP" w:date="2026-04-02T16:19:00Z">
        <w:r w:rsidRPr="00641586" w:rsidDel="00890B8C">
          <w:rPr>
            <w:rFonts w:asciiTheme="majorBidi" w:eastAsia="Times New Roman" w:hAnsiTheme="majorBidi" w:cstheme="majorBidi"/>
            <w:color w:val="000000" w:themeColor="text1"/>
            <w:lang w:val="en-US" w:bidi="he-IL"/>
          </w:rPr>
          <w:delText xml:space="preserve">devote </w:delText>
        </w:r>
      </w:del>
      <w:r w:rsidRPr="00641586">
        <w:rPr>
          <w:rFonts w:asciiTheme="majorBidi" w:eastAsia="Times New Roman" w:hAnsiTheme="majorBidi" w:cstheme="majorBidi"/>
          <w:color w:val="000000" w:themeColor="text1"/>
          <w:lang w:val="en-US" w:bidi="he-IL"/>
        </w:rPr>
        <w:t xml:space="preserve">a special category in the annual Emmy Awards </w:t>
      </w:r>
      <w:del w:id="5393" w:author="JP" w:date="2026-04-02T16:19:00Z">
        <w:r w:rsidRPr="00641586" w:rsidDel="00890B8C">
          <w:rPr>
            <w:rFonts w:asciiTheme="majorBidi" w:eastAsia="Times New Roman" w:hAnsiTheme="majorBidi" w:cstheme="majorBidi"/>
            <w:color w:val="000000" w:themeColor="text1"/>
            <w:lang w:val="en-US" w:bidi="he-IL"/>
          </w:rPr>
          <w:delText xml:space="preserve">to </w:delText>
        </w:r>
      </w:del>
      <w:ins w:id="5394" w:author="JP" w:date="2026-04-02T16:19:00Z">
        <w:r w:rsidR="00890B8C">
          <w:rPr>
            <w:rFonts w:asciiTheme="majorBidi" w:eastAsia="Times New Roman" w:hAnsiTheme="majorBidi" w:cstheme="majorBidi"/>
            <w:color w:val="000000" w:themeColor="text1"/>
            <w:lang w:val="en-US" w:bidi="he-IL"/>
          </w:rPr>
          <w:t>for</w:t>
        </w:r>
        <w:r w:rsidR="00890B8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reality TV (Rutenberg 2001).</w:t>
      </w:r>
      <w:del w:id="5395"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2860D2A0" w14:textId="24C25DA4" w:rsidR="00310B34" w:rsidRPr="00641586" w:rsidDel="00C013FF" w:rsidRDefault="001B4F8A" w:rsidP="00C013FF">
      <w:pPr>
        <w:spacing w:after="200" w:line="360" w:lineRule="auto"/>
        <w:rPr>
          <w:del w:id="5396" w:author="JP" w:date="2026-04-02T16:26:00Z"/>
          <w:rFonts w:asciiTheme="majorBidi" w:eastAsia="Times New Roman" w:hAnsiTheme="majorBidi" w:cstheme="majorBidi"/>
          <w:color w:val="000000" w:themeColor="text1"/>
          <w:lang w:val="en-US" w:bidi="he-IL"/>
        </w:rPr>
      </w:pPr>
      <w:ins w:id="5397" w:author="Susan Doron" w:date="2026-04-12T14:52:00Z" w16du:dateUtc="2026-04-12T11:52:00Z">
        <w:r>
          <w:rPr>
            <w:rFonts w:asciiTheme="majorBidi" w:eastAsia="Times New Roman" w:hAnsiTheme="majorBidi" w:cstheme="majorBidi"/>
            <w:color w:val="000000" w:themeColor="text1"/>
            <w:lang w:val="en-US" w:bidi="he-IL"/>
          </w:rPr>
          <w:t>Public</w:t>
        </w:r>
      </w:ins>
      <w:del w:id="5398" w:author="JP" w:date="2026-04-02T16:22:00Z">
        <w:r w:rsidR="00310B34" w:rsidRPr="00641586" w:rsidDel="00C013FF">
          <w:rPr>
            <w:rFonts w:asciiTheme="majorBidi" w:eastAsia="Times New Roman" w:hAnsiTheme="majorBidi" w:cstheme="majorBidi"/>
            <w:color w:val="000000" w:themeColor="text1"/>
            <w:lang w:val="en-US" w:bidi="he-IL"/>
          </w:rPr>
          <w:delText xml:space="preserve">In the context of </w:delText>
        </w:r>
      </w:del>
      <w:ins w:id="5399" w:author="JP" w:date="2026-04-02T16:22:00Z">
        <w:del w:id="5400" w:author="Susan Doron" w:date="2026-04-12T14:52:00Z" w16du:dateUtc="2026-04-12T11:52:00Z">
          <w:r w:rsidR="00C013FF" w:rsidDel="001B4F8A">
            <w:rPr>
              <w:rFonts w:asciiTheme="majorBidi" w:eastAsia="Times New Roman" w:hAnsiTheme="majorBidi" w:cstheme="majorBidi"/>
              <w:color w:val="000000" w:themeColor="text1"/>
              <w:lang w:val="en-US" w:bidi="he-IL"/>
            </w:rPr>
            <w:delText>E</w:delText>
          </w:r>
        </w:del>
      </w:ins>
      <w:del w:id="5401" w:author="JP" w:date="2026-04-02T16:23:00Z">
        <w:r w:rsidR="00310B34" w:rsidRPr="00641586" w:rsidDel="00C013FF">
          <w:rPr>
            <w:rFonts w:asciiTheme="majorBidi" w:eastAsia="Times New Roman" w:hAnsiTheme="majorBidi" w:cstheme="majorBidi"/>
            <w:color w:val="000000" w:themeColor="text1"/>
            <w:lang w:val="en-US" w:bidi="he-IL"/>
          </w:rPr>
          <w:delText>e</w:delText>
        </w:r>
      </w:del>
      <w:del w:id="5402" w:author="Susan Doron" w:date="2026-04-12T14:52:00Z" w16du:dateUtc="2026-04-12T11:52:00Z">
        <w:r w:rsidR="00310B34" w:rsidRPr="00641586" w:rsidDel="001B4F8A">
          <w:rPr>
            <w:rFonts w:asciiTheme="majorBidi" w:eastAsia="Times New Roman" w:hAnsiTheme="majorBidi" w:cstheme="majorBidi"/>
            <w:color w:val="000000" w:themeColor="text1"/>
            <w:lang w:val="en-US" w:bidi="he-IL"/>
          </w:rPr>
          <w:delText>veryday</w:delText>
        </w:r>
      </w:del>
      <w:ins w:id="5403" w:author="Susan Doron" w:date="2026-04-12T14:52:00Z" w16du:dateUtc="2026-04-12T11:52:00Z">
        <w:r>
          <w:rPr>
            <w:rFonts w:asciiTheme="majorBidi" w:eastAsia="Times New Roman" w:hAnsiTheme="majorBidi" w:cstheme="majorBidi"/>
            <w:color w:val="000000" w:themeColor="text1"/>
            <w:lang w:val="en-US" w:bidi="he-IL"/>
          </w:rPr>
          <w:t xml:space="preserve"> </w:t>
        </w:r>
      </w:ins>
      <w:del w:id="5404" w:author="Susan Doron" w:date="2026-04-12T14:52:00Z" w16du:dateUtc="2026-04-12T11:52:00Z">
        <w:r w:rsidR="00310B34" w:rsidRPr="00641586" w:rsidDel="001B4F8A">
          <w:rPr>
            <w:rFonts w:asciiTheme="majorBidi" w:eastAsia="Times New Roman" w:hAnsiTheme="majorBidi" w:cstheme="majorBidi"/>
            <w:color w:val="000000" w:themeColor="text1"/>
            <w:lang w:val="en-US" w:bidi="he-IL"/>
          </w:rPr>
          <w:delText xml:space="preserve"> </w:delText>
        </w:r>
      </w:del>
      <w:r w:rsidR="00310B34" w:rsidRPr="00641586">
        <w:rPr>
          <w:rFonts w:asciiTheme="majorBidi" w:eastAsia="Times New Roman" w:hAnsiTheme="majorBidi" w:cstheme="majorBidi"/>
          <w:color w:val="000000" w:themeColor="text1"/>
          <w:lang w:val="en-US" w:bidi="he-IL"/>
        </w:rPr>
        <w:t>discussion</w:t>
      </w:r>
      <w:del w:id="5405" w:author="JP" w:date="2026-04-02T16:22:00Z">
        <w:r w:rsidR="00310B34" w:rsidRPr="00641586" w:rsidDel="00C013FF">
          <w:rPr>
            <w:rFonts w:asciiTheme="majorBidi" w:eastAsia="Times New Roman" w:hAnsiTheme="majorBidi" w:cstheme="majorBidi"/>
            <w:color w:val="000000" w:themeColor="text1"/>
            <w:lang w:val="en-US" w:bidi="he-IL"/>
          </w:rPr>
          <w:delText xml:space="preserve">, </w:delText>
        </w:r>
      </w:del>
      <w:ins w:id="5406" w:author="JP" w:date="2026-04-02T16:22:00Z">
        <w:r w:rsidR="00C013FF">
          <w:rPr>
            <w:rFonts w:asciiTheme="majorBidi" w:eastAsia="Times New Roman" w:hAnsiTheme="majorBidi" w:cstheme="majorBidi"/>
            <w:color w:val="000000" w:themeColor="text1"/>
            <w:lang w:val="en-US" w:bidi="he-IL"/>
          </w:rPr>
          <w:t>s tend to perceive</w:t>
        </w:r>
        <w:r w:rsidR="00C013FF" w:rsidRPr="00641586">
          <w:rPr>
            <w:rFonts w:asciiTheme="majorBidi" w:eastAsia="Times New Roman" w:hAnsiTheme="majorBidi" w:cstheme="majorBidi"/>
            <w:color w:val="000000" w:themeColor="text1"/>
            <w:lang w:val="en-US" w:bidi="he-IL"/>
          </w:rPr>
          <w:t xml:space="preserve"> </w:t>
        </w:r>
      </w:ins>
      <w:r w:rsidR="00310B34" w:rsidRPr="00641586">
        <w:rPr>
          <w:rFonts w:asciiTheme="majorBidi" w:eastAsia="Times New Roman" w:hAnsiTheme="majorBidi" w:cstheme="majorBidi"/>
          <w:color w:val="000000" w:themeColor="text1"/>
          <w:lang w:val="en-US" w:bidi="he-IL"/>
        </w:rPr>
        <w:t xml:space="preserve">reality TV </w:t>
      </w:r>
      <w:del w:id="5407" w:author="JP" w:date="2026-04-02T16:22:00Z">
        <w:r w:rsidR="00310B34" w:rsidRPr="00641586" w:rsidDel="00C013FF">
          <w:rPr>
            <w:rFonts w:asciiTheme="majorBidi" w:eastAsia="Times New Roman" w:hAnsiTheme="majorBidi" w:cstheme="majorBidi"/>
            <w:color w:val="000000" w:themeColor="text1"/>
            <w:lang w:val="en-US" w:bidi="he-IL"/>
          </w:rPr>
          <w:delText>is perceived, first and foremost</w:delText>
        </w:r>
      </w:del>
      <w:ins w:id="5408" w:author="JP" w:date="2026-04-02T16:22:00Z">
        <w:r w:rsidR="00C013FF">
          <w:rPr>
            <w:rFonts w:asciiTheme="majorBidi" w:eastAsia="Times New Roman" w:hAnsiTheme="majorBidi" w:cstheme="majorBidi"/>
            <w:color w:val="000000" w:themeColor="text1"/>
            <w:lang w:val="en-US" w:bidi="he-IL"/>
          </w:rPr>
          <w:t>primarily</w:t>
        </w:r>
      </w:ins>
      <w:del w:id="5409" w:author="JP" w:date="2026-04-02T16:22:00Z">
        <w:r w:rsidR="00310B34" w:rsidRPr="00641586" w:rsidDel="00C013FF">
          <w:rPr>
            <w:rFonts w:asciiTheme="majorBidi" w:eastAsia="Times New Roman" w:hAnsiTheme="majorBidi" w:cstheme="majorBidi"/>
            <w:color w:val="000000" w:themeColor="text1"/>
            <w:lang w:val="en-US" w:bidi="he-IL"/>
          </w:rPr>
          <w:delText>,</w:delText>
        </w:r>
      </w:del>
      <w:r w:rsidR="00310B34" w:rsidRPr="00641586">
        <w:rPr>
          <w:rFonts w:asciiTheme="majorBidi" w:eastAsia="Times New Roman" w:hAnsiTheme="majorBidi" w:cstheme="majorBidi"/>
          <w:color w:val="000000" w:themeColor="text1"/>
          <w:lang w:val="en-US" w:bidi="he-IL"/>
        </w:rPr>
        <w:t xml:space="preserve"> as a product of the entertainment and television industry</w:t>
      </w:r>
      <w:ins w:id="5410" w:author="Susan Doron" w:date="2026-04-12T14:52:00Z" w16du:dateUtc="2026-04-12T11:52:00Z">
        <w:r w:rsidR="004D7A12">
          <w:rPr>
            <w:rFonts w:asciiTheme="majorBidi" w:eastAsia="Times New Roman" w:hAnsiTheme="majorBidi" w:cstheme="majorBidi"/>
            <w:color w:val="000000" w:themeColor="text1"/>
            <w:lang w:val="en-US" w:bidi="he-IL"/>
          </w:rPr>
          <w:t>,</w:t>
        </w:r>
      </w:ins>
      <w:r w:rsidR="00310B34" w:rsidRPr="00641586">
        <w:rPr>
          <w:rFonts w:asciiTheme="majorBidi" w:eastAsia="Times New Roman" w:hAnsiTheme="majorBidi" w:cstheme="majorBidi"/>
          <w:color w:val="000000" w:themeColor="text1"/>
          <w:lang w:val="en-US" w:bidi="he-IL"/>
        </w:rPr>
        <w:t xml:space="preserve"> </w:t>
      </w:r>
      <w:del w:id="5411" w:author="JP" w:date="2026-04-02T16:23:00Z">
        <w:r w:rsidR="00310B34" w:rsidRPr="00641586" w:rsidDel="00C013FF">
          <w:rPr>
            <w:rFonts w:asciiTheme="majorBidi" w:eastAsia="Times New Roman" w:hAnsiTheme="majorBidi" w:cstheme="majorBidi"/>
            <w:color w:val="000000" w:themeColor="text1"/>
            <w:lang w:val="en-US" w:bidi="he-IL"/>
          </w:rPr>
          <w:delText xml:space="preserve">that is </w:delText>
        </w:r>
      </w:del>
      <w:r w:rsidR="00310B34" w:rsidRPr="00641586">
        <w:rPr>
          <w:rFonts w:asciiTheme="majorBidi" w:eastAsia="Times New Roman" w:hAnsiTheme="majorBidi" w:cstheme="majorBidi"/>
          <w:color w:val="000000" w:themeColor="text1"/>
          <w:lang w:val="en-US" w:bidi="he-IL"/>
        </w:rPr>
        <w:t xml:space="preserve">typical of contemporary popular culture. </w:t>
      </w:r>
      <w:del w:id="5412" w:author="JP" w:date="2026-04-02T16:23:00Z">
        <w:r w:rsidR="00310B34" w:rsidRPr="00641586" w:rsidDel="00C013FF">
          <w:rPr>
            <w:rFonts w:asciiTheme="majorBidi" w:eastAsia="Times New Roman" w:hAnsiTheme="majorBidi" w:cstheme="majorBidi"/>
            <w:color w:val="000000" w:themeColor="text1"/>
            <w:lang w:val="en-US" w:bidi="he-IL"/>
          </w:rPr>
          <w:delText xml:space="preserve">This also constitutes the framework for most of the discussions on the shows. </w:delText>
        </w:r>
      </w:del>
      <w:r w:rsidR="00310B34" w:rsidRPr="00641586">
        <w:rPr>
          <w:rFonts w:asciiTheme="majorBidi" w:eastAsia="Times New Roman" w:hAnsiTheme="majorBidi" w:cstheme="majorBidi"/>
          <w:color w:val="000000" w:themeColor="text1"/>
          <w:lang w:val="en-US" w:bidi="he-IL"/>
        </w:rPr>
        <w:t xml:space="preserve">Part of the discourse is concerned with the </w:t>
      </w:r>
      <w:ins w:id="5413" w:author="Susan Doron" w:date="2026-04-12T14:52:00Z" w16du:dateUtc="2026-04-12T11:52:00Z">
        <w:r>
          <w:rPr>
            <w:rFonts w:asciiTheme="majorBidi" w:eastAsia="Times New Roman" w:hAnsiTheme="majorBidi" w:cstheme="majorBidi"/>
            <w:color w:val="000000" w:themeColor="text1"/>
            <w:lang w:val="en-US" w:bidi="he-IL"/>
          </w:rPr>
          <w:t>program</w:t>
        </w:r>
      </w:ins>
      <w:del w:id="5414" w:author="JP" w:date="2026-03-30T12:22:00Z">
        <w:r w:rsidR="00310B34" w:rsidRPr="00641586" w:rsidDel="00477ECC">
          <w:rPr>
            <w:rFonts w:asciiTheme="majorBidi" w:eastAsia="Times New Roman" w:hAnsiTheme="majorBidi" w:cstheme="majorBidi"/>
            <w:color w:val="000000" w:themeColor="text1"/>
            <w:lang w:val="en-US" w:bidi="he-IL"/>
          </w:rPr>
          <w:delText xml:space="preserve">programmes </w:delText>
        </w:r>
      </w:del>
      <w:ins w:id="5415" w:author="JP" w:date="2026-03-30T12:22:00Z">
        <w:del w:id="5416" w:author="Susan Doron" w:date="2026-04-12T14:52:00Z" w16du:dateUtc="2026-04-12T11:52:00Z">
          <w:r w:rsidR="00477ECC" w:rsidRPr="00641586" w:rsidDel="001B4F8A">
            <w:rPr>
              <w:rFonts w:asciiTheme="majorBidi" w:eastAsia="Times New Roman" w:hAnsiTheme="majorBidi" w:cstheme="majorBidi"/>
              <w:color w:val="000000" w:themeColor="text1"/>
              <w:lang w:val="en-US" w:bidi="he-IL"/>
            </w:rPr>
            <w:delText>show</w:delText>
          </w:r>
        </w:del>
        <w:r w:rsidR="00477ECC" w:rsidRPr="00641586">
          <w:rPr>
            <w:rFonts w:asciiTheme="majorBidi" w:eastAsia="Times New Roman" w:hAnsiTheme="majorBidi" w:cstheme="majorBidi"/>
            <w:color w:val="000000" w:themeColor="text1"/>
            <w:lang w:val="en-US" w:bidi="he-IL"/>
          </w:rPr>
          <w:t xml:space="preserve">s </w:t>
        </w:r>
      </w:ins>
      <w:r w:rsidR="00310B34" w:rsidRPr="00641586">
        <w:rPr>
          <w:rFonts w:asciiTheme="majorBidi" w:eastAsia="Times New Roman" w:hAnsiTheme="majorBidi" w:cstheme="majorBidi"/>
          <w:color w:val="000000" w:themeColor="text1"/>
          <w:lang w:val="en-US" w:bidi="he-IL"/>
        </w:rPr>
        <w:t>themselves, their participants</w:t>
      </w:r>
      <w:ins w:id="5417" w:author="JP" w:date="2026-04-02T16:23:00Z">
        <w:r w:rsidR="00C013FF">
          <w:rPr>
            <w:rFonts w:asciiTheme="majorBidi" w:eastAsia="Times New Roman" w:hAnsiTheme="majorBidi" w:cstheme="majorBidi"/>
            <w:color w:val="000000" w:themeColor="text1"/>
            <w:lang w:val="en-US" w:bidi="he-IL"/>
          </w:rPr>
          <w:t>,</w:t>
        </w:r>
      </w:ins>
      <w:r w:rsidR="00310B34" w:rsidRPr="00641586">
        <w:rPr>
          <w:rFonts w:asciiTheme="majorBidi" w:eastAsia="Times New Roman" w:hAnsiTheme="majorBidi" w:cstheme="majorBidi"/>
          <w:color w:val="000000" w:themeColor="text1"/>
          <w:lang w:val="en-US" w:bidi="he-IL"/>
        </w:rPr>
        <w:t xml:space="preserve"> and possible plot developments. This is a fan-oriented discourse</w:t>
      </w:r>
      <w:del w:id="5418" w:author="JP" w:date="2026-04-02T16:23:00Z">
        <w:r w:rsidR="00310B34" w:rsidRPr="00641586" w:rsidDel="00C013FF">
          <w:rPr>
            <w:rFonts w:asciiTheme="majorBidi" w:eastAsia="Times New Roman" w:hAnsiTheme="majorBidi" w:cstheme="majorBidi"/>
            <w:color w:val="000000" w:themeColor="text1"/>
            <w:lang w:val="en-US" w:bidi="he-IL"/>
          </w:rPr>
          <w:delText>, which is</w:delText>
        </w:r>
      </w:del>
      <w:r w:rsidR="00310B34" w:rsidRPr="00641586">
        <w:rPr>
          <w:rFonts w:asciiTheme="majorBidi" w:eastAsia="Times New Roman" w:hAnsiTheme="majorBidi" w:cstheme="majorBidi"/>
          <w:color w:val="000000" w:themeColor="text1"/>
          <w:lang w:val="en-US" w:bidi="he-IL"/>
        </w:rPr>
        <w:t xml:space="preserve"> fuel</w:t>
      </w:r>
      <w:del w:id="5419" w:author="JP" w:date="2026-03-30T12:22:00Z">
        <w:r w:rsidR="00310B34" w:rsidRPr="00641586" w:rsidDel="00477ECC">
          <w:rPr>
            <w:rFonts w:asciiTheme="majorBidi" w:eastAsia="Times New Roman" w:hAnsiTheme="majorBidi" w:cstheme="majorBidi"/>
            <w:color w:val="000000" w:themeColor="text1"/>
            <w:lang w:val="en-US" w:bidi="he-IL"/>
          </w:rPr>
          <w:delText>l</w:delText>
        </w:r>
      </w:del>
      <w:r w:rsidR="00310B34" w:rsidRPr="00641586">
        <w:rPr>
          <w:rFonts w:asciiTheme="majorBidi" w:eastAsia="Times New Roman" w:hAnsiTheme="majorBidi" w:cstheme="majorBidi"/>
          <w:color w:val="000000" w:themeColor="text1"/>
          <w:lang w:val="en-US" w:bidi="he-IL"/>
        </w:rPr>
        <w:t>ed by journalists in newspapers, magazines, websites</w:t>
      </w:r>
      <w:ins w:id="5420" w:author="JP" w:date="2026-04-02T16:23:00Z">
        <w:r w:rsidR="00C013FF">
          <w:rPr>
            <w:rFonts w:asciiTheme="majorBidi" w:eastAsia="Times New Roman" w:hAnsiTheme="majorBidi" w:cstheme="majorBidi"/>
            <w:color w:val="000000" w:themeColor="text1"/>
            <w:lang w:val="en-US" w:bidi="he-IL"/>
          </w:rPr>
          <w:t>,</w:t>
        </w:r>
      </w:ins>
      <w:r w:rsidR="00310B34" w:rsidRPr="00641586">
        <w:rPr>
          <w:rFonts w:asciiTheme="majorBidi" w:eastAsia="Times New Roman" w:hAnsiTheme="majorBidi" w:cstheme="majorBidi"/>
          <w:color w:val="000000" w:themeColor="text1"/>
          <w:lang w:val="en-US" w:bidi="he-IL"/>
        </w:rPr>
        <w:t xml:space="preserve"> </w:t>
      </w:r>
      <w:ins w:id="5421" w:author="JP" w:date="2026-04-02T16:23:00Z">
        <w:r w:rsidR="00C013FF">
          <w:rPr>
            <w:rFonts w:asciiTheme="majorBidi" w:eastAsia="Times New Roman" w:hAnsiTheme="majorBidi" w:cstheme="majorBidi"/>
            <w:color w:val="000000" w:themeColor="text1"/>
            <w:lang w:val="en-US" w:bidi="he-IL"/>
          </w:rPr>
          <w:t xml:space="preserve">social </w:t>
        </w:r>
      </w:ins>
      <w:del w:id="5422" w:author="Susan Doron" w:date="2026-04-12T15:37:00Z" w16du:dateUtc="2026-04-12T12:37:00Z">
        <w:r w:rsidR="00310B34" w:rsidRPr="00641586" w:rsidDel="002801CA">
          <w:rPr>
            <w:rFonts w:asciiTheme="majorBidi" w:eastAsia="Times New Roman" w:hAnsiTheme="majorBidi" w:cstheme="majorBidi"/>
            <w:color w:val="000000" w:themeColor="text1"/>
            <w:lang w:val="en-US" w:bidi="he-IL"/>
          </w:rPr>
          <w:delText xml:space="preserve">and other </w:delText>
        </w:r>
      </w:del>
      <w:r w:rsidR="00310B34" w:rsidRPr="00641586">
        <w:rPr>
          <w:rFonts w:asciiTheme="majorBidi" w:eastAsia="Times New Roman" w:hAnsiTheme="majorBidi" w:cstheme="majorBidi"/>
          <w:color w:val="000000" w:themeColor="text1"/>
          <w:lang w:val="en-US" w:bidi="he-IL"/>
        </w:rPr>
        <w:t xml:space="preserve">media, </w:t>
      </w:r>
      <w:del w:id="5423" w:author="JP" w:date="2026-04-02T16:24:00Z">
        <w:r w:rsidR="00310B34" w:rsidRPr="00641586" w:rsidDel="00C013FF">
          <w:rPr>
            <w:rFonts w:asciiTheme="majorBidi" w:eastAsia="Times New Roman" w:hAnsiTheme="majorBidi" w:cstheme="majorBidi"/>
            <w:color w:val="000000" w:themeColor="text1"/>
            <w:lang w:val="en-US" w:bidi="he-IL"/>
          </w:rPr>
          <w:delText xml:space="preserve">as well as by viewers and participants in blogs, forums, chats </w:delText>
        </w:r>
      </w:del>
      <w:r w:rsidR="00310B34" w:rsidRPr="00641586">
        <w:rPr>
          <w:rFonts w:asciiTheme="majorBidi" w:eastAsia="Times New Roman" w:hAnsiTheme="majorBidi" w:cstheme="majorBidi"/>
          <w:color w:val="000000" w:themeColor="text1"/>
          <w:lang w:val="en-US" w:bidi="he-IL"/>
        </w:rPr>
        <w:t xml:space="preserve">and other forms of user-generated content. </w:t>
      </w:r>
      <w:del w:id="5424" w:author="JP" w:date="2026-04-02T16:24:00Z">
        <w:r w:rsidR="00310B34" w:rsidRPr="00641586" w:rsidDel="00C013FF">
          <w:rPr>
            <w:rFonts w:asciiTheme="majorBidi" w:eastAsia="Times New Roman" w:hAnsiTheme="majorBidi" w:cstheme="majorBidi"/>
            <w:color w:val="000000" w:themeColor="text1"/>
            <w:lang w:val="en-US" w:bidi="he-IL"/>
          </w:rPr>
          <w:delText xml:space="preserve">A </w:delText>
        </w:r>
      </w:del>
      <w:ins w:id="5425" w:author="JP" w:date="2026-04-02T16:24:00Z">
        <w:r w:rsidR="00C013FF">
          <w:rPr>
            <w:rFonts w:asciiTheme="majorBidi" w:eastAsia="Times New Roman" w:hAnsiTheme="majorBidi" w:cstheme="majorBidi"/>
            <w:color w:val="000000" w:themeColor="text1"/>
            <w:lang w:val="en-US" w:bidi="he-IL"/>
          </w:rPr>
          <w:t>Thos</w:t>
        </w:r>
      </w:ins>
      <w:ins w:id="5426" w:author="JP" w:date="2026-04-02T16:26:00Z">
        <w:r w:rsidR="00C013FF">
          <w:rPr>
            <w:rFonts w:asciiTheme="majorBidi" w:eastAsia="Times New Roman" w:hAnsiTheme="majorBidi" w:cstheme="majorBidi"/>
            <w:color w:val="000000" w:themeColor="text1"/>
            <w:lang w:val="en-US" w:bidi="he-IL"/>
          </w:rPr>
          <w:t>e</w:t>
        </w:r>
      </w:ins>
      <w:ins w:id="5427" w:author="JP" w:date="2026-04-02T16:24:00Z">
        <w:r w:rsidR="00C013FF">
          <w:rPr>
            <w:rFonts w:asciiTheme="majorBidi" w:eastAsia="Times New Roman" w:hAnsiTheme="majorBidi" w:cstheme="majorBidi"/>
            <w:color w:val="000000" w:themeColor="text1"/>
            <w:lang w:val="en-US" w:bidi="he-IL"/>
          </w:rPr>
          <w:t xml:space="preserve"> who take a</w:t>
        </w:r>
        <w:r w:rsidR="00C013FF" w:rsidRPr="00641586">
          <w:rPr>
            <w:rFonts w:asciiTheme="majorBidi" w:eastAsia="Times New Roman" w:hAnsiTheme="majorBidi" w:cstheme="majorBidi"/>
            <w:color w:val="000000" w:themeColor="text1"/>
            <w:lang w:val="en-US" w:bidi="he-IL"/>
          </w:rPr>
          <w:t xml:space="preserve"> </w:t>
        </w:r>
      </w:ins>
      <w:r w:rsidR="00310B34" w:rsidRPr="00641586">
        <w:rPr>
          <w:rFonts w:asciiTheme="majorBidi" w:eastAsia="Times New Roman" w:hAnsiTheme="majorBidi" w:cstheme="majorBidi"/>
          <w:color w:val="000000" w:themeColor="text1"/>
          <w:lang w:val="en-US" w:bidi="he-IL"/>
        </w:rPr>
        <w:t xml:space="preserve">more critical approach </w:t>
      </w:r>
      <w:del w:id="5428" w:author="JP" w:date="2026-04-02T16:24:00Z">
        <w:r w:rsidR="00310B34" w:rsidRPr="00641586" w:rsidDel="00C013FF">
          <w:rPr>
            <w:rFonts w:asciiTheme="majorBidi" w:eastAsia="Times New Roman" w:hAnsiTheme="majorBidi" w:cstheme="majorBidi"/>
            <w:color w:val="000000" w:themeColor="text1"/>
            <w:lang w:val="en-US" w:bidi="he-IL"/>
          </w:rPr>
          <w:delText>is taken by some members of the mainstream media and viewers,</w:delText>
        </w:r>
      </w:del>
      <w:ins w:id="5429" w:author="JP" w:date="2026-04-02T16:24:00Z">
        <w:r w:rsidR="00C013FF">
          <w:rPr>
            <w:rFonts w:asciiTheme="majorBidi" w:eastAsia="Times New Roman" w:hAnsiTheme="majorBidi" w:cstheme="majorBidi"/>
            <w:color w:val="000000" w:themeColor="text1"/>
            <w:lang w:val="en-US" w:bidi="he-IL"/>
          </w:rPr>
          <w:t>to it are</w:t>
        </w:r>
      </w:ins>
      <w:r w:rsidR="00310B34" w:rsidRPr="00641586">
        <w:rPr>
          <w:rFonts w:asciiTheme="majorBidi" w:eastAsia="Times New Roman" w:hAnsiTheme="majorBidi" w:cstheme="majorBidi"/>
          <w:color w:val="000000" w:themeColor="text1"/>
          <w:lang w:val="en-US" w:bidi="he-IL"/>
        </w:rPr>
        <w:t xml:space="preserve"> predominantly </w:t>
      </w:r>
      <w:del w:id="5430" w:author="JP" w:date="2026-04-02T16:24:00Z">
        <w:r w:rsidR="00310B34" w:rsidRPr="00641586" w:rsidDel="00C013FF">
          <w:rPr>
            <w:rFonts w:asciiTheme="majorBidi" w:eastAsia="Times New Roman" w:hAnsiTheme="majorBidi" w:cstheme="majorBidi"/>
            <w:color w:val="000000" w:themeColor="text1"/>
            <w:lang w:val="en-US" w:bidi="he-IL"/>
          </w:rPr>
          <w:delText xml:space="preserve">those </w:delText>
        </w:r>
      </w:del>
      <w:r w:rsidR="00310B34" w:rsidRPr="00641586">
        <w:rPr>
          <w:rFonts w:asciiTheme="majorBidi" w:eastAsia="Times New Roman" w:hAnsiTheme="majorBidi" w:cstheme="majorBidi"/>
          <w:color w:val="000000" w:themeColor="text1"/>
          <w:lang w:val="en-US" w:bidi="he-IL"/>
        </w:rPr>
        <w:t xml:space="preserve">concerned with the </w:t>
      </w:r>
      <w:ins w:id="5431" w:author="JP" w:date="2026-04-02T16:24:00Z">
        <w:r w:rsidR="00C013FF">
          <w:rPr>
            <w:rFonts w:asciiTheme="majorBidi" w:eastAsia="Times New Roman" w:hAnsiTheme="majorBidi" w:cstheme="majorBidi"/>
            <w:color w:val="000000" w:themeColor="text1"/>
            <w:lang w:val="en-US" w:bidi="he-IL"/>
          </w:rPr>
          <w:t xml:space="preserve">sociocultural </w:t>
        </w:r>
      </w:ins>
      <w:r w:rsidR="00310B34" w:rsidRPr="00641586">
        <w:rPr>
          <w:rFonts w:asciiTheme="majorBidi" w:eastAsia="Times New Roman" w:hAnsiTheme="majorBidi" w:cstheme="majorBidi"/>
          <w:color w:val="000000" w:themeColor="text1"/>
          <w:lang w:val="en-US" w:bidi="he-IL"/>
        </w:rPr>
        <w:t xml:space="preserve">ramifications of the </w:t>
      </w:r>
      <w:del w:id="5432" w:author="JP" w:date="2026-03-30T12:22:00Z">
        <w:r w:rsidR="00310B34" w:rsidRPr="00641586" w:rsidDel="00477ECC">
          <w:rPr>
            <w:rFonts w:asciiTheme="majorBidi" w:eastAsia="Times New Roman" w:hAnsiTheme="majorBidi" w:cstheme="majorBidi"/>
            <w:color w:val="000000" w:themeColor="text1"/>
            <w:lang w:val="en-US" w:bidi="he-IL"/>
          </w:rPr>
          <w:delText xml:space="preserve">programmes </w:delText>
        </w:r>
      </w:del>
      <w:ins w:id="5433" w:author="JP" w:date="2026-03-30T12:22:00Z">
        <w:r w:rsidR="00477ECC" w:rsidRPr="00641586">
          <w:rPr>
            <w:rFonts w:asciiTheme="majorBidi" w:eastAsia="Times New Roman" w:hAnsiTheme="majorBidi" w:cstheme="majorBidi"/>
            <w:color w:val="000000" w:themeColor="text1"/>
            <w:lang w:val="en-US" w:bidi="he-IL"/>
          </w:rPr>
          <w:t>shows</w:t>
        </w:r>
      </w:ins>
      <w:del w:id="5434" w:author="JP" w:date="2026-04-02T16:24:00Z">
        <w:r w:rsidR="00310B34" w:rsidRPr="00641586" w:rsidDel="00C013FF">
          <w:rPr>
            <w:rFonts w:asciiTheme="majorBidi" w:eastAsia="Times New Roman" w:hAnsiTheme="majorBidi" w:cstheme="majorBidi"/>
            <w:color w:val="000000" w:themeColor="text1"/>
            <w:lang w:val="en-US" w:bidi="he-IL"/>
          </w:rPr>
          <w:delText xml:space="preserve">on </w:delText>
        </w:r>
      </w:del>
      <w:del w:id="5435" w:author="JP" w:date="2026-04-02T16:25:00Z">
        <w:r w:rsidR="00310B34" w:rsidRPr="00641586" w:rsidDel="00C013FF">
          <w:rPr>
            <w:rFonts w:asciiTheme="majorBidi" w:eastAsia="Times New Roman" w:hAnsiTheme="majorBidi" w:cstheme="majorBidi"/>
            <w:color w:val="000000" w:themeColor="text1"/>
            <w:lang w:val="en-US" w:bidi="he-IL"/>
          </w:rPr>
          <w:delText>culture and society</w:delText>
        </w:r>
      </w:del>
      <w:r w:rsidR="00310B34" w:rsidRPr="00641586">
        <w:rPr>
          <w:rFonts w:asciiTheme="majorBidi" w:eastAsia="Times New Roman" w:hAnsiTheme="majorBidi" w:cstheme="majorBidi"/>
          <w:color w:val="000000" w:themeColor="text1"/>
          <w:lang w:val="en-US" w:bidi="he-IL"/>
        </w:rPr>
        <w:t xml:space="preserve">. </w:t>
      </w:r>
    </w:p>
    <w:p w14:paraId="257D0DB5" w14:textId="7C9A22C1" w:rsidR="00310B34" w:rsidRPr="00641586" w:rsidRDefault="00310B34" w:rsidP="0051310D">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 xml:space="preserve">In recent years, reality TV has also become </w:t>
      </w:r>
      <w:del w:id="5436" w:author="JP" w:date="2026-04-02T16:25:00Z">
        <w:r w:rsidRPr="00641586" w:rsidDel="00C013FF">
          <w:rPr>
            <w:rFonts w:asciiTheme="majorBidi" w:eastAsia="Times New Roman" w:hAnsiTheme="majorBidi" w:cstheme="majorBidi"/>
            <w:color w:val="000000" w:themeColor="text1"/>
            <w:lang w:val="en-US" w:bidi="he-IL"/>
          </w:rPr>
          <w:delText xml:space="preserve">a </w:delText>
        </w:r>
      </w:del>
      <w:r w:rsidRPr="00641586">
        <w:rPr>
          <w:rFonts w:asciiTheme="majorBidi" w:eastAsia="Times New Roman" w:hAnsiTheme="majorBidi" w:cstheme="majorBidi"/>
          <w:color w:val="000000" w:themeColor="text1"/>
          <w:lang w:val="en-US" w:bidi="he-IL"/>
        </w:rPr>
        <w:t xml:space="preserve">subject </w:t>
      </w:r>
      <w:del w:id="5437" w:author="JP" w:date="2026-04-02T16:25:00Z">
        <w:r w:rsidRPr="00641586" w:rsidDel="00C013FF">
          <w:rPr>
            <w:rFonts w:asciiTheme="majorBidi" w:eastAsia="Times New Roman" w:hAnsiTheme="majorBidi" w:cstheme="majorBidi"/>
            <w:color w:val="000000" w:themeColor="text1"/>
            <w:lang w:val="en-US" w:bidi="he-IL"/>
          </w:rPr>
          <w:delText xml:space="preserve">of </w:delText>
        </w:r>
      </w:del>
      <w:ins w:id="5438" w:author="JP" w:date="2026-04-02T16:25:00Z">
        <w:r w:rsidR="00C013FF">
          <w:rPr>
            <w:rFonts w:asciiTheme="majorBidi" w:eastAsia="Times New Roman" w:hAnsiTheme="majorBidi" w:cstheme="majorBidi"/>
            <w:color w:val="000000" w:themeColor="text1"/>
            <w:lang w:val="en-US" w:bidi="he-IL"/>
          </w:rPr>
          <w:t>to ever-burgeoning</w:t>
        </w:r>
        <w:r w:rsidR="00C013FF"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academic interest</w:t>
      </w:r>
      <w:del w:id="5439" w:author="JP" w:date="2026-04-02T16:25:00Z">
        <w:r w:rsidRPr="00641586" w:rsidDel="00C013FF">
          <w:rPr>
            <w:rFonts w:asciiTheme="majorBidi" w:eastAsia="Times New Roman" w:hAnsiTheme="majorBidi" w:cstheme="majorBidi"/>
            <w:color w:val="000000" w:themeColor="text1"/>
            <w:lang w:val="en-US" w:bidi="he-IL"/>
          </w:rPr>
          <w:delText>, and the literature in this field is growing exponentially</w:delText>
        </w:r>
      </w:del>
      <w:r w:rsidRPr="00641586">
        <w:rPr>
          <w:rFonts w:asciiTheme="majorBidi" w:eastAsia="Times New Roman" w:hAnsiTheme="majorBidi" w:cstheme="majorBidi"/>
          <w:color w:val="000000" w:themeColor="text1"/>
          <w:lang w:val="en-US" w:bidi="he-IL"/>
        </w:rPr>
        <w:t xml:space="preserve"> (</w:t>
      </w:r>
      <w:ins w:id="5440" w:author="JP" w:date="2026-04-02T16:25:00Z">
        <w:r w:rsidR="00C013FF">
          <w:rPr>
            <w:rFonts w:asciiTheme="majorBidi" w:eastAsia="Times New Roman" w:hAnsiTheme="majorBidi" w:cstheme="majorBidi"/>
            <w:color w:val="000000" w:themeColor="text1"/>
            <w:lang w:val="en-US" w:bidi="he-IL"/>
          </w:rPr>
          <w:t>see, for example</w:t>
        </w:r>
        <w:del w:id="5441" w:author="Susan Doron" w:date="2026-04-12T15:37:00Z" w16du:dateUtc="2026-04-12T12:37:00Z">
          <w:r w:rsidR="00C013FF" w:rsidDel="002801CA">
            <w:rPr>
              <w:rFonts w:asciiTheme="majorBidi" w:eastAsia="Times New Roman" w:hAnsiTheme="majorBidi" w:cstheme="majorBidi"/>
              <w:color w:val="000000" w:themeColor="text1"/>
              <w:lang w:val="en-US" w:bidi="he-IL"/>
            </w:rPr>
            <w:delText>:</w:delText>
          </w:r>
        </w:del>
      </w:ins>
      <w:ins w:id="5442" w:author="Susan Doron" w:date="2026-04-12T15:37:00Z" w16du:dateUtc="2026-04-12T12:37:00Z">
        <w:r w:rsidR="002801CA">
          <w:rPr>
            <w:rFonts w:asciiTheme="majorBidi" w:eastAsia="Times New Roman" w:hAnsiTheme="majorBidi" w:cstheme="majorBidi"/>
            <w:color w:val="000000" w:themeColor="text1"/>
            <w:lang w:val="en-US" w:bidi="he-IL"/>
          </w:rPr>
          <w:t>,</w:t>
        </w:r>
      </w:ins>
      <w:ins w:id="5443" w:author="JP" w:date="2026-04-02T16:25:00Z">
        <w:r w:rsidR="00C013FF">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Andrejevic 2004; Biressi </w:t>
      </w:r>
      <w:del w:id="5444" w:author="JP" w:date="2026-03-30T12:23:00Z">
        <w:r w:rsidRPr="00641586" w:rsidDel="00477ECC">
          <w:rPr>
            <w:rFonts w:asciiTheme="majorBidi" w:eastAsia="Times New Roman" w:hAnsiTheme="majorBidi" w:cstheme="majorBidi"/>
            <w:color w:val="000000" w:themeColor="text1"/>
            <w:lang w:val="en-US" w:bidi="he-IL"/>
          </w:rPr>
          <w:delText xml:space="preserve">&amp; </w:delText>
        </w:r>
      </w:del>
      <w:ins w:id="5445" w:author="JP" w:date="2026-03-30T12:23:00Z">
        <w:r w:rsidR="00477ECC" w:rsidRPr="00641586">
          <w:rPr>
            <w:rFonts w:asciiTheme="majorBidi" w:eastAsia="Times New Roman" w:hAnsiTheme="majorBidi" w:cstheme="majorBidi"/>
            <w:color w:val="000000" w:themeColor="text1"/>
            <w:lang w:val="en-US" w:bidi="he-IL"/>
          </w:rPr>
          <w:t xml:space="preserve">and </w:t>
        </w:r>
      </w:ins>
      <w:r w:rsidRPr="00641586">
        <w:rPr>
          <w:rFonts w:asciiTheme="majorBidi" w:eastAsia="Times New Roman" w:hAnsiTheme="majorBidi" w:cstheme="majorBidi"/>
          <w:color w:val="000000" w:themeColor="text1"/>
          <w:lang w:val="en-US" w:bidi="he-IL"/>
        </w:rPr>
        <w:t>Nunn</w:t>
      </w:r>
      <w:del w:id="5446" w:author="JP" w:date="2026-04-02T10:41:00Z">
        <w:r w:rsidRPr="00641586" w:rsidDel="004818B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2005; Couldry </w:t>
      </w:r>
      <w:del w:id="5447" w:author="JP" w:date="2026-03-30T12:23:00Z">
        <w:r w:rsidRPr="00641586" w:rsidDel="00477ECC">
          <w:rPr>
            <w:rFonts w:asciiTheme="majorBidi" w:eastAsia="Times New Roman" w:hAnsiTheme="majorBidi" w:cstheme="majorBidi"/>
            <w:color w:val="000000" w:themeColor="text1"/>
            <w:lang w:val="en-US" w:bidi="he-IL"/>
          </w:rPr>
          <w:delText xml:space="preserve">&amp; </w:delText>
        </w:r>
      </w:del>
      <w:ins w:id="5448" w:author="JP" w:date="2026-03-30T12:23:00Z">
        <w:r w:rsidR="00477ECC" w:rsidRPr="00641586">
          <w:rPr>
            <w:rFonts w:asciiTheme="majorBidi" w:eastAsia="Times New Roman" w:hAnsiTheme="majorBidi" w:cstheme="majorBidi"/>
            <w:color w:val="000000" w:themeColor="text1"/>
            <w:lang w:val="en-US" w:bidi="he-IL"/>
          </w:rPr>
          <w:t xml:space="preserve">and </w:t>
        </w:r>
      </w:ins>
      <w:r w:rsidRPr="00641586">
        <w:rPr>
          <w:rFonts w:asciiTheme="majorBidi" w:eastAsia="Times New Roman" w:hAnsiTheme="majorBidi" w:cstheme="majorBidi"/>
          <w:color w:val="000000" w:themeColor="text1"/>
          <w:lang w:val="en-US" w:bidi="he-IL"/>
        </w:rPr>
        <w:t>Littler</w:t>
      </w:r>
      <w:del w:id="5449" w:author="JP" w:date="2026-04-02T10:41:00Z">
        <w:r w:rsidRPr="00641586" w:rsidDel="004818B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2011; </w:t>
      </w:r>
      <w:r w:rsidRPr="00641586">
        <w:rPr>
          <w:rFonts w:asciiTheme="majorBidi" w:eastAsia="Times New Roman" w:hAnsiTheme="majorBidi" w:cstheme="majorBidi"/>
          <w:color w:val="000000" w:themeColor="text1"/>
          <w:lang w:val="en-US"/>
        </w:rPr>
        <w:t xml:space="preserve">Hill 2005; Holmes </w:t>
      </w:r>
      <w:del w:id="5450" w:author="JP" w:date="2026-03-30T12:23:00Z">
        <w:r w:rsidRPr="00641586" w:rsidDel="00477ECC">
          <w:rPr>
            <w:rFonts w:asciiTheme="majorBidi" w:eastAsia="Times New Roman" w:hAnsiTheme="majorBidi" w:cstheme="majorBidi"/>
            <w:color w:val="000000" w:themeColor="text1"/>
            <w:lang w:val="en-US"/>
          </w:rPr>
          <w:delText xml:space="preserve">&amp; </w:delText>
        </w:r>
      </w:del>
      <w:ins w:id="5451" w:author="JP" w:date="2026-03-30T12:23:00Z">
        <w:r w:rsidR="00477ECC"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 xml:space="preserve">Jermyn 2004; </w:t>
      </w:r>
      <w:r w:rsidRPr="00641586">
        <w:rPr>
          <w:rFonts w:asciiTheme="majorBidi" w:eastAsia="Times New Roman" w:hAnsiTheme="majorBidi" w:cstheme="majorBidi"/>
          <w:color w:val="000000" w:themeColor="text1"/>
          <w:lang w:val="en-US" w:bidi="he-IL"/>
        </w:rPr>
        <w:t xml:space="preserve">Jenkins 2006; Kilborn 1994; Magder 2004; Murray </w:t>
      </w:r>
      <w:del w:id="5452" w:author="JP" w:date="2026-03-30T12:23:00Z">
        <w:r w:rsidRPr="00641586" w:rsidDel="00477ECC">
          <w:rPr>
            <w:rFonts w:asciiTheme="majorBidi" w:eastAsia="Times New Roman" w:hAnsiTheme="majorBidi" w:cstheme="majorBidi"/>
            <w:color w:val="000000" w:themeColor="text1"/>
            <w:lang w:val="en-US" w:bidi="he-IL"/>
          </w:rPr>
          <w:delText xml:space="preserve">&amp; </w:delText>
        </w:r>
      </w:del>
      <w:ins w:id="5453" w:author="JP" w:date="2026-03-30T12:23:00Z">
        <w:r w:rsidR="00477ECC" w:rsidRPr="00641586">
          <w:rPr>
            <w:rFonts w:asciiTheme="majorBidi" w:eastAsia="Times New Roman" w:hAnsiTheme="majorBidi" w:cstheme="majorBidi"/>
            <w:color w:val="000000" w:themeColor="text1"/>
            <w:lang w:val="en-US" w:bidi="he-IL"/>
          </w:rPr>
          <w:t xml:space="preserve">and </w:t>
        </w:r>
      </w:ins>
      <w:r w:rsidRPr="00641586">
        <w:rPr>
          <w:rFonts w:asciiTheme="majorBidi" w:eastAsia="Times New Roman" w:hAnsiTheme="majorBidi" w:cstheme="majorBidi"/>
          <w:color w:val="000000" w:themeColor="text1"/>
          <w:lang w:val="en-US"/>
        </w:rPr>
        <w:t>Ouellette</w:t>
      </w:r>
      <w:del w:id="5454" w:author="JP" w:date="2026-04-02T10:41:00Z">
        <w:r w:rsidRPr="00641586" w:rsidDel="004818B0">
          <w:rPr>
            <w:rFonts w:asciiTheme="majorBidi" w:eastAsia="Times New Roman" w:hAnsiTheme="majorBidi" w:cstheme="majorBidi"/>
            <w:color w:val="000000" w:themeColor="text1"/>
            <w:lang w:val="en-US"/>
          </w:rPr>
          <w:delText>,</w:delText>
        </w:r>
      </w:del>
      <w:r w:rsidRPr="00641586">
        <w:rPr>
          <w:rFonts w:asciiTheme="majorBidi" w:eastAsia="Times New Roman" w:hAnsiTheme="majorBidi" w:cstheme="majorBidi"/>
          <w:color w:val="000000" w:themeColor="text1"/>
          <w:lang w:val="en-US"/>
        </w:rPr>
        <w:t xml:space="preserve"> 2009; Ouellette </w:t>
      </w:r>
      <w:del w:id="5455" w:author="JP" w:date="2026-03-30T12:23:00Z">
        <w:r w:rsidRPr="00641586" w:rsidDel="00477ECC">
          <w:rPr>
            <w:rFonts w:asciiTheme="majorBidi" w:eastAsia="Times New Roman" w:hAnsiTheme="majorBidi" w:cstheme="majorBidi"/>
            <w:color w:val="000000" w:themeColor="text1"/>
            <w:lang w:val="en-US"/>
          </w:rPr>
          <w:delText xml:space="preserve">&amp; </w:delText>
        </w:r>
      </w:del>
      <w:ins w:id="5456" w:author="JP" w:date="2026-03-30T12:23:00Z">
        <w:r w:rsidR="00477ECC" w:rsidRPr="00641586">
          <w:rPr>
            <w:rFonts w:asciiTheme="majorBidi" w:eastAsia="Times New Roman" w:hAnsiTheme="majorBidi" w:cstheme="majorBidi"/>
            <w:color w:val="000000" w:themeColor="text1"/>
            <w:lang w:val="en-US"/>
          </w:rPr>
          <w:t xml:space="preserve">and </w:t>
        </w:r>
      </w:ins>
      <w:r w:rsidRPr="00641586">
        <w:rPr>
          <w:rFonts w:asciiTheme="majorBidi" w:eastAsia="Times New Roman" w:hAnsiTheme="majorBidi" w:cstheme="majorBidi"/>
          <w:color w:val="000000" w:themeColor="text1"/>
          <w:lang w:val="en-US"/>
        </w:rPr>
        <w:t xml:space="preserve">Hay 2008). </w:t>
      </w:r>
      <w:r w:rsidRPr="00641586">
        <w:rPr>
          <w:rFonts w:asciiTheme="majorBidi" w:eastAsia="Times New Roman" w:hAnsiTheme="majorBidi" w:cstheme="majorBidi"/>
          <w:color w:val="000000" w:themeColor="text1"/>
          <w:lang w:val="en-US" w:bidi="he-IL"/>
        </w:rPr>
        <w:t>This discourse places the phenomenon of reality TV in a broader context of technological, economic</w:t>
      </w:r>
      <w:ins w:id="5457" w:author="Susan Doron" w:date="2026-04-12T14:53:00Z" w16du:dateUtc="2026-04-12T11:53:00Z">
        <w:r w:rsidR="001B4F8A">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and social changes.</w:t>
      </w:r>
    </w:p>
    <w:p w14:paraId="22EFE0F7" w14:textId="7F40D2CD" w:rsidR="00477ECC" w:rsidRPr="00641586" w:rsidRDefault="00310B34" w:rsidP="00641586">
      <w:pPr>
        <w:pStyle w:val="FootnoteText1"/>
        <w:spacing w:line="360" w:lineRule="auto"/>
        <w:rPr>
          <w:ins w:id="5458" w:author="JP" w:date="2026-03-30T12:23:00Z"/>
          <w:rFonts w:asciiTheme="majorBidi" w:hAnsiTheme="majorBidi" w:cstheme="majorBidi"/>
          <w:color w:val="000000" w:themeColor="text1"/>
          <w:sz w:val="24"/>
          <w:szCs w:val="24"/>
        </w:rPr>
      </w:pPr>
      <w:del w:id="5459" w:author="JP" w:date="2026-04-02T16:26:00Z">
        <w:r w:rsidRPr="00641586" w:rsidDel="00C013FF">
          <w:rPr>
            <w:rFonts w:asciiTheme="majorBidi" w:eastAsia="Times New Roman" w:hAnsiTheme="majorBidi" w:cstheme="majorBidi"/>
            <w:color w:val="000000" w:themeColor="text1"/>
            <w:sz w:val="24"/>
            <w:szCs w:val="24"/>
            <w:lang w:val="en-US" w:bidi="he-IL"/>
          </w:rPr>
          <w:delText xml:space="preserve"> </w:delText>
        </w:r>
      </w:del>
      <w:del w:id="5460" w:author="JP" w:date="2026-04-02T16:20:00Z">
        <w:r w:rsidRPr="00641586" w:rsidDel="00C013FF">
          <w:rPr>
            <w:rFonts w:asciiTheme="majorBidi" w:eastAsia="Times New Roman" w:hAnsiTheme="majorBidi" w:cstheme="majorBidi"/>
            <w:color w:val="000000" w:themeColor="text1"/>
            <w:sz w:val="24"/>
            <w:szCs w:val="24"/>
            <w:lang w:val="en-US" w:bidi="he-IL"/>
          </w:rPr>
          <w:delText>I wish to shed light on the phenomenon of</w:delText>
        </w:r>
      </w:del>
      <w:ins w:id="5461" w:author="JP" w:date="2026-04-02T16:20:00Z">
        <w:r w:rsidR="00C013FF">
          <w:rPr>
            <w:rFonts w:asciiTheme="majorBidi" w:eastAsia="Times New Roman" w:hAnsiTheme="majorBidi" w:cstheme="majorBidi"/>
            <w:color w:val="000000" w:themeColor="text1"/>
            <w:sz w:val="24"/>
            <w:szCs w:val="24"/>
            <w:lang w:val="en-US" w:bidi="he-IL"/>
          </w:rPr>
          <w:t>This book relates the phenomenon of</w:t>
        </w:r>
      </w:ins>
      <w:r w:rsidRPr="00641586">
        <w:rPr>
          <w:rFonts w:asciiTheme="majorBidi" w:eastAsia="Times New Roman" w:hAnsiTheme="majorBidi" w:cstheme="majorBidi"/>
          <w:color w:val="000000" w:themeColor="text1"/>
          <w:sz w:val="24"/>
          <w:szCs w:val="24"/>
          <w:lang w:val="en-US" w:bidi="he-IL"/>
        </w:rPr>
        <w:t xml:space="preserve"> reality TV </w:t>
      </w:r>
      <w:del w:id="5462" w:author="JP" w:date="2026-04-02T16:20:00Z">
        <w:r w:rsidRPr="00641586" w:rsidDel="00C013FF">
          <w:rPr>
            <w:rFonts w:asciiTheme="majorBidi" w:eastAsia="Times New Roman" w:hAnsiTheme="majorBidi" w:cstheme="majorBidi"/>
            <w:color w:val="000000" w:themeColor="text1"/>
            <w:sz w:val="24"/>
            <w:szCs w:val="24"/>
            <w:lang w:val="en-US" w:bidi="he-IL"/>
          </w:rPr>
          <w:delText>from a perspective which is concerned with</w:delText>
        </w:r>
      </w:del>
      <w:ins w:id="5463" w:author="JP" w:date="2026-04-02T16:20:00Z">
        <w:r w:rsidR="00C013FF">
          <w:rPr>
            <w:rFonts w:asciiTheme="majorBidi" w:eastAsia="Times New Roman" w:hAnsiTheme="majorBidi" w:cstheme="majorBidi"/>
            <w:color w:val="000000" w:themeColor="text1"/>
            <w:sz w:val="24"/>
            <w:szCs w:val="24"/>
            <w:lang w:val="en-US" w:bidi="he-IL"/>
          </w:rPr>
          <w:t>to</w:t>
        </w:r>
      </w:ins>
      <w:r w:rsidRPr="00641586">
        <w:rPr>
          <w:rFonts w:asciiTheme="majorBidi" w:eastAsia="Times New Roman" w:hAnsiTheme="majorBidi" w:cstheme="majorBidi"/>
          <w:color w:val="000000" w:themeColor="text1"/>
          <w:sz w:val="24"/>
          <w:szCs w:val="24"/>
          <w:lang w:val="en-US" w:bidi="he-IL"/>
        </w:rPr>
        <w:t xml:space="preserve"> commercialization</w:t>
      </w:r>
      <w:ins w:id="5464" w:author="JP" w:date="2026-04-02T16:20:00Z">
        <w:r w:rsidR="00C013FF">
          <w:rPr>
            <w:rFonts w:asciiTheme="majorBidi" w:eastAsia="Times New Roman" w:hAnsiTheme="majorBidi" w:cstheme="majorBidi"/>
            <w:color w:val="000000" w:themeColor="text1"/>
            <w:sz w:val="24"/>
            <w:szCs w:val="24"/>
            <w:lang w:val="en-US" w:bidi="he-IL"/>
          </w:rPr>
          <w:t>,</w:t>
        </w:r>
      </w:ins>
      <w:r w:rsidRPr="00641586">
        <w:rPr>
          <w:rFonts w:asciiTheme="majorBidi" w:eastAsia="Times New Roman" w:hAnsiTheme="majorBidi" w:cstheme="majorBidi"/>
          <w:color w:val="000000" w:themeColor="text1"/>
          <w:sz w:val="24"/>
          <w:szCs w:val="24"/>
          <w:lang w:val="en-US" w:bidi="he-IL"/>
        </w:rPr>
        <w:t xml:space="preserve"> </w:t>
      </w:r>
      <w:del w:id="5465" w:author="JP" w:date="2026-04-02T16:20:00Z">
        <w:r w:rsidRPr="00641586" w:rsidDel="00C013FF">
          <w:rPr>
            <w:rFonts w:asciiTheme="majorBidi" w:eastAsia="Times New Roman" w:hAnsiTheme="majorBidi" w:cstheme="majorBidi"/>
            <w:color w:val="000000" w:themeColor="text1"/>
            <w:sz w:val="24"/>
            <w:szCs w:val="24"/>
            <w:lang w:val="en-US" w:bidi="he-IL"/>
          </w:rPr>
          <w:delText xml:space="preserve">and </w:delText>
        </w:r>
      </w:del>
      <w:r w:rsidRPr="00641586">
        <w:rPr>
          <w:rFonts w:asciiTheme="majorBidi" w:eastAsia="Times New Roman" w:hAnsiTheme="majorBidi" w:cstheme="majorBidi"/>
          <w:color w:val="000000" w:themeColor="text1"/>
          <w:sz w:val="24"/>
          <w:szCs w:val="24"/>
          <w:lang w:val="en-US" w:bidi="he-IL"/>
        </w:rPr>
        <w:t>specifically</w:t>
      </w:r>
      <w:del w:id="5466" w:author="JP" w:date="2026-04-02T16:20:00Z">
        <w:r w:rsidRPr="00641586" w:rsidDel="00C013FF">
          <w:rPr>
            <w:rFonts w:asciiTheme="majorBidi" w:eastAsia="Times New Roman" w:hAnsiTheme="majorBidi" w:cstheme="majorBidi"/>
            <w:color w:val="000000" w:themeColor="text1"/>
            <w:sz w:val="24"/>
            <w:szCs w:val="24"/>
            <w:lang w:val="en-US" w:bidi="he-IL"/>
          </w:rPr>
          <w:delText>, the model of</w:delText>
        </w:r>
      </w:del>
      <w:r w:rsidRPr="00641586">
        <w:rPr>
          <w:rFonts w:asciiTheme="majorBidi" w:eastAsia="Times New Roman" w:hAnsiTheme="majorBidi" w:cstheme="majorBidi"/>
          <w:color w:val="000000" w:themeColor="text1"/>
          <w:sz w:val="24"/>
          <w:szCs w:val="24"/>
          <w:lang w:val="en-US" w:bidi="he-IL"/>
        </w:rPr>
        <w:t xml:space="preserve"> embedded branding. The PQ Media report from 2008, for example, </w:t>
      </w:r>
      <w:del w:id="5467" w:author="JP" w:date="2026-04-02T16:27:00Z">
        <w:r w:rsidRPr="00641586" w:rsidDel="0051310D">
          <w:rPr>
            <w:rFonts w:asciiTheme="majorBidi" w:eastAsia="Times New Roman" w:hAnsiTheme="majorBidi" w:cstheme="majorBidi"/>
            <w:color w:val="000000" w:themeColor="text1"/>
            <w:sz w:val="24"/>
            <w:szCs w:val="24"/>
            <w:lang w:val="en-US" w:bidi="he-IL"/>
          </w:rPr>
          <w:delText xml:space="preserve">marked </w:delText>
        </w:r>
      </w:del>
      <w:ins w:id="5468" w:author="JP" w:date="2026-04-02T16:27:00Z">
        <w:r w:rsidR="0051310D">
          <w:rPr>
            <w:rFonts w:asciiTheme="majorBidi" w:eastAsia="Times New Roman" w:hAnsiTheme="majorBidi" w:cstheme="majorBidi"/>
            <w:color w:val="000000" w:themeColor="text1"/>
            <w:sz w:val="24"/>
            <w:szCs w:val="24"/>
            <w:lang w:val="en-US" w:bidi="he-IL"/>
          </w:rPr>
          <w:t>indicat</w:t>
        </w:r>
        <w:r w:rsidR="0051310D" w:rsidRPr="00641586">
          <w:rPr>
            <w:rFonts w:asciiTheme="majorBidi" w:eastAsia="Times New Roman" w:hAnsiTheme="majorBidi" w:cstheme="majorBidi"/>
            <w:color w:val="000000" w:themeColor="text1"/>
            <w:sz w:val="24"/>
            <w:szCs w:val="24"/>
            <w:lang w:val="en-US" w:bidi="he-IL"/>
          </w:rPr>
          <w:t xml:space="preserve">ed </w:t>
        </w:r>
        <w:r w:rsidR="0051310D">
          <w:rPr>
            <w:rFonts w:asciiTheme="majorBidi" w:eastAsia="Times New Roman" w:hAnsiTheme="majorBidi" w:cstheme="majorBidi"/>
            <w:color w:val="000000" w:themeColor="text1"/>
            <w:sz w:val="24"/>
            <w:szCs w:val="24"/>
            <w:lang w:val="en-US" w:bidi="he-IL"/>
          </w:rPr>
          <w:t xml:space="preserve">that </w:t>
        </w:r>
      </w:ins>
      <w:r w:rsidRPr="00641586">
        <w:rPr>
          <w:rFonts w:asciiTheme="majorBidi" w:eastAsia="Times New Roman" w:hAnsiTheme="majorBidi" w:cstheme="majorBidi"/>
          <w:color w:val="000000" w:themeColor="text1"/>
          <w:sz w:val="24"/>
          <w:szCs w:val="24"/>
          <w:lang w:val="en-US" w:bidi="he-IL"/>
        </w:rPr>
        <w:t xml:space="preserve">reality </w:t>
      </w:r>
      <w:ins w:id="5469" w:author="JP" w:date="2026-04-02T16:27:00Z">
        <w:r w:rsidR="0051310D">
          <w:rPr>
            <w:rFonts w:asciiTheme="majorBidi" w:eastAsia="Times New Roman" w:hAnsiTheme="majorBidi" w:cstheme="majorBidi"/>
            <w:color w:val="000000" w:themeColor="text1"/>
            <w:sz w:val="24"/>
            <w:szCs w:val="24"/>
            <w:lang w:val="en-US" w:bidi="he-IL"/>
          </w:rPr>
          <w:t xml:space="preserve">TV </w:t>
        </w:r>
      </w:ins>
      <w:r w:rsidRPr="00641586">
        <w:rPr>
          <w:rFonts w:asciiTheme="majorBidi" w:eastAsia="Times New Roman" w:hAnsiTheme="majorBidi" w:cstheme="majorBidi"/>
          <w:color w:val="000000" w:themeColor="text1"/>
          <w:sz w:val="24"/>
          <w:szCs w:val="24"/>
          <w:lang w:val="en-US" w:bidi="he-IL"/>
        </w:rPr>
        <w:t xml:space="preserve">shows </w:t>
      </w:r>
      <w:del w:id="5470" w:author="JP" w:date="2026-04-02T16:27:00Z">
        <w:r w:rsidRPr="00641586" w:rsidDel="0051310D">
          <w:rPr>
            <w:rFonts w:asciiTheme="majorBidi" w:eastAsia="Times New Roman" w:hAnsiTheme="majorBidi" w:cstheme="majorBidi"/>
            <w:color w:val="000000" w:themeColor="text1"/>
            <w:sz w:val="24"/>
            <w:szCs w:val="24"/>
            <w:lang w:val="en-US" w:bidi="he-IL"/>
          </w:rPr>
          <w:delText>as a</w:delText>
        </w:r>
      </w:del>
      <w:ins w:id="5471" w:author="JP" w:date="2026-04-02T16:27:00Z">
        <w:r w:rsidR="0051310D">
          <w:rPr>
            <w:rFonts w:asciiTheme="majorBidi" w:eastAsia="Times New Roman" w:hAnsiTheme="majorBidi" w:cstheme="majorBidi"/>
            <w:color w:val="000000" w:themeColor="text1"/>
            <w:sz w:val="24"/>
            <w:szCs w:val="24"/>
            <w:lang w:val="en-US" w:bidi="he-IL"/>
          </w:rPr>
          <w:t>were the</w:t>
        </w:r>
      </w:ins>
      <w:r w:rsidRPr="00641586">
        <w:rPr>
          <w:rFonts w:asciiTheme="majorBidi" w:eastAsia="Times New Roman" w:hAnsiTheme="majorBidi" w:cstheme="majorBidi"/>
          <w:color w:val="000000" w:themeColor="text1"/>
          <w:sz w:val="24"/>
          <w:szCs w:val="24"/>
          <w:lang w:val="en-US" w:bidi="he-IL"/>
        </w:rPr>
        <w:t xml:space="preserve"> main force </w:t>
      </w:r>
      <w:del w:id="5472" w:author="JP" w:date="2026-04-02T16:28:00Z">
        <w:r w:rsidRPr="00641586" w:rsidDel="0051310D">
          <w:rPr>
            <w:rFonts w:asciiTheme="majorBidi" w:eastAsia="Times New Roman" w:hAnsiTheme="majorBidi" w:cstheme="majorBidi"/>
            <w:color w:val="000000" w:themeColor="text1"/>
            <w:sz w:val="24"/>
            <w:szCs w:val="24"/>
            <w:lang w:val="en-US" w:bidi="he-IL"/>
          </w:rPr>
          <w:delText>in the</w:delText>
        </w:r>
      </w:del>
      <w:ins w:id="5473" w:author="JP" w:date="2026-04-02T16:28:00Z">
        <w:r w:rsidR="0051310D">
          <w:rPr>
            <w:rFonts w:asciiTheme="majorBidi" w:eastAsia="Times New Roman" w:hAnsiTheme="majorBidi" w:cstheme="majorBidi"/>
            <w:color w:val="000000" w:themeColor="text1"/>
            <w:sz w:val="24"/>
            <w:szCs w:val="24"/>
            <w:lang w:val="en-US" w:bidi="he-IL"/>
          </w:rPr>
          <w:t>behind an</w:t>
        </w:r>
      </w:ins>
      <w:r w:rsidRPr="00641586">
        <w:rPr>
          <w:rFonts w:asciiTheme="majorBidi" w:eastAsia="Times New Roman" w:hAnsiTheme="majorBidi" w:cstheme="majorBidi"/>
          <w:color w:val="000000" w:themeColor="text1"/>
          <w:sz w:val="24"/>
          <w:szCs w:val="24"/>
          <w:lang w:val="en-US" w:bidi="he-IL"/>
        </w:rPr>
        <w:t xml:space="preserve"> expected </w:t>
      </w:r>
      <w:del w:id="5474" w:author="JP" w:date="2026-04-02T16:21:00Z">
        <w:r w:rsidRPr="00641586" w:rsidDel="00C013FF">
          <w:rPr>
            <w:rFonts w:asciiTheme="majorBidi" w:eastAsia="Times New Roman" w:hAnsiTheme="majorBidi" w:cstheme="majorBidi"/>
            <w:color w:val="000000" w:themeColor="text1"/>
            <w:sz w:val="24"/>
            <w:szCs w:val="24"/>
            <w:lang w:val="en-US" w:bidi="he-IL"/>
          </w:rPr>
          <w:delText>25</w:delText>
        </w:r>
      </w:del>
      <w:ins w:id="5475" w:author="JP" w:date="2026-04-02T16:21:00Z">
        <w:r w:rsidR="00C013FF">
          <w:rPr>
            <w:rFonts w:asciiTheme="majorBidi" w:eastAsia="Times New Roman" w:hAnsiTheme="majorBidi" w:cstheme="majorBidi"/>
            <w:color w:val="000000" w:themeColor="text1"/>
            <w:sz w:val="24"/>
            <w:szCs w:val="24"/>
            <w:lang w:val="en-US" w:bidi="he-IL"/>
          </w:rPr>
          <w:t>25</w:t>
        </w:r>
      </w:ins>
      <w:del w:id="5476" w:author="JP" w:date="2026-04-02T16:21:00Z">
        <w:r w:rsidRPr="00641586" w:rsidDel="00C013FF">
          <w:rPr>
            <w:rFonts w:asciiTheme="majorBidi" w:eastAsia="Times New Roman" w:hAnsiTheme="majorBidi" w:cstheme="majorBidi"/>
            <w:color w:val="000000" w:themeColor="text1"/>
            <w:sz w:val="24"/>
            <w:szCs w:val="24"/>
            <w:lang w:val="en-US" w:bidi="he-IL"/>
          </w:rPr>
          <w:delText xml:space="preserve">% </w:delText>
        </w:r>
      </w:del>
      <w:ins w:id="5477" w:author="JP" w:date="2026-04-02T16:26:00Z">
        <w:r w:rsidR="0051310D">
          <w:rPr>
            <w:rFonts w:asciiTheme="majorBidi" w:eastAsia="Times New Roman" w:hAnsiTheme="majorBidi" w:cstheme="majorBidi"/>
            <w:color w:val="000000" w:themeColor="text1"/>
            <w:sz w:val="24"/>
            <w:szCs w:val="24"/>
            <w:lang w:val="en-US" w:bidi="he-IL"/>
          </w:rPr>
          <w:t>%</w:t>
        </w:r>
      </w:ins>
      <w:ins w:id="5478" w:author="JP" w:date="2026-04-02T16:21:00Z">
        <w:r w:rsidR="00C013FF" w:rsidRPr="00641586">
          <w:rPr>
            <w:rFonts w:asciiTheme="majorBidi" w:eastAsia="Times New Roman" w:hAnsiTheme="majorBidi" w:cstheme="majorBidi"/>
            <w:color w:val="000000" w:themeColor="text1"/>
            <w:sz w:val="24"/>
            <w:szCs w:val="24"/>
            <w:lang w:val="en-US" w:bidi="he-IL"/>
          </w:rPr>
          <w:t xml:space="preserve"> </w:t>
        </w:r>
      </w:ins>
      <w:r w:rsidRPr="00641586">
        <w:rPr>
          <w:rFonts w:asciiTheme="majorBidi" w:eastAsia="Times New Roman" w:hAnsiTheme="majorBidi" w:cstheme="majorBidi"/>
          <w:color w:val="000000" w:themeColor="text1"/>
          <w:sz w:val="24"/>
          <w:szCs w:val="24"/>
          <w:lang w:val="en-US" w:bidi="he-IL"/>
        </w:rPr>
        <w:t>growth in product</w:t>
      </w:r>
      <w:ins w:id="5479" w:author="JP" w:date="2026-04-02T16:28:00Z">
        <w:r w:rsidR="0051310D">
          <w:rPr>
            <w:rFonts w:asciiTheme="majorBidi" w:eastAsia="Times New Roman" w:hAnsiTheme="majorBidi" w:cstheme="majorBidi"/>
            <w:color w:val="000000" w:themeColor="text1"/>
            <w:sz w:val="24"/>
            <w:szCs w:val="24"/>
            <w:lang w:val="en-US" w:bidi="he-IL"/>
          </w:rPr>
          <w:t>-</w:t>
        </w:r>
      </w:ins>
      <w:del w:id="5480" w:author="JP" w:date="2026-04-02T16:28:00Z">
        <w:r w:rsidRPr="00641586" w:rsidDel="0051310D">
          <w:rPr>
            <w:rFonts w:asciiTheme="majorBidi" w:eastAsia="Times New Roman" w:hAnsiTheme="majorBidi" w:cstheme="majorBidi"/>
            <w:color w:val="000000" w:themeColor="text1"/>
            <w:sz w:val="24"/>
            <w:szCs w:val="24"/>
            <w:lang w:val="en-US" w:bidi="he-IL"/>
          </w:rPr>
          <w:delText xml:space="preserve"> </w:delText>
        </w:r>
      </w:del>
      <w:r w:rsidRPr="00641586">
        <w:rPr>
          <w:rFonts w:asciiTheme="majorBidi" w:eastAsia="Times New Roman" w:hAnsiTheme="majorBidi" w:cstheme="majorBidi"/>
          <w:color w:val="000000" w:themeColor="text1"/>
          <w:sz w:val="24"/>
          <w:szCs w:val="24"/>
          <w:lang w:val="en-US" w:bidi="he-IL"/>
        </w:rPr>
        <w:t xml:space="preserve">placement </w:t>
      </w:r>
      <w:ins w:id="5481" w:author="JP" w:date="2026-04-02T16:28:00Z">
        <w:r w:rsidR="0051310D">
          <w:rPr>
            <w:rFonts w:asciiTheme="majorBidi" w:eastAsia="Times New Roman" w:hAnsiTheme="majorBidi" w:cstheme="majorBidi"/>
            <w:color w:val="000000" w:themeColor="text1"/>
            <w:sz w:val="24"/>
            <w:szCs w:val="24"/>
            <w:lang w:val="en-US" w:bidi="he-IL"/>
          </w:rPr>
          <w:t xml:space="preserve">expenditure </w:t>
        </w:r>
      </w:ins>
      <w:r w:rsidRPr="00641586">
        <w:rPr>
          <w:rFonts w:asciiTheme="majorBidi" w:eastAsia="Times New Roman" w:hAnsiTheme="majorBidi" w:cstheme="majorBidi"/>
          <w:color w:val="000000" w:themeColor="text1"/>
          <w:sz w:val="24"/>
          <w:szCs w:val="24"/>
          <w:lang w:val="en-US" w:bidi="he-IL"/>
        </w:rPr>
        <w:t xml:space="preserve">on </w:t>
      </w:r>
      <w:del w:id="5482" w:author="JP" w:date="2026-04-02T16:00:00Z">
        <w:r w:rsidRPr="00641586" w:rsidDel="00AE318C">
          <w:rPr>
            <w:rFonts w:asciiTheme="majorBidi" w:eastAsia="Times New Roman" w:hAnsiTheme="majorBidi" w:cstheme="majorBidi"/>
            <w:color w:val="000000" w:themeColor="text1"/>
            <w:sz w:val="24"/>
            <w:szCs w:val="24"/>
            <w:lang w:val="en-US" w:bidi="he-IL"/>
          </w:rPr>
          <w:delText xml:space="preserve">American </w:delText>
        </w:r>
      </w:del>
      <w:ins w:id="5483" w:author="JP" w:date="2026-04-02T16:00:00Z">
        <w:r w:rsidR="00AE318C">
          <w:rPr>
            <w:rFonts w:asciiTheme="majorBidi" w:eastAsia="Times New Roman" w:hAnsiTheme="majorBidi" w:cstheme="majorBidi"/>
            <w:color w:val="000000" w:themeColor="text1"/>
            <w:sz w:val="24"/>
            <w:szCs w:val="24"/>
            <w:lang w:val="en-US" w:bidi="he-IL"/>
          </w:rPr>
          <w:t>U</w:t>
        </w:r>
      </w:ins>
      <w:ins w:id="5484" w:author="Susan Doron" w:date="2026-04-12T15:33:00Z" w16du:dateUtc="2026-04-12T12:33:00Z">
        <w:r w:rsidR="002801CA">
          <w:rPr>
            <w:rFonts w:asciiTheme="majorBidi" w:eastAsia="Times New Roman" w:hAnsiTheme="majorBidi" w:cstheme="majorBidi"/>
            <w:color w:val="000000" w:themeColor="text1"/>
            <w:sz w:val="24"/>
            <w:szCs w:val="24"/>
            <w:lang w:val="en-US" w:bidi="he-IL"/>
          </w:rPr>
          <w:t>.S.</w:t>
        </w:r>
      </w:ins>
      <w:ins w:id="5485" w:author="JP" w:date="2026-04-02T16:00:00Z">
        <w:del w:id="5486" w:author="Susan Doron" w:date="2026-04-12T15:33:00Z" w16du:dateUtc="2026-04-12T12:33:00Z">
          <w:r w:rsidR="00AE318C" w:rsidDel="002801CA">
            <w:rPr>
              <w:rFonts w:asciiTheme="majorBidi" w:eastAsia="Times New Roman" w:hAnsiTheme="majorBidi" w:cstheme="majorBidi"/>
              <w:color w:val="000000" w:themeColor="text1"/>
              <w:sz w:val="24"/>
              <w:szCs w:val="24"/>
              <w:lang w:val="en-US" w:bidi="he-IL"/>
            </w:rPr>
            <w:delText>S</w:delText>
          </w:r>
        </w:del>
        <w:r w:rsidR="00AE318C" w:rsidRPr="00641586">
          <w:rPr>
            <w:rFonts w:asciiTheme="majorBidi" w:eastAsia="Times New Roman" w:hAnsiTheme="majorBidi" w:cstheme="majorBidi"/>
            <w:color w:val="000000" w:themeColor="text1"/>
            <w:sz w:val="24"/>
            <w:szCs w:val="24"/>
            <w:lang w:val="en-US" w:bidi="he-IL"/>
          </w:rPr>
          <w:t xml:space="preserve"> </w:t>
        </w:r>
      </w:ins>
      <w:r w:rsidRPr="00641586">
        <w:rPr>
          <w:rFonts w:asciiTheme="majorBidi" w:eastAsia="Times New Roman" w:hAnsiTheme="majorBidi" w:cstheme="majorBidi"/>
          <w:color w:val="000000" w:themeColor="text1"/>
          <w:sz w:val="24"/>
          <w:szCs w:val="24"/>
          <w:lang w:val="en-US" w:bidi="he-IL"/>
        </w:rPr>
        <w:t xml:space="preserve">television </w:t>
      </w:r>
      <w:del w:id="5487" w:author="JP" w:date="2026-04-02T16:28:00Z">
        <w:r w:rsidRPr="00641586" w:rsidDel="0051310D">
          <w:rPr>
            <w:rFonts w:asciiTheme="majorBidi" w:eastAsia="Times New Roman" w:hAnsiTheme="majorBidi" w:cstheme="majorBidi"/>
            <w:color w:val="000000" w:themeColor="text1"/>
            <w:sz w:val="24"/>
            <w:szCs w:val="24"/>
            <w:lang w:val="en-US" w:bidi="he-IL"/>
          </w:rPr>
          <w:delText>for a total of</w:delText>
        </w:r>
      </w:del>
      <w:ins w:id="5488" w:author="JP" w:date="2026-04-02T16:28:00Z">
        <w:r w:rsidR="0051310D">
          <w:rPr>
            <w:rFonts w:asciiTheme="majorBidi" w:eastAsia="Times New Roman" w:hAnsiTheme="majorBidi" w:cstheme="majorBidi"/>
            <w:color w:val="000000" w:themeColor="text1"/>
            <w:sz w:val="24"/>
            <w:szCs w:val="24"/>
            <w:lang w:val="en-US" w:bidi="he-IL"/>
          </w:rPr>
          <w:t>to</w:t>
        </w:r>
      </w:ins>
      <w:r w:rsidRPr="00641586">
        <w:rPr>
          <w:rFonts w:asciiTheme="majorBidi" w:eastAsia="Times New Roman" w:hAnsiTheme="majorBidi" w:cstheme="majorBidi"/>
          <w:color w:val="000000" w:themeColor="text1"/>
          <w:sz w:val="24"/>
          <w:szCs w:val="24"/>
          <w:lang w:val="en-US" w:bidi="he-IL"/>
        </w:rPr>
        <w:t xml:space="preserve"> $3.5 billion. </w:t>
      </w:r>
      <w:ins w:id="5489" w:author="Susan Doron" w:date="2026-04-12T14:54:00Z" w16du:dateUtc="2026-04-12T11:54:00Z">
        <w:r w:rsidR="003C3FE9">
          <w:rPr>
            <w:rFonts w:asciiTheme="majorBidi" w:eastAsia="Times New Roman" w:hAnsiTheme="majorBidi" w:cstheme="majorBidi"/>
            <w:color w:val="000000" w:themeColor="text1"/>
            <w:sz w:val="24"/>
            <w:szCs w:val="24"/>
            <w:lang w:val="en-US" w:bidi="he-IL"/>
          </w:rPr>
          <w:t>The analysis here</w:t>
        </w:r>
      </w:ins>
      <w:del w:id="5490" w:author="Susan Doron" w:date="2026-04-12T14:54:00Z" w16du:dateUtc="2026-04-12T11:54:00Z">
        <w:r w:rsidRPr="00641586" w:rsidDel="003C3FE9">
          <w:rPr>
            <w:rFonts w:asciiTheme="majorBidi" w:eastAsia="Times New Roman" w:hAnsiTheme="majorBidi" w:cstheme="majorBidi"/>
            <w:color w:val="000000" w:themeColor="text1"/>
            <w:sz w:val="24"/>
            <w:szCs w:val="24"/>
            <w:lang w:val="en-US" w:bidi="he-IL"/>
          </w:rPr>
          <w:delText>My analysis</w:delText>
        </w:r>
      </w:del>
      <w:r w:rsidRPr="00641586">
        <w:rPr>
          <w:rFonts w:asciiTheme="majorBidi" w:eastAsia="Times New Roman" w:hAnsiTheme="majorBidi" w:cstheme="majorBidi"/>
          <w:color w:val="000000" w:themeColor="text1"/>
          <w:sz w:val="24"/>
          <w:szCs w:val="24"/>
          <w:lang w:val="en-US" w:bidi="he-IL"/>
        </w:rPr>
        <w:t xml:space="preserve"> aims to situate the rise of reality TV</w:t>
      </w:r>
      <w:ins w:id="5491" w:author="Susan Doron" w:date="2026-04-12T14:55:00Z" w16du:dateUtc="2026-04-12T11:55:00Z">
        <w:r w:rsidR="003C3FE9">
          <w:rPr>
            <w:rFonts w:asciiTheme="majorBidi" w:eastAsia="Times New Roman" w:hAnsiTheme="majorBidi" w:cstheme="majorBidi"/>
            <w:color w:val="000000" w:themeColor="text1"/>
            <w:sz w:val="24"/>
            <w:szCs w:val="24"/>
            <w:lang w:val="en-US" w:bidi="he-IL"/>
          </w:rPr>
          <w:t xml:space="preserve"> not only in</w:t>
        </w:r>
      </w:ins>
      <w:del w:id="5492" w:author="Susan Doron" w:date="2026-04-12T14:55:00Z" w16du:dateUtc="2026-04-12T11:55:00Z">
        <w:r w:rsidRPr="00641586" w:rsidDel="003C3FE9">
          <w:rPr>
            <w:rFonts w:asciiTheme="majorBidi" w:eastAsia="Times New Roman" w:hAnsiTheme="majorBidi" w:cstheme="majorBidi"/>
            <w:color w:val="000000" w:themeColor="text1"/>
            <w:sz w:val="24"/>
            <w:szCs w:val="24"/>
            <w:lang w:val="en-US" w:bidi="he-IL"/>
          </w:rPr>
          <w:delText xml:space="preserve"> beyond the </w:delText>
        </w:r>
      </w:del>
      <w:del w:id="5493" w:author="JP" w:date="2026-04-02T16:28:00Z">
        <w:r w:rsidRPr="00641586" w:rsidDel="0051310D">
          <w:rPr>
            <w:rFonts w:asciiTheme="majorBidi" w:eastAsia="Times New Roman" w:hAnsiTheme="majorBidi" w:cstheme="majorBidi"/>
            <w:color w:val="000000" w:themeColor="text1"/>
            <w:sz w:val="24"/>
            <w:szCs w:val="24"/>
            <w:lang w:val="en-US" w:bidi="he-IL"/>
          </w:rPr>
          <w:delText xml:space="preserve">framework </w:delText>
        </w:r>
      </w:del>
      <w:ins w:id="5494" w:author="JP" w:date="2026-04-02T16:28:00Z">
        <w:del w:id="5495" w:author="Susan Doron" w:date="2026-04-12T14:55:00Z" w16du:dateUtc="2026-04-12T11:55:00Z">
          <w:r w:rsidR="0051310D" w:rsidDel="003C3FE9">
            <w:rPr>
              <w:rFonts w:asciiTheme="majorBidi" w:eastAsia="Times New Roman" w:hAnsiTheme="majorBidi" w:cstheme="majorBidi"/>
              <w:color w:val="000000" w:themeColor="text1"/>
              <w:sz w:val="24"/>
              <w:szCs w:val="24"/>
              <w:lang w:val="en-US" w:bidi="he-IL"/>
            </w:rPr>
            <w:delText>context</w:delText>
          </w:r>
          <w:r w:rsidR="0051310D" w:rsidRPr="00641586" w:rsidDel="003C3FE9">
            <w:rPr>
              <w:rFonts w:asciiTheme="majorBidi" w:eastAsia="Times New Roman" w:hAnsiTheme="majorBidi" w:cstheme="majorBidi"/>
              <w:color w:val="000000" w:themeColor="text1"/>
              <w:sz w:val="24"/>
              <w:szCs w:val="24"/>
              <w:lang w:val="en-US" w:bidi="he-IL"/>
            </w:rPr>
            <w:delText xml:space="preserve"> </w:delText>
          </w:r>
        </w:del>
      </w:ins>
      <w:del w:id="5496" w:author="Susan Doron" w:date="2026-04-12T14:55:00Z" w16du:dateUtc="2026-04-12T11:55:00Z">
        <w:r w:rsidRPr="00641586" w:rsidDel="003C3FE9">
          <w:rPr>
            <w:rFonts w:asciiTheme="majorBidi" w:eastAsia="Times New Roman" w:hAnsiTheme="majorBidi" w:cstheme="majorBidi"/>
            <w:color w:val="000000" w:themeColor="text1"/>
            <w:sz w:val="24"/>
            <w:szCs w:val="24"/>
            <w:lang w:val="en-US" w:bidi="he-IL"/>
          </w:rPr>
          <w:delText>of</w:delText>
        </w:r>
      </w:del>
      <w:r w:rsidRPr="00641586">
        <w:rPr>
          <w:rFonts w:asciiTheme="majorBidi" w:eastAsia="Times New Roman" w:hAnsiTheme="majorBidi" w:cstheme="majorBidi"/>
          <w:color w:val="000000" w:themeColor="text1"/>
          <w:sz w:val="24"/>
          <w:szCs w:val="24"/>
          <w:lang w:val="en-US" w:bidi="he-IL"/>
        </w:rPr>
        <w:t xml:space="preserve"> the television and entertainment industry</w:t>
      </w:r>
      <w:ins w:id="5497" w:author="Susan Doron" w:date="2026-04-12T14:55:00Z" w16du:dateUtc="2026-04-12T11:55:00Z">
        <w:r w:rsidR="003C3FE9">
          <w:rPr>
            <w:rFonts w:asciiTheme="majorBidi" w:eastAsia="Times New Roman" w:hAnsiTheme="majorBidi" w:cstheme="majorBidi"/>
            <w:color w:val="000000" w:themeColor="text1"/>
            <w:sz w:val="24"/>
            <w:szCs w:val="24"/>
            <w:lang w:val="en-US" w:bidi="he-IL"/>
          </w:rPr>
          <w:t xml:space="preserve">, but also </w:t>
        </w:r>
      </w:ins>
      <w:del w:id="5498" w:author="JP" w:date="2026-04-02T16:28:00Z">
        <w:r w:rsidRPr="00641586" w:rsidDel="0051310D">
          <w:rPr>
            <w:rFonts w:asciiTheme="majorBidi" w:eastAsia="Times New Roman" w:hAnsiTheme="majorBidi" w:cstheme="majorBidi"/>
            <w:color w:val="000000" w:themeColor="text1"/>
            <w:sz w:val="24"/>
            <w:szCs w:val="24"/>
            <w:lang w:val="en-US" w:bidi="he-IL"/>
          </w:rPr>
          <w:delText xml:space="preserve">, deeming it </w:delText>
        </w:r>
      </w:del>
      <w:ins w:id="5499" w:author="JP" w:date="2026-04-02T16:28:00Z">
        <w:del w:id="5500" w:author="Susan Doron" w:date="2026-04-12T14:55:00Z" w16du:dateUtc="2026-04-12T11:55:00Z">
          <w:r w:rsidR="0051310D" w:rsidDel="003C3FE9">
            <w:rPr>
              <w:rFonts w:asciiTheme="majorBidi" w:eastAsia="Times New Roman" w:hAnsiTheme="majorBidi" w:cstheme="majorBidi"/>
              <w:color w:val="000000" w:themeColor="text1"/>
              <w:sz w:val="24"/>
              <w:szCs w:val="24"/>
              <w:lang w:val="en-US" w:bidi="he-IL"/>
            </w:rPr>
            <w:delText xml:space="preserve"> </w:delText>
          </w:r>
        </w:del>
      </w:ins>
      <w:ins w:id="5501" w:author="JP" w:date="2026-04-02T16:29:00Z">
        <w:r w:rsidR="0051310D">
          <w:rPr>
            <w:rFonts w:asciiTheme="majorBidi" w:eastAsia="Times New Roman" w:hAnsiTheme="majorBidi" w:cstheme="majorBidi"/>
            <w:color w:val="000000" w:themeColor="text1"/>
            <w:sz w:val="24"/>
            <w:szCs w:val="24"/>
            <w:lang w:val="en-US" w:bidi="he-IL"/>
          </w:rPr>
          <w:t xml:space="preserve">as </w:t>
        </w:r>
      </w:ins>
      <w:r w:rsidRPr="00641586">
        <w:rPr>
          <w:rFonts w:asciiTheme="majorBidi" w:eastAsia="Times New Roman" w:hAnsiTheme="majorBidi" w:cstheme="majorBidi"/>
          <w:color w:val="000000" w:themeColor="text1"/>
          <w:sz w:val="24"/>
          <w:szCs w:val="24"/>
          <w:lang w:val="en-US" w:bidi="he-IL"/>
        </w:rPr>
        <w:t>a cultural phenomenon indicative of fundamental changes in the operation of the capitalist economy over the past few decades</w:t>
      </w:r>
      <w:ins w:id="5502" w:author="JP" w:date="2026-03-30T12:24:00Z">
        <w:r w:rsidR="00477ECC" w:rsidRPr="00641586">
          <w:rPr>
            <w:rFonts w:asciiTheme="majorBidi" w:eastAsia="Times New Roman" w:hAnsiTheme="majorBidi" w:cstheme="majorBidi"/>
            <w:color w:val="000000" w:themeColor="text1"/>
            <w:sz w:val="24"/>
            <w:szCs w:val="24"/>
            <w:lang w:val="en-US" w:bidi="he-IL"/>
          </w:rPr>
          <w:t>.</w:t>
        </w:r>
      </w:ins>
      <w:del w:id="5503" w:author="JP" w:date="2026-03-30T12:24:00Z">
        <w:r w:rsidRPr="00641586" w:rsidDel="00477ECC">
          <w:rPr>
            <w:rStyle w:val="FootnoteReference"/>
            <w:rFonts w:asciiTheme="majorBidi" w:hAnsiTheme="majorBidi" w:cstheme="majorBidi"/>
            <w:color w:val="000000" w:themeColor="text1"/>
            <w:sz w:val="24"/>
            <w:szCs w:val="24"/>
            <w:lang w:val="en-US"/>
          </w:rPr>
          <w:footnoteReference w:id="9"/>
        </w:r>
        <w:r w:rsidRPr="00641586" w:rsidDel="00477ECC">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 xml:space="preserve"> </w:t>
      </w:r>
      <w:commentRangeStart w:id="5506"/>
      <w:ins w:id="5507" w:author="JP" w:date="2026-03-30T12:23:00Z">
        <w:r w:rsidR="00477ECC" w:rsidRPr="00641586">
          <w:rPr>
            <w:rFonts w:asciiTheme="majorBidi" w:hAnsiTheme="majorBidi" w:cstheme="majorBidi"/>
            <w:color w:val="000000" w:themeColor="text1"/>
            <w:sz w:val="24"/>
            <w:szCs w:val="24"/>
          </w:rPr>
          <w:t xml:space="preserve">Andrejevic (2004) </w:t>
        </w:r>
        <w:del w:id="5508" w:author="Susan Doron" w:date="2026-04-12T15:36:00Z" w16du:dateUtc="2026-04-12T12:36:00Z">
          <w:r w:rsidR="00477ECC" w:rsidRPr="00641586" w:rsidDel="002801CA">
            <w:rPr>
              <w:rFonts w:asciiTheme="majorBidi" w:hAnsiTheme="majorBidi" w:cstheme="majorBidi"/>
              <w:color w:val="000000" w:themeColor="text1"/>
              <w:sz w:val="24"/>
              <w:szCs w:val="24"/>
            </w:rPr>
            <w:delText xml:space="preserve">criticizes </w:delText>
          </w:r>
          <w:commentRangeStart w:id="5509"/>
          <w:r w:rsidR="00477ECC" w:rsidRPr="00641586" w:rsidDel="002801CA">
            <w:rPr>
              <w:rFonts w:asciiTheme="majorBidi" w:hAnsiTheme="majorBidi" w:cstheme="majorBidi"/>
              <w:color w:val="000000" w:themeColor="text1"/>
              <w:sz w:val="24"/>
              <w:szCs w:val="24"/>
            </w:rPr>
            <w:delText>capitalism</w:delText>
          </w:r>
        </w:del>
      </w:ins>
      <w:commentRangeEnd w:id="5509"/>
      <w:del w:id="5510" w:author="Susan Doron" w:date="2026-04-12T15:36:00Z" w16du:dateUtc="2026-04-12T12:36:00Z">
        <w:r w:rsidR="003C3FE9" w:rsidRPr="00F22C89" w:rsidDel="002801CA">
          <w:rPr>
            <w:rStyle w:val="CommentReference"/>
            <w:rFonts w:asciiTheme="majorBidi" w:hAnsiTheme="majorBidi" w:cstheme="majorBidi"/>
            <w:color w:val="000000" w:themeColor="text1"/>
            <w:sz w:val="24"/>
            <w:szCs w:val="24"/>
          </w:rPr>
          <w:commentReference w:id="5509"/>
        </w:r>
      </w:del>
      <w:ins w:id="5511" w:author="JP" w:date="2026-03-30T12:23:00Z">
        <w:del w:id="5512" w:author="Susan Doron" w:date="2026-04-12T15:36:00Z" w16du:dateUtc="2026-04-12T12:36:00Z">
          <w:r w:rsidR="00477ECC" w:rsidRPr="00641586" w:rsidDel="002801CA">
            <w:rPr>
              <w:rFonts w:asciiTheme="majorBidi" w:hAnsiTheme="majorBidi" w:cstheme="majorBidi"/>
              <w:color w:val="000000" w:themeColor="text1"/>
              <w:sz w:val="24"/>
              <w:szCs w:val="24"/>
            </w:rPr>
            <w:delText xml:space="preserve"> in a similar fashion</w:delText>
          </w:r>
        </w:del>
      </w:ins>
      <w:ins w:id="5513" w:author="Susan Doron" w:date="2026-04-12T15:36:00Z" w16du:dateUtc="2026-04-12T12:36:00Z">
        <w:r w:rsidR="002801CA">
          <w:rPr>
            <w:rFonts w:asciiTheme="majorBidi" w:hAnsiTheme="majorBidi" w:cstheme="majorBidi"/>
            <w:color w:val="000000" w:themeColor="text1"/>
            <w:sz w:val="24"/>
            <w:szCs w:val="24"/>
          </w:rPr>
          <w:t>similarly criticizes capitalism</w:t>
        </w:r>
      </w:ins>
      <w:ins w:id="5514" w:author="JP" w:date="2026-03-30T12:23:00Z">
        <w:r w:rsidR="00477ECC" w:rsidRPr="00641586">
          <w:rPr>
            <w:rFonts w:asciiTheme="majorBidi" w:hAnsiTheme="majorBidi" w:cstheme="majorBidi"/>
            <w:color w:val="000000" w:themeColor="text1"/>
            <w:sz w:val="24"/>
            <w:szCs w:val="24"/>
          </w:rPr>
          <w:t xml:space="preserve">, but </w:t>
        </w:r>
      </w:ins>
      <w:ins w:id="5515" w:author="JP" w:date="2026-04-02T16:29:00Z">
        <w:r w:rsidR="0051310D">
          <w:rPr>
            <w:rFonts w:asciiTheme="majorBidi" w:hAnsiTheme="majorBidi" w:cstheme="majorBidi"/>
            <w:color w:val="000000" w:themeColor="text1"/>
            <w:sz w:val="24"/>
            <w:szCs w:val="24"/>
          </w:rPr>
          <w:t>ha</w:t>
        </w:r>
      </w:ins>
      <w:ins w:id="5516" w:author="JP" w:date="2026-03-30T12:23:00Z">
        <w:r w:rsidR="00477ECC" w:rsidRPr="00641586">
          <w:rPr>
            <w:rFonts w:asciiTheme="majorBidi" w:hAnsiTheme="majorBidi" w:cstheme="majorBidi"/>
            <w:color w:val="000000" w:themeColor="text1"/>
            <w:sz w:val="24"/>
            <w:szCs w:val="24"/>
          </w:rPr>
          <w:t xml:space="preserve">s a different </w:t>
        </w:r>
      </w:ins>
      <w:ins w:id="5517" w:author="Susan Doron" w:date="2026-04-12T15:09:00Z" w16du:dateUtc="2026-04-12T12:09:00Z">
        <w:r w:rsidR="00190EAD">
          <w:rPr>
            <w:rFonts w:asciiTheme="majorBidi" w:hAnsiTheme="majorBidi" w:cstheme="majorBidi"/>
            <w:color w:val="000000" w:themeColor="text1"/>
            <w:sz w:val="24"/>
            <w:szCs w:val="24"/>
          </w:rPr>
          <w:t>perspective</w:t>
        </w:r>
      </w:ins>
      <w:ins w:id="5518" w:author="JP" w:date="2026-03-30T12:23:00Z">
        <w:del w:id="5519" w:author="Susan Doron" w:date="2026-04-12T15:09:00Z" w16du:dateUtc="2026-04-12T12:09:00Z">
          <w:r w:rsidR="00477ECC" w:rsidRPr="00641586" w:rsidDel="00190EAD">
            <w:rPr>
              <w:rFonts w:asciiTheme="majorBidi" w:hAnsiTheme="majorBidi" w:cstheme="majorBidi"/>
              <w:color w:val="000000" w:themeColor="text1"/>
              <w:sz w:val="24"/>
              <w:szCs w:val="24"/>
            </w:rPr>
            <w:delText>angle</w:delText>
          </w:r>
        </w:del>
      </w:ins>
      <w:ins w:id="5520" w:author="Susan Doron" w:date="2026-04-12T15:09:00Z" w16du:dateUtc="2026-04-12T12:09:00Z">
        <w:r w:rsidR="00190EAD">
          <w:rPr>
            <w:rFonts w:asciiTheme="majorBidi" w:hAnsiTheme="majorBidi" w:cstheme="majorBidi"/>
            <w:color w:val="000000" w:themeColor="text1"/>
            <w:sz w:val="24"/>
            <w:szCs w:val="24"/>
          </w:rPr>
          <w:t>,</w:t>
        </w:r>
      </w:ins>
      <w:ins w:id="5521" w:author="JP" w:date="2026-03-30T12:23:00Z">
        <w:del w:id="5522" w:author="Susan Doron" w:date="2026-04-12T15:09:00Z" w16du:dateUtc="2026-04-12T12:09:00Z">
          <w:r w:rsidR="00477ECC" w:rsidRPr="00641586" w:rsidDel="00190EAD">
            <w:rPr>
              <w:rFonts w:asciiTheme="majorBidi" w:hAnsiTheme="majorBidi" w:cstheme="majorBidi"/>
              <w:color w:val="000000" w:themeColor="text1"/>
              <w:sz w:val="24"/>
              <w:szCs w:val="24"/>
            </w:rPr>
            <w:delText xml:space="preserve"> in</w:delText>
          </w:r>
        </w:del>
        <w:r w:rsidR="00477ECC" w:rsidRPr="00641586">
          <w:rPr>
            <w:rFonts w:asciiTheme="majorBidi" w:hAnsiTheme="majorBidi" w:cstheme="majorBidi"/>
            <w:color w:val="000000" w:themeColor="text1"/>
            <w:sz w:val="24"/>
            <w:szCs w:val="24"/>
          </w:rPr>
          <w:t xml:space="preserve"> underscoring surveillance as a key concept in the new reality of the </w:t>
        </w:r>
      </w:ins>
      <w:ins w:id="5523" w:author="JP" w:date="2026-03-30T12:24:00Z">
        <w:r w:rsidR="00477ECC" w:rsidRPr="00641586">
          <w:rPr>
            <w:rFonts w:asciiTheme="majorBidi" w:hAnsiTheme="majorBidi" w:cstheme="majorBidi"/>
            <w:color w:val="000000" w:themeColor="text1"/>
            <w:sz w:val="24"/>
            <w:szCs w:val="24"/>
          </w:rPr>
          <w:t>“</w:t>
        </w:r>
      </w:ins>
      <w:ins w:id="5524" w:author="JP" w:date="2026-03-30T12:23:00Z">
        <w:r w:rsidR="00477ECC" w:rsidRPr="00641586">
          <w:rPr>
            <w:rFonts w:asciiTheme="majorBidi" w:hAnsiTheme="majorBidi" w:cstheme="majorBidi"/>
            <w:color w:val="000000" w:themeColor="text1"/>
            <w:sz w:val="24"/>
            <w:szCs w:val="24"/>
          </w:rPr>
          <w:t>interactive economy.</w:t>
        </w:r>
      </w:ins>
      <w:ins w:id="5525" w:author="JP" w:date="2026-03-30T12:24:00Z">
        <w:r w:rsidR="00477ECC" w:rsidRPr="00641586">
          <w:rPr>
            <w:rFonts w:asciiTheme="majorBidi" w:hAnsiTheme="majorBidi" w:cstheme="majorBidi"/>
            <w:color w:val="000000" w:themeColor="text1"/>
            <w:sz w:val="24"/>
            <w:szCs w:val="24"/>
          </w:rPr>
          <w:t>”</w:t>
        </w:r>
      </w:ins>
      <w:ins w:id="5526" w:author="JP" w:date="2026-03-30T12:23:00Z">
        <w:r w:rsidR="00477ECC" w:rsidRPr="00641586">
          <w:rPr>
            <w:rFonts w:asciiTheme="majorBidi" w:hAnsiTheme="majorBidi" w:cstheme="majorBidi"/>
            <w:color w:val="000000" w:themeColor="text1"/>
            <w:sz w:val="24"/>
            <w:szCs w:val="24"/>
          </w:rPr>
          <w:t xml:space="preserve"> </w:t>
        </w:r>
      </w:ins>
      <w:commentRangeEnd w:id="5506"/>
      <w:ins w:id="5527" w:author="JP" w:date="2026-04-02T16:29:00Z">
        <w:r w:rsidR="0051310D" w:rsidRPr="00F22C89">
          <w:rPr>
            <w:rStyle w:val="CommentReference"/>
            <w:rFonts w:asciiTheme="majorBidi" w:hAnsiTheme="majorBidi" w:cstheme="majorBidi"/>
            <w:color w:val="000000" w:themeColor="text1"/>
            <w:sz w:val="24"/>
            <w:szCs w:val="24"/>
          </w:rPr>
          <w:commentReference w:id="5506"/>
        </w:r>
      </w:ins>
    </w:p>
    <w:p w14:paraId="49839A77" w14:textId="77777777" w:rsidR="00310B34" w:rsidRPr="00641586" w:rsidRDefault="00310B34" w:rsidP="007F720A">
      <w:pPr>
        <w:spacing w:after="200" w:line="360" w:lineRule="auto"/>
        <w:rPr>
          <w:rFonts w:asciiTheme="majorBidi" w:eastAsia="Times New Roman" w:hAnsiTheme="majorBidi" w:cstheme="majorBidi"/>
          <w:color w:val="000000" w:themeColor="text1"/>
          <w:lang w:bidi="he-IL"/>
        </w:rPr>
      </w:pPr>
    </w:p>
    <w:p w14:paraId="58C9AC88" w14:textId="21E98948" w:rsidR="00310B34" w:rsidRPr="00641586" w:rsidRDefault="00310B34" w:rsidP="0083769B">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 xml:space="preserve">Most </w:t>
      </w:r>
      <w:del w:id="5528" w:author="JP" w:date="2026-04-02T16:30:00Z">
        <w:r w:rsidRPr="00641586" w:rsidDel="0083769B">
          <w:rPr>
            <w:rFonts w:asciiTheme="majorBidi" w:eastAsia="Times New Roman" w:hAnsiTheme="majorBidi" w:cstheme="majorBidi"/>
            <w:color w:val="000000" w:themeColor="text1"/>
            <w:lang w:val="en-US" w:bidi="he-IL"/>
          </w:rPr>
          <w:delText xml:space="preserve">of the </w:delText>
        </w:r>
      </w:del>
      <w:r w:rsidRPr="00641586">
        <w:rPr>
          <w:rFonts w:asciiTheme="majorBidi" w:eastAsia="Times New Roman" w:hAnsiTheme="majorBidi" w:cstheme="majorBidi"/>
          <w:color w:val="000000" w:themeColor="text1"/>
          <w:lang w:val="en-US" w:bidi="he-IL"/>
        </w:rPr>
        <w:t xml:space="preserve">literature on reality TV and product placement or sponsorship has focused on the constraints of television production and programming, </w:t>
      </w:r>
      <w:ins w:id="5529" w:author="Susan Doron" w:date="2026-04-12T15:09:00Z" w16du:dateUtc="2026-04-12T12:09:00Z">
        <w:r w:rsidR="00190EAD">
          <w:rPr>
            <w:rFonts w:asciiTheme="majorBidi" w:eastAsia="Times New Roman" w:hAnsiTheme="majorBidi" w:cstheme="majorBidi"/>
            <w:color w:val="000000" w:themeColor="text1"/>
            <w:lang w:val="en-US" w:bidi="he-IL"/>
          </w:rPr>
          <w:t>including</w:t>
        </w:r>
      </w:ins>
      <w:del w:id="5530" w:author="Susan Doron" w:date="2026-04-12T15:09:00Z" w16du:dateUtc="2026-04-12T12:09:00Z">
        <w:r w:rsidRPr="00641586" w:rsidDel="00190EAD">
          <w:rPr>
            <w:rFonts w:asciiTheme="majorBidi" w:eastAsia="Times New Roman" w:hAnsiTheme="majorBidi" w:cstheme="majorBidi"/>
            <w:color w:val="000000" w:themeColor="text1"/>
            <w:lang w:val="en-US" w:bidi="he-IL"/>
          </w:rPr>
          <w:delText>to include the following:</w:delText>
        </w:r>
      </w:del>
      <w:r w:rsidRPr="00641586">
        <w:rPr>
          <w:rFonts w:asciiTheme="majorBidi" w:eastAsia="Times New Roman" w:hAnsiTheme="majorBidi" w:cstheme="majorBidi"/>
          <w:color w:val="000000" w:themeColor="text1"/>
          <w:lang w:val="en-US" w:bidi="he-IL"/>
        </w:rPr>
        <w:t xml:space="preserve"> technological changes, such as the digital revolution and the proliferation of media platforms (cable channels, the Internet, cellular telephony)</w:t>
      </w:r>
      <w:del w:id="5531" w:author="JP" w:date="2026-04-02T16:31:00Z">
        <w:r w:rsidRPr="00641586" w:rsidDel="0083769B">
          <w:rPr>
            <w:rFonts w:asciiTheme="majorBidi" w:eastAsia="Times New Roman" w:hAnsiTheme="majorBidi" w:cstheme="majorBidi"/>
            <w:color w:val="000000" w:themeColor="text1"/>
            <w:lang w:val="en-US" w:bidi="he-IL"/>
          </w:rPr>
          <w:delText xml:space="preserve">, which </w:delText>
        </w:r>
      </w:del>
      <w:ins w:id="5532" w:author="JP" w:date="2026-04-02T16:31:00Z">
        <w:r w:rsidR="0083769B">
          <w:rPr>
            <w:rFonts w:asciiTheme="majorBidi" w:eastAsia="Times New Roman" w:hAnsiTheme="majorBidi" w:cstheme="majorBidi"/>
            <w:color w:val="000000" w:themeColor="text1"/>
            <w:lang w:val="en-US" w:bidi="he-IL"/>
          </w:rPr>
          <w:t xml:space="preserve"> that have </w:t>
        </w:r>
      </w:ins>
      <w:r w:rsidRPr="00641586">
        <w:rPr>
          <w:rFonts w:asciiTheme="majorBidi" w:eastAsia="Times New Roman" w:hAnsiTheme="majorBidi" w:cstheme="majorBidi"/>
          <w:color w:val="000000" w:themeColor="text1"/>
          <w:lang w:val="en-US" w:bidi="he-IL"/>
        </w:rPr>
        <w:t>le</w:t>
      </w:r>
      <w:del w:id="5533" w:author="JP" w:date="2026-04-02T16:31:00Z">
        <w:r w:rsidRPr="00641586" w:rsidDel="0083769B">
          <w:rPr>
            <w:rFonts w:asciiTheme="majorBidi" w:eastAsia="Times New Roman" w:hAnsiTheme="majorBidi" w:cstheme="majorBidi"/>
            <w:color w:val="000000" w:themeColor="text1"/>
            <w:lang w:val="en-US" w:bidi="he-IL"/>
          </w:rPr>
          <w:delText>a</w:delText>
        </w:r>
      </w:del>
      <w:r w:rsidRPr="00641586">
        <w:rPr>
          <w:rFonts w:asciiTheme="majorBidi" w:eastAsia="Times New Roman" w:hAnsiTheme="majorBidi" w:cstheme="majorBidi"/>
          <w:color w:val="000000" w:themeColor="text1"/>
          <w:lang w:val="en-US" w:bidi="he-IL"/>
        </w:rPr>
        <w:t xml:space="preserve">d to content convergence (Jenkins 2006); the </w:t>
      </w:r>
      <w:ins w:id="5534" w:author="Susan Doron" w:date="2026-04-12T15:09:00Z" w16du:dateUtc="2026-04-12T12:09:00Z">
        <w:r w:rsidR="00190EAD">
          <w:rPr>
            <w:rFonts w:asciiTheme="majorBidi" w:eastAsia="Times New Roman" w:hAnsiTheme="majorBidi" w:cstheme="majorBidi"/>
            <w:color w:val="000000" w:themeColor="text1"/>
            <w:lang w:val="en-US" w:bidi="he-IL"/>
          </w:rPr>
          <w:t>gradual</w:t>
        </w:r>
      </w:ins>
      <w:del w:id="5535" w:author="Susan Doron" w:date="2026-04-12T15:09:00Z" w16du:dateUtc="2026-04-12T12:09:00Z">
        <w:r w:rsidRPr="00641586" w:rsidDel="00190EAD">
          <w:rPr>
            <w:rFonts w:asciiTheme="majorBidi" w:eastAsia="Times New Roman" w:hAnsiTheme="majorBidi" w:cstheme="majorBidi"/>
            <w:color w:val="000000" w:themeColor="text1"/>
            <w:lang w:val="en-US" w:bidi="he-IL"/>
          </w:rPr>
          <w:delText>slow</w:delText>
        </w:r>
      </w:del>
      <w:r w:rsidRPr="00641586">
        <w:rPr>
          <w:rFonts w:asciiTheme="majorBidi" w:eastAsia="Times New Roman" w:hAnsiTheme="majorBidi" w:cstheme="majorBidi"/>
          <w:color w:val="000000" w:themeColor="text1"/>
          <w:lang w:val="en-US" w:bidi="he-IL"/>
        </w:rPr>
        <w:t xml:space="preserve"> </w:t>
      </w:r>
      <w:commentRangeStart w:id="5536"/>
      <w:r w:rsidRPr="00641586">
        <w:rPr>
          <w:rFonts w:asciiTheme="majorBidi" w:eastAsia="Times New Roman" w:hAnsiTheme="majorBidi" w:cstheme="majorBidi"/>
          <w:color w:val="000000" w:themeColor="text1"/>
          <w:lang w:val="en-US" w:bidi="he-IL"/>
        </w:rPr>
        <w:t xml:space="preserve">penetration of </w:t>
      </w:r>
      <w:del w:id="5537" w:author="JP" w:date="2026-03-30T12:24:00Z">
        <w:r w:rsidRPr="00641586" w:rsidDel="00477ECC">
          <w:rPr>
            <w:rFonts w:asciiTheme="majorBidi" w:eastAsia="Times New Roman" w:hAnsiTheme="majorBidi" w:cstheme="majorBidi"/>
            <w:color w:val="000000" w:themeColor="text1"/>
            <w:lang w:val="en-US" w:bidi="he-IL"/>
          </w:rPr>
          <w:delText>DVR's (</w:delText>
        </w:r>
      </w:del>
      <w:r w:rsidRPr="00641586">
        <w:rPr>
          <w:rFonts w:asciiTheme="majorBidi" w:eastAsia="Times New Roman" w:hAnsiTheme="majorBidi" w:cstheme="majorBidi"/>
          <w:color w:val="000000" w:themeColor="text1"/>
          <w:lang w:val="en-US" w:bidi="he-IL"/>
        </w:rPr>
        <w:t>digital video recorders</w:t>
      </w:r>
      <w:del w:id="5538" w:author="JP" w:date="2026-03-30T12:24:00Z">
        <w:r w:rsidRPr="00641586" w:rsidDel="00477ECC">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w:t>
      </w:r>
      <w:ins w:id="5539" w:author="JP" w:date="2026-03-30T12:24:00Z">
        <w:r w:rsidR="00477ECC" w:rsidRPr="00641586">
          <w:rPr>
            <w:rFonts w:asciiTheme="majorBidi" w:eastAsia="Times New Roman" w:hAnsiTheme="majorBidi" w:cstheme="majorBidi"/>
            <w:color w:val="000000" w:themeColor="text1"/>
            <w:lang w:val="en-US" w:bidi="he-IL"/>
          </w:rPr>
          <w:t xml:space="preserve">(DVRs) </w:t>
        </w:r>
      </w:ins>
      <w:r w:rsidRPr="00641586">
        <w:rPr>
          <w:rFonts w:asciiTheme="majorBidi" w:eastAsia="Times New Roman" w:hAnsiTheme="majorBidi" w:cstheme="majorBidi"/>
          <w:color w:val="000000" w:themeColor="text1"/>
          <w:lang w:val="en-US" w:bidi="he-IL"/>
        </w:rPr>
        <w:t>that enable viewers to skip commercials and</w:t>
      </w:r>
      <w:ins w:id="5540" w:author="JP" w:date="2026-03-30T12:24:00Z">
        <w:r w:rsidR="00477ECC"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thus</w:t>
      </w:r>
      <w:ins w:id="5541" w:author="JP" w:date="2026-03-30T12:24:00Z">
        <w:r w:rsidR="00477ECC"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appear </w:t>
      </w:r>
      <w:del w:id="5542"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 xml:space="preserve">to threaten the future of the traditional thirty-second TV commercial model </w:t>
      </w:r>
      <w:commentRangeEnd w:id="5536"/>
      <w:r w:rsidR="0083769B" w:rsidRPr="00F22C89">
        <w:rPr>
          <w:rStyle w:val="CommentReference"/>
          <w:rFonts w:asciiTheme="majorBidi" w:eastAsia="Times New Roman" w:hAnsiTheme="majorBidi" w:cstheme="majorBidi"/>
          <w:color w:val="000000" w:themeColor="text1"/>
          <w:sz w:val="24"/>
          <w:szCs w:val="24"/>
          <w:lang w:val="en-US" w:bidi="he-IL"/>
        </w:rPr>
        <w:commentReference w:id="5536"/>
      </w:r>
      <w:r w:rsidRPr="00641586">
        <w:rPr>
          <w:rFonts w:asciiTheme="majorBidi" w:eastAsia="Times New Roman" w:hAnsiTheme="majorBidi" w:cstheme="majorBidi"/>
          <w:color w:val="000000" w:themeColor="text1"/>
          <w:lang w:val="en-US" w:bidi="he-IL"/>
        </w:rPr>
        <w:t>(Magder 2004); the rising costs of writers, directors</w:t>
      </w:r>
      <w:ins w:id="5543" w:author="JP" w:date="2026-04-02T16:32:00Z">
        <w:r w:rsidR="0083769B">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and actors in continuing seasons of successful scripted series (Magder 2004); and the concentration of media ownership (Jenkins 2006). All these are presented as motives behind the industry</w:t>
      </w:r>
      <w:ins w:id="5544" w:author="JP" w:date="2026-03-30T12:27:00Z">
        <w:r w:rsidR="00477ECC" w:rsidRPr="00641586">
          <w:rPr>
            <w:rFonts w:asciiTheme="majorBidi" w:eastAsia="Times New Roman" w:hAnsiTheme="majorBidi" w:cstheme="majorBidi"/>
            <w:color w:val="000000" w:themeColor="text1"/>
            <w:lang w:val="en-US" w:bidi="he-IL"/>
          </w:rPr>
          <w:t>’</w:t>
        </w:r>
      </w:ins>
      <w:del w:id="5545" w:author="JP" w:date="2026-03-30T12:27:00Z">
        <w:r w:rsidRPr="00641586" w:rsidDel="00477ECC">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s search for new economic </w:t>
      </w:r>
      <w:commentRangeStart w:id="5546"/>
      <w:r w:rsidRPr="00641586">
        <w:rPr>
          <w:rFonts w:asciiTheme="majorBidi" w:eastAsia="Times New Roman" w:hAnsiTheme="majorBidi" w:cstheme="majorBidi"/>
          <w:color w:val="000000" w:themeColor="text1"/>
          <w:lang w:val="en-US" w:bidi="he-IL"/>
        </w:rPr>
        <w:t>models</w:t>
      </w:r>
      <w:commentRangeEnd w:id="5546"/>
      <w:r w:rsidR="00477ECC" w:rsidRPr="00F22C89">
        <w:rPr>
          <w:rStyle w:val="CommentReference"/>
          <w:rFonts w:asciiTheme="majorBidi" w:eastAsia="Times New Roman" w:hAnsiTheme="majorBidi" w:cstheme="majorBidi"/>
          <w:color w:val="000000" w:themeColor="text1"/>
          <w:sz w:val="24"/>
          <w:szCs w:val="24"/>
          <w:lang w:val="en-US" w:bidi="he-IL"/>
        </w:rPr>
        <w:commentReference w:id="5546"/>
      </w:r>
      <w:r w:rsidRPr="00641586">
        <w:rPr>
          <w:rFonts w:asciiTheme="majorBidi" w:eastAsia="Times New Roman" w:hAnsiTheme="majorBidi" w:cstheme="majorBidi"/>
          <w:color w:val="000000" w:themeColor="text1"/>
          <w:lang w:val="en-US" w:bidi="he-IL"/>
        </w:rPr>
        <w:t>.</w:t>
      </w:r>
      <w:del w:id="5547" w:author="JP" w:date="2026-03-30T12:27:00Z">
        <w:r w:rsidRPr="00641586" w:rsidDel="00477ECC">
          <w:rPr>
            <w:rFonts w:asciiTheme="majorBidi" w:eastAsia="Times New Roman" w:hAnsiTheme="majorBidi" w:cstheme="majorBidi"/>
            <w:color w:val="000000" w:themeColor="text1"/>
            <w:lang w:val="en-US" w:bidi="he-IL"/>
          </w:rPr>
          <w:delText xml:space="preserve"> </w:delText>
        </w:r>
      </w:del>
    </w:p>
    <w:p w14:paraId="77B9D7E3" w14:textId="16017B50" w:rsidR="0059392C" w:rsidRDefault="00310B34" w:rsidP="00641586">
      <w:pPr>
        <w:pStyle w:val="FootnoteText1"/>
        <w:spacing w:line="360" w:lineRule="auto"/>
        <w:rPr>
          <w:ins w:id="5548" w:author="JP" w:date="2026-04-02T16:46:00Z"/>
          <w:rFonts w:asciiTheme="majorBidi" w:eastAsia="Times New Roman" w:hAnsiTheme="majorBidi" w:cstheme="majorBidi"/>
          <w:color w:val="000000" w:themeColor="text1"/>
          <w:lang w:val="en-US" w:bidi="he-IL"/>
        </w:rPr>
      </w:pPr>
      <w:del w:id="5549" w:author="JP" w:date="2026-03-30T12:25:00Z">
        <w:r w:rsidRPr="00641586" w:rsidDel="00477ECC">
          <w:rPr>
            <w:rFonts w:asciiTheme="majorBidi" w:eastAsia="Times New Roman" w:hAnsiTheme="majorBidi" w:cstheme="majorBidi"/>
            <w:color w:val="000000" w:themeColor="text1"/>
            <w:sz w:val="24"/>
            <w:szCs w:val="24"/>
            <w:lang w:val="en-US" w:bidi="he-IL"/>
          </w:rPr>
          <w:delText>I would like to raise the possibility that b</w:delText>
        </w:r>
      </w:del>
      <w:ins w:id="5550" w:author="JP" w:date="2026-03-30T12:25:00Z">
        <w:r w:rsidR="00477ECC" w:rsidRPr="00641586">
          <w:rPr>
            <w:rFonts w:asciiTheme="majorBidi" w:eastAsia="Times New Roman" w:hAnsiTheme="majorBidi" w:cstheme="majorBidi"/>
            <w:color w:val="000000" w:themeColor="text1"/>
            <w:sz w:val="24"/>
            <w:szCs w:val="24"/>
            <w:lang w:val="en-US" w:bidi="he-IL"/>
          </w:rPr>
          <w:t>B</w:t>
        </w:r>
      </w:ins>
      <w:r w:rsidRPr="00641586">
        <w:rPr>
          <w:rFonts w:asciiTheme="majorBidi" w:eastAsia="Times New Roman" w:hAnsiTheme="majorBidi" w:cstheme="majorBidi"/>
          <w:color w:val="000000" w:themeColor="text1"/>
          <w:sz w:val="24"/>
          <w:szCs w:val="24"/>
          <w:lang w:val="en-US" w:bidi="he-IL"/>
        </w:rPr>
        <w:t xml:space="preserve">rands and reality TV </w:t>
      </w:r>
      <w:ins w:id="5551" w:author="JP" w:date="2026-04-02T16:33:00Z">
        <w:r w:rsidR="0083769B">
          <w:rPr>
            <w:rFonts w:asciiTheme="majorBidi" w:eastAsia="Times New Roman" w:hAnsiTheme="majorBidi" w:cstheme="majorBidi"/>
            <w:color w:val="000000" w:themeColor="text1"/>
            <w:sz w:val="24"/>
            <w:szCs w:val="24"/>
            <w:lang w:val="en-US" w:bidi="he-IL"/>
          </w:rPr>
          <w:t xml:space="preserve">have </w:t>
        </w:r>
      </w:ins>
      <w:r w:rsidRPr="00641586">
        <w:rPr>
          <w:rFonts w:asciiTheme="majorBidi" w:eastAsia="Times New Roman" w:hAnsiTheme="majorBidi" w:cstheme="majorBidi"/>
          <w:color w:val="000000" w:themeColor="text1"/>
          <w:sz w:val="24"/>
          <w:szCs w:val="24"/>
          <w:lang w:val="en-US" w:bidi="he-IL"/>
        </w:rPr>
        <w:t xml:space="preserve">developed </w:t>
      </w:r>
      <w:del w:id="5552" w:author="JP" w:date="2026-04-02T16:33:00Z">
        <w:r w:rsidRPr="00641586" w:rsidDel="0083769B">
          <w:rPr>
            <w:rFonts w:asciiTheme="majorBidi" w:eastAsia="Times New Roman" w:hAnsiTheme="majorBidi" w:cstheme="majorBidi"/>
            <w:color w:val="000000" w:themeColor="text1"/>
            <w:sz w:val="24"/>
            <w:szCs w:val="24"/>
            <w:lang w:val="en-US" w:bidi="he-IL"/>
          </w:rPr>
          <w:delText xml:space="preserve">in a </w:delText>
        </w:r>
      </w:del>
      <w:r w:rsidRPr="00641586">
        <w:rPr>
          <w:rFonts w:asciiTheme="majorBidi" w:eastAsia="Times New Roman" w:hAnsiTheme="majorBidi" w:cstheme="majorBidi"/>
          <w:color w:val="000000" w:themeColor="text1"/>
          <w:sz w:val="24"/>
          <w:szCs w:val="24"/>
          <w:lang w:val="en-US" w:bidi="he-IL"/>
        </w:rPr>
        <w:t>symbiotic</w:t>
      </w:r>
      <w:ins w:id="5553" w:author="JP" w:date="2026-04-02T16:33:00Z">
        <w:r w:rsidR="0083769B">
          <w:rPr>
            <w:rFonts w:asciiTheme="majorBidi" w:eastAsia="Times New Roman" w:hAnsiTheme="majorBidi" w:cstheme="majorBidi"/>
            <w:color w:val="000000" w:themeColor="text1"/>
            <w:sz w:val="24"/>
            <w:szCs w:val="24"/>
            <w:lang w:val="en-US" w:bidi="he-IL"/>
          </w:rPr>
          <w:t>ally</w:t>
        </w:r>
      </w:ins>
      <w:r w:rsidRPr="00641586">
        <w:rPr>
          <w:rFonts w:asciiTheme="majorBidi" w:eastAsia="Times New Roman" w:hAnsiTheme="majorBidi" w:cstheme="majorBidi"/>
          <w:color w:val="000000" w:themeColor="text1"/>
          <w:sz w:val="24"/>
          <w:szCs w:val="24"/>
          <w:lang w:val="en-US" w:bidi="he-IL"/>
        </w:rPr>
        <w:t xml:space="preserve"> </w:t>
      </w:r>
      <w:del w:id="5554" w:author="JP" w:date="2026-04-02T16:33:00Z">
        <w:r w:rsidRPr="00641586" w:rsidDel="0083769B">
          <w:rPr>
            <w:rFonts w:asciiTheme="majorBidi" w:eastAsia="Times New Roman" w:hAnsiTheme="majorBidi" w:cstheme="majorBidi"/>
            <w:color w:val="000000" w:themeColor="text1"/>
            <w:sz w:val="24"/>
            <w:szCs w:val="24"/>
            <w:lang w:val="en-US" w:bidi="he-IL"/>
          </w:rPr>
          <w:delText xml:space="preserve">manner </w:delText>
        </w:r>
      </w:del>
      <w:r w:rsidRPr="00641586">
        <w:rPr>
          <w:rFonts w:asciiTheme="majorBidi" w:eastAsia="Times New Roman" w:hAnsiTheme="majorBidi" w:cstheme="majorBidi"/>
          <w:color w:val="000000" w:themeColor="text1"/>
          <w:sz w:val="24"/>
          <w:szCs w:val="24"/>
          <w:lang w:val="en-US" w:bidi="he-IL"/>
        </w:rPr>
        <w:t xml:space="preserve">for reasons </w:t>
      </w:r>
      <w:del w:id="5555" w:author="JP" w:date="2026-04-02T16:33:00Z">
        <w:r w:rsidRPr="00641586" w:rsidDel="0083769B">
          <w:rPr>
            <w:rFonts w:asciiTheme="majorBidi" w:eastAsia="Times New Roman" w:hAnsiTheme="majorBidi" w:cstheme="majorBidi"/>
            <w:color w:val="000000" w:themeColor="text1"/>
            <w:sz w:val="24"/>
            <w:szCs w:val="24"/>
            <w:lang w:val="en-US" w:bidi="he-IL"/>
          </w:rPr>
          <w:delText xml:space="preserve">that go </w:delText>
        </w:r>
      </w:del>
      <w:r w:rsidRPr="00641586">
        <w:rPr>
          <w:rFonts w:asciiTheme="majorBidi" w:eastAsia="Times New Roman" w:hAnsiTheme="majorBidi" w:cstheme="majorBidi"/>
          <w:color w:val="000000" w:themeColor="text1"/>
          <w:sz w:val="24"/>
          <w:szCs w:val="24"/>
          <w:lang w:val="en-US" w:bidi="he-IL"/>
        </w:rPr>
        <w:t xml:space="preserve">beyond </w:t>
      </w:r>
      <w:ins w:id="5556" w:author="JP" w:date="2026-04-02T16:33:00Z">
        <w:r w:rsidR="0083769B">
          <w:rPr>
            <w:rFonts w:asciiTheme="majorBidi" w:eastAsia="Times New Roman" w:hAnsiTheme="majorBidi" w:cstheme="majorBidi"/>
            <w:color w:val="000000" w:themeColor="text1"/>
            <w:sz w:val="24"/>
            <w:szCs w:val="24"/>
            <w:lang w:val="en-US" w:bidi="he-IL"/>
          </w:rPr>
          <w:t xml:space="preserve">the </w:t>
        </w:r>
      </w:ins>
      <w:r w:rsidRPr="00641586">
        <w:rPr>
          <w:rFonts w:asciiTheme="majorBidi" w:eastAsia="Times New Roman" w:hAnsiTheme="majorBidi" w:cstheme="majorBidi"/>
          <w:color w:val="000000" w:themeColor="text1"/>
          <w:sz w:val="24"/>
          <w:szCs w:val="24"/>
          <w:lang w:val="en-US" w:bidi="he-IL"/>
        </w:rPr>
        <w:t>mere economic</w:t>
      </w:r>
      <w:ins w:id="5557" w:author="JP" w:date="2026-04-02T16:33:00Z">
        <w:r w:rsidR="0083769B">
          <w:rPr>
            <w:rFonts w:asciiTheme="majorBidi" w:eastAsia="Times New Roman" w:hAnsiTheme="majorBidi" w:cstheme="majorBidi"/>
            <w:color w:val="000000" w:themeColor="text1"/>
            <w:sz w:val="24"/>
            <w:szCs w:val="24"/>
            <w:lang w:val="en-US" w:bidi="he-IL"/>
          </w:rPr>
          <w:t xml:space="preserve">. </w:t>
        </w:r>
      </w:ins>
      <w:del w:id="5558" w:author="JP" w:date="2026-04-02T16:33:00Z">
        <w:r w:rsidRPr="00641586" w:rsidDel="0083769B">
          <w:rPr>
            <w:rFonts w:asciiTheme="majorBidi" w:eastAsia="Times New Roman" w:hAnsiTheme="majorBidi" w:cstheme="majorBidi"/>
            <w:color w:val="000000" w:themeColor="text1"/>
            <w:sz w:val="24"/>
            <w:szCs w:val="24"/>
            <w:lang w:val="en-US" w:bidi="he-IL"/>
          </w:rPr>
          <w:delText xml:space="preserve"> considerations, and that r</w:delText>
        </w:r>
      </w:del>
      <w:ins w:id="5559" w:author="JP" w:date="2026-04-02T16:33:00Z">
        <w:r w:rsidR="0083769B">
          <w:rPr>
            <w:rFonts w:asciiTheme="majorBidi" w:eastAsia="Times New Roman" w:hAnsiTheme="majorBidi" w:cstheme="majorBidi"/>
            <w:color w:val="000000" w:themeColor="text1"/>
            <w:sz w:val="24"/>
            <w:szCs w:val="24"/>
            <w:lang w:val="en-US" w:bidi="he-IL"/>
          </w:rPr>
          <w:t>R</w:t>
        </w:r>
      </w:ins>
      <w:r w:rsidRPr="00641586">
        <w:rPr>
          <w:rFonts w:asciiTheme="majorBidi" w:eastAsia="Times New Roman" w:hAnsiTheme="majorBidi" w:cstheme="majorBidi"/>
          <w:color w:val="000000" w:themeColor="text1"/>
          <w:sz w:val="24"/>
          <w:szCs w:val="24"/>
          <w:lang w:val="en-US" w:bidi="he-IL"/>
        </w:rPr>
        <w:t xml:space="preserve">eality TV serves the needs of brands in </w:t>
      </w:r>
      <w:del w:id="5560" w:author="JP" w:date="2026-04-02T16:34:00Z">
        <w:r w:rsidRPr="00641586" w:rsidDel="0083769B">
          <w:rPr>
            <w:rFonts w:asciiTheme="majorBidi" w:eastAsia="Times New Roman" w:hAnsiTheme="majorBidi" w:cstheme="majorBidi"/>
            <w:color w:val="000000" w:themeColor="text1"/>
            <w:sz w:val="24"/>
            <w:szCs w:val="24"/>
            <w:lang w:val="en-US" w:bidi="he-IL"/>
          </w:rPr>
          <w:delText>a more profound</w:delText>
        </w:r>
      </w:del>
      <w:ins w:id="5561" w:author="JP" w:date="2026-04-02T16:34:00Z">
        <w:r w:rsidR="0083769B">
          <w:rPr>
            <w:rFonts w:asciiTheme="majorBidi" w:eastAsia="Times New Roman" w:hAnsiTheme="majorBidi" w:cstheme="majorBidi"/>
            <w:color w:val="000000" w:themeColor="text1"/>
            <w:sz w:val="24"/>
            <w:szCs w:val="24"/>
            <w:lang w:val="en-US" w:bidi="he-IL"/>
          </w:rPr>
          <w:t>many more and deeper penetrating</w:t>
        </w:r>
      </w:ins>
      <w:r w:rsidRPr="00641586">
        <w:rPr>
          <w:rFonts w:asciiTheme="majorBidi" w:eastAsia="Times New Roman" w:hAnsiTheme="majorBidi" w:cstheme="majorBidi"/>
          <w:color w:val="000000" w:themeColor="text1"/>
          <w:sz w:val="24"/>
          <w:szCs w:val="24"/>
          <w:lang w:val="en-US" w:bidi="he-IL"/>
        </w:rPr>
        <w:t xml:space="preserve"> way</w:t>
      </w:r>
      <w:ins w:id="5562" w:author="JP" w:date="2026-04-02T16:34:00Z">
        <w:r w:rsidR="0083769B">
          <w:rPr>
            <w:rFonts w:asciiTheme="majorBidi" w:eastAsia="Times New Roman" w:hAnsiTheme="majorBidi" w:cstheme="majorBidi"/>
            <w:color w:val="000000" w:themeColor="text1"/>
            <w:sz w:val="24"/>
            <w:szCs w:val="24"/>
            <w:lang w:val="en-US" w:bidi="he-IL"/>
          </w:rPr>
          <w:t>s</w:t>
        </w:r>
      </w:ins>
      <w:r w:rsidRPr="00641586">
        <w:rPr>
          <w:rFonts w:asciiTheme="majorBidi" w:eastAsia="Times New Roman" w:hAnsiTheme="majorBidi" w:cstheme="majorBidi"/>
          <w:color w:val="000000" w:themeColor="text1"/>
          <w:sz w:val="24"/>
          <w:szCs w:val="24"/>
          <w:lang w:val="en-US" w:bidi="he-IL"/>
        </w:rPr>
        <w:t xml:space="preserve"> </w:t>
      </w:r>
      <w:del w:id="5563" w:author="JP" w:date="2026-04-02T16:34:00Z">
        <w:r w:rsidRPr="00641586" w:rsidDel="0083769B">
          <w:rPr>
            <w:rFonts w:asciiTheme="majorBidi" w:eastAsia="Times New Roman" w:hAnsiTheme="majorBidi" w:cstheme="majorBidi"/>
            <w:color w:val="000000" w:themeColor="text1"/>
            <w:sz w:val="24"/>
            <w:szCs w:val="24"/>
            <w:lang w:val="en-US" w:bidi="he-IL"/>
          </w:rPr>
          <w:delText xml:space="preserve">then </w:delText>
        </w:r>
      </w:del>
      <w:ins w:id="5564" w:author="JP" w:date="2026-04-02T16:34:00Z">
        <w:r w:rsidR="0083769B" w:rsidRPr="00641586">
          <w:rPr>
            <w:rFonts w:asciiTheme="majorBidi" w:eastAsia="Times New Roman" w:hAnsiTheme="majorBidi" w:cstheme="majorBidi"/>
            <w:color w:val="000000" w:themeColor="text1"/>
            <w:sz w:val="24"/>
            <w:szCs w:val="24"/>
            <w:lang w:val="en-US" w:bidi="he-IL"/>
          </w:rPr>
          <w:t>th</w:t>
        </w:r>
        <w:r w:rsidR="0083769B">
          <w:rPr>
            <w:rFonts w:asciiTheme="majorBidi" w:eastAsia="Times New Roman" w:hAnsiTheme="majorBidi" w:cstheme="majorBidi"/>
            <w:color w:val="000000" w:themeColor="text1"/>
            <w:sz w:val="24"/>
            <w:szCs w:val="24"/>
            <w:lang w:val="en-US" w:bidi="he-IL"/>
          </w:rPr>
          <w:t>a</w:t>
        </w:r>
        <w:r w:rsidR="0083769B" w:rsidRPr="00641586">
          <w:rPr>
            <w:rFonts w:asciiTheme="majorBidi" w:eastAsia="Times New Roman" w:hAnsiTheme="majorBidi" w:cstheme="majorBidi"/>
            <w:color w:val="000000" w:themeColor="text1"/>
            <w:sz w:val="24"/>
            <w:szCs w:val="24"/>
            <w:lang w:val="en-US" w:bidi="he-IL"/>
          </w:rPr>
          <w:t xml:space="preserve">n </w:t>
        </w:r>
      </w:ins>
      <w:r w:rsidRPr="00641586">
        <w:rPr>
          <w:rFonts w:asciiTheme="majorBidi" w:eastAsia="Times New Roman" w:hAnsiTheme="majorBidi" w:cstheme="majorBidi"/>
          <w:color w:val="000000" w:themeColor="text1"/>
          <w:sz w:val="24"/>
          <w:szCs w:val="24"/>
          <w:lang w:val="en-US" w:bidi="he-IL"/>
        </w:rPr>
        <w:t>first meet</w:t>
      </w:r>
      <w:ins w:id="5565" w:author="Susan Doron" w:date="2026-04-12T15:36:00Z" w16du:dateUtc="2026-04-12T12:36:00Z">
        <w:r w:rsidR="002801CA">
          <w:rPr>
            <w:rFonts w:asciiTheme="majorBidi" w:eastAsia="Times New Roman" w:hAnsiTheme="majorBidi" w:cstheme="majorBidi"/>
            <w:color w:val="000000" w:themeColor="text1"/>
            <w:sz w:val="24"/>
            <w:szCs w:val="24"/>
            <w:lang w:val="en-US" w:bidi="he-IL"/>
          </w:rPr>
          <w:t>s</w:t>
        </w:r>
      </w:ins>
      <w:del w:id="5566" w:author="JP" w:date="2026-04-02T16:34:00Z">
        <w:r w:rsidRPr="00641586" w:rsidDel="0083769B">
          <w:rPr>
            <w:rFonts w:asciiTheme="majorBidi" w:eastAsia="Times New Roman" w:hAnsiTheme="majorBidi" w:cstheme="majorBidi"/>
            <w:color w:val="000000" w:themeColor="text1"/>
            <w:sz w:val="24"/>
            <w:szCs w:val="24"/>
            <w:lang w:val="en-US" w:bidi="he-IL"/>
          </w:rPr>
          <w:delText>s</w:delText>
        </w:r>
      </w:del>
      <w:r w:rsidRPr="00641586">
        <w:rPr>
          <w:rFonts w:asciiTheme="majorBidi" w:eastAsia="Times New Roman" w:hAnsiTheme="majorBidi" w:cstheme="majorBidi"/>
          <w:color w:val="000000" w:themeColor="text1"/>
          <w:sz w:val="24"/>
          <w:szCs w:val="24"/>
          <w:lang w:val="en-US" w:bidi="he-IL"/>
        </w:rPr>
        <w:t xml:space="preserve"> the eye. As Moor (2007) suggests, the current dominance of brands in marketing campaigns has whittled away at the distinction between the image and the object. Brands are no longer simply images at the service of products, companies</w:t>
      </w:r>
      <w:ins w:id="5567" w:author="Susan Doron" w:date="2026-04-12T15:35:00Z" w16du:dateUtc="2026-04-12T12:35:00Z">
        <w:r w:rsidR="002801CA">
          <w:rPr>
            <w:rFonts w:asciiTheme="majorBidi" w:eastAsia="Times New Roman" w:hAnsiTheme="majorBidi" w:cstheme="majorBidi"/>
            <w:color w:val="000000" w:themeColor="text1"/>
            <w:sz w:val="24"/>
            <w:szCs w:val="24"/>
            <w:lang w:val="en-US" w:bidi="he-IL"/>
          </w:rPr>
          <w:t>,</w:t>
        </w:r>
      </w:ins>
      <w:r w:rsidRPr="00641586">
        <w:rPr>
          <w:rFonts w:asciiTheme="majorBidi" w:eastAsia="Times New Roman" w:hAnsiTheme="majorBidi" w:cstheme="majorBidi"/>
          <w:color w:val="000000" w:themeColor="text1"/>
          <w:sz w:val="24"/>
          <w:szCs w:val="24"/>
          <w:lang w:val="en-US" w:bidi="he-IL"/>
        </w:rPr>
        <w:t xml:space="preserve"> and services, but full-fledged </w:t>
      </w:r>
      <w:commentRangeStart w:id="5568"/>
      <w:r w:rsidRPr="00641586">
        <w:rPr>
          <w:rFonts w:asciiTheme="majorBidi" w:eastAsia="Times New Roman" w:hAnsiTheme="majorBidi" w:cstheme="majorBidi"/>
          <w:color w:val="000000" w:themeColor="text1"/>
          <w:sz w:val="24"/>
          <w:szCs w:val="24"/>
          <w:lang w:val="en-US" w:bidi="he-IL"/>
        </w:rPr>
        <w:t>objects</w:t>
      </w:r>
      <w:commentRangeEnd w:id="5568"/>
      <w:r w:rsidR="0083769B" w:rsidRPr="00F22C89">
        <w:rPr>
          <w:rStyle w:val="CommentReference"/>
          <w:rFonts w:asciiTheme="majorBidi" w:eastAsia="Times New Roman" w:hAnsiTheme="majorBidi" w:cstheme="majorBidi"/>
          <w:color w:val="000000" w:themeColor="text1"/>
          <w:sz w:val="24"/>
          <w:szCs w:val="24"/>
          <w:lang w:val="en-US" w:bidi="he-IL"/>
        </w:rPr>
        <w:commentReference w:id="5568"/>
      </w:r>
      <w:r w:rsidRPr="00641586">
        <w:rPr>
          <w:rFonts w:asciiTheme="majorBidi" w:eastAsia="Times New Roman" w:hAnsiTheme="majorBidi" w:cstheme="majorBidi"/>
          <w:color w:val="000000" w:themeColor="text1"/>
          <w:sz w:val="24"/>
          <w:szCs w:val="24"/>
          <w:lang w:val="en-US" w:bidi="he-IL"/>
        </w:rPr>
        <w:t xml:space="preserve"> </w:t>
      </w:r>
      <w:del w:id="5569" w:author="JP" w:date="2026-04-02T16:35:00Z">
        <w:r w:rsidRPr="00641586" w:rsidDel="0083769B">
          <w:rPr>
            <w:rFonts w:asciiTheme="majorBidi" w:eastAsia="Times New Roman" w:hAnsiTheme="majorBidi" w:cstheme="majorBidi"/>
            <w:color w:val="000000" w:themeColor="text1"/>
            <w:sz w:val="24"/>
            <w:szCs w:val="24"/>
            <w:lang w:val="en-US" w:bidi="he-IL"/>
          </w:rPr>
          <w:delText xml:space="preserve">that are </w:delText>
        </w:r>
      </w:del>
      <w:r w:rsidRPr="00641586">
        <w:rPr>
          <w:rFonts w:asciiTheme="majorBidi" w:eastAsia="Times New Roman" w:hAnsiTheme="majorBidi" w:cstheme="majorBidi"/>
          <w:color w:val="000000" w:themeColor="text1"/>
          <w:sz w:val="24"/>
          <w:szCs w:val="24"/>
          <w:lang w:val="en-US" w:bidi="he-IL"/>
        </w:rPr>
        <w:t xml:space="preserve">artificially embedded and integrated into everyday life. Likewise, reality TV blurs the distinction between the </w:t>
      </w:r>
      <w:ins w:id="5570" w:author="JP" w:date="2026-04-02T16:35:00Z">
        <w:r w:rsidR="0083769B">
          <w:rPr>
            <w:rFonts w:asciiTheme="majorBidi" w:eastAsia="Times New Roman" w:hAnsiTheme="majorBidi" w:cstheme="majorBidi"/>
            <w:color w:val="000000" w:themeColor="text1"/>
            <w:sz w:val="24"/>
            <w:szCs w:val="24"/>
            <w:lang w:val="en-US" w:bidi="he-IL"/>
          </w:rPr>
          <w:t>real</w:t>
        </w:r>
      </w:ins>
      <w:del w:id="5571" w:author="JP" w:date="2026-03-30T12:26:00Z">
        <w:r w:rsidRPr="00641586" w:rsidDel="00477ECC">
          <w:rPr>
            <w:rFonts w:asciiTheme="majorBidi" w:eastAsia="Times New Roman" w:hAnsiTheme="majorBidi" w:cstheme="majorBidi"/>
            <w:color w:val="000000" w:themeColor="text1"/>
            <w:sz w:val="24"/>
            <w:szCs w:val="24"/>
            <w:lang w:val="en-US" w:bidi="he-IL"/>
          </w:rPr>
          <w:delText>‘</w:delText>
        </w:r>
      </w:del>
      <w:del w:id="5572" w:author="JP" w:date="2026-04-02T16:35:00Z">
        <w:r w:rsidRPr="00641586" w:rsidDel="0083769B">
          <w:rPr>
            <w:rFonts w:asciiTheme="majorBidi" w:eastAsia="Times New Roman" w:hAnsiTheme="majorBidi" w:cstheme="majorBidi"/>
            <w:color w:val="000000" w:themeColor="text1"/>
            <w:sz w:val="24"/>
            <w:szCs w:val="24"/>
            <w:lang w:val="en-US" w:bidi="he-IL"/>
          </w:rPr>
          <w:delText>real</w:delText>
        </w:r>
      </w:del>
      <w:del w:id="5573" w:author="JP" w:date="2026-03-30T12:26:00Z">
        <w:r w:rsidRPr="00641586" w:rsidDel="00477ECC">
          <w:rPr>
            <w:rFonts w:asciiTheme="majorBidi" w:eastAsia="Times New Roman" w:hAnsiTheme="majorBidi" w:cstheme="majorBidi"/>
            <w:color w:val="000000" w:themeColor="text1"/>
            <w:sz w:val="24"/>
            <w:szCs w:val="24"/>
            <w:lang w:val="en-US" w:bidi="he-IL"/>
          </w:rPr>
          <w:delText xml:space="preserve">’ </w:delText>
        </w:r>
      </w:del>
      <w:del w:id="5574" w:author="JP" w:date="2026-04-02T16:35:00Z">
        <w:r w:rsidRPr="00641586" w:rsidDel="0083769B">
          <w:rPr>
            <w:rFonts w:asciiTheme="majorBidi" w:eastAsia="Times New Roman" w:hAnsiTheme="majorBidi" w:cstheme="majorBidi"/>
            <w:color w:val="000000" w:themeColor="text1"/>
            <w:sz w:val="24"/>
            <w:szCs w:val="24"/>
            <w:lang w:val="en-US" w:bidi="he-IL"/>
          </w:rPr>
          <w:delText>reality</w:delText>
        </w:r>
      </w:del>
      <w:r w:rsidRPr="00641586">
        <w:rPr>
          <w:rFonts w:asciiTheme="majorBidi" w:eastAsia="Times New Roman" w:hAnsiTheme="majorBidi" w:cstheme="majorBidi"/>
          <w:color w:val="000000" w:themeColor="text1"/>
          <w:sz w:val="24"/>
          <w:szCs w:val="24"/>
          <w:lang w:val="en-US" w:bidi="he-IL"/>
        </w:rPr>
        <w:t xml:space="preserve"> </w:t>
      </w:r>
      <w:del w:id="5575" w:author="JP" w:date="2026-04-02T16:35:00Z">
        <w:r w:rsidRPr="00641586" w:rsidDel="0083769B">
          <w:rPr>
            <w:rFonts w:asciiTheme="majorBidi" w:eastAsia="Times New Roman" w:hAnsiTheme="majorBidi" w:cstheme="majorBidi"/>
            <w:color w:val="000000" w:themeColor="text1"/>
            <w:sz w:val="24"/>
            <w:szCs w:val="24"/>
            <w:lang w:val="en-US" w:bidi="he-IL"/>
          </w:rPr>
          <w:delText>outside of the box</w:delText>
        </w:r>
      </w:del>
      <w:ins w:id="5576" w:author="JP" w:date="2026-04-02T16:35:00Z">
        <w:r w:rsidR="0083769B">
          <w:rPr>
            <w:rFonts w:asciiTheme="majorBidi" w:eastAsia="Times New Roman" w:hAnsiTheme="majorBidi" w:cstheme="majorBidi"/>
            <w:color w:val="000000" w:themeColor="text1"/>
            <w:sz w:val="24"/>
            <w:szCs w:val="24"/>
            <w:lang w:val="en-US" w:bidi="he-IL"/>
          </w:rPr>
          <w:t>beyond the screen</w:t>
        </w:r>
      </w:ins>
      <w:r w:rsidRPr="00641586">
        <w:rPr>
          <w:rFonts w:asciiTheme="majorBidi" w:eastAsia="Times New Roman" w:hAnsiTheme="majorBidi" w:cstheme="majorBidi"/>
          <w:color w:val="000000" w:themeColor="text1"/>
          <w:sz w:val="24"/>
          <w:szCs w:val="24"/>
          <w:lang w:val="en-US" w:bidi="he-IL"/>
        </w:rPr>
        <w:t xml:space="preserve"> and </w:t>
      </w:r>
      <w:del w:id="5577" w:author="JP" w:date="2026-04-02T16:36:00Z">
        <w:r w:rsidRPr="00641586" w:rsidDel="0083769B">
          <w:rPr>
            <w:rFonts w:asciiTheme="majorBidi" w:eastAsia="Times New Roman" w:hAnsiTheme="majorBidi" w:cstheme="majorBidi"/>
            <w:color w:val="000000" w:themeColor="text1"/>
            <w:sz w:val="24"/>
            <w:szCs w:val="24"/>
            <w:lang w:val="en-US" w:bidi="he-IL"/>
          </w:rPr>
          <w:delText>the produced reality that is</w:delText>
        </w:r>
      </w:del>
      <w:ins w:id="5578" w:author="JP" w:date="2026-04-02T16:36:00Z">
        <w:del w:id="5579" w:author="Susan Doron" w:date="2026-04-12T15:10:00Z" w16du:dateUtc="2026-04-12T12:10:00Z">
          <w:r w:rsidR="0083769B" w:rsidDel="00190EAD">
            <w:rPr>
              <w:rFonts w:asciiTheme="majorBidi" w:eastAsia="Times New Roman" w:hAnsiTheme="majorBidi" w:cstheme="majorBidi"/>
              <w:color w:val="000000" w:themeColor="text1"/>
              <w:sz w:val="24"/>
              <w:szCs w:val="24"/>
              <w:lang w:val="en-US" w:bidi="he-IL"/>
            </w:rPr>
            <w:delText xml:space="preserve">and </w:delText>
          </w:r>
        </w:del>
        <w:r w:rsidR="0083769B">
          <w:rPr>
            <w:rFonts w:asciiTheme="majorBidi" w:eastAsia="Times New Roman" w:hAnsiTheme="majorBidi" w:cstheme="majorBidi"/>
            <w:color w:val="000000" w:themeColor="text1"/>
            <w:sz w:val="24"/>
            <w:szCs w:val="24"/>
            <w:lang w:val="en-US" w:bidi="he-IL"/>
          </w:rPr>
          <w:t>what is produced and</w:t>
        </w:r>
      </w:ins>
      <w:r w:rsidRPr="00641586">
        <w:rPr>
          <w:rFonts w:asciiTheme="majorBidi" w:eastAsia="Times New Roman" w:hAnsiTheme="majorBidi" w:cstheme="majorBidi"/>
          <w:color w:val="000000" w:themeColor="text1"/>
          <w:sz w:val="24"/>
          <w:szCs w:val="24"/>
          <w:lang w:val="en-US" w:bidi="he-IL"/>
        </w:rPr>
        <w:t xml:space="preserve"> transmitted on </w:t>
      </w:r>
      <w:del w:id="5580" w:author="JP" w:date="2026-04-02T16:36:00Z">
        <w:r w:rsidRPr="00641586" w:rsidDel="0083769B">
          <w:rPr>
            <w:rFonts w:asciiTheme="majorBidi" w:eastAsia="Times New Roman" w:hAnsiTheme="majorBidi" w:cstheme="majorBidi"/>
            <w:color w:val="000000" w:themeColor="text1"/>
            <w:sz w:val="24"/>
            <w:szCs w:val="24"/>
            <w:lang w:val="en-US" w:bidi="he-IL"/>
          </w:rPr>
          <w:delText>the screen</w:delText>
        </w:r>
      </w:del>
      <w:ins w:id="5581" w:author="JP" w:date="2026-04-02T16:36:00Z">
        <w:r w:rsidR="0083769B">
          <w:rPr>
            <w:rFonts w:asciiTheme="majorBidi" w:eastAsia="Times New Roman" w:hAnsiTheme="majorBidi" w:cstheme="majorBidi"/>
            <w:color w:val="000000" w:themeColor="text1"/>
            <w:sz w:val="24"/>
            <w:szCs w:val="24"/>
            <w:lang w:val="en-US" w:bidi="he-IL"/>
          </w:rPr>
          <w:t>it</w:t>
        </w:r>
      </w:ins>
      <w:r w:rsidRPr="00641586">
        <w:rPr>
          <w:rFonts w:asciiTheme="majorBidi" w:eastAsia="Times New Roman" w:hAnsiTheme="majorBidi" w:cstheme="majorBidi"/>
          <w:color w:val="000000" w:themeColor="text1"/>
          <w:sz w:val="24"/>
          <w:szCs w:val="24"/>
          <w:lang w:val="en-US" w:bidi="he-IL"/>
        </w:rPr>
        <w:t>. The two realities are often intertwined</w:t>
      </w:r>
      <w:ins w:id="5582" w:author="Susan Doron" w:date="2026-04-12T15:11:00Z" w16du:dateUtc="2026-04-12T12:11:00Z">
        <w:r w:rsidR="00190EAD">
          <w:rPr>
            <w:rFonts w:asciiTheme="majorBidi" w:eastAsia="Times New Roman" w:hAnsiTheme="majorBidi" w:cstheme="majorBidi"/>
            <w:color w:val="000000" w:themeColor="text1"/>
            <w:sz w:val="24"/>
            <w:szCs w:val="24"/>
            <w:lang w:val="en-US" w:bidi="he-IL"/>
          </w:rPr>
          <w:t>, a result that</w:t>
        </w:r>
      </w:ins>
      <w:del w:id="5583" w:author="JP" w:date="2026-04-02T16:36:00Z">
        <w:r w:rsidRPr="00641586" w:rsidDel="0083769B">
          <w:rPr>
            <w:rFonts w:asciiTheme="majorBidi" w:eastAsia="Times New Roman" w:hAnsiTheme="majorBidi" w:cstheme="majorBidi"/>
            <w:color w:val="000000" w:themeColor="text1"/>
            <w:sz w:val="24"/>
            <w:szCs w:val="24"/>
            <w:lang w:val="en-US" w:bidi="he-IL"/>
          </w:rPr>
          <w:delText>;</w:delText>
        </w:r>
      </w:del>
      <w:del w:id="5584" w:author="Susan Doron" w:date="2026-04-12T15:11:00Z" w16du:dateUtc="2026-04-12T12:11:00Z">
        <w:r w:rsidRPr="00641586" w:rsidDel="00190EAD">
          <w:rPr>
            <w:rFonts w:asciiTheme="majorBidi" w:eastAsia="Times New Roman" w:hAnsiTheme="majorBidi" w:cstheme="majorBidi"/>
            <w:color w:val="000000" w:themeColor="text1"/>
            <w:sz w:val="24"/>
            <w:szCs w:val="24"/>
            <w:lang w:val="en-US" w:bidi="he-IL"/>
          </w:rPr>
          <w:delText xml:space="preserve"> and</w:delText>
        </w:r>
      </w:del>
      <w:ins w:id="5585" w:author="JP" w:date="2026-04-02T16:36:00Z">
        <w:del w:id="5586"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w:delText>
          </w:r>
        </w:del>
      </w:ins>
      <w:del w:id="5587" w:author="Susan Doron" w:date="2026-04-12T15:11:00Z" w16du:dateUtc="2026-04-12T12:11:00Z">
        <w:r w:rsidRPr="00641586" w:rsidDel="00190EAD">
          <w:rPr>
            <w:rFonts w:asciiTheme="majorBidi" w:eastAsia="Times New Roman" w:hAnsiTheme="majorBidi" w:cstheme="majorBidi"/>
            <w:color w:val="000000" w:themeColor="text1"/>
            <w:sz w:val="24"/>
            <w:szCs w:val="24"/>
            <w:lang w:val="en-US" w:bidi="he-IL"/>
          </w:rPr>
          <w:delText xml:space="preserve"> when this happens,</w:delText>
        </w:r>
      </w:del>
      <w:r w:rsidRPr="00641586">
        <w:rPr>
          <w:rFonts w:asciiTheme="majorBidi" w:eastAsia="Times New Roman" w:hAnsiTheme="majorBidi" w:cstheme="majorBidi"/>
          <w:color w:val="000000" w:themeColor="text1"/>
          <w:sz w:val="24"/>
          <w:szCs w:val="24"/>
          <w:lang w:val="en-US" w:bidi="he-IL"/>
        </w:rPr>
        <w:t xml:space="preserve"> </w:t>
      </w:r>
      <w:del w:id="5588" w:author="JP" w:date="2026-04-02T16:36:00Z">
        <w:r w:rsidRPr="00641586" w:rsidDel="0083769B">
          <w:rPr>
            <w:rFonts w:asciiTheme="majorBidi" w:eastAsia="Times New Roman" w:hAnsiTheme="majorBidi" w:cstheme="majorBidi"/>
            <w:color w:val="000000" w:themeColor="text1"/>
            <w:sz w:val="24"/>
            <w:szCs w:val="24"/>
            <w:lang w:val="en-US" w:bidi="he-IL"/>
          </w:rPr>
          <w:delText>it is</w:delText>
        </w:r>
      </w:del>
      <w:ins w:id="5589" w:author="JP" w:date="2026-04-02T16:36:00Z">
        <w:r w:rsidR="0083769B">
          <w:rPr>
            <w:rFonts w:asciiTheme="majorBidi" w:eastAsia="Times New Roman" w:hAnsiTheme="majorBidi" w:cstheme="majorBidi"/>
            <w:color w:val="000000" w:themeColor="text1"/>
            <w:sz w:val="24"/>
            <w:szCs w:val="24"/>
            <w:lang w:val="en-US" w:bidi="he-IL"/>
          </w:rPr>
          <w:t xml:space="preserve">the </w:t>
        </w:r>
      </w:ins>
      <w:ins w:id="5590" w:author="Susan Doron" w:date="2026-04-12T15:11:00Z" w16du:dateUtc="2026-04-12T12:11:00Z">
        <w:r w:rsidR="00190EAD">
          <w:rPr>
            <w:rFonts w:asciiTheme="majorBidi" w:eastAsia="Times New Roman" w:hAnsiTheme="majorBidi" w:cstheme="majorBidi"/>
            <w:color w:val="000000" w:themeColor="text1"/>
            <w:sz w:val="24"/>
            <w:szCs w:val="24"/>
            <w:lang w:val="en-US" w:bidi="he-IL"/>
          </w:rPr>
          <w:t>program’s</w:t>
        </w:r>
      </w:ins>
      <w:ins w:id="5591" w:author="JP" w:date="2026-04-02T16:36:00Z">
        <w:del w:id="5592"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show</w:delText>
          </w:r>
        </w:del>
      </w:ins>
      <w:ins w:id="5593" w:author="JP" w:date="2026-04-02T16:37:00Z">
        <w:del w:id="5594"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w:delText>
          </w:r>
        </w:del>
      </w:ins>
      <w:ins w:id="5595" w:author="JP" w:date="2026-04-02T16:36:00Z">
        <w:del w:id="5596"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s</w:delText>
          </w:r>
        </w:del>
        <w:r w:rsidR="0083769B">
          <w:rPr>
            <w:rFonts w:asciiTheme="majorBidi" w:eastAsia="Times New Roman" w:hAnsiTheme="majorBidi" w:cstheme="majorBidi"/>
            <w:color w:val="000000" w:themeColor="text1"/>
            <w:sz w:val="24"/>
            <w:szCs w:val="24"/>
            <w:lang w:val="en-US" w:bidi="he-IL"/>
          </w:rPr>
          <w:t xml:space="preserve"> producers</w:t>
        </w:r>
      </w:ins>
      <w:r w:rsidRPr="00641586">
        <w:rPr>
          <w:rFonts w:asciiTheme="majorBidi" w:eastAsia="Times New Roman" w:hAnsiTheme="majorBidi" w:cstheme="majorBidi"/>
          <w:color w:val="000000" w:themeColor="text1"/>
          <w:sz w:val="24"/>
          <w:szCs w:val="24"/>
          <w:lang w:val="en-US" w:bidi="he-IL"/>
        </w:rPr>
        <w:t xml:space="preserve"> </w:t>
      </w:r>
      <w:ins w:id="5597" w:author="Susan Doron" w:date="2026-04-12T15:11:00Z" w16du:dateUtc="2026-04-12T12:11:00Z">
        <w:r w:rsidR="00190EAD">
          <w:rPr>
            <w:rFonts w:asciiTheme="majorBidi" w:eastAsia="Times New Roman" w:hAnsiTheme="majorBidi" w:cstheme="majorBidi"/>
            <w:color w:val="000000" w:themeColor="text1"/>
            <w:sz w:val="24"/>
            <w:szCs w:val="24"/>
            <w:lang w:val="en-US" w:bidi="he-IL"/>
          </w:rPr>
          <w:t>view</w:t>
        </w:r>
      </w:ins>
      <w:del w:id="5598" w:author="JP" w:date="2026-04-02T16:37:00Z">
        <w:r w:rsidRPr="00641586" w:rsidDel="0083769B">
          <w:rPr>
            <w:rFonts w:asciiTheme="majorBidi" w:eastAsia="Times New Roman" w:hAnsiTheme="majorBidi" w:cstheme="majorBidi"/>
            <w:color w:val="000000" w:themeColor="text1"/>
            <w:sz w:val="24"/>
            <w:szCs w:val="24"/>
            <w:lang w:val="en-US" w:bidi="he-IL"/>
          </w:rPr>
          <w:delText>perceived as</w:delText>
        </w:r>
      </w:del>
      <w:ins w:id="5599" w:author="JP" w:date="2026-04-02T16:37:00Z">
        <w:del w:id="5600"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see that</w:delText>
          </w:r>
        </w:del>
        <w:r w:rsidR="0083769B">
          <w:rPr>
            <w:rFonts w:asciiTheme="majorBidi" w:eastAsia="Times New Roman" w:hAnsiTheme="majorBidi" w:cstheme="majorBidi"/>
            <w:color w:val="000000" w:themeColor="text1"/>
            <w:sz w:val="24"/>
            <w:szCs w:val="24"/>
            <w:lang w:val="en-US" w:bidi="he-IL"/>
          </w:rPr>
          <w:t xml:space="preserve"> as</w:t>
        </w:r>
      </w:ins>
      <w:r w:rsidRPr="00641586">
        <w:rPr>
          <w:rFonts w:asciiTheme="majorBidi" w:eastAsia="Times New Roman" w:hAnsiTheme="majorBidi" w:cstheme="majorBidi"/>
          <w:color w:val="000000" w:themeColor="text1"/>
          <w:sz w:val="24"/>
          <w:szCs w:val="24"/>
          <w:lang w:val="en-US" w:bidi="he-IL"/>
        </w:rPr>
        <w:t xml:space="preserve"> </w:t>
      </w:r>
      <w:del w:id="5601" w:author="Susan Doron" w:date="2026-04-12T15:11:00Z" w16du:dateUtc="2026-04-12T12:11:00Z">
        <w:r w:rsidRPr="00641586" w:rsidDel="00190EAD">
          <w:rPr>
            <w:rFonts w:asciiTheme="majorBidi" w:eastAsia="Times New Roman" w:hAnsiTheme="majorBidi" w:cstheme="majorBidi"/>
            <w:color w:val="000000" w:themeColor="text1"/>
            <w:sz w:val="24"/>
            <w:szCs w:val="24"/>
            <w:lang w:val="en-US" w:bidi="he-IL"/>
          </w:rPr>
          <w:delText xml:space="preserve">a </w:delText>
        </w:r>
      </w:del>
      <w:r w:rsidRPr="00641586">
        <w:rPr>
          <w:rFonts w:asciiTheme="majorBidi" w:eastAsia="Times New Roman" w:hAnsiTheme="majorBidi" w:cstheme="majorBidi"/>
          <w:color w:val="000000" w:themeColor="text1"/>
          <w:sz w:val="24"/>
          <w:szCs w:val="24"/>
          <w:lang w:val="en-US" w:bidi="he-IL"/>
        </w:rPr>
        <w:t>success</w:t>
      </w:r>
      <w:del w:id="5602" w:author="JP" w:date="2026-04-02T16:37:00Z">
        <w:r w:rsidRPr="00641586" w:rsidDel="0083769B">
          <w:rPr>
            <w:rFonts w:asciiTheme="majorBidi" w:eastAsia="Times New Roman" w:hAnsiTheme="majorBidi" w:cstheme="majorBidi"/>
            <w:color w:val="000000" w:themeColor="text1"/>
            <w:sz w:val="24"/>
            <w:szCs w:val="24"/>
            <w:lang w:val="en-US" w:bidi="he-IL"/>
          </w:rPr>
          <w:delText xml:space="preserve"> for the producers of the show</w:delText>
        </w:r>
      </w:del>
      <w:r w:rsidRPr="00641586">
        <w:rPr>
          <w:rFonts w:asciiTheme="majorBidi" w:eastAsia="Times New Roman" w:hAnsiTheme="majorBidi" w:cstheme="majorBidi"/>
          <w:color w:val="000000" w:themeColor="text1"/>
          <w:sz w:val="24"/>
          <w:szCs w:val="24"/>
          <w:lang w:val="en-US" w:bidi="he-IL"/>
        </w:rPr>
        <w:t xml:space="preserve">. </w:t>
      </w:r>
      <w:ins w:id="5603" w:author="Susan Doron" w:date="2026-04-12T15:11:00Z" w16du:dateUtc="2026-04-12T12:11:00Z">
        <w:r w:rsidR="00190EAD">
          <w:rPr>
            <w:rFonts w:asciiTheme="majorBidi" w:eastAsia="Times New Roman" w:hAnsiTheme="majorBidi" w:cstheme="majorBidi"/>
            <w:color w:val="000000" w:themeColor="text1"/>
            <w:sz w:val="24"/>
            <w:szCs w:val="24"/>
            <w:lang w:val="en-US" w:bidi="he-IL"/>
          </w:rPr>
          <w:t xml:space="preserve">For example, </w:t>
        </w:r>
      </w:ins>
      <w:commentRangeStart w:id="5604"/>
      <w:del w:id="5605" w:author="JP" w:date="2026-04-02T16:37:00Z">
        <w:r w:rsidRPr="00641586" w:rsidDel="0083769B">
          <w:rPr>
            <w:rFonts w:asciiTheme="majorBidi" w:eastAsia="Times New Roman" w:hAnsiTheme="majorBidi" w:cstheme="majorBidi"/>
            <w:color w:val="000000" w:themeColor="text1"/>
            <w:sz w:val="24"/>
            <w:szCs w:val="24"/>
            <w:lang w:val="en-US" w:bidi="he-IL"/>
          </w:rPr>
          <w:delText xml:space="preserve">For instance, </w:delText>
        </w:r>
      </w:del>
      <w:ins w:id="5606" w:author="JP" w:date="2026-04-02T16:37:00Z">
        <w:del w:id="5607" w:author="Susan Doron" w:date="2026-04-12T15:11:00Z" w16du:dateUtc="2026-04-12T12:11:00Z">
          <w:r w:rsidR="0083769B" w:rsidDel="00190EAD">
            <w:rPr>
              <w:rFonts w:asciiTheme="majorBidi" w:eastAsia="Times New Roman" w:hAnsiTheme="majorBidi" w:cstheme="majorBidi"/>
              <w:color w:val="000000" w:themeColor="text1"/>
              <w:sz w:val="24"/>
              <w:szCs w:val="24"/>
              <w:lang w:val="en-US" w:bidi="he-IL"/>
            </w:rPr>
            <w:delText>And</w:delText>
          </w:r>
          <w:commentRangeEnd w:id="5604"/>
          <w:r w:rsidR="0083769B" w:rsidDel="00190EAD">
            <w:rPr>
              <w:rStyle w:val="CommentReference"/>
              <w:rFonts w:asciiTheme="majorBidi" w:eastAsia="Times New Roman" w:hAnsiTheme="majorBidi" w:cstheme="majorBidi"/>
              <w:color w:val="000000" w:themeColor="text1"/>
              <w:sz w:val="24"/>
              <w:szCs w:val="24"/>
              <w:lang w:val="en-US" w:bidi="he-IL"/>
            </w:rPr>
            <w:commentReference w:id="5604"/>
          </w:r>
          <w:r w:rsidR="0083769B" w:rsidDel="00190EAD">
            <w:rPr>
              <w:rFonts w:asciiTheme="majorBidi" w:eastAsia="Times New Roman" w:hAnsiTheme="majorBidi" w:cstheme="majorBidi"/>
              <w:color w:val="000000" w:themeColor="text1"/>
              <w:sz w:val="24"/>
              <w:szCs w:val="24"/>
              <w:lang w:val="en-US" w:bidi="he-IL"/>
            </w:rPr>
            <w:delText xml:space="preserve"> </w:delText>
          </w:r>
        </w:del>
        <w:r w:rsidR="0083769B">
          <w:rPr>
            <w:rFonts w:asciiTheme="majorBidi" w:eastAsia="Times New Roman" w:hAnsiTheme="majorBidi" w:cstheme="majorBidi"/>
            <w:color w:val="000000" w:themeColor="text1"/>
            <w:sz w:val="24"/>
            <w:szCs w:val="24"/>
            <w:lang w:val="en-US" w:bidi="he-IL"/>
          </w:rPr>
          <w:t>the</w:t>
        </w:r>
      </w:ins>
      <w:ins w:id="5608" w:author="JP" w:date="2026-04-02T16:38:00Z">
        <w:r w:rsidR="0083769B">
          <w:rPr>
            <w:rFonts w:asciiTheme="majorBidi" w:eastAsia="Times New Roman" w:hAnsiTheme="majorBidi" w:cstheme="majorBidi"/>
            <w:color w:val="000000" w:themeColor="text1"/>
            <w:sz w:val="24"/>
            <w:szCs w:val="24"/>
            <w:lang w:val="en-US" w:bidi="he-IL"/>
          </w:rPr>
          <w:t xml:space="preserve"> </w:t>
        </w:r>
      </w:ins>
      <w:r w:rsidRPr="00641586">
        <w:rPr>
          <w:rFonts w:asciiTheme="majorBidi" w:eastAsia="Times New Roman" w:hAnsiTheme="majorBidi" w:cstheme="majorBidi"/>
          <w:color w:val="000000" w:themeColor="text1"/>
          <w:sz w:val="24"/>
          <w:szCs w:val="24"/>
          <w:lang w:val="en-US" w:bidi="he-IL"/>
        </w:rPr>
        <w:t xml:space="preserve">winners of </w:t>
      </w:r>
      <w:ins w:id="5609" w:author="JP" w:date="2026-03-30T12:26:00Z">
        <w:del w:id="5610" w:author="Susan Doron" w:date="2026-04-12T15:11:00Z" w16du:dateUtc="2026-04-12T12:11:00Z">
          <w:r w:rsidR="00477ECC" w:rsidRPr="00190EAD" w:rsidDel="00190EAD">
            <w:rPr>
              <w:rFonts w:asciiTheme="majorBidi" w:eastAsia="Times New Roman" w:hAnsiTheme="majorBidi" w:cstheme="majorBidi"/>
              <w:i/>
              <w:iCs/>
              <w:color w:val="000000" w:themeColor="text1"/>
              <w:sz w:val="24"/>
              <w:szCs w:val="24"/>
              <w:lang w:val="en-US" w:bidi="he-IL"/>
              <w:rPrChange w:id="5611" w:author="Susan Doron" w:date="2026-04-12T15:11:00Z" w16du:dateUtc="2026-04-12T12:11:00Z">
                <w:rPr>
                  <w:rFonts w:asciiTheme="majorBidi" w:eastAsia="Times New Roman" w:hAnsiTheme="majorBidi" w:cstheme="majorBidi"/>
                  <w:color w:val="000000" w:themeColor="text1"/>
                  <w:sz w:val="24"/>
                  <w:szCs w:val="24"/>
                  <w:lang w:val="en-US" w:bidi="he-IL"/>
                </w:rPr>
              </w:rPrChange>
            </w:rPr>
            <w:delText>“</w:delText>
          </w:r>
        </w:del>
      </w:ins>
      <w:r w:rsidRPr="00190EAD">
        <w:rPr>
          <w:rFonts w:asciiTheme="majorBidi" w:eastAsia="Times New Roman" w:hAnsiTheme="majorBidi" w:cstheme="majorBidi"/>
          <w:i/>
          <w:iCs/>
          <w:color w:val="000000" w:themeColor="text1"/>
          <w:sz w:val="24"/>
          <w:szCs w:val="24"/>
          <w:lang w:val="en-US" w:bidi="he-IL"/>
          <w:rPrChange w:id="5612" w:author="Susan Doron" w:date="2026-04-12T15:11:00Z" w16du:dateUtc="2026-04-12T12:11:00Z">
            <w:rPr>
              <w:rFonts w:asciiTheme="majorBidi" w:eastAsia="Times New Roman" w:hAnsiTheme="majorBidi" w:cstheme="majorBidi"/>
              <w:color w:val="000000" w:themeColor="text1"/>
              <w:sz w:val="24"/>
              <w:szCs w:val="24"/>
              <w:lang w:val="en-US" w:bidi="he-IL"/>
            </w:rPr>
          </w:rPrChange>
        </w:rPr>
        <w:t>Pop Idol</w:t>
      </w:r>
      <w:ins w:id="5613" w:author="JP" w:date="2026-04-02T16:37:00Z">
        <w:r w:rsidR="0083769B">
          <w:rPr>
            <w:rFonts w:asciiTheme="majorBidi" w:eastAsia="Times New Roman" w:hAnsiTheme="majorBidi" w:cstheme="majorBidi"/>
            <w:color w:val="000000" w:themeColor="text1"/>
            <w:sz w:val="24"/>
            <w:szCs w:val="24"/>
            <w:lang w:val="en-US" w:bidi="he-IL"/>
          </w:rPr>
          <w:t>,</w:t>
        </w:r>
      </w:ins>
      <w:ins w:id="5614" w:author="JP" w:date="2026-03-30T12:26:00Z">
        <w:del w:id="5615" w:author="Susan Doron" w:date="2026-04-12T15:11:00Z" w16du:dateUtc="2026-04-12T12:11:00Z">
          <w:r w:rsidR="00477ECC" w:rsidRPr="00641586" w:rsidDel="00190EAD">
            <w:rPr>
              <w:rFonts w:asciiTheme="majorBidi" w:eastAsia="Times New Roman" w:hAnsiTheme="majorBidi" w:cstheme="majorBidi"/>
              <w:color w:val="000000" w:themeColor="text1"/>
              <w:sz w:val="24"/>
              <w:szCs w:val="24"/>
              <w:lang w:val="en-US" w:bidi="he-IL"/>
            </w:rPr>
            <w:delText>”</w:delText>
          </w:r>
        </w:del>
      </w:ins>
      <w:r w:rsidRPr="00641586">
        <w:rPr>
          <w:rFonts w:asciiTheme="majorBidi" w:eastAsia="Times New Roman" w:hAnsiTheme="majorBidi" w:cstheme="majorBidi"/>
          <w:color w:val="000000" w:themeColor="text1"/>
          <w:sz w:val="24"/>
          <w:szCs w:val="24"/>
          <w:lang w:val="en-US" w:bidi="he-IL"/>
        </w:rPr>
        <w:t xml:space="preserve"> </w:t>
      </w:r>
      <w:ins w:id="5616" w:author="JP" w:date="2026-04-02T16:37:00Z">
        <w:r w:rsidR="0083769B">
          <w:rPr>
            <w:rFonts w:asciiTheme="majorBidi" w:eastAsia="Times New Roman" w:hAnsiTheme="majorBidi" w:cstheme="majorBidi"/>
            <w:color w:val="000000" w:themeColor="text1"/>
            <w:sz w:val="24"/>
            <w:szCs w:val="24"/>
            <w:lang w:val="en-US" w:bidi="he-IL"/>
          </w:rPr>
          <w:t xml:space="preserve">for example, </w:t>
        </w:r>
      </w:ins>
      <w:del w:id="5617" w:author="JP" w:date="2026-04-02T16:38:00Z">
        <w:r w:rsidRPr="00641586" w:rsidDel="0083769B">
          <w:rPr>
            <w:rFonts w:asciiTheme="majorBidi" w:eastAsia="Times New Roman" w:hAnsiTheme="majorBidi" w:cstheme="majorBidi"/>
            <w:color w:val="000000" w:themeColor="text1"/>
            <w:sz w:val="24"/>
            <w:szCs w:val="24"/>
            <w:lang w:val="en-US" w:bidi="he-IL"/>
          </w:rPr>
          <w:delText xml:space="preserve">who </w:delText>
        </w:r>
      </w:del>
      <w:r w:rsidRPr="00641586">
        <w:rPr>
          <w:rFonts w:asciiTheme="majorBidi" w:eastAsia="Times New Roman" w:hAnsiTheme="majorBidi" w:cstheme="majorBidi"/>
          <w:color w:val="000000" w:themeColor="text1"/>
          <w:sz w:val="24"/>
          <w:szCs w:val="24"/>
          <w:lang w:val="en-US" w:bidi="he-IL"/>
        </w:rPr>
        <w:t>are swept into stardom</w:t>
      </w:r>
      <w:ins w:id="5618" w:author="Susan Doron" w:date="2026-04-12T15:11:00Z" w16du:dateUtc="2026-04-12T12:11:00Z">
        <w:r w:rsidR="00190EAD">
          <w:rPr>
            <w:rFonts w:asciiTheme="majorBidi" w:eastAsia="Times New Roman" w:hAnsiTheme="majorBidi" w:cstheme="majorBidi"/>
            <w:color w:val="000000" w:themeColor="text1"/>
            <w:sz w:val="24"/>
            <w:szCs w:val="24"/>
            <w:lang w:val="en-US" w:bidi="he-IL"/>
          </w:rPr>
          <w:t xml:space="preserve">, </w:t>
        </w:r>
      </w:ins>
      <w:del w:id="5619" w:author="Susan Doron" w:date="2026-04-12T15:11:00Z" w16du:dateUtc="2026-04-12T12:11:00Z">
        <w:r w:rsidRPr="00641586" w:rsidDel="00190EAD">
          <w:rPr>
            <w:rFonts w:asciiTheme="majorBidi" w:eastAsia="Times New Roman" w:hAnsiTheme="majorBidi" w:cstheme="majorBidi"/>
            <w:color w:val="000000" w:themeColor="text1"/>
            <w:sz w:val="24"/>
            <w:szCs w:val="24"/>
            <w:lang w:val="en-US" w:bidi="he-IL"/>
          </w:rPr>
          <w:delText xml:space="preserve"> </w:delText>
        </w:r>
      </w:del>
      <w:del w:id="5620" w:author="JP" w:date="2026-04-02T16:38:00Z">
        <w:r w:rsidRPr="00641586" w:rsidDel="0083769B">
          <w:rPr>
            <w:rFonts w:asciiTheme="majorBidi" w:eastAsia="Times New Roman" w:hAnsiTheme="majorBidi" w:cstheme="majorBidi"/>
            <w:color w:val="000000" w:themeColor="text1"/>
            <w:sz w:val="24"/>
            <w:szCs w:val="24"/>
            <w:lang w:val="en-US" w:bidi="he-IL"/>
          </w:rPr>
          <w:delText xml:space="preserve">within the framework of the show’s format turn </w:delText>
        </w:r>
      </w:del>
      <w:del w:id="5621" w:author="Susan Doron" w:date="2026-04-12T15:11:00Z" w16du:dateUtc="2026-04-12T12:11:00Z">
        <w:r w:rsidRPr="00641586" w:rsidDel="00190EAD">
          <w:rPr>
            <w:rFonts w:asciiTheme="majorBidi" w:eastAsia="Times New Roman" w:hAnsiTheme="majorBidi" w:cstheme="majorBidi"/>
            <w:color w:val="000000" w:themeColor="text1"/>
            <w:sz w:val="24"/>
            <w:szCs w:val="24"/>
            <w:lang w:val="en-US" w:bidi="he-IL"/>
          </w:rPr>
          <w:delText xml:space="preserve">into </w:delText>
        </w:r>
      </w:del>
      <w:ins w:id="5622" w:author="JP" w:date="2026-04-02T16:38:00Z">
        <w:r w:rsidR="0083769B">
          <w:rPr>
            <w:rFonts w:asciiTheme="majorBidi" w:eastAsia="Times New Roman" w:hAnsiTheme="majorBidi" w:cstheme="majorBidi"/>
            <w:color w:val="000000" w:themeColor="text1"/>
            <w:sz w:val="24"/>
            <w:szCs w:val="24"/>
            <w:lang w:val="en-US" w:bidi="he-IL"/>
          </w:rPr>
          <w:t xml:space="preserve">becoming </w:t>
        </w:r>
      </w:ins>
      <w:r w:rsidRPr="00641586">
        <w:rPr>
          <w:rFonts w:asciiTheme="majorBidi" w:eastAsia="Times New Roman" w:hAnsiTheme="majorBidi" w:cstheme="majorBidi"/>
          <w:color w:val="000000" w:themeColor="text1"/>
          <w:sz w:val="24"/>
          <w:szCs w:val="24"/>
          <w:lang w:val="en-US" w:bidi="he-IL"/>
        </w:rPr>
        <w:t xml:space="preserve">professional singers and </w:t>
      </w:r>
      <w:ins w:id="5623" w:author="Susan Doron" w:date="2026-04-12T15:12:00Z" w16du:dateUtc="2026-04-12T12:12:00Z">
        <w:r w:rsidR="00190EAD">
          <w:rPr>
            <w:rFonts w:asciiTheme="majorBidi" w:eastAsia="Times New Roman" w:hAnsiTheme="majorBidi" w:cstheme="majorBidi"/>
            <w:color w:val="000000" w:themeColor="text1"/>
            <w:sz w:val="24"/>
            <w:szCs w:val="24"/>
            <w:lang w:val="en-US" w:bidi="he-IL"/>
          </w:rPr>
          <w:t>sometime</w:t>
        </w:r>
        <w:r w:rsidR="00190EAD">
          <w:rPr>
            <w:rFonts w:asciiTheme="majorBidi" w:eastAsia="Times New Roman" w:hAnsiTheme="majorBidi" w:cstheme="majorBidi"/>
            <w:color w:val="000000" w:themeColor="text1"/>
            <w:sz w:val="24"/>
            <w:szCs w:val="24"/>
            <w:lang w:val="en-US" w:bidi="he-IL"/>
          </w:rPr>
          <w:t xml:space="preserve">s </w:t>
        </w:r>
      </w:ins>
      <w:del w:id="5624" w:author="JP" w:date="2026-04-02T16:38:00Z">
        <w:r w:rsidRPr="00641586" w:rsidDel="0083769B">
          <w:rPr>
            <w:rFonts w:asciiTheme="majorBidi" w:eastAsia="Times New Roman" w:hAnsiTheme="majorBidi" w:cstheme="majorBidi"/>
            <w:color w:val="000000" w:themeColor="text1"/>
            <w:sz w:val="24"/>
            <w:szCs w:val="24"/>
            <w:lang w:val="en-US" w:bidi="he-IL"/>
          </w:rPr>
          <w:delText xml:space="preserve">occasionally </w:delText>
        </w:r>
      </w:del>
      <w:ins w:id="5625" w:author="JP" w:date="2026-04-02T16:38:00Z">
        <w:r w:rsidR="0083769B">
          <w:rPr>
            <w:rFonts w:asciiTheme="majorBidi" w:eastAsia="Times New Roman" w:hAnsiTheme="majorBidi" w:cstheme="majorBidi"/>
            <w:color w:val="000000" w:themeColor="text1"/>
            <w:sz w:val="24"/>
            <w:szCs w:val="24"/>
            <w:lang w:val="en-US" w:bidi="he-IL"/>
          </w:rPr>
          <w:t>even</w:t>
        </w:r>
        <w:r w:rsidR="0083769B" w:rsidRPr="00641586">
          <w:rPr>
            <w:rFonts w:asciiTheme="majorBidi" w:eastAsia="Times New Roman" w:hAnsiTheme="majorBidi" w:cstheme="majorBidi"/>
            <w:color w:val="000000" w:themeColor="text1"/>
            <w:sz w:val="24"/>
            <w:szCs w:val="24"/>
            <w:lang w:val="en-US" w:bidi="he-IL"/>
          </w:rPr>
          <w:t xml:space="preserve"> </w:t>
        </w:r>
      </w:ins>
      <w:r w:rsidRPr="00190EAD">
        <w:rPr>
          <w:rFonts w:asciiTheme="majorBidi" w:eastAsia="Times New Roman" w:hAnsiTheme="majorBidi" w:cstheme="majorBidi"/>
          <w:color w:val="000000" w:themeColor="text1"/>
          <w:sz w:val="24"/>
          <w:szCs w:val="24"/>
          <w:lang w:val="en-US" w:bidi="he-IL"/>
          <w:rPrChange w:id="5626" w:author="Susan Doron" w:date="2026-04-12T15:11:00Z" w16du:dateUtc="2026-04-12T12:11:00Z">
            <w:rPr>
              <w:rFonts w:asciiTheme="majorBidi" w:eastAsia="Times New Roman" w:hAnsiTheme="majorBidi" w:cstheme="majorBidi"/>
              <w:i/>
              <w:iCs/>
              <w:color w:val="000000" w:themeColor="text1"/>
              <w:sz w:val="24"/>
              <w:szCs w:val="24"/>
              <w:lang w:val="en-US" w:bidi="he-IL"/>
            </w:rPr>
          </w:rPrChange>
        </w:rPr>
        <w:t>bona fide</w:t>
      </w:r>
      <w:r w:rsidRPr="00641586">
        <w:rPr>
          <w:rFonts w:asciiTheme="majorBidi" w:eastAsia="Times New Roman" w:hAnsiTheme="majorBidi" w:cstheme="majorBidi"/>
          <w:i/>
          <w:iCs/>
          <w:color w:val="000000" w:themeColor="text1"/>
          <w:sz w:val="24"/>
          <w:szCs w:val="24"/>
          <w:lang w:val="en-US" w:bidi="he-IL"/>
        </w:rPr>
        <w:t xml:space="preserve"> </w:t>
      </w:r>
      <w:r w:rsidRPr="00641586">
        <w:rPr>
          <w:rFonts w:asciiTheme="majorBidi" w:eastAsia="Times New Roman" w:hAnsiTheme="majorBidi" w:cstheme="majorBidi"/>
          <w:color w:val="000000" w:themeColor="text1"/>
          <w:sz w:val="24"/>
          <w:szCs w:val="24"/>
          <w:lang w:val="en-US" w:bidi="he-IL"/>
        </w:rPr>
        <w:t xml:space="preserve">stars </w:t>
      </w:r>
      <w:ins w:id="5627" w:author="JP" w:date="2026-04-02T16:38:00Z">
        <w:del w:id="5628" w:author="Susan Doron" w:date="2026-04-12T15:12:00Z" w16du:dateUtc="2026-04-12T12:12:00Z">
          <w:r w:rsidR="0083769B" w:rsidDel="00190EAD">
            <w:rPr>
              <w:rFonts w:asciiTheme="majorBidi" w:eastAsia="Times New Roman" w:hAnsiTheme="majorBidi" w:cstheme="majorBidi"/>
              <w:color w:val="000000" w:themeColor="text1"/>
              <w:sz w:val="24"/>
              <w:szCs w:val="24"/>
              <w:lang w:val="en-US" w:bidi="he-IL"/>
            </w:rPr>
            <w:delText xml:space="preserve">sometimes </w:delText>
          </w:r>
        </w:del>
      </w:ins>
      <w:r w:rsidRPr="00641586">
        <w:rPr>
          <w:rFonts w:asciiTheme="majorBidi" w:eastAsia="Times New Roman" w:hAnsiTheme="majorBidi" w:cstheme="majorBidi"/>
          <w:color w:val="000000" w:themeColor="text1"/>
          <w:sz w:val="24"/>
          <w:szCs w:val="24"/>
          <w:lang w:val="en-US" w:bidi="he-IL"/>
        </w:rPr>
        <w:t xml:space="preserve">in the reality </w:t>
      </w:r>
      <w:ins w:id="5629" w:author="JP" w:date="2026-04-02T16:39:00Z">
        <w:r w:rsidR="0083769B">
          <w:rPr>
            <w:rFonts w:asciiTheme="majorBidi" w:eastAsia="Times New Roman" w:hAnsiTheme="majorBidi" w:cstheme="majorBidi"/>
            <w:color w:val="000000" w:themeColor="text1"/>
            <w:sz w:val="24"/>
            <w:szCs w:val="24"/>
            <w:lang w:val="en-US" w:bidi="he-IL"/>
          </w:rPr>
          <w:t xml:space="preserve">that lies </w:t>
        </w:r>
      </w:ins>
      <w:del w:id="5630" w:author="JP" w:date="2026-04-02T16:38:00Z">
        <w:r w:rsidRPr="00641586" w:rsidDel="0083769B">
          <w:rPr>
            <w:rFonts w:asciiTheme="majorBidi" w:eastAsia="Times New Roman" w:hAnsiTheme="majorBidi" w:cstheme="majorBidi"/>
            <w:color w:val="000000" w:themeColor="text1"/>
            <w:sz w:val="24"/>
            <w:szCs w:val="24"/>
            <w:lang w:val="en-US" w:bidi="he-IL"/>
          </w:rPr>
          <w:delText xml:space="preserve">that continues </w:delText>
        </w:r>
      </w:del>
      <w:r w:rsidRPr="00641586">
        <w:rPr>
          <w:rFonts w:asciiTheme="majorBidi" w:eastAsia="Times New Roman" w:hAnsiTheme="majorBidi" w:cstheme="majorBidi"/>
          <w:color w:val="000000" w:themeColor="text1"/>
          <w:sz w:val="24"/>
          <w:szCs w:val="24"/>
          <w:lang w:val="en-US" w:bidi="he-IL"/>
        </w:rPr>
        <w:t xml:space="preserve">beyond the </w:t>
      </w:r>
      <w:del w:id="5631" w:author="JP" w:date="2026-03-30T12:26:00Z">
        <w:r w:rsidRPr="00641586" w:rsidDel="00477ECC">
          <w:rPr>
            <w:rFonts w:asciiTheme="majorBidi" w:eastAsia="Times New Roman" w:hAnsiTheme="majorBidi" w:cstheme="majorBidi"/>
            <w:color w:val="000000" w:themeColor="text1"/>
            <w:sz w:val="24"/>
            <w:szCs w:val="24"/>
            <w:lang w:val="en-US" w:bidi="he-IL"/>
          </w:rPr>
          <w:delText xml:space="preserve">programme’s </w:delText>
        </w:r>
      </w:del>
      <w:ins w:id="5632" w:author="JP" w:date="2026-03-30T12:26:00Z">
        <w:r w:rsidR="00477ECC" w:rsidRPr="00641586">
          <w:rPr>
            <w:rFonts w:asciiTheme="majorBidi" w:eastAsia="Times New Roman" w:hAnsiTheme="majorBidi" w:cstheme="majorBidi"/>
            <w:color w:val="000000" w:themeColor="text1"/>
            <w:sz w:val="24"/>
            <w:szCs w:val="24"/>
            <w:lang w:val="en-US" w:bidi="he-IL"/>
          </w:rPr>
          <w:t>show</w:t>
        </w:r>
      </w:ins>
      <w:del w:id="5633" w:author="JP" w:date="2026-04-02T16:39:00Z">
        <w:r w:rsidRPr="00641586" w:rsidDel="0083769B">
          <w:rPr>
            <w:rFonts w:asciiTheme="majorBidi" w:eastAsia="Times New Roman" w:hAnsiTheme="majorBidi" w:cstheme="majorBidi"/>
            <w:color w:val="000000" w:themeColor="text1"/>
            <w:sz w:val="24"/>
            <w:szCs w:val="24"/>
            <w:lang w:val="en-US" w:bidi="he-IL"/>
          </w:rPr>
          <w:delText>purview</w:delText>
        </w:r>
      </w:del>
      <w:r w:rsidRPr="00641586">
        <w:rPr>
          <w:rFonts w:asciiTheme="majorBidi" w:eastAsia="Times New Roman" w:hAnsiTheme="majorBidi" w:cstheme="majorBidi"/>
          <w:color w:val="000000" w:themeColor="text1"/>
          <w:sz w:val="24"/>
          <w:szCs w:val="24"/>
          <w:lang w:val="en-US" w:bidi="he-IL"/>
        </w:rPr>
        <w:t xml:space="preserve">. </w:t>
      </w:r>
      <w:del w:id="5634" w:author="JP" w:date="2026-04-02T16:45:00Z">
        <w:r w:rsidRPr="00641586" w:rsidDel="00FE4D78">
          <w:rPr>
            <w:rFonts w:asciiTheme="majorBidi" w:eastAsia="Times New Roman" w:hAnsiTheme="majorBidi" w:cstheme="majorBidi"/>
            <w:color w:val="000000" w:themeColor="text1"/>
            <w:sz w:val="24"/>
            <w:szCs w:val="24"/>
            <w:lang w:val="en-US" w:bidi="he-IL"/>
          </w:rPr>
          <w:delText>Alternatively</w:delText>
        </w:r>
      </w:del>
      <w:ins w:id="5635" w:author="JP" w:date="2026-04-02T16:45:00Z">
        <w:r w:rsidR="00FE4D78">
          <w:rPr>
            <w:rFonts w:asciiTheme="majorBidi" w:eastAsia="Times New Roman" w:hAnsiTheme="majorBidi" w:cstheme="majorBidi"/>
            <w:color w:val="000000" w:themeColor="text1"/>
            <w:sz w:val="24"/>
            <w:szCs w:val="24"/>
            <w:lang w:val="en-US" w:bidi="he-IL"/>
          </w:rPr>
          <w:t>On the other hand</w:t>
        </w:r>
      </w:ins>
      <w:r w:rsidRPr="00641586">
        <w:rPr>
          <w:rFonts w:asciiTheme="majorBidi" w:eastAsia="Times New Roman" w:hAnsiTheme="majorBidi" w:cstheme="majorBidi"/>
          <w:color w:val="000000" w:themeColor="text1"/>
          <w:sz w:val="24"/>
          <w:szCs w:val="24"/>
          <w:lang w:val="en-US" w:bidi="he-IL"/>
        </w:rPr>
        <w:t>, a conflict between participants of the U</w:t>
      </w:r>
      <w:ins w:id="5636" w:author="Susan Doron" w:date="2026-04-12T15:47:00Z" w16du:dateUtc="2026-04-12T12:47:00Z">
        <w:r w:rsidR="00A02C8B">
          <w:rPr>
            <w:rFonts w:asciiTheme="majorBidi" w:eastAsia="Times New Roman" w:hAnsiTheme="majorBidi" w:cstheme="majorBidi"/>
            <w:color w:val="000000" w:themeColor="text1"/>
            <w:sz w:val="24"/>
            <w:szCs w:val="24"/>
            <w:lang w:val="en-US" w:bidi="he-IL"/>
          </w:rPr>
          <w:t>nited Kingdom’s</w:t>
        </w:r>
      </w:ins>
      <w:del w:id="5637" w:author="Susan Doron" w:date="2026-04-12T15:47:00Z" w16du:dateUtc="2026-04-12T12:47:00Z">
        <w:r w:rsidRPr="00641586" w:rsidDel="00A02C8B">
          <w:rPr>
            <w:rFonts w:asciiTheme="majorBidi" w:eastAsia="Times New Roman" w:hAnsiTheme="majorBidi" w:cstheme="majorBidi"/>
            <w:color w:val="000000" w:themeColor="text1"/>
            <w:sz w:val="24"/>
            <w:szCs w:val="24"/>
            <w:lang w:val="en-US" w:bidi="he-IL"/>
          </w:rPr>
          <w:delText>K’s</w:delText>
        </w:r>
      </w:del>
      <w:r w:rsidRPr="00641586">
        <w:rPr>
          <w:rFonts w:asciiTheme="majorBidi" w:eastAsia="Times New Roman" w:hAnsiTheme="majorBidi" w:cstheme="majorBidi"/>
          <w:color w:val="000000" w:themeColor="text1"/>
          <w:sz w:val="24"/>
          <w:szCs w:val="24"/>
          <w:lang w:val="en-US" w:bidi="he-IL"/>
        </w:rPr>
        <w:t xml:space="preserve"> </w:t>
      </w:r>
      <w:ins w:id="5638" w:author="JP" w:date="2026-03-30T12:26:00Z">
        <w:del w:id="5639" w:author="Susan Doron" w:date="2026-04-12T15:12:00Z" w16du:dateUtc="2026-04-12T12:12:00Z">
          <w:r w:rsidR="00477ECC" w:rsidRPr="00190EAD" w:rsidDel="00190EAD">
            <w:rPr>
              <w:rFonts w:asciiTheme="majorBidi" w:eastAsia="Times New Roman" w:hAnsiTheme="majorBidi" w:cstheme="majorBidi"/>
              <w:i/>
              <w:iCs/>
              <w:color w:val="000000" w:themeColor="text1"/>
              <w:sz w:val="24"/>
              <w:szCs w:val="24"/>
              <w:lang w:val="en-US" w:bidi="he-IL"/>
              <w:rPrChange w:id="5640" w:author="Susan Doron" w:date="2026-04-12T15:12:00Z" w16du:dateUtc="2026-04-12T12:12:00Z">
                <w:rPr>
                  <w:rFonts w:asciiTheme="majorBidi" w:eastAsia="Times New Roman" w:hAnsiTheme="majorBidi" w:cstheme="majorBidi"/>
                  <w:color w:val="000000" w:themeColor="text1"/>
                  <w:sz w:val="24"/>
                  <w:szCs w:val="24"/>
                  <w:lang w:val="en-US" w:bidi="he-IL"/>
                </w:rPr>
              </w:rPrChange>
            </w:rPr>
            <w:delText>“</w:delText>
          </w:r>
        </w:del>
      </w:ins>
      <w:r w:rsidRPr="00190EAD">
        <w:rPr>
          <w:rFonts w:asciiTheme="majorBidi" w:eastAsia="Times New Roman" w:hAnsiTheme="majorBidi" w:cstheme="majorBidi"/>
          <w:i/>
          <w:iCs/>
          <w:color w:val="000000" w:themeColor="text1"/>
          <w:sz w:val="24"/>
          <w:szCs w:val="24"/>
          <w:lang w:val="en-US" w:bidi="he-IL"/>
          <w:rPrChange w:id="5641" w:author="Susan Doron" w:date="2026-04-12T15:12:00Z" w16du:dateUtc="2026-04-12T12:12:00Z">
            <w:rPr>
              <w:rFonts w:asciiTheme="majorBidi" w:eastAsia="Times New Roman" w:hAnsiTheme="majorBidi" w:cstheme="majorBidi"/>
              <w:color w:val="000000" w:themeColor="text1"/>
              <w:sz w:val="24"/>
              <w:szCs w:val="24"/>
              <w:lang w:val="en-US" w:bidi="he-IL"/>
            </w:rPr>
          </w:rPrChange>
        </w:rPr>
        <w:t>Celebrity Big Brother</w:t>
      </w:r>
      <w:ins w:id="5642" w:author="JP" w:date="2026-03-30T12:26:00Z">
        <w:del w:id="5643" w:author="Susan Doron" w:date="2026-04-12T15:12:00Z" w16du:dateUtc="2026-04-12T12:12:00Z">
          <w:r w:rsidR="00477ECC" w:rsidRPr="00190EAD" w:rsidDel="00190EAD">
            <w:rPr>
              <w:rFonts w:asciiTheme="majorBidi" w:eastAsia="Times New Roman" w:hAnsiTheme="majorBidi" w:cstheme="majorBidi"/>
              <w:i/>
              <w:iCs/>
              <w:color w:val="000000" w:themeColor="text1"/>
              <w:sz w:val="24"/>
              <w:szCs w:val="24"/>
              <w:lang w:val="en-US" w:bidi="he-IL"/>
              <w:rPrChange w:id="5644" w:author="Susan Doron" w:date="2026-04-12T15:12:00Z" w16du:dateUtc="2026-04-12T12:12:00Z">
                <w:rPr>
                  <w:rFonts w:asciiTheme="majorBidi" w:eastAsia="Times New Roman" w:hAnsiTheme="majorBidi" w:cstheme="majorBidi"/>
                  <w:color w:val="000000" w:themeColor="text1"/>
                  <w:sz w:val="24"/>
                  <w:szCs w:val="24"/>
                  <w:lang w:val="en-US" w:bidi="he-IL"/>
                </w:rPr>
              </w:rPrChange>
            </w:rPr>
            <w:delText>”</w:delText>
          </w:r>
        </w:del>
      </w:ins>
      <w:r w:rsidRPr="00641586">
        <w:rPr>
          <w:rFonts w:asciiTheme="majorBidi" w:eastAsia="Times New Roman" w:hAnsiTheme="majorBidi" w:cstheme="majorBidi"/>
          <w:color w:val="000000" w:themeColor="text1"/>
          <w:sz w:val="24"/>
          <w:szCs w:val="24"/>
          <w:lang w:val="en-US" w:bidi="he-IL"/>
        </w:rPr>
        <w:t xml:space="preserve"> triggered a public storm and even diplomatic tensions surrounding the fate of the Indian actress Shilpa Shetty, one of the show’s contestants </w:t>
      </w:r>
      <w:del w:id="5645" w:author="JP" w:date="2026-03-30T12:26:00Z">
        <w:r w:rsidRPr="00641586" w:rsidDel="00477ECC">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and its eventual winner</w:t>
      </w:r>
      <w:del w:id="5646" w:author="JP" w:date="2026-03-30T12:26:00Z">
        <w:r w:rsidRPr="00641586" w:rsidDel="00477ECC">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 xml:space="preserve"> in 2007.</w:t>
      </w:r>
      <w:del w:id="5647" w:author="JP" w:date="2026-04-03T17:35:00Z" w16du:dateUtc="2026-04-03T16:35:00Z">
        <w:r w:rsidRPr="00641586" w:rsidDel="00D74585">
          <w:rPr>
            <w:rFonts w:asciiTheme="majorBidi" w:eastAsia="Times New Roman" w:hAnsiTheme="majorBidi" w:cstheme="majorBidi"/>
            <w:color w:val="000000" w:themeColor="text1"/>
            <w:sz w:val="24"/>
            <w:szCs w:val="24"/>
            <w:lang w:val="en-US" w:bidi="he-IL"/>
          </w:rPr>
          <w:delText xml:space="preserve"> </w:delText>
        </w:r>
      </w:del>
    </w:p>
    <w:p w14:paraId="115E2CFB" w14:textId="77777777" w:rsidR="0059392C" w:rsidRDefault="0059392C" w:rsidP="00641586">
      <w:pPr>
        <w:pStyle w:val="FootnoteText1"/>
        <w:spacing w:line="360" w:lineRule="auto"/>
        <w:rPr>
          <w:ins w:id="5648" w:author="JP" w:date="2026-04-02T16:46:00Z"/>
          <w:rFonts w:asciiTheme="majorBidi" w:eastAsia="Times New Roman" w:hAnsiTheme="majorBidi" w:cstheme="majorBidi"/>
          <w:color w:val="000000" w:themeColor="text1"/>
          <w:lang w:val="en-US" w:bidi="he-IL"/>
        </w:rPr>
      </w:pPr>
    </w:p>
    <w:p w14:paraId="4BECCD6C" w14:textId="2C6751B5" w:rsidR="00310B34" w:rsidRPr="00641586" w:rsidRDefault="00310B34" w:rsidP="00641586">
      <w:pPr>
        <w:pStyle w:val="FootnoteText1"/>
        <w:spacing w:line="360" w:lineRule="auto"/>
        <w:rPr>
          <w:rFonts w:asciiTheme="majorBidi" w:eastAsia="Times New Roman" w:hAnsiTheme="majorBidi" w:cstheme="majorBidi"/>
          <w:color w:val="000000" w:themeColor="text1"/>
          <w:lang w:val="en-US" w:bidi="he-IL"/>
        </w:rPr>
      </w:pPr>
      <w:del w:id="5649" w:author="JP" w:date="2026-04-02T16:46:00Z">
        <w:r w:rsidRPr="00641586" w:rsidDel="0059392C">
          <w:rPr>
            <w:rFonts w:asciiTheme="majorBidi" w:eastAsia="Times New Roman" w:hAnsiTheme="majorBidi" w:cstheme="majorBidi"/>
            <w:color w:val="000000" w:themeColor="text1"/>
            <w:sz w:val="24"/>
            <w:szCs w:val="24"/>
            <w:lang w:val="en-US" w:bidi="he-IL"/>
          </w:rPr>
          <w:delText>Moreover, p</w:delText>
        </w:r>
      </w:del>
      <w:ins w:id="5650" w:author="JP" w:date="2026-04-02T16:46:00Z">
        <w:r w:rsidR="0059392C">
          <w:rPr>
            <w:rFonts w:asciiTheme="majorBidi" w:eastAsia="Times New Roman" w:hAnsiTheme="majorBidi" w:cstheme="majorBidi"/>
            <w:color w:val="000000" w:themeColor="text1"/>
            <w:sz w:val="24"/>
            <w:szCs w:val="24"/>
            <w:lang w:val="en-US" w:bidi="he-IL"/>
          </w:rPr>
          <w:t>P</w:t>
        </w:r>
      </w:ins>
      <w:r w:rsidRPr="00641586">
        <w:rPr>
          <w:rFonts w:asciiTheme="majorBidi" w:eastAsia="Times New Roman" w:hAnsiTheme="majorBidi" w:cstheme="majorBidi"/>
          <w:color w:val="000000" w:themeColor="text1"/>
          <w:sz w:val="24"/>
          <w:szCs w:val="24"/>
          <w:lang w:val="en-US" w:bidi="he-IL"/>
        </w:rPr>
        <w:t xml:space="preserve">roducers as well as broadcasters of reality TV often aim to </w:t>
      </w:r>
      <w:del w:id="5651" w:author="JP" w:date="2026-04-02T10:44:00Z">
        <w:r w:rsidRPr="00641586" w:rsidDel="007544A5">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make news</w:t>
      </w:r>
      <w:del w:id="5652" w:author="JP" w:date="2026-04-02T10:44:00Z">
        <w:r w:rsidRPr="00641586" w:rsidDel="007544A5">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 that is</w:t>
      </w:r>
      <w:ins w:id="5653" w:author="JP" w:date="2026-04-02T10:44:00Z">
        <w:r w:rsidR="007544A5">
          <w:rPr>
            <w:rFonts w:asciiTheme="majorBidi" w:eastAsia="Times New Roman" w:hAnsiTheme="majorBidi" w:cstheme="majorBidi"/>
            <w:color w:val="000000" w:themeColor="text1"/>
            <w:sz w:val="24"/>
            <w:szCs w:val="24"/>
            <w:lang w:val="en-US" w:bidi="he-IL"/>
          </w:rPr>
          <w:t>,</w:t>
        </w:r>
      </w:ins>
      <w:r w:rsidRPr="00641586">
        <w:rPr>
          <w:rFonts w:asciiTheme="majorBidi" w:eastAsia="Times New Roman" w:hAnsiTheme="majorBidi" w:cstheme="majorBidi"/>
          <w:color w:val="000000" w:themeColor="text1"/>
          <w:sz w:val="24"/>
          <w:szCs w:val="24"/>
          <w:lang w:val="en-US" w:bidi="he-IL"/>
        </w:rPr>
        <w:t xml:space="preserve"> to </w:t>
      </w:r>
      <w:ins w:id="5654" w:author="Susan Doron" w:date="2026-04-12T15:12:00Z" w16du:dateUtc="2026-04-12T12:12:00Z">
        <w:r w:rsidR="00480A69">
          <w:rPr>
            <w:rFonts w:asciiTheme="majorBidi" w:eastAsia="Times New Roman" w:hAnsiTheme="majorBidi" w:cstheme="majorBidi"/>
            <w:color w:val="000000" w:themeColor="text1"/>
            <w:sz w:val="24"/>
            <w:szCs w:val="24"/>
            <w:lang w:val="en-US" w:bidi="he-IL"/>
          </w:rPr>
          <w:t xml:space="preserve">introduce </w:t>
        </w:r>
      </w:ins>
      <w:del w:id="5655" w:author="Susan Doron" w:date="2026-04-12T15:12:00Z" w16du:dateUtc="2026-04-12T12:12:00Z">
        <w:r w:rsidRPr="00641586" w:rsidDel="00480A69">
          <w:rPr>
            <w:rFonts w:asciiTheme="majorBidi" w:eastAsia="Times New Roman" w:hAnsiTheme="majorBidi" w:cstheme="majorBidi"/>
            <w:color w:val="000000" w:themeColor="text1"/>
            <w:sz w:val="24"/>
            <w:szCs w:val="24"/>
            <w:lang w:val="en-US" w:bidi="he-IL"/>
          </w:rPr>
          <w:delText xml:space="preserve">make </w:delText>
        </w:r>
      </w:del>
      <w:r w:rsidRPr="00641586">
        <w:rPr>
          <w:rFonts w:asciiTheme="majorBidi" w:eastAsia="Times New Roman" w:hAnsiTheme="majorBidi" w:cstheme="majorBidi"/>
          <w:color w:val="000000" w:themeColor="text1"/>
          <w:sz w:val="24"/>
          <w:szCs w:val="24"/>
          <w:lang w:val="en-US" w:bidi="he-IL"/>
        </w:rPr>
        <w:t xml:space="preserve">the plot of their show </w:t>
      </w:r>
      <w:ins w:id="5656" w:author="Susan Doron" w:date="2026-04-12T15:13:00Z" w16du:dateUtc="2026-04-12T12:13:00Z">
        <w:r w:rsidR="00480A69">
          <w:rPr>
            <w:rFonts w:asciiTheme="majorBidi" w:eastAsia="Times New Roman" w:hAnsiTheme="majorBidi" w:cstheme="majorBidi"/>
            <w:color w:val="000000" w:themeColor="text1"/>
            <w:sz w:val="24"/>
            <w:szCs w:val="24"/>
            <w:lang w:val="en-US" w:bidi="he-IL"/>
          </w:rPr>
          <w:t xml:space="preserve">as </w:t>
        </w:r>
      </w:ins>
      <w:r w:rsidRPr="00641586">
        <w:rPr>
          <w:rFonts w:asciiTheme="majorBidi" w:eastAsia="Times New Roman" w:hAnsiTheme="majorBidi" w:cstheme="majorBidi"/>
          <w:color w:val="000000" w:themeColor="text1"/>
          <w:sz w:val="24"/>
          <w:szCs w:val="24"/>
          <w:lang w:val="en-US" w:bidi="he-IL"/>
        </w:rPr>
        <w:t xml:space="preserve">part of the </w:t>
      </w:r>
      <w:ins w:id="5657" w:author="JP" w:date="2026-04-02T16:46:00Z">
        <w:r w:rsidR="0059392C" w:rsidRPr="00F41C17">
          <w:rPr>
            <w:rFonts w:asciiTheme="majorBidi" w:eastAsia="Times New Roman" w:hAnsiTheme="majorBidi" w:cstheme="majorBidi"/>
            <w:color w:val="000000" w:themeColor="text1"/>
            <w:sz w:val="24"/>
            <w:szCs w:val="24"/>
            <w:lang w:val="en-US" w:bidi="he-IL"/>
          </w:rPr>
          <w:t>news</w:t>
        </w:r>
        <w:r w:rsidR="0059392C" w:rsidRPr="0059392C">
          <w:rPr>
            <w:rFonts w:asciiTheme="majorBidi" w:eastAsia="Times New Roman" w:hAnsiTheme="majorBidi" w:cstheme="majorBidi"/>
            <w:color w:val="000000" w:themeColor="text1"/>
            <w:sz w:val="24"/>
            <w:szCs w:val="24"/>
            <w:lang w:val="en-US" w:bidi="he-IL"/>
          </w:rPr>
          <w:t xml:space="preserve"> </w:t>
        </w:r>
      </w:ins>
      <w:r w:rsidRPr="00641586">
        <w:rPr>
          <w:rFonts w:asciiTheme="majorBidi" w:eastAsia="Times New Roman" w:hAnsiTheme="majorBidi" w:cstheme="majorBidi"/>
          <w:color w:val="000000" w:themeColor="text1"/>
          <w:sz w:val="24"/>
          <w:szCs w:val="24"/>
          <w:lang w:val="en-US" w:bidi="he-IL"/>
        </w:rPr>
        <w:t>agenda</w:t>
      </w:r>
      <w:del w:id="5658" w:author="JP" w:date="2026-04-02T16:46:00Z">
        <w:r w:rsidRPr="00641586" w:rsidDel="0059392C">
          <w:rPr>
            <w:rFonts w:asciiTheme="majorBidi" w:eastAsia="Times New Roman" w:hAnsiTheme="majorBidi" w:cstheme="majorBidi"/>
            <w:color w:val="000000" w:themeColor="text1"/>
            <w:sz w:val="24"/>
            <w:szCs w:val="24"/>
            <w:lang w:val="en-US" w:bidi="he-IL"/>
          </w:rPr>
          <w:delText xml:space="preserve"> of the news reported in the printed press or television news</w:delText>
        </w:r>
      </w:del>
      <w:del w:id="5659" w:author="JP" w:date="2026-03-30T12:27:00Z">
        <w:r w:rsidRPr="00641586" w:rsidDel="00477ECC">
          <w:rPr>
            <w:rStyle w:val="FootnoteReference"/>
            <w:rFonts w:asciiTheme="majorBidi" w:hAnsiTheme="majorBidi" w:cstheme="majorBidi"/>
            <w:color w:val="000000" w:themeColor="text1"/>
            <w:sz w:val="24"/>
            <w:szCs w:val="24"/>
            <w:lang w:val="en-US"/>
          </w:rPr>
          <w:footnoteReference w:id="10"/>
        </w:r>
      </w:del>
      <w:r w:rsidRPr="00641586">
        <w:rPr>
          <w:rFonts w:asciiTheme="majorBidi" w:eastAsia="Times New Roman" w:hAnsiTheme="majorBidi" w:cstheme="majorBidi"/>
          <w:color w:val="000000" w:themeColor="text1"/>
          <w:sz w:val="24"/>
          <w:szCs w:val="24"/>
          <w:lang w:val="en-US" w:bidi="he-IL"/>
        </w:rPr>
        <w:t xml:space="preserve">. </w:t>
      </w:r>
      <w:ins w:id="5662" w:author="JP" w:date="2026-03-30T12:27:00Z">
        <w:r w:rsidR="00477ECC" w:rsidRPr="00641586">
          <w:rPr>
            <w:rFonts w:asciiTheme="majorBidi" w:hAnsiTheme="majorBidi" w:cstheme="majorBidi"/>
            <w:color w:val="000000" w:themeColor="text1"/>
            <w:sz w:val="24"/>
            <w:szCs w:val="24"/>
          </w:rPr>
          <w:t xml:space="preserve">Andrejevic (2004) also </w:t>
        </w:r>
      </w:ins>
      <w:ins w:id="5663" w:author="Susan Doron" w:date="2026-04-12T15:13:00Z" w16du:dateUtc="2026-04-12T12:13:00Z">
        <w:r w:rsidR="00480A69">
          <w:rPr>
            <w:rFonts w:asciiTheme="majorBidi" w:hAnsiTheme="majorBidi" w:cstheme="majorBidi"/>
            <w:color w:val="000000" w:themeColor="text1"/>
            <w:sz w:val="24"/>
            <w:szCs w:val="24"/>
          </w:rPr>
          <w:t>correctly</w:t>
        </w:r>
      </w:ins>
      <w:commentRangeStart w:id="5664"/>
      <w:ins w:id="5665" w:author="JP" w:date="2026-04-02T16:47:00Z">
        <w:del w:id="5666" w:author="Susan Doron" w:date="2026-04-12T15:13:00Z" w16du:dateUtc="2026-04-12T12:13:00Z">
          <w:r w:rsidR="0059392C" w:rsidDel="00480A69">
            <w:rPr>
              <w:rFonts w:asciiTheme="majorBidi" w:hAnsiTheme="majorBidi" w:cstheme="majorBidi"/>
              <w:color w:val="000000" w:themeColor="text1"/>
              <w:sz w:val="24"/>
              <w:szCs w:val="24"/>
            </w:rPr>
            <w:delText>rightly</w:delText>
          </w:r>
        </w:del>
        <w:r w:rsidR="0059392C">
          <w:rPr>
            <w:rFonts w:asciiTheme="majorBidi" w:hAnsiTheme="majorBidi" w:cstheme="majorBidi"/>
            <w:color w:val="000000" w:themeColor="text1"/>
            <w:sz w:val="24"/>
            <w:szCs w:val="24"/>
          </w:rPr>
          <w:t xml:space="preserve"> points </w:t>
        </w:r>
        <w:commentRangeEnd w:id="5664"/>
        <w:r w:rsidR="0059392C">
          <w:rPr>
            <w:rStyle w:val="CommentReference"/>
            <w:rFonts w:asciiTheme="majorBidi" w:hAnsiTheme="majorBidi" w:cstheme="majorBidi"/>
            <w:color w:val="000000" w:themeColor="text1"/>
            <w:sz w:val="24"/>
            <w:szCs w:val="24"/>
          </w:rPr>
          <w:commentReference w:id="5664"/>
        </w:r>
        <w:r w:rsidR="0059392C">
          <w:rPr>
            <w:rFonts w:asciiTheme="majorBidi" w:hAnsiTheme="majorBidi" w:cstheme="majorBidi"/>
            <w:color w:val="000000" w:themeColor="text1"/>
            <w:sz w:val="24"/>
            <w:szCs w:val="24"/>
          </w:rPr>
          <w:t>to</w:t>
        </w:r>
      </w:ins>
      <w:ins w:id="5667" w:author="JP" w:date="2026-03-30T12:27:00Z">
        <w:r w:rsidR="00477ECC" w:rsidRPr="00641586">
          <w:rPr>
            <w:rFonts w:asciiTheme="majorBidi" w:hAnsiTheme="majorBidi" w:cstheme="majorBidi"/>
            <w:color w:val="000000" w:themeColor="text1"/>
            <w:sz w:val="24"/>
            <w:szCs w:val="24"/>
          </w:rPr>
          <w:t xml:space="preserve"> the intensive media coverage of different reality TV shows as a marketing advantage of the genre. </w:t>
        </w:r>
      </w:ins>
      <w:r w:rsidRPr="00641586">
        <w:rPr>
          <w:rFonts w:asciiTheme="majorBidi" w:eastAsia="Times New Roman" w:hAnsiTheme="majorBidi" w:cstheme="majorBidi"/>
          <w:color w:val="000000" w:themeColor="text1"/>
          <w:sz w:val="24"/>
          <w:szCs w:val="24"/>
          <w:lang w:val="en-US" w:bidi="he-IL"/>
        </w:rPr>
        <w:t>Jenkins (2006) describes how the results of the top-rated reality series bec</w:t>
      </w:r>
      <w:ins w:id="5668" w:author="Susan Doron" w:date="2026-04-12T15:13:00Z" w16du:dateUtc="2026-04-12T12:13:00Z">
        <w:r w:rsidR="00480A69">
          <w:rPr>
            <w:rFonts w:asciiTheme="majorBidi" w:eastAsia="Times New Roman" w:hAnsiTheme="majorBidi" w:cstheme="majorBidi"/>
            <w:color w:val="000000" w:themeColor="text1"/>
            <w:sz w:val="24"/>
            <w:szCs w:val="24"/>
            <w:lang w:val="en-US" w:bidi="he-IL"/>
          </w:rPr>
          <w:t>a</w:t>
        </w:r>
      </w:ins>
      <w:del w:id="5669" w:author="Susan Doron" w:date="2026-04-12T15:13:00Z" w16du:dateUtc="2026-04-12T12:13:00Z">
        <w:r w:rsidRPr="00641586" w:rsidDel="00480A69">
          <w:rPr>
            <w:rFonts w:asciiTheme="majorBidi" w:eastAsia="Times New Roman" w:hAnsiTheme="majorBidi" w:cstheme="majorBidi"/>
            <w:color w:val="000000" w:themeColor="text1"/>
            <w:sz w:val="24"/>
            <w:szCs w:val="24"/>
            <w:lang w:val="en-US" w:bidi="he-IL"/>
          </w:rPr>
          <w:delText>o</w:delText>
        </w:r>
      </w:del>
      <w:r w:rsidRPr="00641586">
        <w:rPr>
          <w:rFonts w:asciiTheme="majorBidi" w:eastAsia="Times New Roman" w:hAnsiTheme="majorBidi" w:cstheme="majorBidi"/>
          <w:color w:val="000000" w:themeColor="text1"/>
          <w:sz w:val="24"/>
          <w:szCs w:val="24"/>
          <w:lang w:val="en-US" w:bidi="he-IL"/>
        </w:rPr>
        <w:t xml:space="preserve">me news events that </w:t>
      </w:r>
      <w:ins w:id="5670" w:author="Susan Doron" w:date="2026-04-12T15:13:00Z" w16du:dateUtc="2026-04-12T12:13:00Z">
        <w:r w:rsidR="00480A69">
          <w:rPr>
            <w:rFonts w:asciiTheme="majorBidi" w:eastAsia="Times New Roman" w:hAnsiTheme="majorBidi" w:cstheme="majorBidi"/>
            <w:color w:val="000000" w:themeColor="text1"/>
            <w:sz w:val="24"/>
            <w:szCs w:val="24"/>
            <w:lang w:val="en-US" w:bidi="he-IL"/>
          </w:rPr>
          <w:t>were</w:t>
        </w:r>
      </w:ins>
      <w:del w:id="5671" w:author="Susan Doron" w:date="2026-04-12T15:13:00Z" w16du:dateUtc="2026-04-12T12:13:00Z">
        <w:r w:rsidRPr="00641586" w:rsidDel="00480A69">
          <w:rPr>
            <w:rFonts w:asciiTheme="majorBidi" w:eastAsia="Times New Roman" w:hAnsiTheme="majorBidi" w:cstheme="majorBidi"/>
            <w:color w:val="000000" w:themeColor="text1"/>
            <w:sz w:val="24"/>
            <w:szCs w:val="24"/>
            <w:lang w:val="en-US" w:bidi="he-IL"/>
          </w:rPr>
          <w:delText>are</w:delText>
        </w:r>
      </w:del>
      <w:r w:rsidRPr="00641586">
        <w:rPr>
          <w:rFonts w:asciiTheme="majorBidi" w:eastAsia="Times New Roman" w:hAnsiTheme="majorBidi" w:cstheme="majorBidi"/>
          <w:color w:val="000000" w:themeColor="text1"/>
          <w:sz w:val="24"/>
          <w:szCs w:val="24"/>
          <w:lang w:val="en-US" w:bidi="he-IL"/>
        </w:rPr>
        <w:t xml:space="preserve"> even covered by rival networks. In Israel, the appearance of the winner of the first season of </w:t>
      </w:r>
      <w:ins w:id="5672" w:author="JP" w:date="2026-03-30T12:31:00Z">
        <w:del w:id="5673" w:author="Susan Doron" w:date="2026-04-12T15:13:00Z" w16du:dateUtc="2026-04-12T12:13:00Z">
          <w:r w:rsidR="00477ECC" w:rsidRPr="00480A69" w:rsidDel="00480A69">
            <w:rPr>
              <w:rFonts w:asciiTheme="majorBidi" w:eastAsia="Times New Roman" w:hAnsiTheme="majorBidi" w:cstheme="majorBidi"/>
              <w:i/>
              <w:iCs/>
              <w:color w:val="000000" w:themeColor="text1"/>
              <w:sz w:val="24"/>
              <w:szCs w:val="24"/>
              <w:lang w:val="en-US" w:bidi="he-IL"/>
              <w:rPrChange w:id="5674" w:author="Susan Doron" w:date="2026-04-12T15:13:00Z" w16du:dateUtc="2026-04-12T12:13:00Z">
                <w:rPr>
                  <w:rFonts w:asciiTheme="majorBidi" w:eastAsia="Times New Roman" w:hAnsiTheme="majorBidi" w:cstheme="majorBidi"/>
                  <w:color w:val="000000" w:themeColor="text1"/>
                  <w:sz w:val="24"/>
                  <w:szCs w:val="24"/>
                  <w:lang w:val="en-US" w:bidi="he-IL"/>
                </w:rPr>
              </w:rPrChange>
            </w:rPr>
            <w:delText>“</w:delText>
          </w:r>
        </w:del>
      </w:ins>
      <w:r w:rsidRPr="00480A69">
        <w:rPr>
          <w:rFonts w:asciiTheme="majorBidi" w:eastAsia="Times New Roman" w:hAnsiTheme="majorBidi" w:cstheme="majorBidi"/>
          <w:i/>
          <w:iCs/>
          <w:color w:val="000000" w:themeColor="text1"/>
          <w:sz w:val="24"/>
          <w:szCs w:val="24"/>
          <w:lang w:val="en-US" w:bidi="he-IL"/>
          <w:rPrChange w:id="5675" w:author="Susan Doron" w:date="2026-04-12T15:13:00Z" w16du:dateUtc="2026-04-12T12:13:00Z">
            <w:rPr>
              <w:rFonts w:asciiTheme="majorBidi" w:eastAsia="Times New Roman" w:hAnsiTheme="majorBidi" w:cstheme="majorBidi"/>
              <w:color w:val="000000" w:themeColor="text1"/>
              <w:sz w:val="24"/>
              <w:szCs w:val="24"/>
              <w:lang w:val="en-US" w:bidi="he-IL"/>
            </w:rPr>
          </w:rPrChange>
        </w:rPr>
        <w:t>A Star Is Born</w:t>
      </w:r>
      <w:ins w:id="5676" w:author="JP" w:date="2026-03-30T12:31:00Z">
        <w:del w:id="5677" w:author="Susan Doron" w:date="2026-04-12T15:13:00Z" w16du:dateUtc="2026-04-12T12:13:00Z">
          <w:r w:rsidR="00477ECC" w:rsidRPr="00480A69" w:rsidDel="00480A69">
            <w:rPr>
              <w:rFonts w:asciiTheme="majorBidi" w:eastAsia="Times New Roman" w:hAnsiTheme="majorBidi" w:cstheme="majorBidi"/>
              <w:i/>
              <w:iCs/>
              <w:color w:val="000000" w:themeColor="text1"/>
              <w:sz w:val="24"/>
              <w:szCs w:val="24"/>
              <w:lang w:val="en-US" w:bidi="he-IL"/>
              <w:rPrChange w:id="5678" w:author="Susan Doron" w:date="2026-04-12T15:13:00Z" w16du:dateUtc="2026-04-12T12:13:00Z">
                <w:rPr>
                  <w:rFonts w:asciiTheme="majorBidi" w:eastAsia="Times New Roman" w:hAnsiTheme="majorBidi" w:cstheme="majorBidi"/>
                  <w:color w:val="000000" w:themeColor="text1"/>
                  <w:sz w:val="24"/>
                  <w:szCs w:val="24"/>
                  <w:lang w:val="en-US" w:bidi="he-IL"/>
                </w:rPr>
              </w:rPrChange>
            </w:rPr>
            <w:delText>”</w:delText>
          </w:r>
        </w:del>
      </w:ins>
      <w:r w:rsidRPr="00641586">
        <w:rPr>
          <w:rFonts w:asciiTheme="majorBidi" w:eastAsia="Times New Roman" w:hAnsiTheme="majorBidi" w:cstheme="majorBidi"/>
          <w:color w:val="000000" w:themeColor="text1"/>
          <w:sz w:val="24"/>
          <w:szCs w:val="24"/>
          <w:lang w:val="en-US" w:bidi="he-IL"/>
        </w:rPr>
        <w:t xml:space="preserve"> on the front page of </w:t>
      </w:r>
      <w:commentRangeStart w:id="5679"/>
      <w:r w:rsidRPr="00641586">
        <w:rPr>
          <w:rFonts w:asciiTheme="majorBidi" w:eastAsia="Times New Roman" w:hAnsiTheme="majorBidi" w:cstheme="majorBidi"/>
          <w:i/>
          <w:iCs/>
          <w:color w:val="000000" w:themeColor="text1"/>
          <w:sz w:val="24"/>
          <w:szCs w:val="24"/>
          <w:lang w:val="en-US" w:bidi="he-IL"/>
        </w:rPr>
        <w:t>Ha</w:t>
      </w:r>
      <w:del w:id="5680" w:author="JP" w:date="2026-04-02T10:44:00Z">
        <w:r w:rsidRPr="00641586" w:rsidDel="007544A5">
          <w:rPr>
            <w:rFonts w:asciiTheme="majorBidi" w:eastAsia="Times New Roman" w:hAnsiTheme="majorBidi" w:cstheme="majorBidi"/>
            <w:i/>
            <w:iCs/>
            <w:color w:val="000000" w:themeColor="text1"/>
            <w:sz w:val="24"/>
            <w:szCs w:val="24"/>
            <w:lang w:val="en-US" w:bidi="he-IL"/>
          </w:rPr>
          <w:delText>'</w:delText>
        </w:r>
      </w:del>
      <w:r w:rsidRPr="00641586">
        <w:rPr>
          <w:rFonts w:asciiTheme="majorBidi" w:eastAsia="Times New Roman" w:hAnsiTheme="majorBidi" w:cstheme="majorBidi"/>
          <w:i/>
          <w:iCs/>
          <w:color w:val="000000" w:themeColor="text1"/>
          <w:sz w:val="24"/>
          <w:szCs w:val="24"/>
          <w:lang w:val="en-US" w:bidi="he-IL"/>
        </w:rPr>
        <w:t>aretz</w:t>
      </w:r>
      <w:commentRangeEnd w:id="5679"/>
      <w:r w:rsidR="007544A5" w:rsidRPr="00F22C89">
        <w:rPr>
          <w:rStyle w:val="CommentReference"/>
          <w:rFonts w:asciiTheme="majorBidi" w:eastAsia="Times New Roman" w:hAnsiTheme="majorBidi" w:cstheme="majorBidi"/>
          <w:color w:val="000000" w:themeColor="text1"/>
          <w:sz w:val="24"/>
          <w:szCs w:val="24"/>
          <w:lang w:val="en-US" w:bidi="he-IL"/>
        </w:rPr>
        <w:commentReference w:id="5679"/>
      </w:r>
      <w:r w:rsidRPr="00641586">
        <w:rPr>
          <w:rFonts w:asciiTheme="majorBidi" w:eastAsia="Times New Roman" w:hAnsiTheme="majorBidi" w:cstheme="majorBidi"/>
          <w:color w:val="000000" w:themeColor="text1"/>
          <w:sz w:val="24"/>
          <w:szCs w:val="24"/>
          <w:lang w:val="en-US" w:bidi="he-IL"/>
        </w:rPr>
        <w:t>, a</w:t>
      </w:r>
      <w:r w:rsidRPr="00641586">
        <w:rPr>
          <w:rFonts w:asciiTheme="majorBidi" w:eastAsia="Times New Roman" w:hAnsiTheme="majorBidi" w:cstheme="majorBidi"/>
          <w:i/>
          <w:iCs/>
          <w:color w:val="000000" w:themeColor="text1"/>
          <w:sz w:val="24"/>
          <w:szCs w:val="24"/>
          <w:lang w:val="en-US" w:bidi="he-IL"/>
        </w:rPr>
        <w:t xml:space="preserve"> </w:t>
      </w:r>
      <w:del w:id="5681" w:author="Susan Doron" w:date="2026-04-12T15:13:00Z" w16du:dateUtc="2026-04-12T12:13:00Z">
        <w:r w:rsidRPr="00641586" w:rsidDel="00480A69">
          <w:rPr>
            <w:rFonts w:asciiTheme="majorBidi" w:eastAsia="Times New Roman" w:hAnsiTheme="majorBidi" w:cstheme="majorBidi"/>
            <w:color w:val="000000" w:themeColor="text1"/>
            <w:sz w:val="24"/>
            <w:szCs w:val="24"/>
            <w:lang w:val="en-US" w:bidi="he-IL"/>
          </w:rPr>
          <w:delText>quality</w:delText>
        </w:r>
      </w:del>
      <w:ins w:id="5682" w:author="Susan Doron" w:date="2026-04-12T15:14:00Z" w16du:dateUtc="2026-04-12T12:14:00Z">
        <w:r w:rsidR="00480A69">
          <w:rPr>
            <w:rFonts w:asciiTheme="majorBidi" w:eastAsia="Times New Roman" w:hAnsiTheme="majorBidi" w:cstheme="majorBidi"/>
            <w:color w:val="000000" w:themeColor="text1"/>
            <w:sz w:val="24"/>
            <w:szCs w:val="24"/>
            <w:lang w:val="en-US" w:bidi="he-IL"/>
          </w:rPr>
          <w:t>prestigious</w:t>
        </w:r>
      </w:ins>
      <w:r w:rsidRPr="00641586">
        <w:rPr>
          <w:rFonts w:asciiTheme="majorBidi" w:eastAsia="Times New Roman" w:hAnsiTheme="majorBidi" w:cstheme="majorBidi"/>
          <w:color w:val="000000" w:themeColor="text1"/>
          <w:sz w:val="24"/>
          <w:szCs w:val="24"/>
          <w:lang w:val="en-US" w:bidi="he-IL"/>
        </w:rPr>
        <w:t xml:space="preserve"> newspaper</w:t>
      </w:r>
      <w:ins w:id="5683" w:author="JP" w:date="2026-03-30T12:31:00Z">
        <w:r w:rsidR="00477ECC" w:rsidRPr="00641586">
          <w:rPr>
            <w:rFonts w:asciiTheme="majorBidi" w:eastAsia="Times New Roman" w:hAnsiTheme="majorBidi" w:cstheme="majorBidi"/>
            <w:color w:val="000000" w:themeColor="text1"/>
            <w:sz w:val="24"/>
            <w:szCs w:val="24"/>
            <w:lang w:val="en-US" w:bidi="he-IL"/>
          </w:rPr>
          <w:t xml:space="preserve">, </w:t>
        </w:r>
        <w:commentRangeStart w:id="5684"/>
        <w:r w:rsidR="00477ECC" w:rsidRPr="00641586">
          <w:rPr>
            <w:rFonts w:asciiTheme="majorBidi" w:eastAsia="Times New Roman" w:hAnsiTheme="majorBidi" w:cstheme="majorBidi"/>
            <w:color w:val="000000" w:themeColor="text1"/>
            <w:sz w:val="24"/>
            <w:szCs w:val="24"/>
            <w:lang w:val="en-US" w:bidi="he-IL"/>
          </w:rPr>
          <w:t>in</w:t>
        </w:r>
        <w:commentRangeEnd w:id="5684"/>
        <w:r w:rsidR="00477ECC" w:rsidRPr="00F22C89">
          <w:rPr>
            <w:rStyle w:val="CommentReference"/>
            <w:rFonts w:asciiTheme="majorBidi" w:eastAsia="Times New Roman" w:hAnsiTheme="majorBidi" w:cstheme="majorBidi"/>
            <w:color w:val="000000" w:themeColor="text1"/>
            <w:sz w:val="24"/>
            <w:szCs w:val="24"/>
            <w:lang w:val="en-US" w:bidi="he-IL"/>
            <w:rPrChange w:id="5685" w:author="JP" w:date="2026-03-30T12:39:00Z">
              <w:rPr>
                <w:rStyle w:val="CommentReference"/>
                <w:rFonts w:eastAsia="Times New Roman"/>
                <w:color w:val="333333"/>
                <w:sz w:val="24"/>
                <w:szCs w:val="24"/>
                <w:lang w:eastAsia="en-GB" w:bidi="he-IL"/>
              </w:rPr>
            </w:rPrChange>
          </w:rPr>
          <w:commentReference w:id="5684"/>
        </w:r>
      </w:ins>
      <w:r w:rsidRPr="00F22C89">
        <w:rPr>
          <w:rFonts w:asciiTheme="majorBidi" w:eastAsia="Times New Roman" w:hAnsiTheme="majorBidi" w:cstheme="majorBidi"/>
          <w:color w:val="000000" w:themeColor="text1"/>
          <w:sz w:val="24"/>
          <w:szCs w:val="24"/>
          <w:lang w:val="en-US" w:bidi="he-IL"/>
          <w:rPrChange w:id="5686" w:author="JP" w:date="2026-03-30T12:39:00Z">
            <w:rPr>
              <w:rFonts w:eastAsia="Times New Roman"/>
              <w:color w:val="333333"/>
              <w:sz w:val="24"/>
              <w:szCs w:val="24"/>
              <w:lang w:eastAsia="en-GB" w:bidi="he-IL"/>
            </w:rPr>
          </w:rPrChange>
        </w:rPr>
        <w:t xml:space="preserve"> </w:t>
      </w:r>
      <w:del w:id="5687" w:author="JP" w:date="2026-03-30T12:31:00Z">
        <w:r w:rsidRPr="00F22C89" w:rsidDel="00477ECC">
          <w:rPr>
            <w:rFonts w:asciiTheme="majorBidi" w:eastAsia="Times New Roman" w:hAnsiTheme="majorBidi" w:cstheme="majorBidi"/>
            <w:color w:val="000000" w:themeColor="text1"/>
            <w:sz w:val="24"/>
            <w:szCs w:val="24"/>
            <w:lang w:val="en-US" w:bidi="he-IL"/>
            <w:rPrChange w:id="5688" w:author="JP" w:date="2026-03-30T12:39:00Z">
              <w:rPr>
                <w:rFonts w:eastAsia="Times New Roman"/>
                <w:color w:val="333333"/>
                <w:sz w:val="24"/>
                <w:szCs w:val="24"/>
                <w:lang w:eastAsia="en-GB" w:bidi="he-IL"/>
              </w:rPr>
            </w:rPrChange>
          </w:rPr>
          <w:delText>(</w:delText>
        </w:r>
      </w:del>
      <w:r w:rsidRPr="00F22C89">
        <w:rPr>
          <w:rFonts w:asciiTheme="majorBidi" w:eastAsia="Times New Roman" w:hAnsiTheme="majorBidi" w:cstheme="majorBidi"/>
          <w:color w:val="000000" w:themeColor="text1"/>
          <w:sz w:val="24"/>
          <w:szCs w:val="24"/>
          <w:lang w:val="en-US" w:bidi="he-IL"/>
          <w:rPrChange w:id="5689" w:author="JP" w:date="2026-03-30T12:39:00Z">
            <w:rPr>
              <w:rFonts w:eastAsia="Times New Roman"/>
              <w:color w:val="333333"/>
              <w:sz w:val="24"/>
              <w:szCs w:val="24"/>
              <w:lang w:eastAsia="en-GB" w:bidi="he-IL"/>
            </w:rPr>
          </w:rPrChange>
        </w:rPr>
        <w:t>2003</w:t>
      </w:r>
      <w:del w:id="5690" w:author="JP" w:date="2026-03-30T12:31:00Z">
        <w:r w:rsidRPr="00F22C89" w:rsidDel="00477ECC">
          <w:rPr>
            <w:rFonts w:asciiTheme="majorBidi" w:eastAsia="Times New Roman" w:hAnsiTheme="majorBidi" w:cstheme="majorBidi"/>
            <w:color w:val="000000" w:themeColor="text1"/>
            <w:sz w:val="24"/>
            <w:szCs w:val="24"/>
            <w:lang w:val="en-US" w:bidi="he-IL"/>
            <w:rPrChange w:id="5691" w:author="JP" w:date="2026-03-30T12:39:00Z">
              <w:rPr>
                <w:rFonts w:eastAsia="Times New Roman"/>
                <w:color w:val="333333"/>
                <w:sz w:val="24"/>
                <w:szCs w:val="24"/>
                <w:lang w:eastAsia="en-GB" w:bidi="he-IL"/>
              </w:rPr>
            </w:rPrChange>
          </w:rPr>
          <w:delText>)</w:delText>
        </w:r>
      </w:del>
      <w:r w:rsidRPr="00F22C89">
        <w:rPr>
          <w:rFonts w:asciiTheme="majorBidi" w:eastAsia="Times New Roman" w:hAnsiTheme="majorBidi" w:cstheme="majorBidi"/>
          <w:color w:val="000000" w:themeColor="text1"/>
          <w:sz w:val="24"/>
          <w:szCs w:val="24"/>
          <w:lang w:val="en-US" w:bidi="he-IL"/>
          <w:rPrChange w:id="5692" w:author="JP" w:date="2026-03-30T12:39:00Z">
            <w:rPr>
              <w:rFonts w:eastAsia="Times New Roman"/>
              <w:color w:val="333333"/>
              <w:sz w:val="24"/>
              <w:szCs w:val="24"/>
              <w:lang w:eastAsia="en-GB" w:bidi="he-IL"/>
            </w:rPr>
          </w:rPrChange>
        </w:rPr>
        <w:t xml:space="preserve">, was considered </w:t>
      </w:r>
      <w:r w:rsidRPr="00F22C89">
        <w:rPr>
          <w:rFonts w:asciiTheme="majorBidi" w:eastAsia="Times New Roman" w:hAnsiTheme="majorBidi" w:cstheme="majorBidi"/>
          <w:color w:val="000000" w:themeColor="text1"/>
          <w:sz w:val="24"/>
          <w:szCs w:val="24"/>
          <w:lang w:val="en-US" w:bidi="he-IL"/>
          <w:rPrChange w:id="5693" w:author="JP" w:date="2026-03-30T12:39:00Z">
            <w:rPr>
              <w:rFonts w:eastAsia="Times New Roman"/>
              <w:color w:val="333333"/>
              <w:sz w:val="24"/>
              <w:szCs w:val="24"/>
              <w:lang w:eastAsia="en-GB" w:bidi="he-IL"/>
            </w:rPr>
          </w:rPrChange>
        </w:rPr>
        <w:lastRenderedPageBreak/>
        <w:t xml:space="preserve">a triumph of popular culture over elitism and the ultimate proof of reality TV’s wherewithal to become newsworthy and hence </w:t>
      </w:r>
      <w:del w:id="5694" w:author="JP" w:date="2026-04-02T10:43:00Z">
        <w:r w:rsidRPr="00F22C89" w:rsidDel="007544A5">
          <w:rPr>
            <w:rFonts w:asciiTheme="majorBidi" w:eastAsia="Times New Roman" w:hAnsiTheme="majorBidi" w:cstheme="majorBidi"/>
            <w:color w:val="000000" w:themeColor="text1"/>
            <w:sz w:val="24"/>
            <w:szCs w:val="24"/>
            <w:lang w:val="en-US" w:bidi="he-IL"/>
            <w:rPrChange w:id="5695" w:author="JP" w:date="2026-03-30T12:39:00Z">
              <w:rPr>
                <w:rFonts w:eastAsia="Times New Roman"/>
                <w:color w:val="333333"/>
                <w:sz w:val="24"/>
                <w:szCs w:val="24"/>
                <w:lang w:eastAsia="en-GB" w:bidi="he-IL"/>
              </w:rPr>
            </w:rPrChange>
          </w:rPr>
          <w:delText>‘</w:delText>
        </w:r>
      </w:del>
      <w:ins w:id="5696" w:author="JP" w:date="2026-04-02T10:43:00Z">
        <w:r w:rsidR="007544A5">
          <w:rPr>
            <w:rFonts w:asciiTheme="majorBidi" w:eastAsia="Times New Roman" w:hAnsiTheme="majorBidi" w:cstheme="majorBidi"/>
            <w:color w:val="000000" w:themeColor="text1"/>
            <w:sz w:val="24"/>
            <w:szCs w:val="24"/>
            <w:lang w:val="en-US" w:bidi="he-IL"/>
          </w:rPr>
          <w:t>“</w:t>
        </w:r>
      </w:ins>
      <w:r w:rsidRPr="00641586">
        <w:rPr>
          <w:rFonts w:asciiTheme="majorBidi" w:eastAsia="Times New Roman" w:hAnsiTheme="majorBidi" w:cstheme="majorBidi"/>
          <w:color w:val="000000" w:themeColor="text1"/>
          <w:sz w:val="24"/>
          <w:szCs w:val="24"/>
          <w:lang w:val="en-US" w:bidi="he-IL"/>
        </w:rPr>
        <w:t>real</w:t>
      </w:r>
      <w:del w:id="5697" w:author="JP" w:date="2026-04-02T10:43:00Z">
        <w:r w:rsidRPr="00641586" w:rsidDel="007544A5">
          <w:rPr>
            <w:rFonts w:asciiTheme="majorBidi" w:eastAsia="Times New Roman" w:hAnsiTheme="majorBidi" w:cstheme="majorBidi"/>
            <w:color w:val="000000" w:themeColor="text1"/>
            <w:sz w:val="24"/>
            <w:szCs w:val="24"/>
            <w:lang w:val="en-US" w:bidi="he-IL"/>
          </w:rPr>
          <w:delText>’</w:delText>
        </w:r>
      </w:del>
      <w:r w:rsidRPr="00641586">
        <w:rPr>
          <w:rFonts w:asciiTheme="majorBidi" w:eastAsia="Times New Roman" w:hAnsiTheme="majorBidi" w:cstheme="majorBidi"/>
          <w:color w:val="000000" w:themeColor="text1"/>
          <w:sz w:val="24"/>
          <w:szCs w:val="24"/>
          <w:lang w:val="en-US" w:bidi="he-IL"/>
        </w:rPr>
        <w:t>.</w:t>
      </w:r>
      <w:ins w:id="5698" w:author="JP" w:date="2026-04-02T10:43:00Z">
        <w:r w:rsidR="007544A5">
          <w:rPr>
            <w:rFonts w:asciiTheme="majorBidi" w:eastAsia="Times New Roman" w:hAnsiTheme="majorBidi" w:cstheme="majorBidi"/>
            <w:color w:val="000000" w:themeColor="text1"/>
            <w:sz w:val="24"/>
            <w:szCs w:val="24"/>
            <w:lang w:val="en-US" w:bidi="he-IL"/>
          </w:rPr>
          <w:t>”</w:t>
        </w:r>
      </w:ins>
      <w:r w:rsidRPr="00641586">
        <w:rPr>
          <w:rFonts w:asciiTheme="majorBidi" w:eastAsia="Times New Roman" w:hAnsiTheme="majorBidi" w:cstheme="majorBidi"/>
          <w:color w:val="000000" w:themeColor="text1"/>
          <w:sz w:val="24"/>
          <w:szCs w:val="24"/>
          <w:lang w:val="en-US" w:bidi="he-IL"/>
        </w:rPr>
        <w:t xml:space="preserve"> </w:t>
      </w:r>
      <w:del w:id="5699" w:author="JP" w:date="2026-04-02T16:48:00Z">
        <w:r w:rsidRPr="00641586" w:rsidDel="0059392C">
          <w:rPr>
            <w:rFonts w:asciiTheme="majorBidi" w:eastAsia="Times New Roman" w:hAnsiTheme="majorBidi" w:cstheme="majorBidi"/>
            <w:color w:val="000000" w:themeColor="text1"/>
            <w:sz w:val="24"/>
            <w:szCs w:val="24"/>
            <w:lang w:val="en-US" w:bidi="he-IL"/>
          </w:rPr>
          <w:delText>In a different wa</w:delText>
        </w:r>
      </w:del>
      <w:ins w:id="5700" w:author="JP" w:date="2026-04-02T16:49:00Z">
        <w:r w:rsidR="0059392C">
          <w:rPr>
            <w:rFonts w:asciiTheme="majorBidi" w:eastAsia="Times New Roman" w:hAnsiTheme="majorBidi" w:cstheme="majorBidi"/>
            <w:color w:val="000000" w:themeColor="text1"/>
            <w:sz w:val="24"/>
            <w:szCs w:val="24"/>
            <w:lang w:val="en-US" w:bidi="he-IL"/>
          </w:rPr>
          <w:t>T</w:t>
        </w:r>
      </w:ins>
      <w:del w:id="5701" w:author="JP" w:date="2026-04-02T16:49:00Z">
        <w:r w:rsidRPr="00641586" w:rsidDel="0059392C">
          <w:rPr>
            <w:rFonts w:asciiTheme="majorBidi" w:eastAsia="Times New Roman" w:hAnsiTheme="majorBidi" w:cstheme="majorBidi"/>
            <w:color w:val="000000" w:themeColor="text1"/>
            <w:sz w:val="24"/>
            <w:szCs w:val="24"/>
            <w:lang w:val="en-US" w:bidi="he-IL"/>
          </w:rPr>
          <w:delText>y, t</w:delText>
        </w:r>
      </w:del>
      <w:r w:rsidRPr="00641586">
        <w:rPr>
          <w:rFonts w:asciiTheme="majorBidi" w:eastAsia="Times New Roman" w:hAnsiTheme="majorBidi" w:cstheme="majorBidi"/>
          <w:color w:val="000000" w:themeColor="text1"/>
          <w:sz w:val="24"/>
          <w:szCs w:val="24"/>
          <w:lang w:val="en-US" w:bidi="he-IL"/>
        </w:rPr>
        <w:t xml:space="preserve">he last episode of the first season of </w:t>
      </w:r>
      <w:ins w:id="5702" w:author="JP" w:date="2026-03-30T12:32:00Z">
        <w:del w:id="5703" w:author="Susan Doron" w:date="2026-04-12T15:14:00Z" w16du:dateUtc="2026-04-12T12:14:00Z">
          <w:r w:rsidR="002C1E5F" w:rsidRPr="00480A69" w:rsidDel="00480A69">
            <w:rPr>
              <w:rFonts w:asciiTheme="majorBidi" w:eastAsia="Times New Roman" w:hAnsiTheme="majorBidi" w:cstheme="majorBidi"/>
              <w:i/>
              <w:iCs/>
              <w:color w:val="000000" w:themeColor="text1"/>
              <w:sz w:val="24"/>
              <w:szCs w:val="24"/>
              <w:lang w:val="en-US" w:bidi="he-IL"/>
              <w:rPrChange w:id="5704" w:author="Susan Doron" w:date="2026-04-12T15:14:00Z" w16du:dateUtc="2026-04-12T12:14:00Z">
                <w:rPr>
                  <w:rFonts w:asciiTheme="majorBidi" w:eastAsia="Times New Roman" w:hAnsiTheme="majorBidi" w:cstheme="majorBidi"/>
                  <w:color w:val="000000" w:themeColor="text1"/>
                  <w:sz w:val="24"/>
                  <w:szCs w:val="24"/>
                  <w:lang w:val="en-US" w:bidi="he-IL"/>
                </w:rPr>
              </w:rPrChange>
            </w:rPr>
            <w:delText>“</w:delText>
          </w:r>
        </w:del>
      </w:ins>
      <w:r w:rsidRPr="00480A69">
        <w:rPr>
          <w:rFonts w:asciiTheme="majorBidi" w:eastAsia="Times New Roman" w:hAnsiTheme="majorBidi" w:cstheme="majorBidi"/>
          <w:i/>
          <w:iCs/>
          <w:color w:val="000000" w:themeColor="text1"/>
          <w:sz w:val="24"/>
          <w:szCs w:val="24"/>
          <w:lang w:val="en-US" w:bidi="he-IL"/>
          <w:rPrChange w:id="5705" w:author="Susan Doron" w:date="2026-04-12T15:14:00Z" w16du:dateUtc="2026-04-12T12:14:00Z">
            <w:rPr>
              <w:rFonts w:asciiTheme="majorBidi" w:eastAsia="Times New Roman" w:hAnsiTheme="majorBidi" w:cstheme="majorBidi"/>
              <w:color w:val="000000" w:themeColor="text1"/>
              <w:sz w:val="24"/>
              <w:szCs w:val="24"/>
              <w:lang w:val="en-US" w:bidi="he-IL"/>
            </w:rPr>
          </w:rPrChange>
        </w:rPr>
        <w:t>The Ambassador</w:t>
      </w:r>
      <w:ins w:id="5706" w:author="JP" w:date="2026-03-30T12:32:00Z">
        <w:del w:id="5707" w:author="Susan Doron" w:date="2026-04-12T15:14:00Z" w16du:dateUtc="2026-04-12T12:14:00Z">
          <w:r w:rsidR="002C1E5F" w:rsidRPr="00480A69" w:rsidDel="00480A69">
            <w:rPr>
              <w:rFonts w:asciiTheme="majorBidi" w:eastAsia="Times New Roman" w:hAnsiTheme="majorBidi" w:cstheme="majorBidi"/>
              <w:i/>
              <w:iCs/>
              <w:color w:val="000000" w:themeColor="text1"/>
              <w:sz w:val="24"/>
              <w:szCs w:val="24"/>
              <w:lang w:val="en-US" w:bidi="he-IL"/>
              <w:rPrChange w:id="5708" w:author="Susan Doron" w:date="2026-04-12T15:14:00Z" w16du:dateUtc="2026-04-12T12:14:00Z">
                <w:rPr>
                  <w:rFonts w:asciiTheme="majorBidi" w:eastAsia="Times New Roman" w:hAnsiTheme="majorBidi" w:cstheme="majorBidi"/>
                  <w:color w:val="000000" w:themeColor="text1"/>
                  <w:sz w:val="24"/>
                  <w:szCs w:val="24"/>
                  <w:lang w:val="en-US" w:bidi="he-IL"/>
                </w:rPr>
              </w:rPrChange>
            </w:rPr>
            <w:delText>”</w:delText>
          </w:r>
        </w:del>
      </w:ins>
      <w:r w:rsidRPr="00641586">
        <w:rPr>
          <w:rFonts w:asciiTheme="majorBidi" w:eastAsia="Times New Roman" w:hAnsiTheme="majorBidi" w:cstheme="majorBidi"/>
          <w:color w:val="000000" w:themeColor="text1"/>
          <w:sz w:val="24"/>
          <w:szCs w:val="24"/>
          <w:lang w:val="en-US" w:bidi="he-IL"/>
        </w:rPr>
        <w:t xml:space="preserve"> in Israel</w:t>
      </w:r>
      <w:ins w:id="5709" w:author="Susan Doron" w:date="2026-04-12T15:14:00Z" w16du:dateUtc="2026-04-12T12:14:00Z">
        <w:r w:rsidR="00480A69">
          <w:rPr>
            <w:rFonts w:asciiTheme="majorBidi" w:eastAsia="Times New Roman" w:hAnsiTheme="majorBidi" w:cstheme="majorBidi"/>
            <w:color w:val="000000" w:themeColor="text1"/>
            <w:sz w:val="24"/>
            <w:szCs w:val="24"/>
            <w:lang w:val="en-US" w:bidi="he-IL"/>
          </w:rPr>
          <w:t xml:space="preserve">, </w:t>
        </w:r>
      </w:ins>
      <w:ins w:id="5710" w:author="JP" w:date="2026-03-30T12:32:00Z">
        <w:del w:id="5711" w:author="Susan Doron" w:date="2026-04-12T15:14:00Z" w16du:dateUtc="2026-04-12T12:14:00Z">
          <w:r w:rsidR="002C1E5F" w:rsidRPr="00641586" w:rsidDel="00480A69">
            <w:rPr>
              <w:rFonts w:asciiTheme="majorBidi" w:eastAsia="Times New Roman" w:hAnsiTheme="majorBidi" w:cstheme="majorBidi"/>
              <w:color w:val="000000" w:themeColor="text1"/>
              <w:sz w:val="24"/>
              <w:szCs w:val="24"/>
              <w:lang w:val="en-US" w:bidi="he-IL"/>
            </w:rPr>
            <w:delText>—</w:delText>
          </w:r>
        </w:del>
      </w:ins>
      <w:del w:id="5712" w:author="JP" w:date="2026-03-30T12:29:00Z">
        <w:r w:rsidRPr="00641586" w:rsidDel="00477ECC">
          <w:rPr>
            <w:rStyle w:val="FootnoteReference"/>
            <w:rFonts w:asciiTheme="majorBidi" w:hAnsiTheme="majorBidi" w:cstheme="majorBidi"/>
            <w:color w:val="000000" w:themeColor="text1"/>
            <w:sz w:val="24"/>
            <w:szCs w:val="24"/>
            <w:lang w:val="en-US"/>
          </w:rPr>
          <w:footnoteReference w:id="11"/>
        </w:r>
      </w:del>
      <w:del w:id="5715" w:author="JP" w:date="2026-03-30T12:32:00Z">
        <w:r w:rsidRPr="00641586" w:rsidDel="002C1E5F">
          <w:rPr>
            <w:rFonts w:asciiTheme="majorBidi" w:eastAsia="Times New Roman" w:hAnsiTheme="majorBidi" w:cstheme="majorBidi"/>
            <w:color w:val="000000" w:themeColor="text1"/>
            <w:sz w:val="24"/>
            <w:szCs w:val="24"/>
            <w:lang w:val="en-US" w:bidi="he-IL"/>
          </w:rPr>
          <w:delText xml:space="preserve"> </w:delText>
        </w:r>
      </w:del>
      <w:ins w:id="5716" w:author="JP" w:date="2026-03-30T12:28:00Z">
        <w:r w:rsidR="00477ECC" w:rsidRPr="00641586">
          <w:rPr>
            <w:rFonts w:asciiTheme="majorBidi" w:hAnsiTheme="majorBidi" w:cstheme="majorBidi"/>
            <w:color w:val="000000" w:themeColor="text1"/>
            <w:sz w:val="24"/>
            <w:szCs w:val="24"/>
          </w:rPr>
          <w:t>a</w:t>
        </w:r>
      </w:ins>
      <w:ins w:id="5717" w:author="JP" w:date="2026-03-30T12:29:00Z">
        <w:r w:rsidR="00477ECC" w:rsidRPr="00641586">
          <w:rPr>
            <w:rFonts w:asciiTheme="majorBidi" w:hAnsiTheme="majorBidi" w:cstheme="majorBidi"/>
            <w:color w:val="000000" w:themeColor="text1"/>
            <w:sz w:val="24"/>
            <w:szCs w:val="24"/>
          </w:rPr>
          <w:t>n Israeli</w:t>
        </w:r>
      </w:ins>
      <w:ins w:id="5718" w:author="JP" w:date="2026-03-30T12:28:00Z">
        <w:r w:rsidR="00477ECC" w:rsidRPr="00641586">
          <w:rPr>
            <w:rFonts w:asciiTheme="majorBidi" w:hAnsiTheme="majorBidi" w:cstheme="majorBidi"/>
            <w:color w:val="000000" w:themeColor="text1"/>
            <w:sz w:val="24"/>
            <w:szCs w:val="24"/>
          </w:rPr>
          <w:t xml:space="preserve"> spin-off of </w:t>
        </w:r>
      </w:ins>
      <w:ins w:id="5719" w:author="JP" w:date="2026-04-02T16:47:00Z">
        <w:del w:id="5720" w:author="Susan Doron" w:date="2026-04-12T15:14:00Z" w16du:dateUtc="2026-04-12T12:14:00Z">
          <w:r w:rsidR="0059392C" w:rsidRPr="00480A69" w:rsidDel="00480A69">
            <w:rPr>
              <w:rFonts w:asciiTheme="majorBidi" w:hAnsiTheme="majorBidi" w:cstheme="majorBidi"/>
              <w:i/>
              <w:iCs/>
              <w:color w:val="000000" w:themeColor="text1"/>
              <w:sz w:val="24"/>
              <w:szCs w:val="24"/>
              <w:rPrChange w:id="5721" w:author="Susan Doron" w:date="2026-04-12T15:14:00Z" w16du:dateUtc="2026-04-12T12:14:00Z">
                <w:rPr>
                  <w:rFonts w:asciiTheme="majorBidi" w:hAnsiTheme="majorBidi" w:cstheme="majorBidi"/>
                  <w:color w:val="000000" w:themeColor="text1"/>
                  <w:sz w:val="24"/>
                  <w:szCs w:val="24"/>
                </w:rPr>
              </w:rPrChange>
            </w:rPr>
            <w:delText>“</w:delText>
          </w:r>
        </w:del>
      </w:ins>
      <w:ins w:id="5722" w:author="JP" w:date="2026-03-30T12:28:00Z">
        <w:r w:rsidR="00477ECC" w:rsidRPr="00480A69">
          <w:rPr>
            <w:rFonts w:asciiTheme="majorBidi" w:hAnsiTheme="majorBidi" w:cstheme="majorBidi"/>
            <w:i/>
            <w:iCs/>
            <w:color w:val="000000" w:themeColor="text1"/>
            <w:sz w:val="24"/>
            <w:szCs w:val="24"/>
            <w:rPrChange w:id="5723" w:author="Susan Doron" w:date="2026-04-12T15:14:00Z" w16du:dateUtc="2026-04-12T12:14:00Z">
              <w:rPr>
                <w:rFonts w:asciiTheme="majorBidi" w:hAnsiTheme="majorBidi" w:cstheme="majorBidi"/>
                <w:color w:val="000000" w:themeColor="text1"/>
                <w:sz w:val="24"/>
                <w:szCs w:val="24"/>
              </w:rPr>
            </w:rPrChange>
          </w:rPr>
          <w:t>The Apprentice</w:t>
        </w:r>
      </w:ins>
      <w:ins w:id="5724" w:author="Susan Doron" w:date="2026-04-12T15:14:00Z" w16du:dateUtc="2026-04-12T12:14:00Z">
        <w:r w:rsidR="00480A69">
          <w:rPr>
            <w:rFonts w:asciiTheme="majorBidi" w:hAnsiTheme="majorBidi" w:cstheme="majorBidi"/>
            <w:color w:val="000000" w:themeColor="text1"/>
            <w:sz w:val="24"/>
            <w:szCs w:val="24"/>
          </w:rPr>
          <w:t>,</w:t>
        </w:r>
      </w:ins>
      <w:ins w:id="5725" w:author="JP" w:date="2026-04-02T16:47:00Z">
        <w:del w:id="5726" w:author="Susan Doron" w:date="2026-04-12T15:14:00Z" w16du:dateUtc="2026-04-12T12:14:00Z">
          <w:r w:rsidR="0059392C" w:rsidDel="00480A69">
            <w:rPr>
              <w:rFonts w:asciiTheme="majorBidi" w:hAnsiTheme="majorBidi" w:cstheme="majorBidi"/>
              <w:color w:val="000000" w:themeColor="text1"/>
              <w:sz w:val="24"/>
              <w:szCs w:val="24"/>
            </w:rPr>
            <w:delText>”</w:delText>
          </w:r>
        </w:del>
      </w:ins>
      <w:ins w:id="5727" w:author="JP" w:date="2026-03-30T12:28:00Z">
        <w:r w:rsidR="00477ECC" w:rsidRPr="00641586">
          <w:rPr>
            <w:rFonts w:asciiTheme="majorBidi" w:hAnsiTheme="majorBidi" w:cstheme="majorBidi"/>
            <w:color w:val="000000" w:themeColor="text1"/>
            <w:sz w:val="24"/>
            <w:szCs w:val="24"/>
          </w:rPr>
          <w:t xml:space="preserve"> </w:t>
        </w:r>
      </w:ins>
      <w:ins w:id="5728" w:author="JP" w:date="2026-03-30T12:29:00Z">
        <w:r w:rsidR="00477ECC" w:rsidRPr="00641586">
          <w:rPr>
            <w:rFonts w:asciiTheme="majorBidi" w:hAnsiTheme="majorBidi" w:cstheme="majorBidi"/>
            <w:color w:val="000000" w:themeColor="text1"/>
            <w:sz w:val="24"/>
            <w:szCs w:val="24"/>
          </w:rPr>
          <w:t>in which</w:t>
        </w:r>
      </w:ins>
      <w:ins w:id="5729" w:author="JP" w:date="2026-03-30T12:28:00Z">
        <w:r w:rsidR="00477ECC" w:rsidRPr="00641586">
          <w:rPr>
            <w:rFonts w:asciiTheme="majorBidi" w:hAnsiTheme="majorBidi" w:cstheme="majorBidi"/>
            <w:color w:val="000000" w:themeColor="text1"/>
            <w:sz w:val="24"/>
            <w:szCs w:val="24"/>
          </w:rPr>
          <w:t xml:space="preserve"> contestants vying to become an ambassador charged with improving the country’s international reputation</w:t>
        </w:r>
      </w:ins>
      <w:ins w:id="5730" w:author="Susan Doron" w:date="2026-04-12T15:14:00Z" w16du:dateUtc="2026-04-12T12:14:00Z">
        <w:r w:rsidR="00480A69">
          <w:rPr>
            <w:rFonts w:asciiTheme="majorBidi" w:hAnsiTheme="majorBidi" w:cstheme="majorBidi"/>
            <w:color w:val="000000" w:themeColor="text1"/>
            <w:sz w:val="24"/>
            <w:szCs w:val="24"/>
          </w:rPr>
          <w:t xml:space="preserve">, </w:t>
        </w:r>
      </w:ins>
      <w:ins w:id="5731" w:author="JP" w:date="2026-03-30T12:32:00Z">
        <w:del w:id="5732" w:author="Susan Doron" w:date="2026-04-12T15:14:00Z" w16du:dateUtc="2026-04-12T12:14:00Z">
          <w:r w:rsidR="002C1E5F" w:rsidRPr="00641586" w:rsidDel="00480A69">
            <w:rPr>
              <w:rFonts w:asciiTheme="majorBidi" w:hAnsiTheme="majorBidi" w:cstheme="majorBidi"/>
              <w:color w:val="000000" w:themeColor="text1"/>
              <w:sz w:val="24"/>
              <w:szCs w:val="24"/>
            </w:rPr>
            <w:delText>—</w:delText>
          </w:r>
        </w:del>
      </w:ins>
      <w:r w:rsidRPr="00641586">
        <w:rPr>
          <w:rFonts w:asciiTheme="majorBidi" w:eastAsia="Times New Roman" w:hAnsiTheme="majorBidi" w:cstheme="majorBidi"/>
          <w:color w:val="000000" w:themeColor="text1"/>
          <w:sz w:val="24"/>
          <w:szCs w:val="24"/>
          <w:lang w:val="en-US" w:bidi="he-IL"/>
        </w:rPr>
        <w:t>was anchored by a well-known news reporter</w:t>
      </w:r>
      <w:ins w:id="5733" w:author="Susan Doron" w:date="2026-04-12T15:14:00Z" w16du:dateUtc="2026-04-12T12:14:00Z">
        <w:r w:rsidR="00480A69">
          <w:rPr>
            <w:rFonts w:asciiTheme="majorBidi" w:eastAsia="Times New Roman" w:hAnsiTheme="majorBidi" w:cstheme="majorBidi"/>
            <w:color w:val="000000" w:themeColor="text1"/>
            <w:sz w:val="24"/>
            <w:szCs w:val="24"/>
            <w:lang w:val="en-US" w:bidi="he-IL"/>
          </w:rPr>
          <w:t>. T</w:t>
        </w:r>
      </w:ins>
      <w:del w:id="5734" w:author="Susan Doron" w:date="2026-04-12T15:14:00Z" w16du:dateUtc="2026-04-12T12:14:00Z">
        <w:r w:rsidRPr="00641586" w:rsidDel="00480A69">
          <w:rPr>
            <w:rFonts w:asciiTheme="majorBidi" w:eastAsia="Times New Roman" w:hAnsiTheme="majorBidi" w:cstheme="majorBidi"/>
            <w:color w:val="000000" w:themeColor="text1"/>
            <w:sz w:val="24"/>
            <w:szCs w:val="24"/>
            <w:lang w:val="en-US" w:bidi="he-IL"/>
          </w:rPr>
          <w:delText xml:space="preserve">, </w:delText>
        </w:r>
      </w:del>
      <w:ins w:id="5735" w:author="JP" w:date="2026-04-02T16:49:00Z">
        <w:del w:id="5736" w:author="Susan Doron" w:date="2026-04-12T15:14:00Z" w16du:dateUtc="2026-04-12T12:14:00Z">
          <w:r w:rsidR="0059392C" w:rsidDel="00480A69">
            <w:rPr>
              <w:rFonts w:asciiTheme="majorBidi" w:eastAsia="Times New Roman" w:hAnsiTheme="majorBidi" w:cstheme="majorBidi"/>
              <w:color w:val="000000" w:themeColor="text1"/>
              <w:sz w:val="24"/>
              <w:szCs w:val="24"/>
              <w:lang w:val="en-US" w:bidi="he-IL"/>
            </w:rPr>
            <w:delText>with t</w:delText>
          </w:r>
        </w:del>
        <w:r w:rsidR="0059392C">
          <w:rPr>
            <w:rFonts w:asciiTheme="majorBidi" w:eastAsia="Times New Roman" w:hAnsiTheme="majorBidi" w:cstheme="majorBidi"/>
            <w:color w:val="000000" w:themeColor="text1"/>
            <w:sz w:val="24"/>
            <w:szCs w:val="24"/>
            <w:lang w:val="en-US" w:bidi="he-IL"/>
          </w:rPr>
          <w:t xml:space="preserve">he obvious implication </w:t>
        </w:r>
      </w:ins>
      <w:del w:id="5737" w:author="JP" w:date="2026-04-02T16:49:00Z">
        <w:r w:rsidRPr="00641586" w:rsidDel="0059392C">
          <w:rPr>
            <w:rFonts w:asciiTheme="majorBidi" w:eastAsia="Times New Roman" w:hAnsiTheme="majorBidi" w:cstheme="majorBidi"/>
            <w:color w:val="000000" w:themeColor="text1"/>
            <w:sz w:val="24"/>
            <w:szCs w:val="24"/>
            <w:lang w:val="en-US" w:bidi="he-IL"/>
          </w:rPr>
          <w:delText>a choice that implied to</w:delText>
        </w:r>
      </w:del>
      <w:ins w:id="5738" w:author="JP" w:date="2026-04-02T16:49:00Z">
        <w:r w:rsidR="0059392C">
          <w:rPr>
            <w:rFonts w:asciiTheme="majorBidi" w:eastAsia="Times New Roman" w:hAnsiTheme="majorBidi" w:cstheme="majorBidi"/>
            <w:color w:val="000000" w:themeColor="text1"/>
            <w:sz w:val="24"/>
            <w:szCs w:val="24"/>
            <w:lang w:val="en-US" w:bidi="he-IL"/>
          </w:rPr>
          <w:t>for</w:t>
        </w:r>
      </w:ins>
      <w:r w:rsidRPr="00641586">
        <w:rPr>
          <w:rFonts w:asciiTheme="majorBidi" w:eastAsia="Times New Roman" w:hAnsiTheme="majorBidi" w:cstheme="majorBidi"/>
          <w:color w:val="000000" w:themeColor="text1"/>
          <w:sz w:val="24"/>
          <w:szCs w:val="24"/>
          <w:lang w:val="en-US" w:bidi="he-IL"/>
        </w:rPr>
        <w:t xml:space="preserve"> </w:t>
      </w:r>
      <w:del w:id="5739" w:author="JP" w:date="2026-04-02T16:48:00Z">
        <w:r w:rsidRPr="00641586" w:rsidDel="0059392C">
          <w:rPr>
            <w:rFonts w:asciiTheme="majorBidi" w:eastAsia="Times New Roman" w:hAnsiTheme="majorBidi" w:cstheme="majorBidi"/>
            <w:color w:val="000000" w:themeColor="text1"/>
            <w:sz w:val="24"/>
            <w:szCs w:val="24"/>
            <w:lang w:val="en-US" w:bidi="he-IL"/>
          </w:rPr>
          <w:delText xml:space="preserve">the </w:delText>
        </w:r>
      </w:del>
      <w:r w:rsidRPr="00641586">
        <w:rPr>
          <w:rFonts w:asciiTheme="majorBidi" w:eastAsia="Times New Roman" w:hAnsiTheme="majorBidi" w:cstheme="majorBidi"/>
          <w:color w:val="000000" w:themeColor="text1"/>
          <w:sz w:val="24"/>
          <w:szCs w:val="24"/>
          <w:lang w:val="en-US" w:bidi="he-IL"/>
        </w:rPr>
        <w:t>viewers</w:t>
      </w:r>
      <w:ins w:id="5740" w:author="Susan Doron" w:date="2026-04-12T15:14:00Z" w16du:dateUtc="2026-04-12T12:14:00Z">
        <w:r w:rsidR="00480A69">
          <w:rPr>
            <w:rFonts w:asciiTheme="majorBidi" w:eastAsia="Times New Roman" w:hAnsiTheme="majorBidi" w:cstheme="majorBidi"/>
            <w:color w:val="000000" w:themeColor="text1"/>
            <w:sz w:val="24"/>
            <w:szCs w:val="24"/>
            <w:lang w:val="en-US" w:bidi="he-IL"/>
          </w:rPr>
          <w:t xml:space="preserve"> was</w:t>
        </w:r>
      </w:ins>
      <w:r w:rsidRPr="00641586">
        <w:rPr>
          <w:rFonts w:asciiTheme="majorBidi" w:eastAsia="Times New Roman" w:hAnsiTheme="majorBidi" w:cstheme="majorBidi"/>
          <w:color w:val="000000" w:themeColor="text1"/>
          <w:sz w:val="24"/>
          <w:szCs w:val="24"/>
          <w:lang w:val="en-US" w:bidi="he-IL"/>
        </w:rPr>
        <w:t xml:space="preserve"> that the live </w:t>
      </w:r>
      <w:del w:id="5741" w:author="JP" w:date="2026-04-02T16:48:00Z">
        <w:r w:rsidRPr="00641586" w:rsidDel="0059392C">
          <w:rPr>
            <w:rFonts w:asciiTheme="majorBidi" w:eastAsia="Times New Roman" w:hAnsiTheme="majorBidi" w:cstheme="majorBidi"/>
            <w:color w:val="000000" w:themeColor="text1"/>
            <w:sz w:val="24"/>
            <w:szCs w:val="24"/>
            <w:lang w:val="en-US" w:bidi="he-IL"/>
          </w:rPr>
          <w:delText xml:space="preserve">broadcast </w:delText>
        </w:r>
      </w:del>
      <w:ins w:id="5742" w:author="JP" w:date="2026-04-02T16:48:00Z">
        <w:r w:rsidR="0059392C">
          <w:rPr>
            <w:rFonts w:asciiTheme="majorBidi" w:eastAsia="Times New Roman" w:hAnsiTheme="majorBidi" w:cstheme="majorBidi"/>
            <w:color w:val="000000" w:themeColor="text1"/>
            <w:sz w:val="24"/>
            <w:szCs w:val="24"/>
            <w:lang w:val="en-US" w:bidi="he-IL"/>
          </w:rPr>
          <w:t>show</w:t>
        </w:r>
        <w:r w:rsidR="0059392C" w:rsidRPr="00641586">
          <w:rPr>
            <w:rFonts w:asciiTheme="majorBidi" w:eastAsia="Times New Roman" w:hAnsiTheme="majorBidi" w:cstheme="majorBidi"/>
            <w:color w:val="000000" w:themeColor="text1"/>
            <w:sz w:val="24"/>
            <w:szCs w:val="24"/>
            <w:lang w:val="en-US" w:bidi="he-IL"/>
          </w:rPr>
          <w:t xml:space="preserve"> </w:t>
        </w:r>
      </w:ins>
      <w:r w:rsidRPr="00641586">
        <w:rPr>
          <w:rFonts w:asciiTheme="majorBidi" w:eastAsia="Times New Roman" w:hAnsiTheme="majorBidi" w:cstheme="majorBidi"/>
          <w:color w:val="000000" w:themeColor="text1"/>
          <w:sz w:val="24"/>
          <w:szCs w:val="24"/>
          <w:lang w:val="en-US" w:bidi="he-IL"/>
        </w:rPr>
        <w:t>they were watching was not just the last episode of an entertainment show, but a live news event.</w:t>
      </w:r>
      <w:del w:id="5743" w:author="JP" w:date="2026-04-03T17:35:00Z" w16du:dateUtc="2026-04-03T16:35:00Z">
        <w:r w:rsidRPr="00641586" w:rsidDel="00D74585">
          <w:rPr>
            <w:rFonts w:asciiTheme="majorBidi" w:eastAsia="Times New Roman" w:hAnsiTheme="majorBidi" w:cstheme="majorBidi"/>
            <w:color w:val="000000" w:themeColor="text1"/>
            <w:sz w:val="24"/>
            <w:szCs w:val="24"/>
            <w:lang w:val="en-US" w:bidi="he-IL"/>
          </w:rPr>
          <w:delText xml:space="preserve"> </w:delText>
        </w:r>
      </w:del>
    </w:p>
    <w:p w14:paraId="2E428518" w14:textId="77777777" w:rsidR="002C1E5F" w:rsidRPr="00641586" w:rsidRDefault="002C1E5F" w:rsidP="007F720A">
      <w:pPr>
        <w:spacing w:after="200" w:line="360" w:lineRule="auto"/>
        <w:rPr>
          <w:ins w:id="5744" w:author="JP" w:date="2026-03-30T12:32:00Z"/>
          <w:rFonts w:asciiTheme="majorBidi" w:eastAsia="Times New Roman" w:hAnsiTheme="majorBidi" w:cstheme="majorBidi"/>
          <w:color w:val="000000" w:themeColor="text1"/>
          <w:lang w:bidi="he-IL"/>
        </w:rPr>
      </w:pPr>
    </w:p>
    <w:p w14:paraId="56919747" w14:textId="089D36F3" w:rsidR="00310B34" w:rsidRPr="00641586" w:rsidRDefault="00310B34" w:rsidP="0059392C">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In that sense, reality TV</w:t>
      </w:r>
      <w:ins w:id="5745" w:author="JP" w:date="2026-04-02T16:49:00Z">
        <w:r w:rsidR="0059392C">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w:t>
      </w:r>
      <w:del w:id="5746" w:author="JP" w:date="2026-03-30T12:32:00Z">
        <w:r w:rsidRPr="00641586" w:rsidDel="002C1E5F">
          <w:rPr>
            <w:rFonts w:asciiTheme="majorBidi" w:eastAsia="Times New Roman" w:hAnsiTheme="majorBidi" w:cstheme="majorBidi"/>
            <w:color w:val="000000" w:themeColor="text1"/>
            <w:lang w:val="en-US" w:bidi="he-IL"/>
          </w:rPr>
          <w:delText xml:space="preserve">- be it </w:delText>
        </w:r>
      </w:del>
      <w:r w:rsidRPr="00641586">
        <w:rPr>
          <w:rFonts w:asciiTheme="majorBidi" w:eastAsia="Times New Roman" w:hAnsiTheme="majorBidi" w:cstheme="majorBidi"/>
          <w:color w:val="000000" w:themeColor="text1"/>
          <w:lang w:val="en-US" w:bidi="he-IL"/>
        </w:rPr>
        <w:t xml:space="preserve">deliberately or </w:t>
      </w:r>
      <w:del w:id="5747" w:author="JP" w:date="2026-03-30T12:32:00Z">
        <w:r w:rsidRPr="00641586" w:rsidDel="002C1E5F">
          <w:rPr>
            <w:rFonts w:asciiTheme="majorBidi" w:eastAsia="Times New Roman" w:hAnsiTheme="majorBidi" w:cstheme="majorBidi"/>
            <w:color w:val="000000" w:themeColor="text1"/>
            <w:lang w:val="en-US" w:bidi="he-IL"/>
          </w:rPr>
          <w:delText xml:space="preserve">unintentionally </w:delText>
        </w:r>
      </w:del>
      <w:ins w:id="5748" w:author="JP" w:date="2026-03-30T12:32:00Z">
        <w:r w:rsidR="002C1E5F" w:rsidRPr="00641586">
          <w:rPr>
            <w:rFonts w:asciiTheme="majorBidi" w:eastAsia="Times New Roman" w:hAnsiTheme="majorBidi" w:cstheme="majorBidi"/>
            <w:color w:val="000000" w:themeColor="text1"/>
            <w:lang w:val="en-US" w:bidi="he-IL"/>
          </w:rPr>
          <w:t>not</w:t>
        </w:r>
      </w:ins>
      <w:ins w:id="5749" w:author="JP" w:date="2026-04-02T16:50:00Z">
        <w:r w:rsidR="0059392C">
          <w:rPr>
            <w:rFonts w:asciiTheme="majorBidi" w:eastAsia="Times New Roman" w:hAnsiTheme="majorBidi" w:cstheme="majorBidi"/>
            <w:color w:val="000000" w:themeColor="text1"/>
            <w:lang w:val="en-US" w:bidi="he-IL"/>
          </w:rPr>
          <w:t>,</w:t>
        </w:r>
      </w:ins>
      <w:del w:id="5750" w:author="JP" w:date="2026-03-30T12:32:00Z">
        <w:r w:rsidRPr="00641586" w:rsidDel="002C1E5F">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caters to the most fundamental goals of brands. The genre offers an artificially manufactured </w:t>
      </w:r>
      <w:del w:id="5751" w:author="JP" w:date="2026-04-02T16:50:00Z">
        <w:r w:rsidRPr="00641586" w:rsidDel="0059392C">
          <w:rPr>
            <w:rFonts w:asciiTheme="majorBidi" w:eastAsia="Times New Roman" w:hAnsiTheme="majorBidi" w:cstheme="majorBidi"/>
            <w:color w:val="000000" w:themeColor="text1"/>
            <w:lang w:val="en-US" w:bidi="he-IL"/>
          </w:rPr>
          <w:delText>‘</w:delText>
        </w:r>
      </w:del>
      <w:ins w:id="5752" w:author="JP" w:date="2026-04-02T16:50:00Z">
        <w:r w:rsidR="0059392C">
          <w:rPr>
            <w:rFonts w:asciiTheme="majorBidi" w:eastAsia="Times New Roman" w:hAnsiTheme="majorBidi" w:cstheme="majorBidi"/>
            <w:color w:val="000000" w:themeColor="text1"/>
            <w:lang w:val="en-US" w:bidi="he-IL"/>
          </w:rPr>
          <w:t>“</w:t>
        </w:r>
      </w:ins>
      <w:del w:id="5753" w:author="JP" w:date="2026-04-02T16:50:00Z">
        <w:r w:rsidRPr="00641586" w:rsidDel="0059392C">
          <w:rPr>
            <w:rFonts w:asciiTheme="majorBidi" w:eastAsia="Times New Roman" w:hAnsiTheme="majorBidi" w:cstheme="majorBidi"/>
            <w:color w:val="000000" w:themeColor="text1"/>
            <w:lang w:val="en-US" w:bidi="he-IL"/>
          </w:rPr>
          <w:delText xml:space="preserve">reality’ </w:delText>
        </w:r>
      </w:del>
      <w:ins w:id="5754" w:author="JP" w:date="2026-04-02T16:50:00Z">
        <w:r w:rsidR="0059392C" w:rsidRPr="00641586">
          <w:rPr>
            <w:rFonts w:asciiTheme="majorBidi" w:eastAsia="Times New Roman" w:hAnsiTheme="majorBidi" w:cstheme="majorBidi"/>
            <w:color w:val="000000" w:themeColor="text1"/>
            <w:lang w:val="en-US" w:bidi="he-IL"/>
          </w:rPr>
          <w:t>reality</w:t>
        </w:r>
        <w:r w:rsidR="0059392C">
          <w:rPr>
            <w:rFonts w:asciiTheme="majorBidi" w:eastAsia="Times New Roman" w:hAnsiTheme="majorBidi" w:cstheme="majorBidi"/>
            <w:color w:val="000000" w:themeColor="text1"/>
            <w:lang w:val="en-US" w:bidi="he-IL"/>
          </w:rPr>
          <w:t>”</w:t>
        </w:r>
        <w:r w:rsidR="0059392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that is not only pitched as real to </w:t>
      </w:r>
      <w:ins w:id="5755" w:author="JP" w:date="2026-04-02T16:50:00Z">
        <w:r w:rsidR="0059392C">
          <w:rPr>
            <w:rFonts w:asciiTheme="majorBidi" w:eastAsia="Times New Roman" w:hAnsiTheme="majorBidi" w:cstheme="majorBidi"/>
            <w:color w:val="000000" w:themeColor="text1"/>
            <w:lang w:val="en-US" w:bidi="he-IL"/>
          </w:rPr>
          <w:t xml:space="preserve">its </w:t>
        </w:r>
      </w:ins>
      <w:r w:rsidRPr="00641586">
        <w:rPr>
          <w:rFonts w:asciiTheme="majorBidi" w:eastAsia="Times New Roman" w:hAnsiTheme="majorBidi" w:cstheme="majorBidi"/>
          <w:color w:val="000000" w:themeColor="text1"/>
          <w:lang w:val="en-US" w:bidi="he-IL"/>
        </w:rPr>
        <w:t>viewers</w:t>
      </w:r>
      <w:del w:id="5756" w:author="Susan Doron" w:date="2026-04-12T15:15:00Z" w16du:dateUtc="2026-04-12T12:15:00Z">
        <w:r w:rsidRPr="00641586" w:rsidDel="00480A69">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but also reaches out to </w:t>
      </w:r>
      <w:ins w:id="5757" w:author="JP" w:date="2026-04-02T16:50:00Z">
        <w:r w:rsidR="0059392C">
          <w:rPr>
            <w:rFonts w:asciiTheme="majorBidi" w:eastAsia="Times New Roman" w:hAnsiTheme="majorBidi" w:cstheme="majorBidi"/>
            <w:color w:val="000000" w:themeColor="text1"/>
            <w:lang w:val="en-US" w:bidi="he-IL"/>
          </w:rPr>
          <w:t xml:space="preserve">“real” </w:t>
        </w:r>
      </w:ins>
      <w:r w:rsidRPr="00641586">
        <w:rPr>
          <w:rFonts w:asciiTheme="majorBidi" w:eastAsia="Times New Roman" w:hAnsiTheme="majorBidi" w:cstheme="majorBidi"/>
          <w:color w:val="000000" w:themeColor="text1"/>
          <w:lang w:val="en-US" w:bidi="he-IL"/>
        </w:rPr>
        <w:t xml:space="preserve">reality and aims to influence it in many </w:t>
      </w:r>
      <w:ins w:id="5758" w:author="Susan Doron" w:date="2026-04-12T15:15:00Z" w16du:dateUtc="2026-04-12T12:15:00Z">
        <w:r w:rsidR="00480A69">
          <w:rPr>
            <w:rFonts w:asciiTheme="majorBidi" w:eastAsia="Times New Roman" w:hAnsiTheme="majorBidi" w:cstheme="majorBidi"/>
            <w:color w:val="000000" w:themeColor="text1"/>
            <w:lang w:val="en-US" w:bidi="he-IL"/>
          </w:rPr>
          <w:t>ways</w:t>
        </w:r>
      </w:ins>
      <w:del w:id="5759" w:author="Susan Doron" w:date="2026-04-12T15:15:00Z" w16du:dateUtc="2026-04-12T12:15:00Z">
        <w:r w:rsidRPr="00641586" w:rsidDel="00480A69">
          <w:rPr>
            <w:rFonts w:asciiTheme="majorBidi" w:eastAsia="Times New Roman" w:hAnsiTheme="majorBidi" w:cstheme="majorBidi"/>
            <w:color w:val="000000" w:themeColor="text1"/>
            <w:lang w:val="en-US" w:bidi="he-IL"/>
          </w:rPr>
          <w:delText>different ways</w:delText>
        </w:r>
      </w:del>
      <w:r w:rsidRPr="00641586">
        <w:rPr>
          <w:rFonts w:asciiTheme="majorBidi" w:eastAsia="Times New Roman" w:hAnsiTheme="majorBidi" w:cstheme="majorBidi"/>
          <w:color w:val="000000" w:themeColor="text1"/>
          <w:lang w:val="en-US" w:bidi="he-IL"/>
        </w:rPr>
        <w:t xml:space="preserve">, to </w:t>
      </w:r>
      <w:del w:id="5760" w:author="JP" w:date="2026-04-02T16:50:00Z">
        <w:r w:rsidRPr="00641586" w:rsidDel="0059392C">
          <w:rPr>
            <w:rFonts w:asciiTheme="majorBidi" w:eastAsia="Times New Roman" w:hAnsiTheme="majorBidi" w:cstheme="majorBidi"/>
            <w:color w:val="000000" w:themeColor="text1"/>
            <w:lang w:val="en-US" w:bidi="he-IL"/>
          </w:rPr>
          <w:delText xml:space="preserve">the </w:delText>
        </w:r>
      </w:del>
      <w:ins w:id="5761" w:author="JP" w:date="2026-04-02T16:50:00Z">
        <w:r w:rsidR="0059392C">
          <w:rPr>
            <w:rFonts w:asciiTheme="majorBidi" w:eastAsia="Times New Roman" w:hAnsiTheme="majorBidi" w:cstheme="majorBidi"/>
            <w:color w:val="000000" w:themeColor="text1"/>
            <w:lang w:val="en-US" w:bidi="he-IL"/>
          </w:rPr>
          <w:t>such an</w:t>
        </w:r>
        <w:r w:rsidR="0059392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extent that the fine line between the show and the real world is blurred</w:t>
      </w:r>
      <w:del w:id="5762" w:author="JP" w:date="2026-04-02T16:50:00Z">
        <w:r w:rsidRPr="00641586" w:rsidDel="0059392C">
          <w:rPr>
            <w:rFonts w:asciiTheme="majorBidi" w:eastAsia="Times New Roman" w:hAnsiTheme="majorBidi" w:cstheme="majorBidi"/>
            <w:color w:val="000000" w:themeColor="text1"/>
            <w:lang w:val="en-US" w:bidi="he-IL"/>
          </w:rPr>
          <w:delText xml:space="preserve"> and the two become inseparable</w:delText>
        </w:r>
      </w:del>
      <w:r w:rsidRPr="00641586">
        <w:rPr>
          <w:rFonts w:asciiTheme="majorBidi" w:eastAsia="Times New Roman" w:hAnsiTheme="majorBidi" w:cstheme="majorBidi"/>
          <w:color w:val="000000" w:themeColor="text1"/>
          <w:lang w:val="en-US" w:bidi="he-IL"/>
        </w:rPr>
        <w:t>. On the one hand, the genre is completely synthetic</w:t>
      </w:r>
      <w:ins w:id="5763" w:author="Susan Doron" w:date="2026-04-12T15:16:00Z" w16du:dateUtc="2026-04-12T12:16:00Z">
        <w:r w:rsidR="00480A69">
          <w:rPr>
            <w:rFonts w:asciiTheme="majorBidi" w:eastAsia="Times New Roman" w:hAnsiTheme="majorBidi" w:cstheme="majorBidi"/>
            <w:color w:val="000000" w:themeColor="text1"/>
            <w:lang w:val="en-US" w:bidi="he-IL"/>
          </w:rPr>
          <w:t>,</w:t>
        </w:r>
      </w:ins>
      <w:del w:id="5764" w:author="JP" w:date="2026-04-02T16:51:00Z">
        <w:r w:rsidRPr="00641586" w:rsidDel="0059392C">
          <w:rPr>
            <w:rFonts w:asciiTheme="majorBidi" w:eastAsia="Times New Roman" w:hAnsiTheme="majorBidi" w:cstheme="majorBidi"/>
            <w:color w:val="000000" w:themeColor="text1"/>
            <w:lang w:val="en-US" w:bidi="he-IL"/>
          </w:rPr>
          <w:delText>, as it is</w:delText>
        </w:r>
      </w:del>
      <w:ins w:id="5765" w:author="JP" w:date="2026-04-02T16:51:00Z">
        <w:r w:rsidR="0059392C">
          <w:rPr>
            <w:rFonts w:asciiTheme="majorBidi" w:eastAsia="Times New Roman" w:hAnsiTheme="majorBidi" w:cstheme="majorBidi"/>
            <w:color w:val="000000" w:themeColor="text1"/>
            <w:lang w:val="en-US" w:bidi="he-IL"/>
          </w:rPr>
          <w:t xml:space="preserve"> and</w:t>
        </w:r>
      </w:ins>
      <w:r w:rsidRPr="00641586">
        <w:rPr>
          <w:rFonts w:asciiTheme="majorBidi" w:eastAsia="Times New Roman" w:hAnsiTheme="majorBidi" w:cstheme="majorBidi"/>
          <w:color w:val="000000" w:themeColor="text1"/>
          <w:lang w:val="en-US" w:bidi="he-IL"/>
        </w:rPr>
        <w:t xml:space="preserve"> </w:t>
      </w:r>
      <w:ins w:id="5766" w:author="JP" w:date="2026-04-02T16:51:00Z">
        <w:r w:rsidR="0059392C">
          <w:rPr>
            <w:rFonts w:asciiTheme="majorBidi" w:eastAsia="Times New Roman" w:hAnsiTheme="majorBidi" w:cstheme="majorBidi"/>
            <w:color w:val="000000" w:themeColor="text1"/>
            <w:lang w:val="en-US" w:bidi="he-IL"/>
          </w:rPr>
          <w:t xml:space="preserve">its rules, settings, and rewards </w:t>
        </w:r>
      </w:ins>
      <w:ins w:id="5767" w:author="Susan Doron" w:date="2026-04-12T15:15:00Z" w16du:dateUtc="2026-04-12T12:15:00Z">
        <w:r w:rsidR="00480A69">
          <w:rPr>
            <w:rFonts w:asciiTheme="majorBidi" w:eastAsia="Times New Roman" w:hAnsiTheme="majorBidi" w:cstheme="majorBidi"/>
            <w:color w:val="000000" w:themeColor="text1"/>
            <w:lang w:val="en-US" w:bidi="he-IL"/>
          </w:rPr>
          <w:t xml:space="preserve">are </w:t>
        </w:r>
      </w:ins>
      <w:ins w:id="5768" w:author="JP" w:date="2026-04-02T16:51:00Z">
        <w:r w:rsidR="0059392C">
          <w:rPr>
            <w:rFonts w:asciiTheme="majorBidi" w:eastAsia="Times New Roman" w:hAnsiTheme="majorBidi" w:cstheme="majorBidi"/>
            <w:color w:val="000000" w:themeColor="text1"/>
            <w:lang w:val="en-US" w:bidi="he-IL"/>
          </w:rPr>
          <w:t xml:space="preserve">set </w:t>
        </w:r>
      </w:ins>
      <w:del w:id="5769" w:author="JP" w:date="2026-04-02T16:51:00Z">
        <w:r w:rsidRPr="00641586" w:rsidDel="0059392C">
          <w:rPr>
            <w:rFonts w:asciiTheme="majorBidi" w:eastAsia="Times New Roman" w:hAnsiTheme="majorBidi" w:cstheme="majorBidi"/>
            <w:color w:val="000000" w:themeColor="text1"/>
            <w:lang w:val="en-US" w:bidi="he-IL"/>
          </w:rPr>
          <w:delText xml:space="preserve">controlled </w:delText>
        </w:r>
      </w:del>
      <w:r w:rsidRPr="00641586">
        <w:rPr>
          <w:rFonts w:asciiTheme="majorBidi" w:eastAsia="Times New Roman" w:hAnsiTheme="majorBidi" w:cstheme="majorBidi"/>
          <w:color w:val="000000" w:themeColor="text1"/>
          <w:lang w:val="en-US" w:bidi="he-IL"/>
        </w:rPr>
        <w:t xml:space="preserve">by </w:t>
      </w:r>
      <w:del w:id="5770" w:author="JP" w:date="2026-04-02T16:51:00Z">
        <w:r w:rsidRPr="00641586" w:rsidDel="0059392C">
          <w:rPr>
            <w:rFonts w:asciiTheme="majorBidi" w:eastAsia="Times New Roman" w:hAnsiTheme="majorBidi" w:cstheme="majorBidi"/>
            <w:color w:val="000000" w:themeColor="text1"/>
            <w:lang w:val="en-US" w:bidi="he-IL"/>
          </w:rPr>
          <w:delText xml:space="preserve">the </w:delText>
        </w:r>
      </w:del>
      <w:ins w:id="5771" w:author="JP" w:date="2026-04-02T16:51:00Z">
        <w:r w:rsidR="0059392C">
          <w:rPr>
            <w:rFonts w:asciiTheme="majorBidi" w:eastAsia="Times New Roman" w:hAnsiTheme="majorBidi" w:cstheme="majorBidi"/>
            <w:color w:val="000000" w:themeColor="text1"/>
            <w:lang w:val="en-US" w:bidi="he-IL"/>
          </w:rPr>
          <w:t>its</w:t>
        </w:r>
        <w:r w:rsidR="0059392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producers</w:t>
      </w:r>
      <w:del w:id="5772" w:author="JP" w:date="2026-04-02T16:51:00Z">
        <w:r w:rsidRPr="00641586" w:rsidDel="0059392C">
          <w:rPr>
            <w:rFonts w:asciiTheme="majorBidi" w:eastAsia="Times New Roman" w:hAnsiTheme="majorBidi" w:cstheme="majorBidi"/>
            <w:color w:val="000000" w:themeColor="text1"/>
            <w:lang w:val="en-US" w:bidi="he-IL"/>
          </w:rPr>
          <w:delText xml:space="preserve"> who set the rules</w:delText>
        </w:r>
      </w:del>
      <w:r w:rsidRPr="00641586">
        <w:rPr>
          <w:rFonts w:asciiTheme="majorBidi" w:eastAsia="Times New Roman" w:hAnsiTheme="majorBidi" w:cstheme="majorBidi"/>
          <w:color w:val="000000" w:themeColor="text1"/>
          <w:lang w:val="en-US" w:bidi="he-IL"/>
        </w:rPr>
        <w:t xml:space="preserve">, </w:t>
      </w:r>
      <w:del w:id="5773" w:author="JP" w:date="2026-04-02T16:52:00Z">
        <w:r w:rsidRPr="00641586" w:rsidDel="0059392C">
          <w:rPr>
            <w:rFonts w:asciiTheme="majorBidi" w:eastAsia="Times New Roman" w:hAnsiTheme="majorBidi" w:cstheme="majorBidi"/>
            <w:color w:val="000000" w:themeColor="text1"/>
            <w:lang w:val="en-US" w:bidi="he-IL"/>
          </w:rPr>
          <w:delText xml:space="preserve">select the location and decide on the rewards, </w:delText>
        </w:r>
      </w:del>
      <w:r w:rsidRPr="00641586">
        <w:rPr>
          <w:rFonts w:asciiTheme="majorBidi" w:eastAsia="Times New Roman" w:hAnsiTheme="majorBidi" w:cstheme="majorBidi"/>
          <w:color w:val="000000" w:themeColor="text1"/>
          <w:lang w:val="en-US" w:bidi="he-IL"/>
        </w:rPr>
        <w:t xml:space="preserve">thereby </w:t>
      </w:r>
      <w:del w:id="5774" w:author="JP" w:date="2026-04-02T16:52:00Z">
        <w:r w:rsidRPr="00641586" w:rsidDel="0059392C">
          <w:rPr>
            <w:rFonts w:asciiTheme="majorBidi" w:eastAsia="Times New Roman" w:hAnsiTheme="majorBidi" w:cstheme="majorBidi"/>
            <w:color w:val="000000" w:themeColor="text1"/>
            <w:lang w:val="en-US" w:bidi="he-IL"/>
          </w:rPr>
          <w:delText>‘</w:delText>
        </w:r>
      </w:del>
      <w:ins w:id="5775" w:author="JP" w:date="2026-04-02T16:52:00Z">
        <w:del w:id="5776" w:author="Susan Doron" w:date="2026-04-12T15:15:00Z" w16du:dateUtc="2026-04-12T12:15:00Z">
          <w:r w:rsidR="0059392C" w:rsidDel="00480A69">
            <w:rPr>
              <w:rFonts w:asciiTheme="majorBidi" w:eastAsia="Times New Roman" w:hAnsiTheme="majorBidi" w:cstheme="majorBidi"/>
              <w:color w:val="000000" w:themeColor="text1"/>
              <w:lang w:val="en-US" w:bidi="he-IL"/>
            </w:rPr>
            <w:delText>“</w:delText>
          </w:r>
        </w:del>
      </w:ins>
      <w:del w:id="5777" w:author="JP" w:date="2026-04-02T16:52:00Z">
        <w:r w:rsidRPr="00641586" w:rsidDel="0059392C">
          <w:rPr>
            <w:rFonts w:asciiTheme="majorBidi" w:eastAsia="Times New Roman" w:hAnsiTheme="majorBidi" w:cstheme="majorBidi"/>
            <w:color w:val="000000" w:themeColor="text1"/>
            <w:lang w:val="en-US" w:bidi="he-IL"/>
          </w:rPr>
          <w:delText xml:space="preserve">creating’ </w:delText>
        </w:r>
      </w:del>
      <w:ins w:id="5778" w:author="JP" w:date="2026-04-02T16:52:00Z">
        <w:r w:rsidR="0059392C" w:rsidRPr="00641586">
          <w:rPr>
            <w:rFonts w:asciiTheme="majorBidi" w:eastAsia="Times New Roman" w:hAnsiTheme="majorBidi" w:cstheme="majorBidi"/>
            <w:color w:val="000000" w:themeColor="text1"/>
            <w:lang w:val="en-US" w:bidi="he-IL"/>
          </w:rPr>
          <w:t>creating</w:t>
        </w:r>
        <w:del w:id="5779" w:author="Susan Doron" w:date="2026-04-12T15:15:00Z" w16du:dateUtc="2026-04-12T12:15:00Z">
          <w:r w:rsidR="0059392C" w:rsidDel="00480A69">
            <w:rPr>
              <w:rFonts w:asciiTheme="majorBidi" w:eastAsia="Times New Roman" w:hAnsiTheme="majorBidi" w:cstheme="majorBidi"/>
              <w:color w:val="000000" w:themeColor="text1"/>
              <w:lang w:val="en-US" w:bidi="he-IL"/>
            </w:rPr>
            <w:delText>”</w:delText>
          </w:r>
        </w:del>
        <w:r w:rsidR="0059392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a reality by means of the editing process. On the other hand, reality shows </w:t>
      </w:r>
      <w:del w:id="5780" w:author="JP" w:date="2026-04-02T16:52:00Z">
        <w:r w:rsidRPr="00641586" w:rsidDel="0059392C">
          <w:rPr>
            <w:rFonts w:asciiTheme="majorBidi" w:eastAsia="Times New Roman" w:hAnsiTheme="majorBidi" w:cstheme="majorBidi"/>
            <w:color w:val="000000" w:themeColor="text1"/>
            <w:lang w:val="en-US" w:bidi="he-IL"/>
          </w:rPr>
          <w:delText xml:space="preserve">provide </w:delText>
        </w:r>
      </w:del>
      <w:ins w:id="5781" w:author="JP" w:date="2026-04-02T16:52:00Z">
        <w:r w:rsidR="0059392C">
          <w:rPr>
            <w:rFonts w:asciiTheme="majorBidi" w:eastAsia="Times New Roman" w:hAnsiTheme="majorBidi" w:cstheme="majorBidi"/>
            <w:color w:val="000000" w:themeColor="text1"/>
            <w:lang w:val="en-US" w:bidi="he-IL"/>
          </w:rPr>
          <w:t xml:space="preserve">convey </w:t>
        </w:r>
        <w:del w:id="5782" w:author="Susan Doron" w:date="2026-04-12T15:16:00Z" w16du:dateUtc="2026-04-12T12:16:00Z">
          <w:r w:rsidR="0059392C" w:rsidDel="00480A69">
            <w:rPr>
              <w:rFonts w:asciiTheme="majorBidi" w:eastAsia="Times New Roman" w:hAnsiTheme="majorBidi" w:cstheme="majorBidi"/>
              <w:color w:val="000000" w:themeColor="text1"/>
              <w:lang w:val="en-US" w:bidi="he-IL"/>
            </w:rPr>
            <w:delText>for</w:delText>
          </w:r>
        </w:del>
      </w:ins>
      <w:ins w:id="5783" w:author="Susan Doron" w:date="2026-04-12T15:16:00Z" w16du:dateUtc="2026-04-12T12:16:00Z">
        <w:r w:rsidR="00480A69">
          <w:rPr>
            <w:rFonts w:asciiTheme="majorBidi" w:eastAsia="Times New Roman" w:hAnsiTheme="majorBidi" w:cstheme="majorBidi"/>
            <w:color w:val="000000" w:themeColor="text1"/>
            <w:lang w:val="en-US" w:bidi="he-IL"/>
          </w:rPr>
          <w:t>to</w:t>
        </w:r>
      </w:ins>
      <w:ins w:id="5784" w:author="JP" w:date="2026-04-02T16:52:00Z">
        <w:r w:rsidR="0059392C">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their viewers </w:t>
      </w:r>
      <w:del w:id="5785" w:author="JP" w:date="2026-04-02T16:52:00Z">
        <w:r w:rsidRPr="00641586" w:rsidDel="0059392C">
          <w:rPr>
            <w:rFonts w:asciiTheme="majorBidi" w:eastAsia="Times New Roman" w:hAnsiTheme="majorBidi" w:cstheme="majorBidi"/>
            <w:color w:val="000000" w:themeColor="text1"/>
            <w:lang w:val="en-US" w:bidi="he-IL"/>
          </w:rPr>
          <w:delText xml:space="preserve">with </w:delText>
        </w:r>
      </w:del>
      <w:r w:rsidRPr="00641586">
        <w:rPr>
          <w:rFonts w:asciiTheme="majorBidi" w:eastAsia="Times New Roman" w:hAnsiTheme="majorBidi" w:cstheme="majorBidi"/>
          <w:color w:val="000000" w:themeColor="text1"/>
          <w:lang w:val="en-US" w:bidi="he-IL"/>
        </w:rPr>
        <w:t>a sense of authenticity</w:t>
      </w:r>
      <w:ins w:id="5786" w:author="JP" w:date="2026-04-02T16:53:00Z">
        <w:r w:rsidR="0059392C">
          <w:rPr>
            <w:rFonts w:asciiTheme="majorBidi" w:eastAsia="Times New Roman" w:hAnsiTheme="majorBidi" w:cstheme="majorBidi"/>
            <w:color w:val="000000" w:themeColor="text1"/>
            <w:lang w:val="en-US" w:bidi="he-IL"/>
          </w:rPr>
          <w:t>,</w:t>
        </w:r>
      </w:ins>
      <w:ins w:id="5787" w:author="Susan Doron" w:date="2026-04-12T15:16:00Z" w16du:dateUtc="2026-04-12T12:16:00Z">
        <w:r w:rsidR="00480A69">
          <w:rPr>
            <w:rFonts w:asciiTheme="majorBidi" w:eastAsia="Times New Roman" w:hAnsiTheme="majorBidi" w:cstheme="majorBidi"/>
            <w:color w:val="000000" w:themeColor="text1"/>
            <w:lang w:val="en-US" w:bidi="he-IL"/>
          </w:rPr>
          <w:t xml:space="preserve"> </w:t>
        </w:r>
      </w:ins>
      <w:del w:id="5788" w:author="JP" w:date="2026-04-02T16:52:00Z">
        <w:r w:rsidRPr="00641586" w:rsidDel="0059392C">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intimacy with the participants</w:t>
      </w:r>
      <w:ins w:id="5789" w:author="JP" w:date="2026-04-02T16:53:00Z">
        <w:r w:rsidR="0059392C">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w:t>
      </w:r>
      <w:del w:id="5790" w:author="JP" w:date="2026-04-02T16:53:00Z">
        <w:r w:rsidRPr="00641586" w:rsidDel="0059392C">
          <w:rPr>
            <w:rFonts w:asciiTheme="majorBidi" w:eastAsia="Times New Roman" w:hAnsiTheme="majorBidi" w:cstheme="majorBidi"/>
            <w:color w:val="000000" w:themeColor="text1"/>
            <w:lang w:val="en-US" w:bidi="he-IL"/>
          </w:rPr>
          <w:delText xml:space="preserve">and </w:delText>
        </w:r>
      </w:del>
      <w:ins w:id="5791" w:author="JP" w:date="2026-04-02T16:53:00Z">
        <w:r w:rsidR="0059392C" w:rsidRPr="00641586">
          <w:rPr>
            <w:rFonts w:asciiTheme="majorBidi" w:eastAsia="Times New Roman" w:hAnsiTheme="majorBidi" w:cstheme="majorBidi"/>
            <w:color w:val="000000" w:themeColor="text1"/>
            <w:lang w:val="en-US" w:bidi="he-IL"/>
          </w:rPr>
          <w:t>and</w:t>
        </w:r>
      </w:ins>
      <w:ins w:id="5792" w:author="Susan Doron" w:date="2026-04-12T15:16:00Z" w16du:dateUtc="2026-04-12T12:16:00Z">
        <w:r w:rsidR="00480A69">
          <w:rPr>
            <w:rFonts w:asciiTheme="majorBidi" w:eastAsia="Times New Roman" w:hAnsiTheme="majorBidi" w:cstheme="majorBidi"/>
            <w:color w:val="000000" w:themeColor="text1"/>
            <w:lang w:val="en-US" w:bidi="he-IL"/>
          </w:rPr>
          <w:t>,</w:t>
        </w:r>
      </w:ins>
      <w:ins w:id="5793" w:author="JP" w:date="2026-04-02T16:53:00Z">
        <w:del w:id="5794" w:author="Susan Doron" w:date="2026-04-12T15:16:00Z" w16du:dateUtc="2026-04-12T12:16:00Z">
          <w:r w:rsidR="0059392C" w:rsidDel="00480A69">
            <w:rPr>
              <w:rFonts w:asciiTheme="majorBidi" w:eastAsia="Times New Roman" w:hAnsiTheme="majorBidi" w:cstheme="majorBidi"/>
              <w:color w:val="000000" w:themeColor="text1"/>
              <w:lang w:val="en-US" w:bidi="he-IL"/>
            </w:rPr>
            <w:delText>—</w:delText>
          </w:r>
        </w:del>
      </w:ins>
      <w:ins w:id="5795" w:author="Susan Doron" w:date="2026-04-12T15:16:00Z" w16du:dateUtc="2026-04-12T12:16:00Z">
        <w:r w:rsidR="00480A69">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not least</w:t>
      </w:r>
      <w:ins w:id="5796" w:author="JP" w:date="2026-04-02T16:53:00Z">
        <w:r w:rsidR="0059392C">
          <w:rPr>
            <w:rFonts w:asciiTheme="majorBidi" w:eastAsia="Times New Roman" w:hAnsiTheme="majorBidi" w:cstheme="majorBidi"/>
            <w:color w:val="000000" w:themeColor="text1"/>
            <w:lang w:val="en-US" w:bidi="he-IL"/>
          </w:rPr>
          <w:t xml:space="preserve"> of all</w:t>
        </w:r>
      </w:ins>
      <w:ins w:id="5797" w:author="Susan Doron" w:date="2026-04-12T15:16:00Z" w16du:dateUtc="2026-04-12T12:16:00Z">
        <w:r w:rsidR="00480A69">
          <w:rPr>
            <w:rFonts w:asciiTheme="majorBidi" w:eastAsia="Times New Roman" w:hAnsiTheme="majorBidi" w:cstheme="majorBidi"/>
            <w:color w:val="000000" w:themeColor="text1"/>
            <w:lang w:val="en-US" w:bidi="he-IL"/>
          </w:rPr>
          <w:t xml:space="preserve">, </w:t>
        </w:r>
      </w:ins>
      <w:ins w:id="5798" w:author="JP" w:date="2026-04-02T16:53:00Z">
        <w:del w:id="5799" w:author="Susan Doron" w:date="2026-04-12T15:16:00Z" w16du:dateUtc="2026-04-12T12:16:00Z">
          <w:r w:rsidR="0059392C" w:rsidDel="00480A69">
            <w:rPr>
              <w:rFonts w:asciiTheme="majorBidi" w:eastAsia="Times New Roman" w:hAnsiTheme="majorBidi" w:cstheme="majorBidi"/>
              <w:color w:val="000000" w:themeColor="text1"/>
              <w:lang w:val="en-US" w:bidi="he-IL"/>
            </w:rPr>
            <w:delText>—</w:delText>
          </w:r>
        </w:del>
      </w:ins>
      <w:del w:id="5800" w:author="JP" w:date="2026-04-02T16:53:00Z">
        <w:r w:rsidRPr="00641586" w:rsidDel="0059392C">
          <w:rPr>
            <w:rFonts w:asciiTheme="majorBidi" w:eastAsia="Times New Roman" w:hAnsiTheme="majorBidi" w:cstheme="majorBidi"/>
            <w:color w:val="000000" w:themeColor="text1"/>
            <w:lang w:val="en-US" w:bidi="he-IL"/>
          </w:rPr>
          <w:delText xml:space="preserve">, </w:delText>
        </w:r>
      </w:del>
      <w:r w:rsidRPr="00641586">
        <w:rPr>
          <w:rFonts w:asciiTheme="majorBidi" w:eastAsia="Times New Roman" w:hAnsiTheme="majorBidi" w:cstheme="majorBidi"/>
          <w:color w:val="000000" w:themeColor="text1"/>
          <w:lang w:val="en-US" w:bidi="he-IL"/>
        </w:rPr>
        <w:t xml:space="preserve">an image of the contestants’ freedom and empowerment. This </w:t>
      </w:r>
      <w:ins w:id="5801" w:author="Susan Doron" w:date="2026-04-12T15:16:00Z" w16du:dateUtc="2026-04-12T12:16:00Z">
        <w:r w:rsidR="00480A69">
          <w:rPr>
            <w:rFonts w:asciiTheme="majorBidi" w:eastAsia="Times New Roman" w:hAnsiTheme="majorBidi" w:cstheme="majorBidi"/>
            <w:color w:val="000000" w:themeColor="text1"/>
            <w:lang w:val="en-US" w:bidi="he-IL"/>
          </w:rPr>
          <w:t xml:space="preserve">paradox </w:t>
        </w:r>
        <w:r w:rsidR="00480A69">
          <w:rPr>
            <w:rFonts w:asciiTheme="majorBidi" w:eastAsia="Times New Roman" w:hAnsiTheme="majorBidi" w:cstheme="majorBidi"/>
            <w:color w:val="000000" w:themeColor="text1"/>
            <w:lang w:val="en-US" w:bidi="he-IL"/>
          </w:rPr>
          <w:t>somewhat</w:t>
        </w:r>
        <w:r w:rsidR="00480A69">
          <w:rPr>
            <w:rFonts w:asciiTheme="majorBidi" w:eastAsia="Times New Roman" w:hAnsiTheme="majorBidi" w:cstheme="majorBidi"/>
            <w:color w:val="000000" w:themeColor="text1"/>
            <w:lang w:val="en-US" w:bidi="he-IL"/>
          </w:rPr>
          <w:t xml:space="preserve"> </w:t>
        </w:r>
      </w:ins>
      <w:del w:id="5802" w:author="JP" w:date="2026-04-02T16:54:00Z">
        <w:r w:rsidRPr="00641586" w:rsidDel="0059392C">
          <w:rPr>
            <w:rFonts w:asciiTheme="majorBidi" w:eastAsia="Times New Roman" w:hAnsiTheme="majorBidi" w:cstheme="majorBidi"/>
            <w:color w:val="000000" w:themeColor="text1"/>
            <w:lang w:val="en-US" w:bidi="he-IL"/>
          </w:rPr>
          <w:delText xml:space="preserve">is somewhat </w:delText>
        </w:r>
      </w:del>
      <w:del w:id="5803" w:author="JP" w:date="2026-04-02T16:53:00Z">
        <w:r w:rsidRPr="00641586" w:rsidDel="0059392C">
          <w:rPr>
            <w:rFonts w:asciiTheme="majorBidi" w:eastAsia="Times New Roman" w:hAnsiTheme="majorBidi" w:cstheme="majorBidi"/>
            <w:color w:val="000000" w:themeColor="text1"/>
            <w:lang w:val="en-US" w:bidi="he-IL"/>
          </w:rPr>
          <w:delText xml:space="preserve">reminiscent </w:delText>
        </w:r>
      </w:del>
      <w:del w:id="5804" w:author="JP" w:date="2026-04-02T16:54:00Z">
        <w:r w:rsidRPr="00641586" w:rsidDel="0059392C">
          <w:rPr>
            <w:rFonts w:asciiTheme="majorBidi" w:eastAsia="Times New Roman" w:hAnsiTheme="majorBidi" w:cstheme="majorBidi"/>
            <w:color w:val="000000" w:themeColor="text1"/>
            <w:lang w:val="en-US" w:bidi="he-IL"/>
          </w:rPr>
          <w:delText>of</w:delText>
        </w:r>
      </w:del>
      <w:ins w:id="5805" w:author="JP" w:date="2026-04-02T16:54:00Z">
        <w:r w:rsidR="0059392C">
          <w:rPr>
            <w:rFonts w:asciiTheme="majorBidi" w:eastAsia="Times New Roman" w:hAnsiTheme="majorBidi" w:cstheme="majorBidi"/>
            <w:color w:val="000000" w:themeColor="text1"/>
            <w:lang w:val="en-US" w:bidi="he-IL"/>
          </w:rPr>
          <w:t>evokes</w:t>
        </w:r>
      </w:ins>
      <w:r w:rsidRPr="00641586">
        <w:rPr>
          <w:rFonts w:asciiTheme="majorBidi" w:eastAsia="Times New Roman" w:hAnsiTheme="majorBidi" w:cstheme="majorBidi"/>
          <w:color w:val="000000" w:themeColor="text1"/>
          <w:lang w:val="en-US" w:bidi="he-IL"/>
        </w:rPr>
        <w:t xml:space="preserve"> Andrejevic</w:t>
      </w:r>
      <w:ins w:id="5806" w:author="JP" w:date="2026-03-30T12:28:00Z">
        <w:r w:rsidR="00477ECC" w:rsidRPr="00641586">
          <w:rPr>
            <w:rFonts w:asciiTheme="majorBidi" w:eastAsia="Times New Roman" w:hAnsiTheme="majorBidi" w:cstheme="majorBidi"/>
            <w:color w:val="000000" w:themeColor="text1"/>
            <w:lang w:val="en-US" w:bidi="he-IL"/>
          </w:rPr>
          <w:t>’</w:t>
        </w:r>
      </w:ins>
      <w:del w:id="5807" w:author="JP" w:date="2026-03-30T12:28:00Z">
        <w:r w:rsidRPr="00641586" w:rsidDel="00477ECC">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s view of reality TV</w:t>
      </w:r>
      <w:ins w:id="5808" w:author="JP" w:date="2026-04-02T16:54:00Z">
        <w:del w:id="5809" w:author="Susan Doron" w:date="2026-04-12T15:16:00Z" w16du:dateUtc="2026-04-12T12:16:00Z">
          <w:r w:rsidR="0059392C" w:rsidDel="00480A69">
            <w:rPr>
              <w:rFonts w:asciiTheme="majorBidi" w:eastAsia="Times New Roman" w:hAnsiTheme="majorBidi" w:cstheme="majorBidi"/>
              <w:color w:val="000000" w:themeColor="text1"/>
              <w:lang w:val="en-US" w:bidi="he-IL"/>
            </w:rPr>
            <w:delText xml:space="preserve"> somewhat </w:delText>
          </w:r>
        </w:del>
      </w:ins>
      <w:del w:id="5810" w:author="JP" w:date="2026-04-02T16:54:00Z">
        <w:r w:rsidRPr="00641586" w:rsidDel="0059392C">
          <w:rPr>
            <w:rFonts w:asciiTheme="majorBidi" w:eastAsia="Times New Roman" w:hAnsiTheme="majorBidi" w:cstheme="majorBidi"/>
            <w:color w:val="000000" w:themeColor="text1"/>
            <w:lang w:val="en-US" w:bidi="he-IL"/>
          </w:rPr>
          <w:delText>, as he writes</w:delText>
        </w:r>
      </w:del>
      <w:ins w:id="5811" w:author="JP" w:date="2026-04-02T16:54:00Z">
        <w:del w:id="5812" w:author="Susan Doron" w:date="2026-04-12T15:16:00Z" w16du:dateUtc="2026-04-12T12:16:00Z">
          <w:r w:rsidR="0059392C" w:rsidDel="00480A69">
            <w:rPr>
              <w:rFonts w:asciiTheme="majorBidi" w:eastAsia="Times New Roman" w:hAnsiTheme="majorBidi" w:cstheme="majorBidi"/>
              <w:color w:val="000000" w:themeColor="text1"/>
              <w:lang w:val="en-US" w:bidi="he-IL"/>
            </w:rPr>
            <w:delText>when he says</w:delText>
          </w:r>
        </w:del>
      </w:ins>
      <w:r w:rsidRPr="00641586">
        <w:rPr>
          <w:rFonts w:asciiTheme="majorBidi" w:eastAsia="Times New Roman" w:hAnsiTheme="majorBidi" w:cstheme="majorBidi"/>
          <w:color w:val="000000" w:themeColor="text1"/>
          <w:lang w:val="en-US" w:bidi="he-IL"/>
        </w:rPr>
        <w:t xml:space="preserve"> that </w:t>
      </w:r>
      <w:del w:id="5813" w:author="JP" w:date="2026-03-30T12:28:00Z">
        <w:r w:rsidRPr="00641586" w:rsidDel="00477ECC">
          <w:rPr>
            <w:rFonts w:asciiTheme="majorBidi" w:eastAsia="Times New Roman" w:hAnsiTheme="majorBidi" w:cstheme="majorBidi"/>
            <w:color w:val="000000" w:themeColor="text1"/>
            <w:lang w:val="en-US" w:bidi="he-IL"/>
          </w:rPr>
          <w:delText>"</w:delText>
        </w:r>
      </w:del>
      <w:ins w:id="5814" w:author="JP" w:date="2026-03-30T12:28:00Z">
        <w:r w:rsidR="00477ECC"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we find ourselves caught between the promise of an empowering form of interactivity and the potential of an increasingly exploitative one</w:t>
      </w:r>
      <w:del w:id="5815" w:author="JP" w:date="2026-03-30T12:28:00Z">
        <w:r w:rsidRPr="00641586" w:rsidDel="00477ECC">
          <w:rPr>
            <w:rFonts w:asciiTheme="majorBidi" w:eastAsia="Times New Roman" w:hAnsiTheme="majorBidi" w:cstheme="majorBidi"/>
            <w:color w:val="000000" w:themeColor="text1"/>
            <w:lang w:val="en-US" w:bidi="he-IL"/>
          </w:rPr>
          <w:delText xml:space="preserve">" </w:delText>
        </w:r>
      </w:del>
      <w:ins w:id="5816" w:author="JP" w:date="2026-03-30T12:28:00Z">
        <w:r w:rsidR="00477ECC" w:rsidRPr="00641586">
          <w:rPr>
            <w:rFonts w:asciiTheme="majorBidi" w:eastAsia="Times New Roman" w:hAnsiTheme="majorBidi" w:cstheme="majorBidi"/>
            <w:color w:val="000000" w:themeColor="text1"/>
            <w:lang w:val="en-US" w:bidi="he-IL"/>
          </w:rPr>
          <w:t xml:space="preserve">” </w:t>
        </w:r>
      </w:ins>
      <w:r w:rsidRPr="00641586">
        <w:rPr>
          <w:rFonts w:asciiTheme="majorBidi" w:eastAsia="Times New Roman" w:hAnsiTheme="majorBidi" w:cstheme="majorBidi"/>
          <w:color w:val="000000" w:themeColor="text1"/>
          <w:lang w:val="en-US" w:bidi="he-IL"/>
        </w:rPr>
        <w:t xml:space="preserve">(2004, </w:t>
      </w:r>
      <w:del w:id="5817" w:author="JP" w:date="2026-03-30T12:32:00Z">
        <w:r w:rsidRPr="00641586" w:rsidDel="002C1E5F">
          <w:rPr>
            <w:rFonts w:asciiTheme="majorBidi" w:eastAsia="Times New Roman" w:hAnsiTheme="majorBidi" w:cstheme="majorBidi"/>
            <w:color w:val="000000" w:themeColor="text1"/>
            <w:lang w:val="en-US" w:bidi="he-IL"/>
          </w:rPr>
          <w:delText xml:space="preserve">p. </w:delText>
        </w:r>
      </w:del>
      <w:r w:rsidRPr="00641586">
        <w:rPr>
          <w:rFonts w:asciiTheme="majorBidi" w:eastAsia="Times New Roman" w:hAnsiTheme="majorBidi" w:cstheme="majorBidi"/>
          <w:color w:val="000000" w:themeColor="text1"/>
          <w:lang w:val="en-US" w:bidi="he-IL"/>
        </w:rPr>
        <w:t>7). However, while Andrejevic</w:t>
      </w:r>
      <w:ins w:id="5818" w:author="JP" w:date="2026-03-30T12:33:00Z">
        <w:r w:rsidR="002C1E5F" w:rsidRPr="00641586">
          <w:rPr>
            <w:rFonts w:asciiTheme="majorBidi" w:eastAsia="Times New Roman" w:hAnsiTheme="majorBidi" w:cstheme="majorBidi"/>
            <w:color w:val="000000" w:themeColor="text1"/>
            <w:lang w:val="en-US" w:bidi="he-IL"/>
          </w:rPr>
          <w:t>’</w:t>
        </w:r>
      </w:ins>
      <w:del w:id="5819" w:author="JP" w:date="2026-03-30T12:33:00Z">
        <w:r w:rsidRPr="00641586" w:rsidDel="002C1E5F">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s analysis concentrates on interactivity and the way in which reality TV is used to introduce the concept of surveillance</w:t>
      </w:r>
      <w:ins w:id="5820" w:author="JP" w:date="2026-04-02T16:54:00Z">
        <w:r w:rsidR="0059392C" w:rsidRPr="0059392C">
          <w:rPr>
            <w:rFonts w:asciiTheme="majorBidi" w:eastAsia="Times New Roman" w:hAnsiTheme="majorBidi" w:cstheme="majorBidi"/>
            <w:color w:val="000000" w:themeColor="text1"/>
            <w:lang w:val="en-US" w:bidi="he-IL"/>
          </w:rPr>
          <w:t xml:space="preserve"> </w:t>
        </w:r>
        <w:r w:rsidR="0059392C" w:rsidRPr="00181061">
          <w:rPr>
            <w:rFonts w:asciiTheme="majorBidi" w:eastAsia="Times New Roman" w:hAnsiTheme="majorBidi" w:cstheme="majorBidi"/>
            <w:color w:val="000000" w:themeColor="text1"/>
            <w:lang w:val="en-US" w:bidi="he-IL"/>
          </w:rPr>
          <w:t>as a positive and liberating one</w:t>
        </w:r>
      </w:ins>
      <w:r w:rsidRPr="00641586">
        <w:rPr>
          <w:rFonts w:asciiTheme="majorBidi" w:eastAsia="Times New Roman" w:hAnsiTheme="majorBidi" w:cstheme="majorBidi"/>
          <w:color w:val="000000" w:themeColor="text1"/>
          <w:lang w:val="en-US" w:bidi="he-IL"/>
        </w:rPr>
        <w:t>—for economic considerations and via interactive technologies—</w:t>
      </w:r>
      <w:del w:id="5821" w:author="JP" w:date="2026-04-02T16:54:00Z">
        <w:r w:rsidRPr="00641586" w:rsidDel="0059392C">
          <w:rPr>
            <w:rFonts w:asciiTheme="majorBidi" w:eastAsia="Times New Roman" w:hAnsiTheme="majorBidi" w:cstheme="majorBidi"/>
            <w:color w:val="000000" w:themeColor="text1"/>
            <w:lang w:val="en-US" w:bidi="he-IL"/>
          </w:rPr>
          <w:delText xml:space="preserve">as a positive and liberating one, </w:delText>
        </w:r>
      </w:del>
      <w:r w:rsidRPr="00641586">
        <w:rPr>
          <w:rFonts w:asciiTheme="majorBidi" w:eastAsia="Times New Roman" w:hAnsiTheme="majorBidi" w:cstheme="majorBidi"/>
          <w:color w:val="000000" w:themeColor="text1"/>
          <w:lang w:val="en-US" w:bidi="he-IL"/>
        </w:rPr>
        <w:t xml:space="preserve">my focus is on the way reality TV, more than other genres, helps brands integrate </w:t>
      </w:r>
      <w:ins w:id="5822" w:author="JP" w:date="2026-04-02T16:54:00Z">
        <w:r w:rsidR="0059392C">
          <w:rPr>
            <w:rFonts w:asciiTheme="majorBidi" w:eastAsia="Times New Roman" w:hAnsiTheme="majorBidi" w:cstheme="majorBidi"/>
            <w:color w:val="000000" w:themeColor="text1"/>
            <w:lang w:val="en-US" w:bidi="he-IL"/>
          </w:rPr>
          <w:t xml:space="preserve">themselves </w:t>
        </w:r>
      </w:ins>
      <w:r w:rsidRPr="00641586">
        <w:rPr>
          <w:rFonts w:asciiTheme="majorBidi" w:eastAsia="Times New Roman" w:hAnsiTheme="majorBidi" w:cstheme="majorBidi"/>
          <w:color w:val="000000" w:themeColor="text1"/>
          <w:lang w:val="en-US" w:bidi="he-IL"/>
        </w:rPr>
        <w:t>into everyday life and blur the distinction between objects and their image, reality</w:t>
      </w:r>
      <w:ins w:id="5823" w:author="JP" w:date="2026-04-02T16:55:00Z">
        <w:r w:rsidR="0059392C">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and </w:t>
      </w:r>
      <w:del w:id="5824" w:author="JP" w:date="2026-04-02T10:42:00Z">
        <w:r w:rsidRPr="00641586" w:rsidDel="004818B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reality TV</w:t>
      </w:r>
      <w:del w:id="5825" w:author="JP" w:date="2026-04-02T10:42:00Z">
        <w:r w:rsidRPr="00641586" w:rsidDel="004818B0">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w:t>
      </w:r>
    </w:p>
    <w:p w14:paraId="2A655FFA" w14:textId="27850D51" w:rsidR="00310B34" w:rsidRPr="00641586" w:rsidRDefault="009454DD" w:rsidP="009D09E1">
      <w:pPr>
        <w:spacing w:after="200" w:line="360" w:lineRule="auto"/>
        <w:rPr>
          <w:rFonts w:asciiTheme="majorBidi" w:eastAsia="Times New Roman" w:hAnsiTheme="majorBidi" w:cstheme="majorBidi"/>
          <w:color w:val="000000" w:themeColor="text1"/>
          <w:lang w:val="en-US" w:bidi="he-IL"/>
        </w:rPr>
      </w:pPr>
      <w:ins w:id="5826" w:author="JP" w:date="2026-04-02T17:00:00Z">
        <w:r>
          <w:rPr>
            <w:rFonts w:asciiTheme="majorBidi" w:eastAsia="Times New Roman" w:hAnsiTheme="majorBidi" w:cstheme="majorBidi"/>
            <w:color w:val="000000" w:themeColor="text1"/>
            <w:lang w:val="en-US" w:bidi="he-IL"/>
          </w:rPr>
          <w:t xml:space="preserve">This concept of </w:t>
        </w:r>
      </w:ins>
      <w:del w:id="5827" w:author="JP" w:date="2026-04-02T17:00:00Z">
        <w:r w:rsidR="00310B34" w:rsidRPr="00641586" w:rsidDel="009454DD">
          <w:rPr>
            <w:rFonts w:asciiTheme="majorBidi" w:eastAsia="Times New Roman" w:hAnsiTheme="majorBidi" w:cstheme="majorBidi"/>
            <w:color w:val="000000" w:themeColor="text1"/>
            <w:lang w:val="en-US" w:bidi="he-IL"/>
          </w:rPr>
          <w:delText xml:space="preserve">Blurring </w:delText>
        </w:r>
      </w:del>
      <w:ins w:id="5828" w:author="JP" w:date="2026-04-02T17:00:00Z">
        <w:r>
          <w:rPr>
            <w:rFonts w:asciiTheme="majorBidi" w:eastAsia="Times New Roman" w:hAnsiTheme="majorBidi" w:cstheme="majorBidi"/>
            <w:color w:val="000000" w:themeColor="text1"/>
            <w:lang w:val="en-US" w:bidi="he-IL"/>
          </w:rPr>
          <w:t>b</w:t>
        </w:r>
        <w:r w:rsidRPr="00641586">
          <w:rPr>
            <w:rFonts w:asciiTheme="majorBidi" w:eastAsia="Times New Roman" w:hAnsiTheme="majorBidi" w:cstheme="majorBidi"/>
            <w:color w:val="000000" w:themeColor="text1"/>
            <w:lang w:val="en-US" w:bidi="he-IL"/>
          </w:rPr>
          <w:t xml:space="preserve">lurring </w:t>
        </w:r>
      </w:ins>
      <w:del w:id="5829" w:author="JP" w:date="2026-04-02T17:01:00Z">
        <w:r w:rsidR="00310B34" w:rsidRPr="00641586" w:rsidDel="009454DD">
          <w:rPr>
            <w:rFonts w:asciiTheme="majorBidi" w:eastAsia="Times New Roman" w:hAnsiTheme="majorBidi" w:cstheme="majorBidi"/>
            <w:color w:val="000000" w:themeColor="text1"/>
            <w:lang w:val="en-US" w:bidi="he-IL"/>
          </w:rPr>
          <w:delText>shall indeed serve as a</w:delText>
        </w:r>
      </w:del>
      <w:ins w:id="5830" w:author="JP" w:date="2026-04-02T17:01:00Z">
        <w:r>
          <w:rPr>
            <w:rFonts w:asciiTheme="majorBidi" w:eastAsia="Times New Roman" w:hAnsiTheme="majorBidi" w:cstheme="majorBidi"/>
            <w:color w:val="000000" w:themeColor="text1"/>
            <w:lang w:val="en-US" w:bidi="he-IL"/>
          </w:rPr>
          <w:t>is</w:t>
        </w:r>
      </w:ins>
      <w:r w:rsidR="00310B34" w:rsidRPr="00641586">
        <w:rPr>
          <w:rFonts w:asciiTheme="majorBidi" w:eastAsia="Times New Roman" w:hAnsiTheme="majorBidi" w:cstheme="majorBidi"/>
          <w:color w:val="000000" w:themeColor="text1"/>
          <w:lang w:val="en-US" w:bidi="he-IL"/>
        </w:rPr>
        <w:t xml:space="preserve"> key </w:t>
      </w:r>
      <w:del w:id="5831" w:author="JP" w:date="2026-04-02T17:01:00Z">
        <w:r w:rsidR="00310B34" w:rsidRPr="00641586" w:rsidDel="009454DD">
          <w:rPr>
            <w:rFonts w:asciiTheme="majorBidi" w:eastAsia="Times New Roman" w:hAnsiTheme="majorBidi" w:cstheme="majorBidi"/>
            <w:color w:val="000000" w:themeColor="text1"/>
            <w:lang w:val="en-US" w:bidi="he-IL"/>
          </w:rPr>
          <w:delText xml:space="preserve">concept in my attempt </w:delText>
        </w:r>
      </w:del>
      <w:r w:rsidR="00310B34" w:rsidRPr="00641586">
        <w:rPr>
          <w:rFonts w:asciiTheme="majorBidi" w:eastAsia="Times New Roman" w:hAnsiTheme="majorBidi" w:cstheme="majorBidi"/>
          <w:color w:val="000000" w:themeColor="text1"/>
          <w:lang w:val="en-US" w:bidi="he-IL"/>
        </w:rPr>
        <w:t>to understand</w:t>
      </w:r>
      <w:ins w:id="5832" w:author="JP" w:date="2026-04-02T17:01:00Z">
        <w:r>
          <w:rPr>
            <w:rFonts w:asciiTheme="majorBidi" w:eastAsia="Times New Roman" w:hAnsiTheme="majorBidi" w:cstheme="majorBidi"/>
            <w:color w:val="000000" w:themeColor="text1"/>
            <w:lang w:val="en-US" w:bidi="he-IL"/>
          </w:rPr>
          <w:t>ing</w:t>
        </w:r>
      </w:ins>
      <w:r w:rsidR="00310B34" w:rsidRPr="00641586">
        <w:rPr>
          <w:rFonts w:asciiTheme="majorBidi" w:eastAsia="Times New Roman" w:hAnsiTheme="majorBidi" w:cstheme="majorBidi"/>
          <w:color w:val="000000" w:themeColor="text1"/>
          <w:lang w:val="en-US" w:bidi="he-IL"/>
        </w:rPr>
        <w:t xml:space="preserve"> how brands influence commercialization processes in an era of digital technology and content convergence. As an ongoing process, </w:t>
      </w:r>
      <w:ins w:id="5833" w:author="JP" w:date="2026-04-02T17:01:00Z">
        <w:r w:rsidR="009D09E1" w:rsidRPr="00F90F99">
          <w:rPr>
            <w:rFonts w:asciiTheme="majorBidi" w:eastAsia="Times New Roman" w:hAnsiTheme="majorBidi" w:cstheme="majorBidi"/>
            <w:color w:val="000000" w:themeColor="text1"/>
            <w:lang w:val="en-US" w:bidi="he-IL"/>
          </w:rPr>
          <w:t>the recent changes in the media world</w:t>
        </w:r>
        <w:r w:rsidR="009D09E1" w:rsidRPr="009D09E1">
          <w:rPr>
            <w:rFonts w:asciiTheme="majorBidi" w:eastAsia="Times New Roman" w:hAnsiTheme="majorBidi" w:cstheme="majorBidi"/>
            <w:color w:val="000000" w:themeColor="text1"/>
            <w:lang w:val="en-US" w:bidi="he-IL"/>
          </w:rPr>
          <w:t xml:space="preserve"> </w:t>
        </w:r>
        <w:r w:rsidR="009D09E1">
          <w:rPr>
            <w:rFonts w:asciiTheme="majorBidi" w:eastAsia="Times New Roman" w:hAnsiTheme="majorBidi" w:cstheme="majorBidi"/>
            <w:color w:val="000000" w:themeColor="text1"/>
            <w:lang w:val="en-US" w:bidi="he-IL"/>
          </w:rPr>
          <w:t xml:space="preserve">are epitomized by </w:t>
        </w:r>
      </w:ins>
      <w:r w:rsidR="00310B34" w:rsidRPr="00641586">
        <w:rPr>
          <w:rFonts w:asciiTheme="majorBidi" w:eastAsia="Times New Roman" w:hAnsiTheme="majorBidi" w:cstheme="majorBidi"/>
          <w:color w:val="000000" w:themeColor="text1"/>
          <w:lang w:val="en-US" w:bidi="he-IL"/>
        </w:rPr>
        <w:t xml:space="preserve">blurring </w:t>
      </w:r>
      <w:del w:id="5834" w:author="JP" w:date="2026-04-02T17:01:00Z">
        <w:r w:rsidR="00310B34" w:rsidRPr="00641586" w:rsidDel="009D09E1">
          <w:rPr>
            <w:rFonts w:asciiTheme="majorBidi" w:eastAsia="Times New Roman" w:hAnsiTheme="majorBidi" w:cstheme="majorBidi"/>
            <w:color w:val="000000" w:themeColor="text1"/>
            <w:lang w:val="en-US" w:bidi="he-IL"/>
          </w:rPr>
          <w:delText xml:space="preserve">seems to epitomize the recent changes in the media world </w:delText>
        </w:r>
      </w:del>
      <w:r w:rsidR="00310B34" w:rsidRPr="00641586">
        <w:rPr>
          <w:rFonts w:asciiTheme="majorBidi" w:eastAsia="Times New Roman" w:hAnsiTheme="majorBidi" w:cstheme="majorBidi"/>
          <w:color w:val="000000" w:themeColor="text1"/>
          <w:lang w:val="en-US" w:bidi="he-IL"/>
        </w:rPr>
        <w:t xml:space="preserve">in several ways: blurring between the real and the fictional, as seen in reality </w:t>
      </w:r>
      <w:commentRangeStart w:id="5835"/>
      <w:r w:rsidR="00310B34" w:rsidRPr="00641586">
        <w:rPr>
          <w:rFonts w:asciiTheme="majorBidi" w:eastAsia="Times New Roman" w:hAnsiTheme="majorBidi" w:cstheme="majorBidi"/>
          <w:color w:val="000000" w:themeColor="text1"/>
          <w:lang w:val="en-US" w:bidi="he-IL"/>
        </w:rPr>
        <w:t>shows</w:t>
      </w:r>
      <w:commentRangeEnd w:id="5835"/>
      <w:r w:rsidR="00480A69" w:rsidRPr="00F22C89">
        <w:rPr>
          <w:rStyle w:val="CommentReference"/>
          <w:rFonts w:asciiTheme="majorBidi" w:eastAsia="Times New Roman" w:hAnsiTheme="majorBidi" w:cstheme="majorBidi"/>
          <w:color w:val="000000" w:themeColor="text1"/>
          <w:sz w:val="24"/>
          <w:szCs w:val="24"/>
          <w:lang w:val="en-US" w:bidi="he-IL"/>
        </w:rPr>
        <w:commentReference w:id="5835"/>
      </w:r>
      <w:r w:rsidR="00310B34" w:rsidRPr="00641586">
        <w:rPr>
          <w:rFonts w:asciiTheme="majorBidi" w:eastAsia="Times New Roman" w:hAnsiTheme="majorBidi" w:cstheme="majorBidi"/>
          <w:color w:val="000000" w:themeColor="text1"/>
          <w:lang w:val="en-US" w:bidi="he-IL"/>
        </w:rPr>
        <w:t>; between different media, as happens in content convergence; between content and marketing, as evident in the ‘branded content’ model</w:t>
      </w:r>
      <w:ins w:id="5836" w:author="Susan Doron" w:date="2026-04-12T15:17:00Z" w16du:dateUtc="2026-04-12T12:17:00Z">
        <w:r w:rsidR="00480A69">
          <w:rPr>
            <w:rFonts w:asciiTheme="majorBidi" w:eastAsia="Times New Roman" w:hAnsiTheme="majorBidi" w:cstheme="majorBidi"/>
            <w:color w:val="000000" w:themeColor="text1"/>
            <w:lang w:val="en-US" w:bidi="he-IL"/>
          </w:rPr>
          <w:t>;</w:t>
        </w:r>
      </w:ins>
      <w:del w:id="5837" w:author="Susan Doron" w:date="2026-04-12T15:17:00Z" w16du:dateUtc="2026-04-12T12:17:00Z">
        <w:r w:rsidR="00310B34" w:rsidRPr="00641586" w:rsidDel="00480A69">
          <w:rPr>
            <w:rFonts w:asciiTheme="majorBidi" w:eastAsia="Times New Roman" w:hAnsiTheme="majorBidi" w:cstheme="majorBidi"/>
            <w:color w:val="000000" w:themeColor="text1"/>
            <w:lang w:val="en-US" w:bidi="he-IL"/>
          </w:rPr>
          <w:delText>,</w:delText>
        </w:r>
      </w:del>
      <w:r w:rsidR="00310B34" w:rsidRPr="00641586">
        <w:rPr>
          <w:rFonts w:asciiTheme="majorBidi" w:eastAsia="Times New Roman" w:hAnsiTheme="majorBidi" w:cstheme="majorBidi"/>
          <w:color w:val="000000" w:themeColor="text1"/>
          <w:lang w:val="en-US" w:bidi="he-IL"/>
        </w:rPr>
        <w:t xml:space="preserve"> and between genres that were once clearly </w:t>
      </w:r>
      <w:del w:id="5838" w:author="JP" w:date="2026-04-02T17:02:00Z">
        <w:r w:rsidR="00310B34" w:rsidRPr="00641586" w:rsidDel="009D09E1">
          <w:rPr>
            <w:rFonts w:asciiTheme="majorBidi" w:eastAsia="Times New Roman" w:hAnsiTheme="majorBidi" w:cstheme="majorBidi"/>
            <w:color w:val="000000" w:themeColor="text1"/>
            <w:lang w:val="en-US" w:bidi="he-IL"/>
          </w:rPr>
          <w:delText>defined</w:delText>
        </w:r>
      </w:del>
      <w:ins w:id="5839" w:author="JP" w:date="2026-04-02T17:02:00Z">
        <w:r w:rsidR="009D09E1" w:rsidRPr="00641586">
          <w:rPr>
            <w:rFonts w:asciiTheme="majorBidi" w:eastAsia="Times New Roman" w:hAnsiTheme="majorBidi" w:cstheme="majorBidi"/>
            <w:color w:val="000000" w:themeColor="text1"/>
            <w:lang w:val="en-US" w:bidi="he-IL"/>
          </w:rPr>
          <w:t>d</w:t>
        </w:r>
        <w:r w:rsidR="009D09E1">
          <w:rPr>
            <w:rFonts w:asciiTheme="majorBidi" w:eastAsia="Times New Roman" w:hAnsiTheme="majorBidi" w:cstheme="majorBidi"/>
            <w:color w:val="000000" w:themeColor="text1"/>
            <w:lang w:val="en-US" w:bidi="he-IL"/>
          </w:rPr>
          <w:t>istinct</w:t>
        </w:r>
      </w:ins>
      <w:r w:rsidR="00310B34" w:rsidRPr="00641586">
        <w:rPr>
          <w:rFonts w:asciiTheme="majorBidi" w:eastAsia="Times New Roman" w:hAnsiTheme="majorBidi" w:cstheme="majorBidi"/>
          <w:color w:val="000000" w:themeColor="text1"/>
          <w:lang w:val="en-US" w:bidi="he-IL"/>
        </w:rPr>
        <w:t>.</w:t>
      </w:r>
      <w:del w:id="5840" w:author="JP" w:date="2026-03-30T12:33:00Z">
        <w:r w:rsidR="00310B34" w:rsidRPr="00641586" w:rsidDel="002C1E5F">
          <w:rPr>
            <w:rFonts w:asciiTheme="majorBidi" w:eastAsia="Times New Roman" w:hAnsiTheme="majorBidi" w:cstheme="majorBidi"/>
            <w:color w:val="000000" w:themeColor="text1"/>
            <w:lang w:val="en-US" w:bidi="he-IL"/>
          </w:rPr>
          <w:delText xml:space="preserve"> </w:delText>
        </w:r>
      </w:del>
    </w:p>
    <w:p w14:paraId="0E1FC3DA" w14:textId="5F5D0B2B" w:rsidR="00310B34" w:rsidRPr="00641586" w:rsidRDefault="00310B34" w:rsidP="009D09E1">
      <w:pPr>
        <w:spacing w:after="200" w:line="360" w:lineRule="auto"/>
        <w:rPr>
          <w:rFonts w:asciiTheme="majorBidi" w:eastAsia="Times New Roman" w:hAnsiTheme="majorBidi" w:cstheme="majorBidi"/>
          <w:color w:val="000000" w:themeColor="text1"/>
          <w:lang w:val="en-US" w:bidi="he-IL"/>
        </w:rPr>
      </w:pPr>
      <w:r w:rsidRPr="00641586">
        <w:rPr>
          <w:rFonts w:asciiTheme="majorBidi" w:eastAsia="Times New Roman" w:hAnsiTheme="majorBidi" w:cstheme="majorBidi"/>
          <w:color w:val="000000" w:themeColor="text1"/>
          <w:lang w:val="en-US" w:bidi="he-IL"/>
        </w:rPr>
        <w:t>It is not my intention to refute earlier analyses of the reasons for the emergence of reality TV</w:t>
      </w:r>
      <w:ins w:id="5841" w:author="JP" w:date="2026-03-30T12:33:00Z">
        <w:r w:rsidR="002C1E5F"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w:t>
      </w:r>
      <w:del w:id="5842" w:author="JP" w:date="2026-03-30T12:33:00Z">
        <w:r w:rsidRPr="00641586" w:rsidDel="002C1E5F">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such as </w:t>
      </w:r>
      <w:ins w:id="5843" w:author="JP" w:date="2026-03-30T12:33:00Z">
        <w:r w:rsidR="002C1E5F" w:rsidRPr="00641586">
          <w:rPr>
            <w:rFonts w:asciiTheme="majorBidi" w:eastAsia="Times New Roman" w:hAnsiTheme="majorBidi" w:cstheme="majorBidi"/>
            <w:color w:val="000000" w:themeColor="text1"/>
            <w:lang w:val="en-US" w:bidi="he-IL"/>
          </w:rPr>
          <w:t xml:space="preserve">those described </w:t>
        </w:r>
      </w:ins>
      <w:r w:rsidRPr="00641586">
        <w:rPr>
          <w:rFonts w:asciiTheme="majorBidi" w:eastAsia="Times New Roman" w:hAnsiTheme="majorBidi" w:cstheme="majorBidi"/>
          <w:color w:val="000000" w:themeColor="text1"/>
          <w:lang w:val="en-US" w:bidi="he-IL"/>
        </w:rPr>
        <w:t xml:space="preserve">in Andrejevic </w:t>
      </w:r>
      <w:ins w:id="5844" w:author="JP" w:date="2026-03-30T12:33:00Z">
        <w:r w:rsidR="002C1E5F"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2004)</w:t>
      </w:r>
      <w:ins w:id="5845" w:author="JP" w:date="2026-03-30T12:33:00Z">
        <w:r w:rsidR="002C1E5F"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or the new branded</w:t>
      </w:r>
      <w:ins w:id="5846" w:author="JP" w:date="2026-04-03T17:31:00Z" w16du:dateUtc="2026-04-03T16:31:00Z">
        <w:r w:rsidR="00D74585">
          <w:rPr>
            <w:rFonts w:asciiTheme="majorBidi" w:eastAsia="Times New Roman" w:hAnsiTheme="majorBidi" w:cstheme="majorBidi"/>
            <w:color w:val="000000" w:themeColor="text1"/>
            <w:lang w:val="en-US" w:bidi="he-IL"/>
          </w:rPr>
          <w:t xml:space="preserve"> content</w:t>
        </w:r>
      </w:ins>
      <w:del w:id="5847" w:author="JP" w:date="2026-04-03T17:31:00Z" w16du:dateUtc="2026-04-03T16:31:00Z">
        <w:r w:rsidRPr="00641586" w:rsidDel="00D74585">
          <w:rPr>
            <w:rFonts w:asciiTheme="majorBidi" w:eastAsia="Times New Roman" w:hAnsiTheme="majorBidi" w:cstheme="majorBidi"/>
            <w:color w:val="000000" w:themeColor="text1"/>
            <w:lang w:val="en-US" w:bidi="he-IL"/>
          </w:rPr>
          <w:delText>-content</w:delText>
        </w:r>
      </w:del>
      <w:r w:rsidRPr="00641586">
        <w:rPr>
          <w:rFonts w:asciiTheme="majorBidi" w:eastAsia="Times New Roman" w:hAnsiTheme="majorBidi" w:cstheme="majorBidi"/>
          <w:color w:val="000000" w:themeColor="text1"/>
          <w:lang w:val="en-US" w:bidi="he-IL"/>
        </w:rPr>
        <w:t xml:space="preserve"> business model</w:t>
      </w:r>
      <w:del w:id="5848" w:author="JP" w:date="2026-03-30T12:33:00Z">
        <w:r w:rsidRPr="00641586" w:rsidDel="002C1E5F">
          <w:rPr>
            <w:rFonts w:asciiTheme="majorBidi" w:eastAsia="Times New Roman" w:hAnsiTheme="majorBidi" w:cstheme="majorBidi"/>
            <w:color w:val="000000" w:themeColor="text1"/>
            <w:lang w:val="en-US" w:bidi="he-IL"/>
          </w:rPr>
          <w:delText xml:space="preserve"> (</w:delText>
        </w:r>
      </w:del>
      <w:ins w:id="5849" w:author="JP" w:date="2026-03-30T12:33:00Z">
        <w:r w:rsidR="002C1E5F" w:rsidRPr="00641586">
          <w:rPr>
            <w:rFonts w:asciiTheme="majorBidi" w:eastAsia="Times New Roman" w:hAnsiTheme="majorBidi" w:cstheme="majorBidi"/>
            <w:color w:val="000000" w:themeColor="text1"/>
            <w:lang w:val="en-US" w:bidi="he-IL"/>
          </w:rPr>
          <w:t xml:space="preserve">, </w:t>
        </w:r>
      </w:ins>
      <w:del w:id="5850" w:author="JP" w:date="2026-03-30T12:33:00Z">
        <w:r w:rsidRPr="00641586" w:rsidDel="002C1E5F">
          <w:rPr>
            <w:rFonts w:asciiTheme="majorBidi" w:eastAsia="Times New Roman" w:hAnsiTheme="majorBidi" w:cstheme="majorBidi"/>
            <w:color w:val="000000" w:themeColor="text1"/>
            <w:lang w:val="en-US" w:bidi="he-IL"/>
          </w:rPr>
          <w:delText>such as</w:delText>
        </w:r>
      </w:del>
      <w:ins w:id="5851" w:author="JP" w:date="2026-03-30T12:33:00Z">
        <w:r w:rsidR="002C1E5F" w:rsidRPr="00641586">
          <w:rPr>
            <w:rFonts w:asciiTheme="majorBidi" w:eastAsia="Times New Roman" w:hAnsiTheme="majorBidi" w:cstheme="majorBidi"/>
            <w:color w:val="000000" w:themeColor="text1"/>
            <w:lang w:val="en-US" w:bidi="he-IL"/>
          </w:rPr>
          <w:t xml:space="preserve">as </w:t>
        </w:r>
        <w:r w:rsidR="002C1E5F" w:rsidRPr="00641586">
          <w:rPr>
            <w:rFonts w:asciiTheme="majorBidi" w:eastAsia="Times New Roman" w:hAnsiTheme="majorBidi" w:cstheme="majorBidi"/>
            <w:color w:val="000000" w:themeColor="text1"/>
            <w:lang w:val="en-US" w:bidi="he-IL"/>
          </w:rPr>
          <w:lastRenderedPageBreak/>
          <w:t>described</w:t>
        </w:r>
      </w:ins>
      <w:r w:rsidRPr="00641586">
        <w:rPr>
          <w:rFonts w:asciiTheme="majorBidi" w:eastAsia="Times New Roman" w:hAnsiTheme="majorBidi" w:cstheme="majorBidi"/>
          <w:color w:val="000000" w:themeColor="text1"/>
          <w:lang w:val="en-US" w:bidi="he-IL"/>
        </w:rPr>
        <w:t xml:space="preserve"> in Magder </w:t>
      </w:r>
      <w:ins w:id="5852" w:author="JP" w:date="2026-03-30T12:33:00Z">
        <w:r w:rsidR="002C1E5F"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2004). However, I suggest </w:t>
      </w:r>
      <w:ins w:id="5853" w:author="JP" w:date="2026-04-02T17:02:00Z">
        <w:r w:rsidR="009D09E1">
          <w:rPr>
            <w:rFonts w:asciiTheme="majorBidi" w:eastAsia="Times New Roman" w:hAnsiTheme="majorBidi" w:cstheme="majorBidi"/>
            <w:color w:val="000000" w:themeColor="text1"/>
            <w:lang w:val="en-US" w:bidi="he-IL"/>
          </w:rPr>
          <w:t xml:space="preserve">that </w:t>
        </w:r>
      </w:ins>
      <w:r w:rsidRPr="00641586">
        <w:rPr>
          <w:rFonts w:asciiTheme="majorBidi" w:eastAsia="Times New Roman" w:hAnsiTheme="majorBidi" w:cstheme="majorBidi"/>
          <w:color w:val="000000" w:themeColor="text1"/>
          <w:lang w:val="en-US" w:bidi="he-IL"/>
        </w:rPr>
        <w:t>looking</w:t>
      </w:r>
      <w:del w:id="5854" w:author="JP" w:date="2026-04-02T17:02:00Z">
        <w:r w:rsidRPr="00641586" w:rsidDel="009D09E1">
          <w:rPr>
            <w:rFonts w:asciiTheme="majorBidi" w:eastAsia="Times New Roman" w:hAnsiTheme="majorBidi" w:cstheme="majorBidi"/>
            <w:color w:val="000000" w:themeColor="text1"/>
            <w:lang w:val="en-US" w:bidi="he-IL"/>
          </w:rPr>
          <w:delText>,</w:delText>
        </w:r>
      </w:del>
      <w:r w:rsidRPr="00641586">
        <w:rPr>
          <w:rFonts w:asciiTheme="majorBidi" w:eastAsia="Times New Roman" w:hAnsiTheme="majorBidi" w:cstheme="majorBidi"/>
          <w:color w:val="000000" w:themeColor="text1"/>
          <w:lang w:val="en-US" w:bidi="he-IL"/>
        </w:rPr>
        <w:t xml:space="preserve"> </w:t>
      </w:r>
      <w:del w:id="5855" w:author="Susan Doron" w:date="2026-04-12T15:17:00Z" w16du:dateUtc="2026-04-12T12:17:00Z">
        <w:r w:rsidRPr="00641586" w:rsidDel="00591535">
          <w:rPr>
            <w:rFonts w:asciiTheme="majorBidi" w:eastAsia="Times New Roman" w:hAnsiTheme="majorBidi" w:cstheme="majorBidi"/>
            <w:color w:val="000000" w:themeColor="text1"/>
            <w:lang w:val="en-US" w:bidi="he-IL"/>
          </w:rPr>
          <w:delText>for the first time, at the rise of</w:delText>
        </w:r>
      </w:del>
      <w:ins w:id="5856" w:author="JP" w:date="2026-04-02T17:02:00Z">
        <w:del w:id="5857" w:author="Susan Doron" w:date="2026-04-12T15:17:00Z" w16du:dateUtc="2026-04-12T12:17:00Z">
          <w:r w:rsidR="009D09E1" w:rsidDel="00591535">
            <w:rPr>
              <w:rFonts w:asciiTheme="majorBidi" w:eastAsia="Times New Roman" w:hAnsiTheme="majorBidi" w:cstheme="majorBidi"/>
              <w:color w:val="000000" w:themeColor="text1"/>
              <w:lang w:val="en-US" w:bidi="he-IL"/>
            </w:rPr>
            <w:delText>ascent of</w:delText>
          </w:r>
        </w:del>
      </w:ins>
      <w:del w:id="5858" w:author="Susan Doron" w:date="2026-04-12T15:17:00Z" w16du:dateUtc="2026-04-12T12:17:00Z">
        <w:r w:rsidRPr="00641586" w:rsidDel="00591535">
          <w:rPr>
            <w:rFonts w:asciiTheme="majorBidi" w:eastAsia="Times New Roman" w:hAnsiTheme="majorBidi" w:cstheme="majorBidi"/>
            <w:color w:val="000000" w:themeColor="text1"/>
            <w:lang w:val="en-US" w:bidi="he-IL"/>
          </w:rPr>
          <w:delText xml:space="preserve"> brands to the ascendancy over the past two</w:delText>
        </w:r>
      </w:del>
      <w:ins w:id="5859" w:author="JP" w:date="2026-04-02T17:03:00Z">
        <w:del w:id="5860" w:author="Susan Doron" w:date="2026-04-12T15:17:00Z" w16du:dateUtc="2026-04-12T12:17:00Z">
          <w:r w:rsidR="009D09E1" w:rsidDel="00591535">
            <w:rPr>
              <w:rFonts w:asciiTheme="majorBidi" w:eastAsia="Times New Roman" w:hAnsiTheme="majorBidi" w:cstheme="majorBidi"/>
              <w:color w:val="000000" w:themeColor="text1"/>
              <w:lang w:val="en-US" w:bidi="he-IL"/>
            </w:rPr>
            <w:delText>recent</w:delText>
          </w:r>
        </w:del>
      </w:ins>
      <w:del w:id="5861" w:author="Susan Doron" w:date="2026-04-12T15:17:00Z" w16du:dateUtc="2026-04-12T12:17:00Z">
        <w:r w:rsidRPr="00641586" w:rsidDel="00591535">
          <w:rPr>
            <w:rFonts w:asciiTheme="majorBidi" w:eastAsia="Times New Roman" w:hAnsiTheme="majorBidi" w:cstheme="majorBidi"/>
            <w:color w:val="000000" w:themeColor="text1"/>
            <w:lang w:val="en-US" w:bidi="he-IL"/>
          </w:rPr>
          <w:delText xml:space="preserve"> decades, as an intermediate factor that</w:delText>
        </w:r>
      </w:del>
      <w:ins w:id="5862" w:author="JP" w:date="2026-04-02T17:03:00Z">
        <w:del w:id="5863" w:author="Susan Doron" w:date="2026-04-12T15:17:00Z" w16du:dateUtc="2026-04-12T12:17:00Z">
          <w:r w:rsidR="009D09E1" w:rsidDel="00591535">
            <w:rPr>
              <w:rFonts w:asciiTheme="majorBidi" w:eastAsia="Times New Roman" w:hAnsiTheme="majorBidi" w:cstheme="majorBidi"/>
              <w:color w:val="000000" w:themeColor="text1"/>
              <w:lang w:val="en-US" w:bidi="he-IL"/>
            </w:rPr>
            <w:delText xml:space="preserve"> </w:delText>
          </w:r>
        </w:del>
      </w:ins>
      <w:ins w:id="5864" w:author="Susan Doron" w:date="2026-04-12T15:17:00Z" w16du:dateUtc="2026-04-12T12:17:00Z">
        <w:r w:rsidR="00591535">
          <w:rPr>
            <w:rFonts w:asciiTheme="majorBidi" w:eastAsia="Times New Roman" w:hAnsiTheme="majorBidi" w:cstheme="majorBidi"/>
            <w:color w:val="000000" w:themeColor="text1"/>
            <w:lang w:val="en-US" w:bidi="he-IL"/>
          </w:rPr>
          <w:t xml:space="preserve">at the ascent of brands over recent decades for the first time </w:t>
        </w:r>
      </w:ins>
      <w:ins w:id="5865" w:author="JP" w:date="2026-04-02T17:03:00Z">
        <w:r w:rsidR="009D09E1">
          <w:rPr>
            <w:rFonts w:asciiTheme="majorBidi" w:eastAsia="Times New Roman" w:hAnsiTheme="majorBidi" w:cstheme="majorBidi"/>
            <w:color w:val="000000" w:themeColor="text1"/>
            <w:lang w:val="en-US" w:bidi="he-IL"/>
          </w:rPr>
          <w:t>shows how it has</w:t>
        </w:r>
      </w:ins>
      <w:r w:rsidRPr="00641586">
        <w:rPr>
          <w:rFonts w:asciiTheme="majorBidi" w:eastAsia="Times New Roman" w:hAnsiTheme="majorBidi" w:cstheme="majorBidi"/>
          <w:color w:val="000000" w:themeColor="text1"/>
          <w:lang w:val="en-US" w:bidi="he-IL"/>
        </w:rPr>
        <w:t xml:space="preserve"> had a profound influence</w:t>
      </w:r>
      <w:r w:rsidRPr="00641586">
        <w:rPr>
          <w:rFonts w:asciiTheme="majorBidi" w:eastAsia="Times New Roman" w:hAnsiTheme="majorBidi" w:cstheme="majorBidi"/>
          <w:color w:val="000000" w:themeColor="text1"/>
          <w:rtl/>
          <w:lang w:val="en-US" w:bidi="he-IL"/>
        </w:rPr>
        <w:t xml:space="preserve"> </w:t>
      </w:r>
      <w:r w:rsidRPr="00641586">
        <w:rPr>
          <w:rFonts w:asciiTheme="majorBidi" w:eastAsia="Times New Roman" w:hAnsiTheme="majorBidi" w:cstheme="majorBidi"/>
          <w:color w:val="000000" w:themeColor="text1"/>
          <w:lang w:val="en-US" w:bidi="he-IL"/>
        </w:rPr>
        <w:t xml:space="preserve">on the emergence of reality TV, the rapid global expansion of the genre, and </w:t>
      </w:r>
      <w:del w:id="5866" w:author="JP" w:date="2026-04-02T17:03:00Z">
        <w:r w:rsidRPr="00641586" w:rsidDel="009D09E1">
          <w:rPr>
            <w:rFonts w:asciiTheme="majorBidi" w:eastAsia="Times New Roman" w:hAnsiTheme="majorBidi" w:cstheme="majorBidi"/>
            <w:color w:val="000000" w:themeColor="text1"/>
            <w:lang w:val="en-US" w:bidi="he-IL"/>
          </w:rPr>
          <w:delText xml:space="preserve">especially </w:delText>
        </w:r>
      </w:del>
      <w:r w:rsidRPr="00641586">
        <w:rPr>
          <w:rFonts w:asciiTheme="majorBidi" w:eastAsia="Times New Roman" w:hAnsiTheme="majorBidi" w:cstheme="majorBidi"/>
          <w:color w:val="000000" w:themeColor="text1"/>
          <w:lang w:val="en-US" w:bidi="he-IL"/>
        </w:rPr>
        <w:t>the new business model that underpins this development</w:t>
      </w:r>
      <w:del w:id="5867" w:author="JP" w:date="2026-03-30T12:34:00Z">
        <w:r w:rsidRPr="00641586" w:rsidDel="002C1E5F">
          <w:rPr>
            <w:rFonts w:asciiTheme="majorBidi" w:eastAsia="Times New Roman" w:hAnsiTheme="majorBidi" w:cstheme="majorBidi"/>
            <w:color w:val="000000" w:themeColor="text1"/>
            <w:lang w:val="en-US" w:bidi="he-IL"/>
          </w:rPr>
          <w:delText xml:space="preserve"> –</w:delText>
        </w:r>
      </w:del>
      <w:ins w:id="5868" w:author="JP" w:date="2026-03-30T12:34:00Z">
        <w:r w:rsidR="002C1E5F" w:rsidRPr="00641586">
          <w:rPr>
            <w:rFonts w:asciiTheme="majorBidi" w:eastAsia="Times New Roman" w:hAnsiTheme="majorBidi" w:cstheme="majorBidi"/>
            <w:color w:val="000000" w:themeColor="text1"/>
            <w:lang w:val="en-US" w:bidi="he-IL"/>
          </w:rPr>
          <w:t>,</w:t>
        </w:r>
      </w:ins>
      <w:r w:rsidRPr="00641586">
        <w:rPr>
          <w:rFonts w:asciiTheme="majorBidi" w:eastAsia="Times New Roman" w:hAnsiTheme="majorBidi" w:cstheme="majorBidi"/>
          <w:color w:val="000000" w:themeColor="text1"/>
          <w:lang w:val="en-US" w:bidi="he-IL"/>
        </w:rPr>
        <w:t xml:space="preserve"> embedded branding.</w:t>
      </w:r>
      <w:del w:id="5869" w:author="JP" w:date="2026-03-30T12:34:00Z">
        <w:r w:rsidRPr="00641586" w:rsidDel="002C1E5F">
          <w:rPr>
            <w:rFonts w:asciiTheme="majorBidi" w:eastAsia="Times New Roman" w:hAnsiTheme="majorBidi" w:cstheme="majorBidi"/>
            <w:color w:val="000000" w:themeColor="text1"/>
            <w:lang w:val="en-US" w:bidi="he-IL"/>
          </w:rPr>
          <w:delText xml:space="preserve"> </w:delText>
        </w:r>
      </w:del>
      <w:del w:id="5870" w:author="JP" w:date="2026-04-03T17:35:00Z" w16du:dateUtc="2026-04-03T16:35:00Z">
        <w:r w:rsidRPr="00641586" w:rsidDel="00D74585">
          <w:rPr>
            <w:rFonts w:asciiTheme="majorBidi" w:eastAsia="Times New Roman" w:hAnsiTheme="majorBidi" w:cstheme="majorBidi"/>
            <w:color w:val="000000" w:themeColor="text1"/>
            <w:lang w:val="en-US" w:bidi="he-IL"/>
          </w:rPr>
          <w:delText xml:space="preserve"> </w:delText>
        </w:r>
      </w:del>
    </w:p>
    <w:p w14:paraId="73A9475A" w14:textId="77777777" w:rsidR="00310B34" w:rsidRPr="00641586" w:rsidRDefault="00310B34" w:rsidP="007F720A">
      <w:pPr>
        <w:spacing w:after="200" w:line="360" w:lineRule="auto"/>
        <w:rPr>
          <w:rFonts w:asciiTheme="majorBidi" w:eastAsia="Times New Roman" w:hAnsiTheme="majorBidi" w:cstheme="majorBidi"/>
          <w:color w:val="000000" w:themeColor="text1"/>
          <w:lang w:val="en-US" w:bidi="he-IL"/>
        </w:rPr>
      </w:pPr>
      <w:del w:id="5871" w:author="JP" w:date="2026-04-02T15:59:00Z">
        <w:r w:rsidRPr="00641586" w:rsidDel="00AE318C">
          <w:rPr>
            <w:rFonts w:asciiTheme="majorBidi" w:eastAsia="Times New Roman" w:hAnsiTheme="majorBidi" w:cstheme="majorBidi"/>
            <w:color w:val="000000" w:themeColor="text1"/>
            <w:lang w:val="en-US" w:bidi="he-IL"/>
          </w:rPr>
          <w:delText xml:space="preserve"> </w:delText>
        </w:r>
      </w:del>
    </w:p>
    <w:p w14:paraId="40233AA3" w14:textId="77777777" w:rsidR="00310B34" w:rsidRPr="00641586" w:rsidRDefault="00310B34" w:rsidP="00641586">
      <w:pPr>
        <w:spacing w:after="200" w:line="360" w:lineRule="auto"/>
        <w:outlineLvl w:val="1"/>
        <w:rPr>
          <w:rFonts w:asciiTheme="majorBidi" w:eastAsia="Calibri" w:hAnsiTheme="majorBidi" w:cstheme="majorBidi"/>
          <w:b/>
          <w:bCs/>
          <w:color w:val="000000" w:themeColor="text1"/>
          <w:lang w:val="en-US"/>
        </w:rPr>
      </w:pPr>
      <w:bookmarkStart w:id="5872" w:name="_Toc445202637"/>
      <w:commentRangeStart w:id="5873"/>
      <w:r w:rsidRPr="00641586">
        <w:rPr>
          <w:rFonts w:asciiTheme="majorBidi" w:eastAsia="Calibri" w:hAnsiTheme="majorBidi" w:cstheme="majorBidi"/>
          <w:b/>
          <w:bCs/>
          <w:color w:val="000000" w:themeColor="text1"/>
          <w:lang w:val="en-US"/>
        </w:rPr>
        <w:t>Summary</w:t>
      </w:r>
      <w:bookmarkEnd w:id="5872"/>
    </w:p>
    <w:p w14:paraId="228D4B45" w14:textId="4E83AD7C" w:rsidR="00310B34" w:rsidRPr="00641586" w:rsidRDefault="00310B34" w:rsidP="007F720A">
      <w:pPr>
        <w:spacing w:after="200" w:line="360" w:lineRule="auto"/>
        <w:rPr>
          <w:rFonts w:asciiTheme="majorBidi" w:eastAsia="Calibri" w:hAnsiTheme="majorBidi" w:cstheme="majorBidi"/>
          <w:color w:val="000000" w:themeColor="text1"/>
          <w:lang w:val="en-US" w:bidi="he-IL"/>
        </w:rPr>
      </w:pPr>
      <w:r w:rsidRPr="00641586">
        <w:rPr>
          <w:rFonts w:asciiTheme="majorBidi" w:eastAsia="Calibri" w:hAnsiTheme="majorBidi" w:cstheme="majorBidi"/>
          <w:color w:val="000000" w:themeColor="text1"/>
          <w:lang w:val="en-US"/>
        </w:rPr>
        <w:t>This chapter has set out the theoretical framework for my research</w:t>
      </w:r>
      <w:ins w:id="5874" w:author="Susan Doron" w:date="2026-04-12T15:35:00Z" w16du:dateUtc="2026-04-12T12:35:00Z">
        <w:r w:rsidR="002801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with special attention given to theori</w:t>
      </w:r>
      <w:ins w:id="5875" w:author="JP" w:date="2026-03-30T12:34:00Z">
        <w:r w:rsidR="002C1E5F" w:rsidRPr="00641586">
          <w:rPr>
            <w:rFonts w:asciiTheme="majorBidi" w:eastAsia="Calibri" w:hAnsiTheme="majorBidi" w:cstheme="majorBidi"/>
            <w:color w:val="000000" w:themeColor="text1"/>
            <w:lang w:val="en-US"/>
          </w:rPr>
          <w:t>z</w:t>
        </w:r>
      </w:ins>
      <w:del w:id="5876" w:author="JP" w:date="2026-03-30T12:34:00Z">
        <w:r w:rsidRPr="00641586" w:rsidDel="002C1E5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ing the difference between content and advertising</w:t>
      </w:r>
      <w:r w:rsidRPr="00641586">
        <w:rPr>
          <w:rFonts w:asciiTheme="majorBidi" w:eastAsia="Calibri" w:hAnsiTheme="majorBidi" w:cstheme="majorBidi"/>
          <w:color w:val="000000" w:themeColor="text1"/>
          <w:lang w:val="en-US" w:bidi="he-IL"/>
        </w:rPr>
        <w:t>.</w:t>
      </w:r>
      <w:del w:id="5877" w:author="JP" w:date="2026-04-03T17:35:00Z" w16du:dateUtc="2026-04-03T16:35:00Z">
        <w:r w:rsidRPr="00641586" w:rsidDel="00D74585">
          <w:rPr>
            <w:rFonts w:asciiTheme="majorBidi" w:eastAsia="Calibri" w:hAnsiTheme="majorBidi" w:cstheme="majorBidi"/>
            <w:color w:val="000000" w:themeColor="text1"/>
            <w:lang w:val="en-US" w:bidi="he-IL"/>
          </w:rPr>
          <w:delText xml:space="preserve"> </w:delText>
        </w:r>
      </w:del>
    </w:p>
    <w:p w14:paraId="218D578E" w14:textId="2B235C6B" w:rsidR="00310B34" w:rsidRPr="00641586" w:rsidDel="009D09E1" w:rsidRDefault="00310B34">
      <w:pPr>
        <w:spacing w:after="200" w:line="360" w:lineRule="auto"/>
        <w:rPr>
          <w:del w:id="5878" w:author="JP" w:date="2026-04-02T17:04: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I have therefore traced </w:t>
      </w:r>
      <w:del w:id="5879" w:author="JP" w:date="2026-04-02T17:03:00Z">
        <w:r w:rsidRPr="00641586" w:rsidDel="009D09E1">
          <w:rPr>
            <w:rFonts w:asciiTheme="majorBidi" w:eastAsia="Calibri" w:hAnsiTheme="majorBidi" w:cstheme="majorBidi"/>
            <w:color w:val="000000" w:themeColor="text1"/>
            <w:lang w:val="en-US"/>
          </w:rPr>
          <w:delText xml:space="preserve">some </w:delText>
        </w:r>
      </w:del>
      <w:r w:rsidRPr="00641586">
        <w:rPr>
          <w:rFonts w:asciiTheme="majorBidi" w:eastAsia="Calibri" w:hAnsiTheme="majorBidi" w:cstheme="majorBidi"/>
          <w:color w:val="000000" w:themeColor="text1"/>
          <w:lang w:val="en-US"/>
        </w:rPr>
        <w:t xml:space="preserve">key theoretical contributions to the longstanding debate about the influence of capitalism and commercial culture on the role of the media in a democratic society. These have included the classic argument by the leading scholars of the Frankfurt School on the culture industry </w:t>
      </w:r>
      <w:r w:rsidRPr="00641586">
        <w:rPr>
          <w:rFonts w:asciiTheme="majorBidi" w:eastAsia="Calibri" w:hAnsiTheme="majorBidi" w:cstheme="majorBidi"/>
          <w:noProof/>
          <w:color w:val="000000" w:themeColor="text1"/>
          <w:lang w:val="en-US"/>
        </w:rPr>
        <w:t xml:space="preserve">(Adorno </w:t>
      </w:r>
      <w:del w:id="5880" w:author="JP" w:date="2026-04-02T17:04:00Z">
        <w:r w:rsidRPr="00641586" w:rsidDel="009D09E1">
          <w:rPr>
            <w:rFonts w:asciiTheme="majorBidi" w:eastAsia="Calibri" w:hAnsiTheme="majorBidi" w:cstheme="majorBidi"/>
            <w:noProof/>
            <w:color w:val="000000" w:themeColor="text1"/>
            <w:lang w:val="en-US"/>
          </w:rPr>
          <w:delText xml:space="preserve">&amp; </w:delText>
        </w:r>
      </w:del>
      <w:ins w:id="5881" w:author="JP" w:date="2026-04-02T17:04:00Z">
        <w:r w:rsidR="009D09E1">
          <w:rPr>
            <w:rFonts w:asciiTheme="majorBidi" w:eastAsia="Calibri" w:hAnsiTheme="majorBidi" w:cstheme="majorBidi"/>
            <w:noProof/>
            <w:color w:val="000000" w:themeColor="text1"/>
            <w:lang w:val="en-US"/>
          </w:rPr>
          <w:t>and</w:t>
        </w:r>
        <w:r w:rsidR="009D09E1" w:rsidRPr="00641586">
          <w:rPr>
            <w:rFonts w:asciiTheme="majorBidi" w:eastAsia="Calibri" w:hAnsiTheme="majorBidi" w:cstheme="majorBidi"/>
            <w:noProof/>
            <w:color w:val="000000" w:themeColor="text1"/>
            <w:lang w:val="en-US"/>
          </w:rPr>
          <w:t xml:space="preserve"> </w:t>
        </w:r>
      </w:ins>
      <w:r w:rsidRPr="00641586">
        <w:rPr>
          <w:rFonts w:asciiTheme="majorBidi" w:eastAsia="Calibri" w:hAnsiTheme="majorBidi" w:cstheme="majorBidi"/>
          <w:noProof/>
          <w:color w:val="000000" w:themeColor="text1"/>
          <w:lang w:val="en-US"/>
        </w:rPr>
        <w:t>Horkheimer</w:t>
      </w:r>
      <w:del w:id="5882" w:author="JP" w:date="2026-04-02T10:42:00Z">
        <w:r w:rsidRPr="00641586" w:rsidDel="004818B0">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2002)</w:t>
      </w:r>
      <w:r w:rsidRPr="00641586">
        <w:rPr>
          <w:rFonts w:asciiTheme="majorBidi" w:eastAsia="Calibri" w:hAnsiTheme="majorBidi" w:cstheme="majorBidi"/>
          <w:color w:val="000000" w:themeColor="text1"/>
          <w:lang w:val="en-US"/>
        </w:rPr>
        <w:t xml:space="preserve"> as well as Smythe’s </w:t>
      </w:r>
      <w:r w:rsidRPr="00641586">
        <w:rPr>
          <w:rFonts w:asciiTheme="majorBidi" w:eastAsia="Calibri" w:hAnsiTheme="majorBidi" w:cstheme="majorBidi"/>
          <w:noProof/>
          <w:color w:val="000000" w:themeColor="text1"/>
          <w:lang w:val="en-US"/>
        </w:rPr>
        <w:t>(1981)</w:t>
      </w:r>
      <w:r w:rsidRPr="00641586">
        <w:rPr>
          <w:rFonts w:asciiTheme="majorBidi" w:eastAsia="Calibri" w:hAnsiTheme="majorBidi" w:cstheme="majorBidi"/>
          <w:color w:val="000000" w:themeColor="text1"/>
          <w:lang w:val="en-US"/>
        </w:rPr>
        <w:t xml:space="preserve"> </w:t>
      </w:r>
      <w:del w:id="5883" w:author="JP" w:date="2026-04-02T17:04:00Z">
        <w:r w:rsidRPr="00641586" w:rsidDel="009D09E1">
          <w:rPr>
            <w:rFonts w:asciiTheme="majorBidi" w:eastAsia="Calibri" w:hAnsiTheme="majorBidi" w:cstheme="majorBidi"/>
            <w:color w:val="000000" w:themeColor="text1"/>
            <w:lang w:val="en-US"/>
          </w:rPr>
          <w:delText xml:space="preserve">later </w:delText>
        </w:r>
      </w:del>
      <w:ins w:id="5884" w:author="JP" w:date="2026-04-02T17:04:00Z">
        <w:r w:rsidR="009D09E1">
          <w:rPr>
            <w:rFonts w:asciiTheme="majorBidi" w:eastAsia="Calibri" w:hAnsiTheme="majorBidi" w:cstheme="majorBidi"/>
            <w:color w:val="000000" w:themeColor="text1"/>
            <w:lang w:val="en-US"/>
          </w:rPr>
          <w:t>subsequent</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argument </w:t>
      </w:r>
      <w:del w:id="5885" w:author="JP" w:date="2026-04-02T17:04:00Z">
        <w:r w:rsidRPr="00641586" w:rsidDel="009D09E1">
          <w:rPr>
            <w:rFonts w:asciiTheme="majorBidi" w:eastAsia="Calibri" w:hAnsiTheme="majorBidi" w:cstheme="majorBidi"/>
            <w:color w:val="000000" w:themeColor="text1"/>
            <w:lang w:val="en-US"/>
          </w:rPr>
          <w:delText xml:space="preserve">about </w:delText>
        </w:r>
      </w:del>
      <w:ins w:id="5886" w:author="JP" w:date="2026-04-02T17:04:00Z">
        <w:r w:rsidR="009D09E1">
          <w:rPr>
            <w:rFonts w:asciiTheme="majorBidi" w:eastAsia="Calibri" w:hAnsiTheme="majorBidi" w:cstheme="majorBidi"/>
            <w:color w:val="000000" w:themeColor="text1"/>
            <w:lang w:val="en-US"/>
          </w:rPr>
          <w:t>that</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audience power </w:t>
      </w:r>
      <w:del w:id="5887" w:author="JP" w:date="2026-04-02T17:04:00Z">
        <w:r w:rsidRPr="00641586" w:rsidDel="009D09E1">
          <w:rPr>
            <w:rFonts w:asciiTheme="majorBidi" w:eastAsia="Calibri" w:hAnsiTheme="majorBidi" w:cstheme="majorBidi"/>
            <w:color w:val="000000" w:themeColor="text1"/>
            <w:lang w:val="en-US"/>
          </w:rPr>
          <w:delText xml:space="preserve">being </w:delText>
        </w:r>
      </w:del>
      <w:ins w:id="5888" w:author="JP" w:date="2026-04-02T17:04:00Z">
        <w:r w:rsidR="009D09E1">
          <w:rPr>
            <w:rFonts w:asciiTheme="majorBidi" w:eastAsia="Calibri" w:hAnsiTheme="majorBidi" w:cstheme="majorBidi"/>
            <w:color w:val="000000" w:themeColor="text1"/>
            <w:lang w:val="en-US"/>
          </w:rPr>
          <w:t>is</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a commodity that media bodies produce and then sell to advertisers. </w:t>
      </w:r>
    </w:p>
    <w:p w14:paraId="4664B2FC" w14:textId="4CBF062B" w:rsidR="00310B34" w:rsidRPr="00641586" w:rsidRDefault="00310B34" w:rsidP="009D09E1">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I gave special significance to Habermas’s social theory of the public sphere, as it sets ideal and basic principles for the maintenance of public discourse in a democracy. The public sphere is not a physical space but rather a concept of circumstances which allow, in Habermas’</w:t>
      </w:r>
      <w:ins w:id="5889" w:author="JP" w:date="2026-03-30T12:34:00Z">
        <w:r w:rsidR="002C1E5F"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words, for “private people come together as a public” (Habermas</w:t>
      </w:r>
      <w:del w:id="5890" w:author="JP" w:date="2026-04-02T10:42:00Z">
        <w:r w:rsidRPr="00641586" w:rsidDel="004818B0">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1989, </w:t>
      </w:r>
      <w:del w:id="5891" w:author="JP" w:date="2026-04-02T10:42:00Z">
        <w:r w:rsidRPr="00641586" w:rsidDel="004818B0">
          <w:rPr>
            <w:rFonts w:asciiTheme="majorBidi" w:eastAsia="Calibri" w:hAnsiTheme="majorBidi" w:cstheme="majorBidi"/>
            <w:color w:val="000000" w:themeColor="text1"/>
            <w:lang w:val="en-US"/>
          </w:rPr>
          <w:delText xml:space="preserve">p. </w:delText>
        </w:r>
      </w:del>
      <w:r w:rsidRPr="00641586">
        <w:rPr>
          <w:rFonts w:asciiTheme="majorBidi" w:eastAsia="Calibri" w:hAnsiTheme="majorBidi" w:cstheme="majorBidi"/>
          <w:color w:val="000000" w:themeColor="text1"/>
          <w:lang w:val="en-US"/>
        </w:rPr>
        <w:t>27).</w:t>
      </w:r>
      <w:del w:id="5892"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20334391" w14:textId="236C07CE" w:rsidR="00310B34" w:rsidRPr="00641586" w:rsidRDefault="00310B34" w:rsidP="009D09E1">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However, as I have shown, </w:t>
      </w:r>
      <w:del w:id="5893" w:author="JP" w:date="2026-04-02T17:04:00Z">
        <w:r w:rsidRPr="00641586" w:rsidDel="009D09E1">
          <w:rPr>
            <w:rFonts w:asciiTheme="majorBidi" w:eastAsia="Calibri" w:hAnsiTheme="majorBidi" w:cstheme="majorBidi"/>
            <w:color w:val="000000" w:themeColor="text1"/>
            <w:lang w:val="en-US"/>
          </w:rPr>
          <w:delText xml:space="preserve">the </w:delText>
        </w:r>
      </w:del>
      <w:ins w:id="5894" w:author="JP" w:date="2026-04-02T17:04:00Z">
        <w:r w:rsidR="009D09E1">
          <w:rPr>
            <w:rFonts w:asciiTheme="majorBidi" w:eastAsia="Calibri" w:hAnsiTheme="majorBidi" w:cstheme="majorBidi"/>
            <w:color w:val="000000" w:themeColor="text1"/>
            <w:lang w:val="en-US"/>
          </w:rPr>
          <w:t>his</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notion of the public sphere has </w:t>
      </w:r>
      <w:del w:id="5895" w:author="JP" w:date="2026-04-02T17:04:00Z">
        <w:r w:rsidRPr="00641586" w:rsidDel="009D09E1">
          <w:rPr>
            <w:rFonts w:asciiTheme="majorBidi" w:eastAsia="Calibri" w:hAnsiTheme="majorBidi" w:cstheme="majorBidi"/>
            <w:color w:val="000000" w:themeColor="text1"/>
            <w:lang w:val="en-US"/>
          </w:rPr>
          <w:delText xml:space="preserve">some </w:delText>
        </w:r>
      </w:del>
      <w:r w:rsidRPr="00641586">
        <w:rPr>
          <w:rFonts w:asciiTheme="majorBidi" w:eastAsia="Calibri" w:hAnsiTheme="majorBidi" w:cstheme="majorBidi"/>
          <w:color w:val="000000" w:themeColor="text1"/>
          <w:lang w:val="en-US"/>
        </w:rPr>
        <w:t xml:space="preserve">significant limitations that call for a certain revision, predominantly its focus on political issues and </w:t>
      </w:r>
      <w:del w:id="5896" w:author="JP" w:date="2026-04-02T17:05:00Z">
        <w:r w:rsidRPr="00641586" w:rsidDel="009D09E1">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over</w:t>
      </w:r>
      <w:del w:id="5897" w:author="JP" w:date="2026-04-02T17:05:00Z">
        <w:r w:rsidRPr="00641586" w:rsidDel="009D09E1">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emphasis on rationality</w:t>
      </w:r>
      <w:del w:id="5898" w:author="JP" w:date="2026-04-02T17:05:00Z">
        <w:r w:rsidRPr="00641586" w:rsidDel="009D09E1">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while neglecting other possible modes </w:t>
      </w:r>
      <w:del w:id="5899" w:author="JP" w:date="2026-04-02T17:05:00Z">
        <w:r w:rsidRPr="00641586" w:rsidDel="009D09E1">
          <w:rPr>
            <w:rFonts w:asciiTheme="majorBidi" w:eastAsia="Calibri" w:hAnsiTheme="majorBidi" w:cstheme="majorBidi"/>
            <w:color w:val="000000" w:themeColor="text1"/>
            <w:lang w:val="en-US"/>
          </w:rPr>
          <w:delText>which allow</w:delText>
        </w:r>
      </w:del>
      <w:ins w:id="5900" w:author="JP" w:date="2026-04-02T17:05:00Z">
        <w:r w:rsidR="009D09E1">
          <w:rPr>
            <w:rFonts w:asciiTheme="majorBidi" w:eastAsia="Calibri" w:hAnsiTheme="majorBidi" w:cstheme="majorBidi"/>
            <w:color w:val="000000" w:themeColor="text1"/>
            <w:lang w:val="en-US"/>
          </w:rPr>
          <w:t>that facilitate the</w:t>
        </w:r>
      </w:ins>
      <w:r w:rsidRPr="00641586">
        <w:rPr>
          <w:rFonts w:asciiTheme="majorBidi" w:eastAsia="Calibri" w:hAnsiTheme="majorBidi" w:cstheme="majorBidi"/>
          <w:color w:val="000000" w:themeColor="text1"/>
          <w:lang w:val="en-US"/>
        </w:rPr>
        <w:t xml:space="preserve"> </w:t>
      </w:r>
      <w:del w:id="5901" w:author="JP" w:date="2026-04-02T17:05:00Z">
        <w:r w:rsidRPr="00641586" w:rsidDel="009D09E1">
          <w:rPr>
            <w:rFonts w:asciiTheme="majorBidi" w:eastAsia="Calibri" w:hAnsiTheme="majorBidi" w:cstheme="majorBidi"/>
            <w:color w:val="000000" w:themeColor="text1"/>
            <w:lang w:val="en-US"/>
          </w:rPr>
          <w:delText xml:space="preserve">debating </w:delText>
        </w:r>
      </w:del>
      <w:ins w:id="5902" w:author="JP" w:date="2026-04-02T17:05:00Z">
        <w:r w:rsidR="009D09E1" w:rsidRPr="00641586">
          <w:rPr>
            <w:rFonts w:asciiTheme="majorBidi" w:eastAsia="Calibri" w:hAnsiTheme="majorBidi" w:cstheme="majorBidi"/>
            <w:color w:val="000000" w:themeColor="text1"/>
            <w:lang w:val="en-US"/>
          </w:rPr>
          <w:t>debat</w:t>
        </w:r>
        <w:r w:rsidR="009D09E1">
          <w:rPr>
            <w:rFonts w:asciiTheme="majorBidi" w:eastAsia="Calibri" w:hAnsiTheme="majorBidi" w:cstheme="majorBidi"/>
            <w:color w:val="000000" w:themeColor="text1"/>
            <w:lang w:val="en-US"/>
          </w:rPr>
          <w:t>e of</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common social issues, such as affective </w:t>
      </w:r>
      <w:del w:id="5903" w:author="JP" w:date="2026-04-02T17:06:00Z">
        <w:r w:rsidRPr="00641586" w:rsidDel="009D09E1">
          <w:rPr>
            <w:rFonts w:asciiTheme="majorBidi" w:eastAsia="Calibri" w:hAnsiTheme="majorBidi" w:cstheme="majorBidi"/>
            <w:color w:val="000000" w:themeColor="text1"/>
            <w:lang w:val="en-US"/>
          </w:rPr>
          <w:delText>modes of deliberation</w:delText>
        </w:r>
      </w:del>
      <w:ins w:id="5904" w:author="JP" w:date="2026-04-02T17:06:00Z">
        <w:r w:rsidR="009D09E1">
          <w:rPr>
            <w:rFonts w:asciiTheme="majorBidi" w:eastAsia="Calibri" w:hAnsiTheme="majorBidi" w:cstheme="majorBidi"/>
            <w:color w:val="000000" w:themeColor="text1"/>
            <w:lang w:val="en-US"/>
          </w:rPr>
          <w:t>considerations</w:t>
        </w:r>
      </w:ins>
      <w:r w:rsidRPr="00641586">
        <w:rPr>
          <w:rFonts w:asciiTheme="majorBidi" w:eastAsia="Calibri" w:hAnsiTheme="majorBidi" w:cstheme="majorBidi"/>
          <w:color w:val="000000" w:themeColor="text1"/>
          <w:lang w:val="en-US"/>
        </w:rPr>
        <w:t>. In this context, McGuigan’s (2005b) complementary notion of the cultural public sphere suggests a broader and more flexible approach to the original concept. More importantly, it takes the discussion beyond journalism</w:t>
      </w:r>
      <w:del w:id="5905" w:author="Susan Doron" w:date="2026-04-12T15:35:00Z" w16du:dateUtc="2026-04-12T12:35:00Z">
        <w:r w:rsidRPr="00641586" w:rsidDel="002801CA">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to a range of genres and modes of production, including what is often considered </w:t>
      </w:r>
      <w:del w:id="5906" w:author="Susan Doron" w:date="2026-04-12T15:35:00Z" w16du:dateUtc="2026-04-12T12:35:00Z">
        <w:r w:rsidRPr="00641586" w:rsidDel="002801CA">
          <w:rPr>
            <w:rFonts w:asciiTheme="majorBidi" w:eastAsia="Calibri" w:hAnsiTheme="majorBidi" w:cstheme="majorBidi"/>
            <w:color w:val="000000" w:themeColor="text1"/>
            <w:lang w:val="en-US"/>
          </w:rPr>
          <w:delText xml:space="preserve">as </w:delText>
        </w:r>
      </w:del>
      <w:del w:id="5907" w:author="JP" w:date="2026-03-30T12:34:00Z">
        <w:r w:rsidRPr="00641586" w:rsidDel="002C1E5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just entertainment</w:t>
      </w:r>
      <w:del w:id="5908" w:author="JP" w:date="2026-03-30T12:34:00Z">
        <w:r w:rsidRPr="00641586" w:rsidDel="002C1E5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This </w:t>
      </w:r>
      <w:ins w:id="5909" w:author="Susan Doron" w:date="2026-04-12T15:35:00Z" w16du:dateUtc="2026-04-12T12:35:00Z">
        <w:r w:rsidR="002801CA">
          <w:rPr>
            <w:rFonts w:asciiTheme="majorBidi" w:eastAsia="Calibri" w:hAnsiTheme="majorBidi" w:cstheme="majorBidi"/>
            <w:color w:val="000000" w:themeColor="text1"/>
            <w:lang w:val="en-US"/>
          </w:rPr>
          <w:t>perspective aligns better</w:t>
        </w:r>
      </w:ins>
      <w:del w:id="5910" w:author="Susan Doron" w:date="2026-04-12T15:35:00Z" w16du:dateUtc="2026-04-12T12:35:00Z">
        <w:r w:rsidRPr="00641586" w:rsidDel="002801CA">
          <w:rPr>
            <w:rFonts w:asciiTheme="majorBidi" w:eastAsia="Calibri" w:hAnsiTheme="majorBidi" w:cstheme="majorBidi"/>
            <w:color w:val="000000" w:themeColor="text1"/>
            <w:lang w:val="en-US"/>
          </w:rPr>
          <w:delText xml:space="preserve">seems </w:delText>
        </w:r>
      </w:del>
      <w:del w:id="5911" w:author="JP" w:date="2026-04-02T17:06:00Z">
        <w:r w:rsidRPr="00641586" w:rsidDel="009D09E1">
          <w:rPr>
            <w:rFonts w:asciiTheme="majorBidi" w:eastAsia="Calibri" w:hAnsiTheme="majorBidi" w:cstheme="majorBidi"/>
            <w:color w:val="000000" w:themeColor="text1"/>
            <w:lang w:val="en-US"/>
          </w:rPr>
          <w:delText xml:space="preserve">to be </w:delText>
        </w:r>
      </w:del>
      <w:del w:id="5912" w:author="Susan Doron" w:date="2026-04-12T15:35:00Z" w16du:dateUtc="2026-04-12T12:35:00Z">
        <w:r w:rsidRPr="00641586" w:rsidDel="002801CA">
          <w:rPr>
            <w:rFonts w:asciiTheme="majorBidi" w:eastAsia="Calibri" w:hAnsiTheme="majorBidi" w:cstheme="majorBidi"/>
            <w:color w:val="000000" w:themeColor="text1"/>
            <w:lang w:val="en-US"/>
          </w:rPr>
          <w:delText xml:space="preserve">much more </w:delText>
        </w:r>
      </w:del>
      <w:ins w:id="5913" w:author="JP" w:date="2026-04-02T17:06:00Z">
        <w:del w:id="5914" w:author="Susan Doron" w:date="2026-04-12T15:35:00Z" w16du:dateUtc="2026-04-12T12:35:00Z">
          <w:r w:rsidR="009D09E1" w:rsidDel="002801CA">
            <w:rPr>
              <w:rFonts w:asciiTheme="majorBidi" w:eastAsia="Calibri" w:hAnsiTheme="majorBidi" w:cstheme="majorBidi"/>
              <w:color w:val="000000" w:themeColor="text1"/>
              <w:lang w:val="en-US"/>
            </w:rPr>
            <w:delText xml:space="preserve">in </w:delText>
          </w:r>
        </w:del>
      </w:ins>
      <w:del w:id="5915" w:author="Susan Doron" w:date="2026-04-12T15:35:00Z" w16du:dateUtc="2026-04-12T12:35:00Z">
        <w:r w:rsidRPr="00641586" w:rsidDel="002801CA">
          <w:rPr>
            <w:rFonts w:asciiTheme="majorBidi" w:eastAsia="Calibri" w:hAnsiTheme="majorBidi" w:cstheme="majorBidi"/>
            <w:color w:val="000000" w:themeColor="text1"/>
            <w:lang w:val="en-US"/>
          </w:rPr>
          <w:delText>synch</w:delText>
        </w:r>
      </w:del>
      <w:del w:id="5916" w:author="JP" w:date="2026-04-02T17:06:00Z">
        <w:r w:rsidRPr="00641586" w:rsidDel="009D09E1">
          <w:rPr>
            <w:rFonts w:asciiTheme="majorBidi" w:eastAsia="Calibri" w:hAnsiTheme="majorBidi" w:cstheme="majorBidi"/>
            <w:color w:val="000000" w:themeColor="text1"/>
            <w:lang w:val="en-US"/>
          </w:rPr>
          <w:delText>ronised</w:delText>
        </w:r>
      </w:del>
      <w:r w:rsidRPr="00641586">
        <w:rPr>
          <w:rFonts w:asciiTheme="majorBidi" w:eastAsia="Calibri" w:hAnsiTheme="majorBidi" w:cstheme="majorBidi"/>
          <w:color w:val="000000" w:themeColor="text1"/>
          <w:lang w:val="en-US"/>
        </w:rPr>
        <w:t xml:space="preserve"> with the contemporary media landscape in which genre definitions mix and blur</w:t>
      </w:r>
      <w:ins w:id="5917" w:author="Susan Doron" w:date="2026-04-12T15:35:00Z" w16du:dateUtc="2026-04-12T12:35:00Z">
        <w:r w:rsidR="002801CA">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public discourse takes many forms</w:t>
      </w:r>
      <w:ins w:id="5918" w:author="Susan Doron" w:date="2026-04-12T15:18:00Z" w16du:dateUtc="2026-04-12T12:18:00Z">
        <w:r w:rsidR="00591535">
          <w:rPr>
            <w:rFonts w:asciiTheme="majorBidi" w:eastAsia="Calibri" w:hAnsiTheme="majorBidi" w:cstheme="majorBidi"/>
            <w:color w:val="000000" w:themeColor="text1"/>
            <w:lang w:val="en-US"/>
          </w:rPr>
          <w:t>, including</w:t>
        </w:r>
      </w:ins>
      <w:ins w:id="5919" w:author="Susan Doron" w:date="2026-04-12T15:19:00Z" w16du:dateUtc="2026-04-12T12:19:00Z">
        <w:r w:rsidR="00591535">
          <w:rPr>
            <w:rFonts w:asciiTheme="majorBidi" w:eastAsia="Calibri" w:hAnsiTheme="majorBidi" w:cstheme="majorBidi"/>
            <w:color w:val="000000" w:themeColor="text1"/>
            <w:lang w:val="en-US"/>
          </w:rPr>
          <w:t xml:space="preserve"> </w:t>
        </w:r>
      </w:ins>
      <w:del w:id="5920" w:author="JP" w:date="2026-03-30T12:35:00Z">
        <w:r w:rsidRPr="00641586" w:rsidDel="002C1E5F">
          <w:rPr>
            <w:rFonts w:asciiTheme="majorBidi" w:eastAsia="Calibri" w:hAnsiTheme="majorBidi" w:cstheme="majorBidi"/>
            <w:color w:val="000000" w:themeColor="text1"/>
            <w:lang w:val="en-US"/>
          </w:rPr>
          <w:delText xml:space="preserve"> –</w:delText>
        </w:r>
      </w:del>
      <w:ins w:id="5921" w:author="JP" w:date="2026-03-30T12:35:00Z">
        <w:del w:id="5922" w:author="Susan Doron" w:date="2026-04-12T15:19:00Z" w16du:dateUtc="2026-04-12T12:19:00Z">
          <w:r w:rsidR="002C1E5F" w:rsidRPr="00641586" w:rsidDel="00591535">
            <w:rPr>
              <w:rFonts w:asciiTheme="majorBidi" w:eastAsia="Calibri" w:hAnsiTheme="majorBidi" w:cstheme="majorBidi"/>
              <w:color w:val="000000" w:themeColor="text1"/>
              <w:lang w:val="en-US"/>
            </w:rPr>
            <w:delText>—</w:delText>
          </w:r>
        </w:del>
      </w:ins>
      <w:del w:id="5923" w:author="JP" w:date="2026-03-30T12:35:00Z">
        <w:r w:rsidRPr="00641586" w:rsidDel="002C1E5F">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satire, drama, comedy</w:t>
      </w:r>
      <w:ins w:id="5924" w:author="JP" w:date="2026-04-02T17:06:00Z">
        <w:r w:rsidR="009D09E1">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as well as reality TV</w:t>
      </w:r>
      <w:ins w:id="5925" w:author="Susan Doron" w:date="2026-04-12T15:19:00Z" w16du:dateUtc="2026-04-12T12:19:00Z">
        <w:r w:rsidR="00591535">
          <w:rPr>
            <w:rFonts w:asciiTheme="majorBidi" w:eastAsia="Calibri" w:hAnsiTheme="majorBidi" w:cstheme="majorBidi"/>
            <w:color w:val="000000" w:themeColor="text1"/>
            <w:lang w:val="en-US"/>
          </w:rPr>
          <w:t>,</w:t>
        </w:r>
      </w:ins>
      <w:ins w:id="5926" w:author="Susan Doron" w:date="2026-04-12T15:35:00Z" w16du:dateUtc="2026-04-12T12:35:00Z">
        <w:r w:rsidR="002801CA">
          <w:rPr>
            <w:rFonts w:asciiTheme="majorBidi" w:eastAsia="Calibri" w:hAnsiTheme="majorBidi" w:cstheme="majorBidi"/>
            <w:color w:val="000000" w:themeColor="text1"/>
            <w:lang w:val="en-US"/>
          </w:rPr>
          <w:t xml:space="preserve"> </w:t>
        </w:r>
      </w:ins>
      <w:del w:id="5927" w:author="JP" w:date="2026-03-30T12:34:00Z">
        <w:r w:rsidRPr="00641586" w:rsidDel="002C1E5F">
          <w:rPr>
            <w:rFonts w:asciiTheme="majorBidi" w:eastAsia="Calibri" w:hAnsiTheme="majorBidi" w:cstheme="majorBidi"/>
            <w:color w:val="000000" w:themeColor="text1"/>
            <w:lang w:val="en-US"/>
          </w:rPr>
          <w:delText xml:space="preserve"> - </w:delText>
        </w:r>
      </w:del>
      <w:ins w:id="5928" w:author="JP" w:date="2026-03-30T12:34:00Z">
        <w:del w:id="5929" w:author="Susan Doron" w:date="2026-04-12T15:19:00Z" w16du:dateUtc="2026-04-12T12:19:00Z">
          <w:r w:rsidR="002C1E5F" w:rsidRPr="00641586" w:rsidDel="00591535">
            <w:rPr>
              <w:rFonts w:asciiTheme="majorBidi" w:eastAsia="Calibri" w:hAnsiTheme="majorBidi" w:cstheme="majorBidi"/>
              <w:color w:val="000000" w:themeColor="text1"/>
              <w:lang w:val="en-US"/>
            </w:rPr>
            <w:delText>—</w:delText>
          </w:r>
        </w:del>
      </w:ins>
      <w:r w:rsidRPr="00641586">
        <w:rPr>
          <w:rFonts w:asciiTheme="majorBidi" w:eastAsia="Calibri" w:hAnsiTheme="majorBidi" w:cstheme="majorBidi"/>
          <w:color w:val="000000" w:themeColor="text1"/>
          <w:lang w:val="en-US"/>
        </w:rPr>
        <w:t xml:space="preserve">and </w:t>
      </w:r>
      <w:del w:id="5930" w:author="JP" w:date="2026-04-02T17:06:00Z">
        <w:r w:rsidRPr="00641586" w:rsidDel="009D09E1">
          <w:rPr>
            <w:rFonts w:asciiTheme="majorBidi" w:eastAsia="Calibri" w:hAnsiTheme="majorBidi" w:cstheme="majorBidi"/>
            <w:color w:val="000000" w:themeColor="text1"/>
            <w:lang w:val="en-US"/>
          </w:rPr>
          <w:delText xml:space="preserve">happens </w:delText>
        </w:r>
      </w:del>
      <w:ins w:id="5931" w:author="JP" w:date="2026-04-02T17:06:00Z">
        <w:r w:rsidR="009D09E1">
          <w:rPr>
            <w:rFonts w:asciiTheme="majorBidi" w:eastAsia="Calibri" w:hAnsiTheme="majorBidi" w:cstheme="majorBidi"/>
            <w:color w:val="000000" w:themeColor="text1"/>
            <w:lang w:val="en-US"/>
          </w:rPr>
          <w:t xml:space="preserve">is hosted </w:t>
        </w:r>
      </w:ins>
      <w:del w:id="5932" w:author="JP" w:date="2026-04-02T17:07:00Z">
        <w:r w:rsidRPr="00641586" w:rsidDel="009D09E1">
          <w:rPr>
            <w:rFonts w:asciiTheme="majorBidi" w:eastAsia="Calibri" w:hAnsiTheme="majorBidi" w:cstheme="majorBidi"/>
            <w:color w:val="000000" w:themeColor="text1"/>
            <w:lang w:val="en-US"/>
          </w:rPr>
          <w:delText xml:space="preserve">across </w:delText>
        </w:r>
      </w:del>
      <w:ins w:id="5933" w:author="JP" w:date="2026-04-02T17:07:00Z">
        <w:r w:rsidR="009D09E1">
          <w:rPr>
            <w:rFonts w:asciiTheme="majorBidi" w:eastAsia="Calibri" w:hAnsiTheme="majorBidi" w:cstheme="majorBidi"/>
            <w:color w:val="000000" w:themeColor="text1"/>
            <w:lang w:val="en-US"/>
          </w:rPr>
          <w:t>on</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many different platforms. In this reality, broadcast channels work alongside social networks to create a vibrant and constantly changing </w:t>
      </w:r>
      <w:del w:id="5934" w:author="JP" w:date="2026-03-30T12:34:00Z">
        <w:r w:rsidRPr="00641586" w:rsidDel="002C1E5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public sphere</w:t>
      </w:r>
      <w:del w:id="5935" w:author="JP" w:date="2026-03-30T12:34:00Z">
        <w:r w:rsidRPr="00641586" w:rsidDel="002C1E5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w:t>
      </w:r>
      <w:del w:id="5936" w:author="JP" w:date="2026-03-30T12:34:00Z">
        <w:r w:rsidRPr="00641586" w:rsidDel="002C1E5F">
          <w:rPr>
            <w:rFonts w:asciiTheme="majorBidi" w:eastAsia="Calibri" w:hAnsiTheme="majorBidi" w:cstheme="majorBidi"/>
            <w:color w:val="000000" w:themeColor="text1"/>
            <w:lang w:val="en-US"/>
          </w:rPr>
          <w:delText xml:space="preserve"> </w:delText>
        </w:r>
      </w:del>
    </w:p>
    <w:p w14:paraId="69B3D93B" w14:textId="387914FE" w:rsidR="00310B34" w:rsidRPr="00641586" w:rsidRDefault="00310B34" w:rsidP="009D09E1">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lastRenderedPageBreak/>
        <w:t xml:space="preserve">Therefore, </w:t>
      </w:r>
      <w:del w:id="5937" w:author="JP" w:date="2026-04-02T17:07:00Z">
        <w:r w:rsidRPr="00641586" w:rsidDel="009D09E1">
          <w:rPr>
            <w:rFonts w:asciiTheme="majorBidi" w:eastAsia="Calibri" w:hAnsiTheme="majorBidi" w:cstheme="majorBidi"/>
            <w:color w:val="000000" w:themeColor="text1"/>
            <w:lang w:val="en-US"/>
          </w:rPr>
          <w:delText>my thesis is not limited</w:delText>
        </w:r>
      </w:del>
      <w:ins w:id="5938" w:author="JP" w:date="2026-04-02T17:07:00Z">
        <w:r w:rsidR="009D09E1">
          <w:rPr>
            <w:rFonts w:asciiTheme="majorBidi" w:eastAsia="Calibri" w:hAnsiTheme="majorBidi" w:cstheme="majorBidi"/>
            <w:color w:val="000000" w:themeColor="text1"/>
            <w:lang w:val="en-US"/>
          </w:rPr>
          <w:t>this book does not limit itself</w:t>
        </w:r>
      </w:ins>
      <w:r w:rsidRPr="00641586">
        <w:rPr>
          <w:rFonts w:asciiTheme="majorBidi" w:eastAsia="Calibri" w:hAnsiTheme="majorBidi" w:cstheme="majorBidi"/>
          <w:color w:val="000000" w:themeColor="text1"/>
          <w:lang w:val="en-US"/>
        </w:rPr>
        <w:t xml:space="preserve"> to a discussion of the commerciali</w:t>
      </w:r>
      <w:ins w:id="5939" w:author="JP" w:date="2026-03-30T12:35:00Z">
        <w:r w:rsidR="002C1E5F" w:rsidRPr="00641586">
          <w:rPr>
            <w:rFonts w:asciiTheme="majorBidi" w:eastAsia="Calibri" w:hAnsiTheme="majorBidi" w:cstheme="majorBidi"/>
            <w:color w:val="000000" w:themeColor="text1"/>
            <w:lang w:val="en-US"/>
          </w:rPr>
          <w:t>z</w:t>
        </w:r>
      </w:ins>
      <w:del w:id="5940" w:author="JP" w:date="2026-03-30T12:35:00Z">
        <w:r w:rsidRPr="00641586" w:rsidDel="002C1E5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 of journalism, but rather to the commerciali</w:t>
      </w:r>
      <w:ins w:id="5941" w:author="JP" w:date="2026-03-30T12:35:00Z">
        <w:r w:rsidR="002C1E5F" w:rsidRPr="00641586">
          <w:rPr>
            <w:rFonts w:asciiTheme="majorBidi" w:eastAsia="Calibri" w:hAnsiTheme="majorBidi" w:cstheme="majorBidi"/>
            <w:color w:val="000000" w:themeColor="text1"/>
            <w:lang w:val="en-US"/>
          </w:rPr>
          <w:t>z</w:t>
        </w:r>
      </w:ins>
      <w:del w:id="5942" w:author="JP" w:date="2026-03-30T12:35:00Z">
        <w:r w:rsidRPr="00641586" w:rsidDel="002C1E5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ation of media content in its broader sense, </w:t>
      </w:r>
      <w:del w:id="5943" w:author="JP" w:date="2026-04-02T17:07:00Z">
        <w:r w:rsidRPr="00641586" w:rsidDel="009D09E1">
          <w:rPr>
            <w:rFonts w:asciiTheme="majorBidi" w:eastAsia="Calibri" w:hAnsiTheme="majorBidi" w:cstheme="majorBidi"/>
            <w:color w:val="000000" w:themeColor="text1"/>
            <w:lang w:val="en-US"/>
          </w:rPr>
          <w:delText xml:space="preserve">or simply </w:delText>
        </w:r>
      </w:del>
      <w:r w:rsidRPr="00641586">
        <w:rPr>
          <w:rFonts w:asciiTheme="majorBidi" w:eastAsia="Calibri" w:hAnsiTheme="majorBidi" w:cstheme="majorBidi"/>
          <w:color w:val="000000" w:themeColor="text1"/>
          <w:lang w:val="en-US"/>
        </w:rPr>
        <w:t xml:space="preserve">the </w:t>
      </w:r>
      <w:del w:id="5944" w:author="JP" w:date="2026-03-30T12:35:00Z">
        <w:r w:rsidRPr="00641586" w:rsidDel="002C1E5F">
          <w:rPr>
            <w:rFonts w:asciiTheme="majorBidi" w:eastAsia="Calibri" w:hAnsiTheme="majorBidi" w:cstheme="majorBidi"/>
            <w:color w:val="000000" w:themeColor="text1"/>
            <w:lang w:val="en-US"/>
          </w:rPr>
          <w:delText>‘</w:delText>
        </w:r>
      </w:del>
      <w:ins w:id="5945" w:author="JP" w:date="2026-03-30T12:35:00Z">
        <w:r w:rsidR="002C1E5F" w:rsidRPr="00641586">
          <w:rPr>
            <w:rFonts w:asciiTheme="majorBidi" w:eastAsia="Calibri" w:hAnsiTheme="majorBidi" w:cstheme="majorBidi"/>
            <w:color w:val="000000" w:themeColor="text1"/>
            <w:lang w:val="en-US"/>
          </w:rPr>
          <w:t>“</w:t>
        </w:r>
      </w:ins>
      <w:del w:id="5946" w:author="JP" w:date="2026-03-30T12:35:00Z">
        <w:r w:rsidRPr="00641586" w:rsidDel="002C1E5F">
          <w:rPr>
            <w:rFonts w:asciiTheme="majorBidi" w:eastAsia="Calibri" w:hAnsiTheme="majorBidi" w:cstheme="majorBidi"/>
            <w:color w:val="000000" w:themeColor="text1"/>
            <w:lang w:val="en-US"/>
          </w:rPr>
          <w:delText xml:space="preserve">texts’ </w:delText>
        </w:r>
      </w:del>
      <w:ins w:id="5947" w:author="JP" w:date="2026-03-30T12:35:00Z">
        <w:r w:rsidR="002C1E5F" w:rsidRPr="00641586">
          <w:rPr>
            <w:rFonts w:asciiTheme="majorBidi" w:eastAsia="Calibri" w:hAnsiTheme="majorBidi" w:cstheme="majorBidi"/>
            <w:color w:val="000000" w:themeColor="text1"/>
            <w:lang w:val="en-US"/>
          </w:rPr>
          <w:t xml:space="preserve">texts” </w:t>
        </w:r>
      </w:ins>
      <w:r w:rsidRPr="00641586">
        <w:rPr>
          <w:rFonts w:asciiTheme="majorBidi" w:eastAsia="Calibri" w:hAnsiTheme="majorBidi" w:cstheme="majorBidi"/>
          <w:color w:val="000000" w:themeColor="text1"/>
          <w:lang w:val="en-US"/>
        </w:rPr>
        <w:t xml:space="preserve">produced by the cultural industries </w:t>
      </w:r>
      <w:r w:rsidRPr="00641586">
        <w:rPr>
          <w:rFonts w:asciiTheme="majorBidi" w:eastAsia="Calibri" w:hAnsiTheme="majorBidi" w:cstheme="majorBidi"/>
          <w:noProof/>
          <w:color w:val="000000" w:themeColor="text1"/>
          <w:lang w:val="en-US"/>
        </w:rPr>
        <w:t>(Hesmondhalgh</w:t>
      </w:r>
      <w:del w:id="5948" w:author="JP" w:date="2026-04-02T10:42:00Z">
        <w:r w:rsidRPr="00641586" w:rsidDel="004818B0">
          <w:rPr>
            <w:rFonts w:asciiTheme="majorBidi" w:eastAsia="Calibri" w:hAnsiTheme="majorBidi" w:cstheme="majorBidi"/>
            <w:noProof/>
            <w:color w:val="000000" w:themeColor="text1"/>
            <w:lang w:val="en-US"/>
          </w:rPr>
          <w:delText>,</w:delText>
        </w:r>
      </w:del>
      <w:r w:rsidRPr="00641586">
        <w:rPr>
          <w:rFonts w:asciiTheme="majorBidi" w:eastAsia="Calibri" w:hAnsiTheme="majorBidi" w:cstheme="majorBidi"/>
          <w:noProof/>
          <w:color w:val="000000" w:themeColor="text1"/>
          <w:lang w:val="en-US"/>
        </w:rPr>
        <w:t xml:space="preserve"> 2007)</w:t>
      </w:r>
      <w:r w:rsidRPr="00641586">
        <w:rPr>
          <w:rFonts w:asciiTheme="majorBidi" w:eastAsia="Calibri" w:hAnsiTheme="majorBidi" w:cstheme="majorBidi"/>
          <w:color w:val="000000" w:themeColor="text1"/>
          <w:lang w:val="en-US"/>
        </w:rPr>
        <w:t>. It is not about the public sphere, but rather about the cultural public sphere in which reality TV, the core of my empirical work</w:t>
      </w:r>
      <w:ins w:id="5949" w:author="JP" w:date="2026-04-02T17:07:00Z">
        <w:r w:rsidR="009D09E1">
          <w:rPr>
            <w:rFonts w:asciiTheme="majorBidi" w:eastAsia="Calibri" w:hAnsiTheme="majorBidi" w:cstheme="majorBidi"/>
            <w:color w:val="000000" w:themeColor="text1"/>
            <w:lang w:val="en-US"/>
          </w:rPr>
          <w:t xml:space="preserve"> here</w:t>
        </w:r>
      </w:ins>
      <w:r w:rsidRPr="00641586">
        <w:rPr>
          <w:rFonts w:asciiTheme="majorBidi" w:eastAsia="Calibri" w:hAnsiTheme="majorBidi" w:cstheme="majorBidi"/>
          <w:color w:val="000000" w:themeColor="text1"/>
          <w:lang w:val="en-US"/>
        </w:rPr>
        <w:t xml:space="preserve">, is nonetheless significant for debating common </w:t>
      </w:r>
      <w:commentRangeStart w:id="5950"/>
      <w:r w:rsidRPr="00641586">
        <w:rPr>
          <w:rFonts w:asciiTheme="majorBidi" w:eastAsia="Calibri" w:hAnsiTheme="majorBidi" w:cstheme="majorBidi"/>
          <w:color w:val="000000" w:themeColor="text1"/>
          <w:lang w:val="en-US"/>
        </w:rPr>
        <w:t>issues</w:t>
      </w:r>
      <w:commentRangeEnd w:id="5950"/>
      <w:r w:rsidR="00591535" w:rsidRPr="00F22C89">
        <w:rPr>
          <w:rStyle w:val="CommentReference"/>
          <w:rFonts w:asciiTheme="majorBidi" w:eastAsia="Calibri" w:hAnsiTheme="majorBidi" w:cstheme="majorBidi"/>
          <w:color w:val="000000" w:themeColor="text1"/>
          <w:sz w:val="24"/>
          <w:szCs w:val="24"/>
          <w:lang w:val="en-US"/>
        </w:rPr>
        <w:commentReference w:id="5950"/>
      </w:r>
      <w:r w:rsidRPr="00641586">
        <w:rPr>
          <w:rFonts w:asciiTheme="majorBidi" w:eastAsia="Calibri" w:hAnsiTheme="majorBidi" w:cstheme="majorBidi"/>
          <w:color w:val="000000" w:themeColor="text1"/>
          <w:lang w:val="en-US"/>
        </w:rPr>
        <w:t>.</w:t>
      </w:r>
      <w:del w:id="5951" w:author="JP" w:date="2026-03-30T12:35:00Z">
        <w:r w:rsidRPr="00641586" w:rsidDel="002C1E5F">
          <w:rPr>
            <w:rFonts w:asciiTheme="majorBidi" w:eastAsia="Calibri" w:hAnsiTheme="majorBidi" w:cstheme="majorBidi"/>
            <w:color w:val="000000" w:themeColor="text1"/>
            <w:lang w:val="en-US"/>
          </w:rPr>
          <w:delText xml:space="preserve"> </w:delText>
        </w:r>
      </w:del>
    </w:p>
    <w:p w14:paraId="33A1982E" w14:textId="794950BB" w:rsidR="00310B34" w:rsidRPr="00641586" w:rsidRDefault="00310B34" w:rsidP="009D09E1">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But within the boundaries of the cultural public sphere, does the distinction between content and commerce still matter? Habermas’</w:t>
      </w:r>
      <w:ins w:id="5952" w:author="JP" w:date="2026-03-30T12:35:00Z">
        <w:r w:rsidR="002C1E5F"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theory of discourse ethics</w:t>
      </w:r>
      <w:ins w:id="5953" w:author="JP" w:date="2026-04-02T17:08:00Z">
        <w:r w:rsidR="009D09E1">
          <w:rPr>
            <w:rFonts w:asciiTheme="majorBidi" w:eastAsia="Calibri" w:hAnsiTheme="majorBidi" w:cstheme="majorBidi"/>
            <w:color w:val="000000" w:themeColor="text1"/>
            <w:lang w:val="en-US"/>
          </w:rPr>
          <w:t xml:space="preserve"> </w:t>
        </w:r>
      </w:ins>
      <w:del w:id="5954" w:author="JP" w:date="2026-04-02T17:08:00Z">
        <w:r w:rsidRPr="00641586" w:rsidDel="009D09E1">
          <w:rPr>
            <w:rFonts w:asciiTheme="majorBidi" w:eastAsia="Calibri" w:hAnsiTheme="majorBidi" w:cstheme="majorBidi"/>
            <w:color w:val="000000" w:themeColor="text1"/>
            <w:lang w:val="en-US"/>
          </w:rPr>
          <w:delText xml:space="preserve">, as presented in </w:delText>
        </w:r>
        <w:r w:rsidRPr="00641586" w:rsidDel="009D09E1">
          <w:rPr>
            <w:rFonts w:asciiTheme="majorBidi" w:eastAsia="Calibri" w:hAnsiTheme="majorBidi" w:cstheme="majorBidi"/>
            <w:i/>
            <w:iCs/>
            <w:color w:val="000000" w:themeColor="text1"/>
            <w:lang w:val="en-US"/>
          </w:rPr>
          <w:delText>The Theory of Communicative Action</w:delText>
        </w:r>
        <w:r w:rsidRPr="00641586" w:rsidDel="009D09E1">
          <w:rPr>
            <w:rFonts w:asciiTheme="majorBidi" w:eastAsia="Calibri" w:hAnsiTheme="majorBidi" w:cstheme="majorBidi"/>
            <w:color w:val="000000" w:themeColor="text1"/>
            <w:lang w:val="en-US"/>
          </w:rPr>
          <w:delText xml:space="preserve"> (1984) </w:delText>
        </w:r>
      </w:del>
      <w:r w:rsidRPr="00641586">
        <w:rPr>
          <w:rFonts w:asciiTheme="majorBidi" w:eastAsia="Calibri" w:hAnsiTheme="majorBidi" w:cstheme="majorBidi"/>
          <w:color w:val="000000" w:themeColor="text1"/>
          <w:lang w:val="en-US"/>
        </w:rPr>
        <w:t xml:space="preserve">is </w:t>
      </w:r>
      <w:del w:id="5955" w:author="JP" w:date="2026-04-02T17:08:00Z">
        <w:r w:rsidRPr="00641586" w:rsidDel="009D09E1">
          <w:rPr>
            <w:rFonts w:asciiTheme="majorBidi" w:eastAsia="Calibri" w:hAnsiTheme="majorBidi" w:cstheme="majorBidi"/>
            <w:color w:val="000000" w:themeColor="text1"/>
            <w:lang w:val="en-US"/>
          </w:rPr>
          <w:delText xml:space="preserve">most </w:delText>
        </w:r>
      </w:del>
      <w:ins w:id="5956" w:author="JP" w:date="2026-04-02T17:08:00Z">
        <w:r w:rsidR="009D09E1">
          <w:rPr>
            <w:rFonts w:asciiTheme="majorBidi" w:eastAsia="Calibri" w:hAnsiTheme="majorBidi" w:cstheme="majorBidi"/>
            <w:color w:val="000000" w:themeColor="text1"/>
            <w:lang w:val="en-US"/>
          </w:rPr>
          <w:t xml:space="preserve">highly </w:t>
        </w:r>
      </w:ins>
      <w:r w:rsidRPr="00641586">
        <w:rPr>
          <w:rFonts w:asciiTheme="majorBidi" w:eastAsia="Calibri" w:hAnsiTheme="majorBidi" w:cstheme="majorBidi"/>
          <w:color w:val="000000" w:themeColor="text1"/>
          <w:lang w:val="en-US"/>
        </w:rPr>
        <w:t xml:space="preserve">significant </w:t>
      </w:r>
      <w:ins w:id="5957" w:author="JP" w:date="2026-04-02T17:08:00Z">
        <w:r w:rsidR="009D09E1">
          <w:rPr>
            <w:rFonts w:asciiTheme="majorBidi" w:eastAsia="Calibri" w:hAnsiTheme="majorBidi" w:cstheme="majorBidi"/>
            <w:color w:val="000000" w:themeColor="text1"/>
            <w:lang w:val="en-US"/>
          </w:rPr>
          <w:t xml:space="preserve">here if we want to answer </w:t>
        </w:r>
      </w:ins>
      <w:del w:id="5958" w:author="JP" w:date="2026-04-02T17:09:00Z">
        <w:r w:rsidRPr="00641586" w:rsidDel="009D09E1">
          <w:rPr>
            <w:rFonts w:asciiTheme="majorBidi" w:eastAsia="Calibri" w:hAnsiTheme="majorBidi" w:cstheme="majorBidi"/>
            <w:color w:val="000000" w:themeColor="text1"/>
            <w:lang w:val="en-US"/>
          </w:rPr>
          <w:delText xml:space="preserve">in elucidating </w:delText>
        </w:r>
      </w:del>
      <w:r w:rsidRPr="00641586">
        <w:rPr>
          <w:rFonts w:asciiTheme="majorBidi" w:eastAsia="Calibri" w:hAnsiTheme="majorBidi" w:cstheme="majorBidi"/>
          <w:color w:val="000000" w:themeColor="text1"/>
          <w:lang w:val="en-US"/>
        </w:rPr>
        <w:t>this question. His notion</w:t>
      </w:r>
      <w:ins w:id="5959" w:author="JP" w:date="2026-04-02T17:09:00Z">
        <w:r w:rsidR="009D09E1">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of communicative action and strategic action </w:t>
      </w:r>
      <w:del w:id="5960" w:author="JP" w:date="2026-04-02T17:09:00Z">
        <w:r w:rsidRPr="00641586" w:rsidDel="009D09E1">
          <w:rPr>
            <w:rFonts w:asciiTheme="majorBidi" w:eastAsia="Calibri" w:hAnsiTheme="majorBidi" w:cstheme="majorBidi"/>
            <w:color w:val="000000" w:themeColor="text1"/>
            <w:lang w:val="en-US"/>
          </w:rPr>
          <w:delText xml:space="preserve">assists </w:delText>
        </w:r>
      </w:del>
      <w:ins w:id="5961" w:author="JP" w:date="2026-04-02T17:09:00Z">
        <w:r w:rsidR="009D09E1" w:rsidRPr="00641586">
          <w:rPr>
            <w:rFonts w:asciiTheme="majorBidi" w:eastAsia="Calibri" w:hAnsiTheme="majorBidi" w:cstheme="majorBidi"/>
            <w:color w:val="000000" w:themeColor="text1"/>
            <w:lang w:val="en-US"/>
          </w:rPr>
          <w:t>assist</w:t>
        </w:r>
        <w:r w:rsidR="009D09E1">
          <w:rPr>
            <w:rFonts w:asciiTheme="majorBidi" w:eastAsia="Calibri" w:hAnsiTheme="majorBidi" w:cstheme="majorBidi"/>
            <w:color w:val="000000" w:themeColor="text1"/>
            <w:lang w:val="en-US"/>
          </w:rPr>
          <w:t xml:space="preserve"> us</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in theori</w:t>
      </w:r>
      <w:ins w:id="5962" w:author="JP" w:date="2026-03-30T12:35:00Z">
        <w:r w:rsidR="002C1E5F" w:rsidRPr="00641586">
          <w:rPr>
            <w:rFonts w:asciiTheme="majorBidi" w:eastAsia="Calibri" w:hAnsiTheme="majorBidi" w:cstheme="majorBidi"/>
            <w:color w:val="000000" w:themeColor="text1"/>
            <w:lang w:val="en-US"/>
          </w:rPr>
          <w:t>z</w:t>
        </w:r>
      </w:ins>
      <w:del w:id="5963" w:author="JP" w:date="2026-03-30T12:35:00Z">
        <w:r w:rsidRPr="00641586" w:rsidDel="002C1E5F">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ing the basic difference between the work of content producers</w:t>
      </w:r>
      <w:del w:id="5964" w:author="JP" w:date="2026-03-30T12:35:00Z">
        <w:r w:rsidRPr="00641586" w:rsidDel="002C1E5F">
          <w:rPr>
            <w:rFonts w:asciiTheme="majorBidi" w:eastAsia="Calibri" w:hAnsiTheme="majorBidi" w:cstheme="majorBidi"/>
            <w:color w:val="000000" w:themeColor="text1"/>
            <w:lang w:val="en-US"/>
          </w:rPr>
          <w:delText xml:space="preserve"> (</w:delText>
        </w:r>
      </w:del>
      <w:ins w:id="5965" w:author="JP" w:date="2026-03-30T12:35:00Z">
        <w:r w:rsidR="002C1E5F" w:rsidRPr="00641586">
          <w:rPr>
            <w:rFonts w:asciiTheme="majorBidi" w:eastAsia="Calibri" w:hAnsiTheme="majorBidi" w:cstheme="majorBidi"/>
            <w:color w:val="000000" w:themeColor="text1"/>
            <w:lang w:val="en-US"/>
          </w:rPr>
          <w:t xml:space="preserve">, such as </w:t>
        </w:r>
      </w:ins>
      <w:r w:rsidRPr="00641586">
        <w:rPr>
          <w:rFonts w:asciiTheme="majorBidi" w:eastAsia="Calibri" w:hAnsiTheme="majorBidi" w:cstheme="majorBidi"/>
          <w:color w:val="000000" w:themeColor="text1"/>
          <w:lang w:val="en-US"/>
        </w:rPr>
        <w:t>journalists, scriptwriters, directors</w:t>
      </w:r>
      <w:ins w:id="5966" w:author="JP" w:date="2026-04-02T17:09:00Z">
        <w:r w:rsidR="009D09E1">
          <w:rPr>
            <w:rFonts w:asciiTheme="majorBidi" w:eastAsia="Calibri" w:hAnsiTheme="majorBidi" w:cstheme="majorBidi"/>
            <w:color w:val="000000" w:themeColor="text1"/>
            <w:lang w:val="en-US"/>
          </w:rPr>
          <w:t>, and</w:t>
        </w:r>
      </w:ins>
      <w:r w:rsidRPr="00641586">
        <w:rPr>
          <w:rFonts w:asciiTheme="majorBidi" w:eastAsia="Calibri" w:hAnsiTheme="majorBidi" w:cstheme="majorBidi"/>
          <w:color w:val="000000" w:themeColor="text1"/>
          <w:lang w:val="en-US"/>
        </w:rPr>
        <w:t xml:space="preserve"> </w:t>
      </w:r>
      <w:del w:id="5967" w:author="JP" w:date="2026-04-02T17:09:00Z">
        <w:r w:rsidRPr="00641586" w:rsidDel="009D09E1">
          <w:rPr>
            <w:rFonts w:asciiTheme="majorBidi" w:eastAsia="Calibri" w:hAnsiTheme="majorBidi" w:cstheme="majorBidi"/>
            <w:color w:val="000000" w:themeColor="text1"/>
            <w:lang w:val="en-US"/>
          </w:rPr>
          <w:delText xml:space="preserve">or </w:delText>
        </w:r>
      </w:del>
      <w:r w:rsidRPr="00641586">
        <w:rPr>
          <w:rFonts w:asciiTheme="majorBidi" w:eastAsia="Calibri" w:hAnsiTheme="majorBidi" w:cstheme="majorBidi"/>
          <w:color w:val="000000" w:themeColor="text1"/>
          <w:lang w:val="en-US"/>
        </w:rPr>
        <w:t>comedians</w:t>
      </w:r>
      <w:del w:id="5968" w:author="JP" w:date="2026-03-30T12:35:00Z">
        <w:r w:rsidRPr="00641586" w:rsidDel="002C1E5F">
          <w:rPr>
            <w:rFonts w:asciiTheme="majorBidi" w:eastAsia="Calibri" w:hAnsiTheme="majorBidi" w:cstheme="majorBidi"/>
            <w:color w:val="000000" w:themeColor="text1"/>
            <w:lang w:val="en-US"/>
          </w:rPr>
          <w:delText xml:space="preserve">) </w:delText>
        </w:r>
      </w:del>
      <w:ins w:id="5969" w:author="JP" w:date="2026-03-30T12:35:00Z">
        <w:r w:rsidR="002C1E5F"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and that of marketing professionals</w:t>
      </w:r>
      <w:del w:id="5970" w:author="JP" w:date="2026-03-30T12:35:00Z">
        <w:r w:rsidRPr="00641586" w:rsidDel="002C1E5F">
          <w:rPr>
            <w:rFonts w:asciiTheme="majorBidi" w:eastAsia="Calibri" w:hAnsiTheme="majorBidi" w:cstheme="majorBidi"/>
            <w:color w:val="000000" w:themeColor="text1"/>
            <w:lang w:val="en-US"/>
          </w:rPr>
          <w:delText xml:space="preserve"> (</w:delText>
        </w:r>
      </w:del>
      <w:ins w:id="5971" w:author="JP" w:date="2026-03-30T12:35:00Z">
        <w:r w:rsidR="002C1E5F" w:rsidRPr="00641586">
          <w:rPr>
            <w:rFonts w:asciiTheme="majorBidi" w:eastAsia="Calibri" w:hAnsiTheme="majorBidi" w:cstheme="majorBidi"/>
            <w:color w:val="000000" w:themeColor="text1"/>
            <w:lang w:val="en-US"/>
          </w:rPr>
          <w:t>, such as</w:t>
        </w:r>
      </w:ins>
      <w:ins w:id="5972" w:author="JP" w:date="2026-03-30T12:36:00Z">
        <w:r w:rsidR="00F22C89"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adverti</w:t>
      </w:r>
      <w:ins w:id="5973" w:author="JP" w:date="2026-04-02T17:09:00Z">
        <w:r w:rsidR="009D09E1">
          <w:rPr>
            <w:rFonts w:asciiTheme="majorBidi" w:eastAsia="Calibri" w:hAnsiTheme="majorBidi" w:cstheme="majorBidi"/>
            <w:color w:val="000000" w:themeColor="text1"/>
            <w:lang w:val="en-US"/>
          </w:rPr>
          <w:t>s</w:t>
        </w:r>
      </w:ins>
      <w:del w:id="5974" w:author="JP" w:date="2026-03-30T12:36:00Z">
        <w:r w:rsidRPr="00641586" w:rsidDel="00F22C89">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ers, brand architects</w:t>
      </w:r>
      <w:ins w:id="5975" w:author="JP" w:date="2026-04-02T17:09:00Z">
        <w:r w:rsidR="009D09E1">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branded content agents</w:t>
      </w:r>
      <w:del w:id="5976" w:author="JP" w:date="2026-03-30T12:35:00Z">
        <w:r w:rsidRPr="00641586" w:rsidDel="002C1E5F">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w:t>
      </w:r>
    </w:p>
    <w:p w14:paraId="5957FE31" w14:textId="11FCC17E" w:rsidR="00310B34" w:rsidRPr="00641586" w:rsidDel="00351173" w:rsidRDefault="00310B34">
      <w:pPr>
        <w:spacing w:after="200" w:line="360" w:lineRule="auto"/>
        <w:rPr>
          <w:del w:id="5977" w:author="JP" w:date="2026-04-02T17:14:00Z"/>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In communicative action</w:t>
      </w:r>
      <w:ins w:id="5978" w:author="JP" w:date="2026-04-02T17:11:00Z">
        <w:r w:rsidR="009D09E1">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5979" w:author="JP" w:date="2026-04-02T17:11:00Z">
        <w:r w:rsidRPr="00641586" w:rsidDel="009D09E1">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speaker</w:t>
      </w:r>
      <w:ins w:id="5980" w:author="JP" w:date="2026-04-02T17:11:00Z">
        <w:r w:rsidR="009D09E1">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5981" w:author="JP" w:date="2026-04-02T17:11:00Z">
        <w:r w:rsidRPr="00641586" w:rsidDel="009D09E1">
          <w:rPr>
            <w:rFonts w:asciiTheme="majorBidi" w:eastAsia="Calibri" w:hAnsiTheme="majorBidi" w:cstheme="majorBidi"/>
            <w:color w:val="000000" w:themeColor="text1"/>
            <w:lang w:val="en-US"/>
          </w:rPr>
          <w:delText xml:space="preserve">is </w:delText>
        </w:r>
      </w:del>
      <w:ins w:id="5982" w:author="JP" w:date="2026-04-02T17:11:00Z">
        <w:r w:rsidR="009D09E1">
          <w:rPr>
            <w:rFonts w:asciiTheme="majorBidi" w:eastAsia="Calibri" w:hAnsiTheme="majorBidi" w:cstheme="majorBidi"/>
            <w:color w:val="000000" w:themeColor="text1"/>
            <w:lang w:val="en-US"/>
          </w:rPr>
          <w:t>are</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oriented toward</w:t>
      </w:r>
      <w:del w:id="5983" w:author="JP" w:date="2026-04-02T17:09:00Z">
        <w:r w:rsidRPr="00641586" w:rsidDel="009D09E1">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reaching </w:t>
      </w:r>
      <w:ins w:id="5984" w:author="Susan Doron" w:date="2026-04-12T15:35:00Z" w16du:dateUtc="2026-04-12T12:35:00Z">
        <w:r w:rsidR="002801CA">
          <w:rPr>
            <w:rFonts w:asciiTheme="majorBidi" w:eastAsia="Calibri" w:hAnsiTheme="majorBidi" w:cstheme="majorBidi"/>
            <w:color w:val="000000" w:themeColor="text1"/>
            <w:lang w:val="en-US"/>
          </w:rPr>
          <w:t xml:space="preserve">an </w:t>
        </w:r>
      </w:ins>
      <w:r w:rsidRPr="00641586">
        <w:rPr>
          <w:rFonts w:asciiTheme="majorBidi" w:eastAsia="Calibri" w:hAnsiTheme="majorBidi" w:cstheme="majorBidi"/>
          <w:color w:val="000000" w:themeColor="text1"/>
          <w:lang w:val="en-US"/>
        </w:rPr>
        <w:t xml:space="preserve">understanding with </w:t>
      </w:r>
      <w:del w:id="5985" w:author="JP" w:date="2026-04-02T17:11:00Z">
        <w:r w:rsidRPr="00641586" w:rsidDel="009D09E1">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other participants</w:t>
      </w:r>
      <w:del w:id="5986" w:author="JP" w:date="2026-04-02T17:10:00Z">
        <w:r w:rsidRPr="00641586" w:rsidDel="009D09E1">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through </w:t>
      </w:r>
      <w:del w:id="5987" w:author="JP" w:date="2026-04-02T17:10:00Z">
        <w:r w:rsidRPr="00641586" w:rsidDel="009D09E1">
          <w:rPr>
            <w:rFonts w:asciiTheme="majorBidi" w:eastAsia="Calibri" w:hAnsiTheme="majorBidi" w:cstheme="majorBidi"/>
            <w:color w:val="000000" w:themeColor="text1"/>
            <w:lang w:val="en-US"/>
          </w:rPr>
          <w:delText>debating</w:delText>
        </w:r>
      </w:del>
      <w:ins w:id="5988" w:author="JP" w:date="2026-04-02T17:10:00Z">
        <w:r w:rsidR="009D09E1" w:rsidRPr="00641586">
          <w:rPr>
            <w:rFonts w:asciiTheme="majorBidi" w:eastAsia="Calibri" w:hAnsiTheme="majorBidi" w:cstheme="majorBidi"/>
            <w:color w:val="000000" w:themeColor="text1"/>
            <w:lang w:val="en-US"/>
          </w:rPr>
          <w:t>debat</w:t>
        </w:r>
        <w:r w:rsidR="009D09E1">
          <w:rPr>
            <w:rFonts w:asciiTheme="majorBidi" w:eastAsia="Calibri" w:hAnsiTheme="majorBidi" w:cstheme="majorBidi"/>
            <w:color w:val="000000" w:themeColor="text1"/>
            <w:lang w:val="en-US"/>
          </w:rPr>
          <w:t>e</w:t>
        </w:r>
      </w:ins>
      <w:r w:rsidRPr="00641586">
        <w:rPr>
          <w:rFonts w:asciiTheme="majorBidi" w:eastAsia="Calibri" w:hAnsiTheme="majorBidi" w:cstheme="majorBidi"/>
          <w:color w:val="000000" w:themeColor="text1"/>
          <w:lang w:val="en-US"/>
        </w:rPr>
        <w:t xml:space="preserve">. In </w:t>
      </w:r>
      <w:del w:id="5989" w:author="JP" w:date="2026-04-02T17:10:00Z">
        <w:r w:rsidRPr="00641586" w:rsidDel="009D09E1">
          <w:rPr>
            <w:rFonts w:asciiTheme="majorBidi" w:eastAsia="Calibri" w:hAnsiTheme="majorBidi" w:cstheme="majorBidi"/>
            <w:color w:val="000000" w:themeColor="text1"/>
            <w:lang w:val="en-US"/>
          </w:rPr>
          <w:delText xml:space="preserve">contrast, in </w:delText>
        </w:r>
      </w:del>
      <w:r w:rsidRPr="00641586">
        <w:rPr>
          <w:rFonts w:asciiTheme="majorBidi" w:eastAsia="Calibri" w:hAnsiTheme="majorBidi" w:cstheme="majorBidi"/>
          <w:color w:val="000000" w:themeColor="text1"/>
          <w:lang w:val="en-US"/>
        </w:rPr>
        <w:t>strategic action</w:t>
      </w:r>
      <w:ins w:id="5990" w:author="JP" w:date="2026-04-02T17:11:00Z">
        <w:r w:rsidR="009D09E1">
          <w:rPr>
            <w:rFonts w:asciiTheme="majorBidi" w:eastAsia="Calibri" w:hAnsiTheme="majorBidi" w:cstheme="majorBidi"/>
            <w:color w:val="000000" w:themeColor="text1"/>
            <w:lang w:val="en-US"/>
          </w:rPr>
          <w:t>s</w:t>
        </w:r>
      </w:ins>
      <w:ins w:id="5991" w:author="JP" w:date="2026-04-02T17:10:00Z">
        <w:r w:rsidR="009D09E1">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5992" w:author="JP" w:date="2026-04-02T17:11:00Z">
        <w:r w:rsidRPr="00641586" w:rsidDel="009D09E1">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speaker</w:t>
      </w:r>
      <w:ins w:id="5993" w:author="JP" w:date="2026-04-02T17:11:00Z">
        <w:r w:rsidR="009D09E1">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w:t>
      </w:r>
      <w:del w:id="5994" w:author="JP" w:date="2026-04-02T17:11:00Z">
        <w:r w:rsidRPr="00641586" w:rsidDel="009D09E1">
          <w:rPr>
            <w:rFonts w:asciiTheme="majorBidi" w:eastAsia="Calibri" w:hAnsiTheme="majorBidi" w:cstheme="majorBidi"/>
            <w:color w:val="000000" w:themeColor="text1"/>
            <w:lang w:val="en-US"/>
          </w:rPr>
          <w:delText xml:space="preserve">is </w:delText>
        </w:r>
      </w:del>
      <w:ins w:id="5995" w:author="JP" w:date="2026-04-02T17:11:00Z">
        <w:r w:rsidR="009D09E1">
          <w:rPr>
            <w:rFonts w:asciiTheme="majorBidi" w:eastAsia="Calibri" w:hAnsiTheme="majorBidi" w:cstheme="majorBidi"/>
            <w:color w:val="000000" w:themeColor="text1"/>
            <w:lang w:val="en-US"/>
          </w:rPr>
          <w:t>are</w:t>
        </w:r>
        <w:r w:rsidR="009D09E1"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oriented toward </w:t>
      </w:r>
      <w:del w:id="5996" w:author="JP" w:date="2026-03-30T12:36:00Z">
        <w:r w:rsidRPr="00641586" w:rsidDel="00F22C89">
          <w:rPr>
            <w:rFonts w:asciiTheme="majorBidi" w:eastAsia="Calibri" w:hAnsiTheme="majorBidi" w:cstheme="majorBidi"/>
            <w:color w:val="000000" w:themeColor="text1"/>
            <w:lang w:val="en-US"/>
          </w:rPr>
          <w:delText>‘</w:delText>
        </w:r>
      </w:del>
      <w:ins w:id="5997" w:author="JP" w:date="2026-03-30T12:36:00Z">
        <w:r w:rsidR="00F22C89" w:rsidRPr="00641586">
          <w:rPr>
            <w:rFonts w:asciiTheme="majorBidi" w:eastAsia="Calibri" w:hAnsiTheme="majorBidi" w:cstheme="majorBidi"/>
            <w:color w:val="000000" w:themeColor="text1"/>
            <w:lang w:val="en-US"/>
          </w:rPr>
          <w:t>“</w:t>
        </w:r>
      </w:ins>
      <w:del w:id="5998" w:author="JP" w:date="2026-03-30T12:36:00Z">
        <w:r w:rsidRPr="00641586" w:rsidDel="00F22C89">
          <w:rPr>
            <w:rFonts w:asciiTheme="majorBidi" w:eastAsia="Calibri" w:hAnsiTheme="majorBidi" w:cstheme="majorBidi"/>
            <w:color w:val="000000" w:themeColor="text1"/>
            <w:lang w:val="en-US"/>
          </w:rPr>
          <w:delText xml:space="preserve">success’ </w:delText>
        </w:r>
      </w:del>
      <w:ins w:id="5999" w:author="JP" w:date="2026-03-30T12:36:00Z">
        <w:r w:rsidR="00F22C89" w:rsidRPr="00641586">
          <w:rPr>
            <w:rFonts w:asciiTheme="majorBidi" w:eastAsia="Calibri" w:hAnsiTheme="majorBidi" w:cstheme="majorBidi"/>
            <w:color w:val="000000" w:themeColor="text1"/>
            <w:lang w:val="en-US"/>
          </w:rPr>
          <w:t>success</w:t>
        </w:r>
      </w:ins>
      <w:ins w:id="6000" w:author="JP" w:date="2026-04-02T17:11:00Z">
        <w:r w:rsidR="009D09E1">
          <w:rPr>
            <w:rFonts w:asciiTheme="majorBidi" w:eastAsia="Calibri" w:hAnsiTheme="majorBidi" w:cstheme="majorBidi"/>
            <w:color w:val="000000" w:themeColor="text1"/>
            <w:lang w:val="en-US"/>
          </w:rPr>
          <w:t>,</w:t>
        </w:r>
      </w:ins>
      <w:ins w:id="6001" w:author="JP" w:date="2026-03-30T12:36:00Z">
        <w:r w:rsidR="00F22C89" w:rsidRPr="00641586">
          <w:rPr>
            <w:rFonts w:asciiTheme="majorBidi" w:eastAsia="Calibri" w:hAnsiTheme="majorBidi" w:cstheme="majorBidi"/>
            <w:color w:val="000000" w:themeColor="text1"/>
            <w:lang w:val="en-US"/>
          </w:rPr>
          <w:t xml:space="preserve">” </w:t>
        </w:r>
      </w:ins>
      <w:del w:id="6002" w:author="JP" w:date="2026-04-02T17:11:00Z">
        <w:r w:rsidRPr="00641586" w:rsidDel="009D09E1">
          <w:rPr>
            <w:rFonts w:asciiTheme="majorBidi" w:eastAsia="Calibri" w:hAnsiTheme="majorBidi" w:cstheme="majorBidi"/>
            <w:color w:val="000000" w:themeColor="text1"/>
            <w:lang w:val="en-US"/>
          </w:rPr>
          <w:delText>and i</w:delText>
        </w:r>
      </w:del>
      <w:del w:id="6003" w:author="Susan Doron" w:date="2026-04-12T15:21:00Z" w16du:dateUtc="2026-04-12T12:21:00Z">
        <w:r w:rsidRPr="00641586" w:rsidDel="00591535">
          <w:rPr>
            <w:rFonts w:asciiTheme="majorBidi" w:eastAsia="Calibri" w:hAnsiTheme="majorBidi" w:cstheme="majorBidi"/>
            <w:color w:val="000000" w:themeColor="text1"/>
            <w:lang w:val="en-US"/>
          </w:rPr>
          <w:delText xml:space="preserve">s </w:delText>
        </w:r>
      </w:del>
      <w:r w:rsidRPr="00641586">
        <w:rPr>
          <w:rFonts w:asciiTheme="majorBidi" w:eastAsia="Calibri" w:hAnsiTheme="majorBidi" w:cstheme="majorBidi"/>
          <w:color w:val="000000" w:themeColor="text1"/>
          <w:lang w:val="en-US"/>
        </w:rPr>
        <w:t xml:space="preserve">using speech </w:t>
      </w:r>
      <w:ins w:id="6004" w:author="JP" w:date="2026-04-02T17:12:00Z">
        <w:r w:rsidR="009D09E1">
          <w:rPr>
            <w:rFonts w:asciiTheme="majorBidi" w:eastAsia="Calibri" w:hAnsiTheme="majorBidi" w:cstheme="majorBidi"/>
            <w:color w:val="000000" w:themeColor="text1"/>
            <w:lang w:val="en-US"/>
          </w:rPr>
          <w:t xml:space="preserve">acts </w:t>
        </w:r>
      </w:ins>
      <w:r w:rsidRPr="00641586">
        <w:rPr>
          <w:rFonts w:asciiTheme="majorBidi" w:eastAsia="Calibri" w:hAnsiTheme="majorBidi" w:cstheme="majorBidi"/>
          <w:color w:val="000000" w:themeColor="text1"/>
          <w:lang w:val="en-US"/>
        </w:rPr>
        <w:t>in an instrumental way</w:t>
      </w:r>
      <w:del w:id="6005" w:author="JP" w:date="2026-04-02T17:12:00Z">
        <w:r w:rsidRPr="00641586" w:rsidDel="009D09E1">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to gain influence over others for </w:t>
      </w:r>
      <w:del w:id="6006" w:author="JP" w:date="2026-04-02T17:12:00Z">
        <w:r w:rsidRPr="00641586" w:rsidDel="009D09E1">
          <w:rPr>
            <w:rFonts w:asciiTheme="majorBidi" w:eastAsia="Calibri" w:hAnsiTheme="majorBidi" w:cstheme="majorBidi"/>
            <w:color w:val="000000" w:themeColor="text1"/>
            <w:lang w:val="en-US"/>
          </w:rPr>
          <w:delText>his or her</w:delText>
        </w:r>
      </w:del>
      <w:ins w:id="6007" w:author="JP" w:date="2026-04-02T17:12:00Z">
        <w:r w:rsidR="009D09E1">
          <w:rPr>
            <w:rFonts w:asciiTheme="majorBidi" w:eastAsia="Calibri" w:hAnsiTheme="majorBidi" w:cstheme="majorBidi"/>
            <w:color w:val="000000" w:themeColor="text1"/>
            <w:lang w:val="en-US"/>
          </w:rPr>
          <w:t>their</w:t>
        </w:r>
      </w:ins>
      <w:r w:rsidRPr="00641586">
        <w:rPr>
          <w:rFonts w:asciiTheme="majorBidi" w:eastAsia="Calibri" w:hAnsiTheme="majorBidi" w:cstheme="majorBidi"/>
          <w:color w:val="000000" w:themeColor="text1"/>
          <w:lang w:val="en-US"/>
        </w:rPr>
        <w:t xml:space="preserve"> own purposes. </w:t>
      </w:r>
      <w:del w:id="6008" w:author="JP" w:date="2026-04-02T17:12:00Z">
        <w:r w:rsidRPr="00641586" w:rsidDel="009D09E1">
          <w:rPr>
            <w:rFonts w:asciiTheme="majorBidi" w:eastAsia="Calibri" w:hAnsiTheme="majorBidi" w:cstheme="majorBidi"/>
            <w:color w:val="000000" w:themeColor="text1"/>
            <w:lang w:val="en-US"/>
          </w:rPr>
          <w:delText>To put it simply, c</w:delText>
        </w:r>
      </w:del>
      <w:ins w:id="6009" w:author="JP" w:date="2026-04-02T17:12:00Z">
        <w:r w:rsidR="009D09E1">
          <w:rPr>
            <w:rFonts w:asciiTheme="majorBidi" w:eastAsia="Calibri" w:hAnsiTheme="majorBidi" w:cstheme="majorBidi"/>
            <w:color w:val="000000" w:themeColor="text1"/>
            <w:lang w:val="en-US"/>
          </w:rPr>
          <w:t>C</w:t>
        </w:r>
      </w:ins>
      <w:r w:rsidRPr="00641586">
        <w:rPr>
          <w:rFonts w:asciiTheme="majorBidi" w:eastAsia="Calibri" w:hAnsiTheme="majorBidi" w:cstheme="majorBidi"/>
          <w:color w:val="000000" w:themeColor="text1"/>
          <w:lang w:val="en-US"/>
        </w:rPr>
        <w:t>ommunicative messages are discursive</w:t>
      </w:r>
      <w:ins w:id="6010" w:author="Susan Doron" w:date="2026-04-12T15:21:00Z" w16du:dateUtc="2026-04-12T12:21:00Z">
        <w:r w:rsidR="00591535">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the speaker may change </w:t>
      </w:r>
      <w:del w:id="6011" w:author="Susan Doron" w:date="2026-04-12T15:21:00Z" w16du:dateUtc="2026-04-12T12:21:00Z">
        <w:r w:rsidRPr="00641586" w:rsidDel="00591535">
          <w:rPr>
            <w:rFonts w:asciiTheme="majorBidi" w:eastAsia="Calibri" w:hAnsiTheme="majorBidi" w:cstheme="majorBidi"/>
            <w:color w:val="000000" w:themeColor="text1"/>
            <w:lang w:val="en-US"/>
          </w:rPr>
          <w:delText xml:space="preserve">his </w:delText>
        </w:r>
      </w:del>
      <w:ins w:id="6012" w:author="Susan Doron" w:date="2026-04-12T15:21:00Z" w16du:dateUtc="2026-04-12T12:21:00Z">
        <w:r w:rsidR="00591535">
          <w:rPr>
            <w:rFonts w:asciiTheme="majorBidi" w:eastAsia="Calibri" w:hAnsiTheme="majorBidi" w:cstheme="majorBidi"/>
            <w:color w:val="000000" w:themeColor="text1"/>
            <w:lang w:val="en-US"/>
          </w:rPr>
          <w:t>their</w:t>
        </w:r>
        <w:r w:rsidR="00591535"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initial position.</w:t>
      </w:r>
      <w:ins w:id="6013" w:author="JP" w:date="2026-04-02T17:12:00Z">
        <w:r w:rsidR="009D09E1">
          <w:rPr>
            <w:rFonts w:asciiTheme="majorBidi" w:eastAsia="Calibri" w:hAnsiTheme="majorBidi" w:cstheme="majorBidi"/>
            <w:color w:val="000000" w:themeColor="text1"/>
            <w:lang w:val="en-US"/>
          </w:rPr>
          <w:t xml:space="preserve"> </w:t>
        </w:r>
      </w:ins>
      <w:del w:id="6014" w:author="JP" w:date="2026-04-02T17:12:00Z">
        <w:r w:rsidRPr="00641586" w:rsidDel="009D09E1">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Strategic messages are designed according to a certain goal</w:t>
      </w:r>
      <w:del w:id="6015" w:author="Susan Doron" w:date="2026-04-12T15:21:00Z" w16du:dateUtc="2026-04-12T12:21:00Z">
        <w:r w:rsidRPr="00641586" w:rsidDel="00591535">
          <w:rPr>
            <w:rFonts w:asciiTheme="majorBidi" w:eastAsia="Calibri" w:hAnsiTheme="majorBidi" w:cstheme="majorBidi"/>
            <w:color w:val="000000" w:themeColor="text1"/>
            <w:lang w:val="en-US"/>
          </w:rPr>
          <w:delText xml:space="preserve"> and therefore</w:delText>
        </w:r>
      </w:del>
      <w:ins w:id="6016" w:author="Susan Doron" w:date="2026-04-12T15:21:00Z" w16du:dateUtc="2026-04-12T12:21:00Z">
        <w:r w:rsidR="00591535">
          <w:rPr>
            <w:rFonts w:asciiTheme="majorBidi" w:eastAsia="Calibri" w:hAnsiTheme="majorBidi" w:cstheme="majorBidi"/>
            <w:color w:val="000000" w:themeColor="text1"/>
            <w:lang w:val="en-US"/>
          </w:rPr>
          <w:t>, and therefore,</w:t>
        </w:r>
      </w:ins>
      <w:r w:rsidRPr="00641586">
        <w:rPr>
          <w:rFonts w:asciiTheme="majorBidi" w:eastAsia="Calibri" w:hAnsiTheme="majorBidi" w:cstheme="majorBidi"/>
          <w:color w:val="000000" w:themeColor="text1"/>
          <w:lang w:val="en-US"/>
        </w:rPr>
        <w:t xml:space="preserve"> the speaker cannot be moved </w:t>
      </w:r>
      <w:del w:id="6017" w:author="JP" w:date="2026-04-02T17:12:00Z">
        <w:r w:rsidRPr="00641586" w:rsidDel="00351173">
          <w:rPr>
            <w:rFonts w:asciiTheme="majorBidi" w:eastAsia="Calibri" w:hAnsiTheme="majorBidi" w:cstheme="majorBidi"/>
            <w:color w:val="000000" w:themeColor="text1"/>
            <w:lang w:val="en-US"/>
          </w:rPr>
          <w:delText xml:space="preserve">from his position </w:delText>
        </w:r>
      </w:del>
      <w:r w:rsidRPr="00641586">
        <w:rPr>
          <w:rFonts w:asciiTheme="majorBidi" w:eastAsia="Calibri" w:hAnsiTheme="majorBidi" w:cstheme="majorBidi"/>
          <w:color w:val="000000" w:themeColor="text1"/>
          <w:lang w:val="en-US"/>
        </w:rPr>
        <w:t xml:space="preserve">by </w:t>
      </w:r>
      <w:del w:id="6018" w:author="JP" w:date="2026-04-02T17:12:00Z">
        <w:r w:rsidRPr="00641586" w:rsidDel="00351173">
          <w:rPr>
            <w:rFonts w:asciiTheme="majorBidi" w:eastAsia="Calibri" w:hAnsiTheme="majorBidi" w:cstheme="majorBidi"/>
            <w:color w:val="000000" w:themeColor="text1"/>
            <w:lang w:val="en-US"/>
          </w:rPr>
          <w:delText xml:space="preserve">hearing </w:delText>
        </w:r>
      </w:del>
      <w:r w:rsidRPr="00641586">
        <w:rPr>
          <w:rFonts w:asciiTheme="majorBidi" w:eastAsia="Calibri" w:hAnsiTheme="majorBidi" w:cstheme="majorBidi"/>
          <w:color w:val="000000" w:themeColor="text1"/>
          <w:lang w:val="en-US"/>
        </w:rPr>
        <w:t xml:space="preserve">other arguments. </w:t>
      </w:r>
      <w:del w:id="6019" w:author="JP" w:date="2026-04-02T17:12:00Z">
        <w:r w:rsidRPr="00641586" w:rsidDel="00351173">
          <w:rPr>
            <w:rFonts w:asciiTheme="majorBidi" w:eastAsia="Calibri" w:hAnsiTheme="majorBidi" w:cstheme="majorBidi"/>
            <w:color w:val="000000" w:themeColor="text1"/>
            <w:lang w:val="en-US"/>
          </w:rPr>
          <w:delText>Furthermore, i</w:delText>
        </w:r>
      </w:del>
      <w:ins w:id="6020" w:author="JP" w:date="2026-04-02T17:12:00Z">
        <w:r w:rsidR="00351173">
          <w:rPr>
            <w:rFonts w:asciiTheme="majorBidi" w:eastAsia="Calibri" w:hAnsiTheme="majorBidi" w:cstheme="majorBidi"/>
            <w:color w:val="000000" w:themeColor="text1"/>
            <w:lang w:val="en-US"/>
          </w:rPr>
          <w:t>I</w:t>
        </w:r>
      </w:ins>
      <w:r w:rsidRPr="00641586">
        <w:rPr>
          <w:rFonts w:asciiTheme="majorBidi" w:eastAsia="Calibri" w:hAnsiTheme="majorBidi" w:cstheme="majorBidi"/>
          <w:color w:val="000000" w:themeColor="text1"/>
          <w:lang w:val="en-US"/>
        </w:rPr>
        <w:t>n communicative action</w:t>
      </w:r>
      <w:ins w:id="6021" w:author="JP" w:date="2026-04-02T17:13:00Z">
        <w:r w:rsidR="00351173">
          <w:rPr>
            <w:rFonts w:asciiTheme="majorBidi" w:eastAsia="Calibri" w:hAnsiTheme="majorBidi" w:cstheme="majorBidi"/>
            <w:color w:val="000000" w:themeColor="text1"/>
            <w:lang w:val="en-US"/>
          </w:rPr>
          <w:t>s</w:t>
        </w:r>
      </w:ins>
      <w:ins w:id="6022" w:author="JP" w:date="2026-04-02T17:12:00Z">
        <w:r w:rsidR="00351173">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the aim of </w:t>
      </w:r>
      <w:del w:id="6023" w:author="JP" w:date="2026-04-02T17:13:00Z">
        <w:r w:rsidRPr="00641586" w:rsidDel="00351173">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speaker</w:t>
      </w:r>
      <w:ins w:id="6024" w:author="JP" w:date="2026-04-02T17:13:00Z">
        <w:r w:rsidR="00351173">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is apparent</w:t>
      </w:r>
      <w:del w:id="6025" w:author="JP" w:date="2026-04-02T17:13:00Z">
        <w:r w:rsidRPr="00641586" w:rsidDel="00351173">
          <w:rPr>
            <w:rFonts w:asciiTheme="majorBidi" w:eastAsia="Calibri" w:hAnsiTheme="majorBidi" w:cstheme="majorBidi"/>
            <w:color w:val="000000" w:themeColor="text1"/>
            <w:lang w:val="en-US"/>
          </w:rPr>
          <w:delText xml:space="preserve"> –</w:delText>
        </w:r>
      </w:del>
      <w:ins w:id="6026" w:author="JP" w:date="2026-04-02T17:13:00Z">
        <w:r w:rsidR="00351173">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to make </w:t>
      </w:r>
      <w:del w:id="6027" w:author="JP" w:date="2026-04-02T17:13:00Z">
        <w:r w:rsidRPr="00641586" w:rsidDel="00351173">
          <w:rPr>
            <w:rFonts w:asciiTheme="majorBidi" w:eastAsia="Calibri" w:hAnsiTheme="majorBidi" w:cstheme="majorBidi"/>
            <w:color w:val="000000" w:themeColor="text1"/>
            <w:lang w:val="en-US"/>
          </w:rPr>
          <w:delText xml:space="preserve">himself </w:delText>
        </w:r>
      </w:del>
      <w:ins w:id="6028" w:author="JP" w:date="2026-04-02T17:13:00Z">
        <w:r w:rsidR="00351173">
          <w:rPr>
            <w:rFonts w:asciiTheme="majorBidi" w:eastAsia="Calibri" w:hAnsiTheme="majorBidi" w:cstheme="majorBidi"/>
            <w:color w:val="000000" w:themeColor="text1"/>
            <w:lang w:val="en-US"/>
          </w:rPr>
          <w:t>themselves</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understood. In strategic action</w:t>
      </w:r>
      <w:ins w:id="6029" w:author="JP" w:date="2026-04-02T17:13:00Z">
        <w:r w:rsidR="00351173">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the </w:t>
      </w:r>
      <w:ins w:id="6030" w:author="JP" w:date="2026-04-02T17:13:00Z">
        <w:r w:rsidR="00351173" w:rsidRPr="002A57B8">
          <w:rPr>
            <w:rFonts w:asciiTheme="majorBidi" w:eastAsia="Calibri" w:hAnsiTheme="majorBidi" w:cstheme="majorBidi"/>
            <w:color w:val="000000" w:themeColor="text1"/>
            <w:lang w:val="en-US"/>
          </w:rPr>
          <w:t>speaker</w:t>
        </w:r>
        <w:r w:rsidR="00351173">
          <w:rPr>
            <w:rFonts w:asciiTheme="majorBidi" w:eastAsia="Calibri" w:hAnsiTheme="majorBidi" w:cstheme="majorBidi"/>
            <w:color w:val="000000" w:themeColor="text1"/>
            <w:lang w:val="en-US"/>
          </w:rPr>
          <w:t>s’</w:t>
        </w:r>
        <w:r w:rsidR="00351173" w:rsidRPr="00351173">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intention </w:t>
      </w:r>
      <w:del w:id="6031" w:author="JP" w:date="2026-04-02T17:13:00Z">
        <w:r w:rsidRPr="00641586" w:rsidDel="00351173">
          <w:rPr>
            <w:rFonts w:asciiTheme="majorBidi" w:eastAsia="Calibri" w:hAnsiTheme="majorBidi" w:cstheme="majorBidi"/>
            <w:color w:val="000000" w:themeColor="text1"/>
            <w:lang w:val="en-US"/>
          </w:rPr>
          <w:delText xml:space="preserve">of the speaker </w:delText>
        </w:r>
      </w:del>
      <w:r w:rsidRPr="00641586">
        <w:rPr>
          <w:rFonts w:asciiTheme="majorBidi" w:eastAsia="Calibri" w:hAnsiTheme="majorBidi" w:cstheme="majorBidi"/>
          <w:color w:val="000000" w:themeColor="text1"/>
          <w:lang w:val="en-US"/>
        </w:rPr>
        <w:t xml:space="preserve">cannot be </w:t>
      </w:r>
      <w:ins w:id="6032" w:author="JP" w:date="2026-04-02T17:13:00Z">
        <w:r w:rsidR="00351173" w:rsidRPr="001823A9">
          <w:rPr>
            <w:rFonts w:asciiTheme="majorBidi" w:eastAsia="Calibri" w:hAnsiTheme="majorBidi" w:cstheme="majorBidi"/>
            <w:color w:val="000000" w:themeColor="text1"/>
            <w:lang w:val="en-US"/>
          </w:rPr>
          <w:t>directly</w:t>
        </w:r>
        <w:r w:rsidR="00351173" w:rsidRPr="00351173">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inferred </w:t>
      </w:r>
      <w:del w:id="6033" w:author="JP" w:date="2026-04-02T17:13:00Z">
        <w:r w:rsidRPr="00641586" w:rsidDel="00351173">
          <w:rPr>
            <w:rFonts w:asciiTheme="majorBidi" w:eastAsia="Calibri" w:hAnsiTheme="majorBidi" w:cstheme="majorBidi"/>
            <w:color w:val="000000" w:themeColor="text1"/>
            <w:lang w:val="en-US"/>
          </w:rPr>
          <w:delText xml:space="preserve">directly </w:delText>
        </w:r>
      </w:del>
      <w:r w:rsidRPr="00641586">
        <w:rPr>
          <w:rFonts w:asciiTheme="majorBidi" w:eastAsia="Calibri" w:hAnsiTheme="majorBidi" w:cstheme="majorBidi"/>
          <w:color w:val="000000" w:themeColor="text1"/>
          <w:lang w:val="en-US"/>
        </w:rPr>
        <w:t xml:space="preserve">from </w:t>
      </w:r>
      <w:del w:id="6034" w:author="JP" w:date="2026-04-02T17:13:00Z">
        <w:r w:rsidRPr="00641586" w:rsidDel="00351173">
          <w:rPr>
            <w:rFonts w:asciiTheme="majorBidi" w:eastAsia="Calibri" w:hAnsiTheme="majorBidi" w:cstheme="majorBidi"/>
            <w:color w:val="000000" w:themeColor="text1"/>
            <w:lang w:val="en-US"/>
          </w:rPr>
          <w:delText xml:space="preserve">his </w:delText>
        </w:r>
      </w:del>
      <w:ins w:id="6035" w:author="JP" w:date="2026-04-02T17:13:00Z">
        <w:r w:rsidR="00351173">
          <w:rPr>
            <w:rFonts w:asciiTheme="majorBidi" w:eastAsia="Calibri" w:hAnsiTheme="majorBidi" w:cstheme="majorBidi"/>
            <w:color w:val="000000" w:themeColor="text1"/>
            <w:lang w:val="en-US"/>
          </w:rPr>
          <w:t>their</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words, </w:t>
      </w:r>
      <w:del w:id="6036" w:author="JP" w:date="2026-04-02T17:13:00Z">
        <w:r w:rsidRPr="00641586" w:rsidDel="00351173">
          <w:rPr>
            <w:rFonts w:asciiTheme="majorBidi" w:eastAsia="Calibri" w:hAnsiTheme="majorBidi" w:cstheme="majorBidi"/>
            <w:color w:val="000000" w:themeColor="text1"/>
            <w:lang w:val="en-US"/>
          </w:rPr>
          <w:delText xml:space="preserve">but </w:delText>
        </w:r>
      </w:del>
      <w:r w:rsidRPr="00641586">
        <w:rPr>
          <w:rFonts w:asciiTheme="majorBidi" w:eastAsia="Calibri" w:hAnsiTheme="majorBidi" w:cstheme="majorBidi"/>
          <w:color w:val="000000" w:themeColor="text1"/>
          <w:lang w:val="en-US"/>
        </w:rPr>
        <w:t xml:space="preserve">only </w:t>
      </w:r>
      <w:del w:id="6037" w:author="JP" w:date="2026-04-02T17:13:00Z">
        <w:r w:rsidRPr="00641586" w:rsidDel="00351173">
          <w:rPr>
            <w:rFonts w:asciiTheme="majorBidi" w:eastAsia="Calibri" w:hAnsiTheme="majorBidi" w:cstheme="majorBidi"/>
            <w:color w:val="000000" w:themeColor="text1"/>
            <w:lang w:val="en-US"/>
          </w:rPr>
          <w:delText xml:space="preserve">by </w:delText>
        </w:r>
      </w:del>
      <w:ins w:id="6038" w:author="JP" w:date="2026-04-02T17:13:00Z">
        <w:r w:rsidR="00351173">
          <w:rPr>
            <w:rFonts w:asciiTheme="majorBidi" w:eastAsia="Calibri" w:hAnsiTheme="majorBidi" w:cstheme="majorBidi"/>
            <w:color w:val="000000" w:themeColor="text1"/>
            <w:lang w:val="en-US"/>
          </w:rPr>
          <w:t>from</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knowing </w:t>
      </w:r>
      <w:del w:id="6039" w:author="JP" w:date="2026-04-02T17:14:00Z">
        <w:r w:rsidRPr="00641586" w:rsidDel="00351173">
          <w:rPr>
            <w:rFonts w:asciiTheme="majorBidi" w:eastAsia="Calibri" w:hAnsiTheme="majorBidi" w:cstheme="majorBidi"/>
            <w:color w:val="000000" w:themeColor="text1"/>
            <w:lang w:val="en-US"/>
          </w:rPr>
          <w:delText xml:space="preserve">his </w:delText>
        </w:r>
      </w:del>
      <w:ins w:id="6040" w:author="JP" w:date="2026-04-02T17:14:00Z">
        <w:r w:rsidR="00351173">
          <w:rPr>
            <w:rFonts w:asciiTheme="majorBidi" w:eastAsia="Calibri" w:hAnsiTheme="majorBidi" w:cstheme="majorBidi"/>
            <w:color w:val="000000" w:themeColor="text1"/>
            <w:lang w:val="en-US"/>
          </w:rPr>
          <w:t>their</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goal</w:t>
      </w:r>
      <w:ins w:id="6041" w:author="JP" w:date="2026-04-02T17:14:00Z">
        <w:r w:rsidR="00351173">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w:t>
      </w:r>
      <w:del w:id="6042" w:author="JP" w:date="2026-03-30T12:37:00Z">
        <w:r w:rsidRPr="00641586" w:rsidDel="00F22C89">
          <w:rPr>
            <w:rFonts w:asciiTheme="majorBidi" w:eastAsia="Calibri" w:hAnsiTheme="majorBidi" w:cstheme="majorBidi"/>
            <w:color w:val="000000" w:themeColor="text1"/>
            <w:lang w:val="en-US"/>
          </w:rPr>
          <w:delText xml:space="preserve"> </w:delText>
        </w:r>
      </w:del>
      <w:ins w:id="6043" w:author="JP" w:date="2026-04-02T17:14:00Z">
        <w:r w:rsidR="00351173">
          <w:rPr>
            <w:rFonts w:asciiTheme="majorBidi" w:eastAsia="Calibri" w:hAnsiTheme="majorBidi" w:cstheme="majorBidi"/>
            <w:color w:val="000000" w:themeColor="text1"/>
            <w:lang w:val="en-US"/>
          </w:rPr>
          <w:t xml:space="preserve"> </w:t>
        </w:r>
      </w:ins>
    </w:p>
    <w:p w14:paraId="1FBF83B5" w14:textId="7CFA9D9C" w:rsidR="00310B34" w:rsidRPr="00641586" w:rsidDel="00351173" w:rsidRDefault="00310B34">
      <w:pPr>
        <w:spacing w:after="200" w:line="360" w:lineRule="auto"/>
        <w:rPr>
          <w:del w:id="6044" w:author="JP" w:date="2026-04-02T17:15:00Z"/>
          <w:rFonts w:asciiTheme="majorBidi" w:eastAsia="Calibri" w:hAnsiTheme="majorBidi" w:cstheme="majorBidi"/>
          <w:color w:val="000000" w:themeColor="text1"/>
          <w:lang w:val="en-US"/>
        </w:rPr>
      </w:pPr>
      <w:del w:id="6045" w:author="JP" w:date="2026-04-02T17:14:00Z">
        <w:r w:rsidRPr="00641586" w:rsidDel="00351173">
          <w:rPr>
            <w:rFonts w:asciiTheme="majorBidi" w:eastAsia="Calibri" w:hAnsiTheme="majorBidi" w:cstheme="majorBidi"/>
            <w:color w:val="000000" w:themeColor="text1"/>
            <w:lang w:val="en-US"/>
          </w:rPr>
          <w:delText>Indeed, n</w:delText>
        </w:r>
      </w:del>
      <w:ins w:id="6046" w:author="JP" w:date="2026-04-02T17:14:00Z">
        <w:r w:rsidR="00351173">
          <w:rPr>
            <w:rFonts w:asciiTheme="majorBidi" w:eastAsia="Calibri" w:hAnsiTheme="majorBidi" w:cstheme="majorBidi"/>
            <w:color w:val="000000" w:themeColor="text1"/>
            <w:lang w:val="en-US"/>
          </w:rPr>
          <w:t>N</w:t>
        </w:r>
      </w:ins>
      <w:r w:rsidRPr="00641586">
        <w:rPr>
          <w:rFonts w:asciiTheme="majorBidi" w:eastAsia="Calibri" w:hAnsiTheme="majorBidi" w:cstheme="majorBidi"/>
          <w:color w:val="000000" w:themeColor="text1"/>
          <w:lang w:val="en-US"/>
        </w:rPr>
        <w:t>ot every content producer is necessarily oriented toward</w:t>
      </w:r>
      <w:del w:id="6047" w:author="JP" w:date="2026-04-02T17:14:00Z">
        <w:r w:rsidRPr="00641586" w:rsidDel="00351173">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communication in its Habermasian sense. Still, these </w:t>
      </w:r>
      <w:del w:id="6048" w:author="JP" w:date="2026-04-02T17:14:00Z">
        <w:r w:rsidRPr="00641586" w:rsidDel="00351173">
          <w:rPr>
            <w:rFonts w:asciiTheme="majorBidi" w:eastAsia="Calibri" w:hAnsiTheme="majorBidi" w:cstheme="majorBidi"/>
            <w:color w:val="000000" w:themeColor="text1"/>
            <w:lang w:val="en-US"/>
          </w:rPr>
          <w:delText xml:space="preserve">philosophical </w:delText>
        </w:r>
      </w:del>
      <w:r w:rsidRPr="00641586">
        <w:rPr>
          <w:rFonts w:asciiTheme="majorBidi" w:eastAsia="Calibri" w:hAnsiTheme="majorBidi" w:cstheme="majorBidi"/>
          <w:color w:val="000000" w:themeColor="text1"/>
          <w:lang w:val="en-US"/>
        </w:rPr>
        <w:t xml:space="preserve">categories </w:t>
      </w:r>
      <w:del w:id="6049" w:author="JP" w:date="2026-04-02T17:14:00Z">
        <w:r w:rsidRPr="00641586" w:rsidDel="00351173">
          <w:rPr>
            <w:rFonts w:asciiTheme="majorBidi" w:eastAsia="Calibri" w:hAnsiTheme="majorBidi" w:cstheme="majorBidi"/>
            <w:color w:val="000000" w:themeColor="text1"/>
            <w:lang w:val="en-US"/>
          </w:rPr>
          <w:delText>provide highly</w:delText>
        </w:r>
      </w:del>
      <w:ins w:id="6050" w:author="JP" w:date="2026-04-02T17:14:00Z">
        <w:r w:rsidR="00351173">
          <w:rPr>
            <w:rFonts w:asciiTheme="majorBidi" w:eastAsia="Calibri" w:hAnsiTheme="majorBidi" w:cstheme="majorBidi"/>
            <w:color w:val="000000" w:themeColor="text1"/>
            <w:lang w:val="en-US"/>
          </w:rPr>
          <w:t>are very</w:t>
        </w:r>
      </w:ins>
      <w:r w:rsidRPr="00641586">
        <w:rPr>
          <w:rFonts w:asciiTheme="majorBidi" w:eastAsia="Calibri" w:hAnsiTheme="majorBidi" w:cstheme="majorBidi"/>
          <w:color w:val="000000" w:themeColor="text1"/>
          <w:lang w:val="en-US"/>
        </w:rPr>
        <w:t xml:space="preserve"> useful and relevant </w:t>
      </w:r>
      <w:del w:id="6051" w:author="JP" w:date="2026-04-02T17:14:00Z">
        <w:r w:rsidRPr="00641586" w:rsidDel="00351173">
          <w:rPr>
            <w:rFonts w:asciiTheme="majorBidi" w:eastAsia="Calibri" w:hAnsiTheme="majorBidi" w:cstheme="majorBidi"/>
            <w:color w:val="000000" w:themeColor="text1"/>
            <w:lang w:val="en-US"/>
          </w:rPr>
          <w:delText xml:space="preserve">foundations </w:delText>
        </w:r>
      </w:del>
      <w:ins w:id="6052" w:author="JP" w:date="2026-04-02T17:14:00Z">
        <w:r w:rsidR="00351173">
          <w:rPr>
            <w:rFonts w:asciiTheme="majorBidi" w:eastAsia="Calibri" w:hAnsiTheme="majorBidi" w:cstheme="majorBidi"/>
            <w:color w:val="000000" w:themeColor="text1"/>
            <w:lang w:val="en-US"/>
          </w:rPr>
          <w:t>tool</w:t>
        </w:r>
        <w:r w:rsidR="00351173" w:rsidRPr="00641586">
          <w:rPr>
            <w:rFonts w:asciiTheme="majorBidi" w:eastAsia="Calibri" w:hAnsiTheme="majorBidi" w:cstheme="majorBidi"/>
            <w:color w:val="000000" w:themeColor="text1"/>
            <w:lang w:val="en-US"/>
          </w:rPr>
          <w:t xml:space="preserve">s </w:t>
        </w:r>
      </w:ins>
      <w:r w:rsidRPr="00641586">
        <w:rPr>
          <w:rFonts w:asciiTheme="majorBidi" w:eastAsia="Calibri" w:hAnsiTheme="majorBidi" w:cstheme="majorBidi"/>
          <w:color w:val="000000" w:themeColor="text1"/>
          <w:lang w:val="en-US"/>
        </w:rPr>
        <w:t xml:space="preserve">for understanding </w:t>
      </w:r>
      <w:del w:id="6053" w:author="JP" w:date="2026-04-02T17:14:00Z">
        <w:r w:rsidRPr="00641586" w:rsidDel="00351173">
          <w:rPr>
            <w:rFonts w:asciiTheme="majorBidi" w:eastAsia="Calibri" w:hAnsiTheme="majorBidi" w:cstheme="majorBidi"/>
            <w:color w:val="000000" w:themeColor="text1"/>
            <w:lang w:val="en-US"/>
          </w:rPr>
          <w:delText xml:space="preserve">the </w:delText>
        </w:r>
      </w:del>
      <w:r w:rsidRPr="00641586">
        <w:rPr>
          <w:rFonts w:asciiTheme="majorBidi" w:eastAsia="Calibri" w:hAnsiTheme="majorBidi" w:cstheme="majorBidi"/>
          <w:color w:val="000000" w:themeColor="text1"/>
          <w:lang w:val="en-US"/>
        </w:rPr>
        <w:t>basic difference</w:t>
      </w:r>
      <w:ins w:id="6054" w:author="JP" w:date="2026-04-02T17:15:00Z">
        <w:r w:rsidR="00351173">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between content and commerce. </w:t>
      </w:r>
    </w:p>
    <w:p w14:paraId="112C6B6F" w14:textId="575C782F" w:rsidR="00310B34" w:rsidRPr="00641586" w:rsidRDefault="00310B34" w:rsidP="00641586">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Most importantly</w:t>
      </w:r>
      <w:del w:id="6055" w:author="JP" w:date="2026-04-02T17:15:00Z">
        <w:r w:rsidRPr="00641586" w:rsidDel="00351173">
          <w:rPr>
            <w:rFonts w:asciiTheme="majorBidi" w:eastAsia="Calibri" w:hAnsiTheme="majorBidi" w:cstheme="majorBidi"/>
            <w:color w:val="000000" w:themeColor="text1"/>
            <w:lang w:val="en-US"/>
          </w:rPr>
          <w:delText>, in</w:delText>
        </w:r>
      </w:del>
      <w:ins w:id="6056" w:author="JP" w:date="2026-04-02T17:15:00Z">
        <w:r w:rsidR="00351173">
          <w:rPr>
            <w:rFonts w:asciiTheme="majorBidi" w:eastAsia="Calibri" w:hAnsiTheme="majorBidi" w:cstheme="majorBidi"/>
            <w:color w:val="000000" w:themeColor="text1"/>
            <w:lang w:val="en-US"/>
          </w:rPr>
          <w:t xml:space="preserve"> for</w:t>
        </w:r>
      </w:ins>
      <w:r w:rsidRPr="00641586">
        <w:rPr>
          <w:rFonts w:asciiTheme="majorBidi" w:eastAsia="Calibri" w:hAnsiTheme="majorBidi" w:cstheme="majorBidi"/>
          <w:color w:val="000000" w:themeColor="text1"/>
          <w:lang w:val="en-US"/>
        </w:rPr>
        <w:t xml:space="preserve"> Habermas’</w:t>
      </w:r>
      <w:ins w:id="6057" w:author="JP" w:date="2026-03-30T12:37:00Z">
        <w:r w:rsidR="00F22C89" w:rsidRPr="00641586">
          <w:rPr>
            <w:rFonts w:asciiTheme="majorBidi" w:eastAsia="Calibri" w:hAnsiTheme="majorBidi" w:cstheme="majorBidi"/>
            <w:color w:val="000000" w:themeColor="text1"/>
            <w:lang w:val="en-US"/>
          </w:rPr>
          <w:t>s</w:t>
        </w:r>
      </w:ins>
      <w:r w:rsidRPr="00641586">
        <w:rPr>
          <w:rFonts w:asciiTheme="majorBidi" w:eastAsia="Calibri" w:hAnsiTheme="majorBidi" w:cstheme="majorBidi"/>
          <w:color w:val="000000" w:themeColor="text1"/>
          <w:lang w:val="en-US"/>
        </w:rPr>
        <w:t xml:space="preserve"> analysis</w:t>
      </w:r>
      <w:ins w:id="6058" w:author="JP" w:date="2026-04-02T17:15:00Z">
        <w:r w:rsidR="00351173">
          <w:rPr>
            <w:rFonts w:asciiTheme="majorBidi" w:eastAsia="Calibri" w:hAnsiTheme="majorBidi" w:cstheme="majorBidi"/>
            <w:color w:val="000000" w:themeColor="text1"/>
            <w:lang w:val="en-US"/>
          </w:rPr>
          <w:t xml:space="preserve"> and ours in this book</w:t>
        </w:r>
      </w:ins>
      <w:r w:rsidRPr="00641586">
        <w:rPr>
          <w:rFonts w:asciiTheme="majorBidi" w:eastAsia="Calibri" w:hAnsiTheme="majorBidi" w:cstheme="majorBidi"/>
          <w:color w:val="000000" w:themeColor="text1"/>
          <w:lang w:val="en-US"/>
        </w:rPr>
        <w:t>, the case in which a strategic act is presented as a communicative act is simply a manipulation. This form of manipulative communication is at the cent</w:t>
      </w:r>
      <w:del w:id="6059" w:author="JP" w:date="2026-04-02T17:15:00Z">
        <w:r w:rsidRPr="00641586" w:rsidDel="00351173">
          <w:rPr>
            <w:rFonts w:asciiTheme="majorBidi" w:eastAsia="Calibri" w:hAnsiTheme="majorBidi" w:cstheme="majorBidi"/>
            <w:color w:val="000000" w:themeColor="text1"/>
            <w:lang w:val="en-US"/>
          </w:rPr>
          <w:delText>r</w:delText>
        </w:r>
      </w:del>
      <w:r w:rsidRPr="00641586">
        <w:rPr>
          <w:rFonts w:asciiTheme="majorBidi" w:eastAsia="Calibri" w:hAnsiTheme="majorBidi" w:cstheme="majorBidi"/>
          <w:color w:val="000000" w:themeColor="text1"/>
          <w:lang w:val="en-US"/>
        </w:rPr>
        <w:t>e</w:t>
      </w:r>
      <w:ins w:id="6060" w:author="JP" w:date="2026-04-02T17:15:00Z">
        <w:r w:rsidR="00351173" w:rsidRPr="00E7760E">
          <w:rPr>
            <w:rFonts w:asciiTheme="majorBidi" w:eastAsia="Calibri" w:hAnsiTheme="majorBidi" w:cstheme="majorBidi"/>
            <w:color w:val="000000" w:themeColor="text1"/>
            <w:lang w:val="en-US"/>
          </w:rPr>
          <w:t>r</w:t>
        </w:r>
      </w:ins>
      <w:r w:rsidRPr="00641586">
        <w:rPr>
          <w:rFonts w:asciiTheme="majorBidi" w:eastAsia="Calibri" w:hAnsiTheme="majorBidi" w:cstheme="majorBidi"/>
          <w:color w:val="000000" w:themeColor="text1"/>
          <w:lang w:val="en-US"/>
        </w:rPr>
        <w:t xml:space="preserve"> of </w:t>
      </w:r>
      <w:del w:id="6061" w:author="JP" w:date="2026-04-02T17:15:00Z">
        <w:r w:rsidRPr="00641586" w:rsidDel="00351173">
          <w:rPr>
            <w:rFonts w:asciiTheme="majorBidi" w:eastAsia="Calibri" w:hAnsiTheme="majorBidi" w:cstheme="majorBidi"/>
            <w:color w:val="000000" w:themeColor="text1"/>
            <w:lang w:val="en-US"/>
          </w:rPr>
          <w:delText>my work</w:delText>
        </w:r>
      </w:del>
      <w:ins w:id="6062" w:author="JP" w:date="2026-04-02T17:15:00Z">
        <w:r w:rsidR="00351173">
          <w:rPr>
            <w:rFonts w:asciiTheme="majorBidi" w:eastAsia="Calibri" w:hAnsiTheme="majorBidi" w:cstheme="majorBidi"/>
            <w:color w:val="000000" w:themeColor="text1"/>
            <w:lang w:val="en-US"/>
          </w:rPr>
          <w:t>this book</w:t>
        </w:r>
      </w:ins>
      <w:del w:id="6063" w:author="JP" w:date="2026-04-02T17:15:00Z">
        <w:r w:rsidRPr="00641586" w:rsidDel="00351173">
          <w:rPr>
            <w:rFonts w:asciiTheme="majorBidi" w:eastAsia="Calibri" w:hAnsiTheme="majorBidi" w:cstheme="majorBidi"/>
            <w:color w:val="000000" w:themeColor="text1"/>
            <w:lang w:val="en-US"/>
          </w:rPr>
          <w:delText xml:space="preserve"> and therefore these terms will be used often throughout the text</w:delText>
        </w:r>
      </w:del>
      <w:r w:rsidRPr="00641586">
        <w:rPr>
          <w:rFonts w:asciiTheme="majorBidi" w:eastAsia="Calibri" w:hAnsiTheme="majorBidi" w:cstheme="majorBidi"/>
          <w:color w:val="000000" w:themeColor="text1"/>
          <w:lang w:val="en-US"/>
        </w:rPr>
        <w:t>.</w:t>
      </w:r>
      <w:del w:id="6064" w:author="JP" w:date="2026-04-03T17:35:00Z" w16du:dateUtc="2026-04-03T16:35:00Z">
        <w:r w:rsidRPr="00641586" w:rsidDel="00D74585">
          <w:rPr>
            <w:rFonts w:asciiTheme="majorBidi" w:eastAsia="Calibri" w:hAnsiTheme="majorBidi" w:cstheme="majorBidi"/>
            <w:color w:val="000000" w:themeColor="text1"/>
            <w:lang w:val="en-US"/>
          </w:rPr>
          <w:delText xml:space="preserve"> </w:delText>
        </w:r>
      </w:del>
    </w:p>
    <w:p w14:paraId="34580998" w14:textId="69CE140C" w:rsidR="008F5EA0" w:rsidRPr="00641586" w:rsidRDefault="00310B34" w:rsidP="00351173">
      <w:pPr>
        <w:spacing w:after="200" w:line="360" w:lineRule="auto"/>
        <w:rPr>
          <w:rFonts w:asciiTheme="majorBidi" w:eastAsia="Calibri" w:hAnsiTheme="majorBidi" w:cstheme="majorBidi"/>
          <w:color w:val="000000" w:themeColor="text1"/>
          <w:lang w:val="en-US"/>
        </w:rPr>
      </w:pPr>
      <w:r w:rsidRPr="00641586">
        <w:rPr>
          <w:rFonts w:asciiTheme="majorBidi" w:eastAsia="Calibri" w:hAnsiTheme="majorBidi" w:cstheme="majorBidi"/>
          <w:color w:val="000000" w:themeColor="text1"/>
          <w:lang w:val="en-US"/>
        </w:rPr>
        <w:t xml:space="preserve">Finally, this chapter </w:t>
      </w:r>
      <w:del w:id="6065" w:author="JP" w:date="2026-04-02T17:16:00Z">
        <w:r w:rsidRPr="00641586" w:rsidDel="00351173">
          <w:rPr>
            <w:rFonts w:asciiTheme="majorBidi" w:eastAsia="Calibri" w:hAnsiTheme="majorBidi" w:cstheme="majorBidi"/>
            <w:color w:val="000000" w:themeColor="text1"/>
            <w:lang w:val="en-US"/>
          </w:rPr>
          <w:delText xml:space="preserve">has </w:delText>
        </w:r>
      </w:del>
      <w:r w:rsidRPr="00641586">
        <w:rPr>
          <w:rFonts w:asciiTheme="majorBidi" w:eastAsia="Calibri" w:hAnsiTheme="majorBidi" w:cstheme="majorBidi"/>
          <w:color w:val="000000" w:themeColor="text1"/>
          <w:lang w:val="en-US"/>
        </w:rPr>
        <w:t>discussed the heightened commerciali</w:t>
      </w:r>
      <w:ins w:id="6066" w:author="JP" w:date="2026-03-30T12:37:00Z">
        <w:r w:rsidR="00F22C89" w:rsidRPr="00641586">
          <w:rPr>
            <w:rFonts w:asciiTheme="majorBidi" w:eastAsia="Calibri" w:hAnsiTheme="majorBidi" w:cstheme="majorBidi"/>
            <w:color w:val="000000" w:themeColor="text1"/>
            <w:lang w:val="en-US"/>
          </w:rPr>
          <w:t>z</w:t>
        </w:r>
      </w:ins>
      <w:del w:id="6067" w:author="JP" w:date="2026-03-30T12:37:00Z">
        <w:r w:rsidRPr="00641586" w:rsidDel="00F22C89">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 of the media as a direct outcome of the global shift toward</w:t>
      </w:r>
      <w:del w:id="6068" w:author="JP" w:date="2026-04-02T17:16:00Z">
        <w:r w:rsidRPr="00641586" w:rsidDel="00351173">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 neoliberalism and suggested </w:t>
      </w:r>
      <w:del w:id="6069" w:author="JP" w:date="2026-04-02T17:16:00Z">
        <w:r w:rsidRPr="00641586" w:rsidDel="00351173">
          <w:rPr>
            <w:rFonts w:asciiTheme="majorBidi" w:eastAsia="Calibri" w:hAnsiTheme="majorBidi" w:cstheme="majorBidi"/>
            <w:color w:val="000000" w:themeColor="text1"/>
            <w:lang w:val="en-US"/>
          </w:rPr>
          <w:delText xml:space="preserve">to </w:delText>
        </w:r>
      </w:del>
      <w:ins w:id="6070" w:author="JP" w:date="2026-04-02T17:16:00Z">
        <w:r w:rsidR="00351173">
          <w:rPr>
            <w:rFonts w:asciiTheme="majorBidi" w:eastAsia="Calibri" w:hAnsiTheme="majorBidi" w:cstheme="majorBidi"/>
            <w:color w:val="000000" w:themeColor="text1"/>
            <w:lang w:val="en-US"/>
          </w:rPr>
          <w:t>that we</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look at </w:t>
      </w:r>
      <w:ins w:id="6071" w:author="JP" w:date="2026-04-03T17:34:00Z" w16du:dateUtc="2026-04-03T16:34:00Z">
        <w:r w:rsidR="00D74585">
          <w:rPr>
            <w:rFonts w:asciiTheme="majorBidi" w:eastAsia="Calibri" w:hAnsiTheme="majorBidi" w:cstheme="majorBidi"/>
            <w:color w:val="000000" w:themeColor="text1"/>
            <w:lang w:val="en-US"/>
          </w:rPr>
          <w:t>reality TV</w:t>
        </w:r>
      </w:ins>
      <w:del w:id="6072" w:author="JP" w:date="2026-04-03T17:34:00Z" w16du:dateUtc="2026-04-03T16:34:00Z">
        <w:r w:rsidRPr="00641586" w:rsidDel="00D74585">
          <w:rPr>
            <w:rFonts w:asciiTheme="majorBidi" w:eastAsia="Calibri" w:hAnsiTheme="majorBidi" w:cstheme="majorBidi"/>
            <w:color w:val="000000" w:themeColor="text1"/>
            <w:lang w:val="en-US"/>
          </w:rPr>
          <w:delText>Reality TV</w:delText>
        </w:r>
      </w:del>
      <w:r w:rsidRPr="00641586">
        <w:rPr>
          <w:rFonts w:asciiTheme="majorBidi" w:eastAsia="Calibri" w:hAnsiTheme="majorBidi" w:cstheme="majorBidi"/>
          <w:color w:val="000000" w:themeColor="text1"/>
          <w:lang w:val="en-US"/>
        </w:rPr>
        <w:t xml:space="preserve"> as a cultural product </w:t>
      </w:r>
      <w:del w:id="6073" w:author="JP" w:date="2026-04-02T17:16:00Z">
        <w:r w:rsidRPr="00641586" w:rsidDel="00351173">
          <w:rPr>
            <w:rFonts w:asciiTheme="majorBidi" w:eastAsia="Calibri" w:hAnsiTheme="majorBidi" w:cstheme="majorBidi"/>
            <w:color w:val="000000" w:themeColor="text1"/>
            <w:lang w:val="en-US"/>
          </w:rPr>
          <w:delText xml:space="preserve">that is </w:delText>
        </w:r>
      </w:del>
      <w:r w:rsidRPr="00641586">
        <w:rPr>
          <w:rFonts w:asciiTheme="majorBidi" w:eastAsia="Calibri" w:hAnsiTheme="majorBidi" w:cstheme="majorBidi"/>
          <w:color w:val="000000" w:themeColor="text1"/>
          <w:lang w:val="en-US"/>
        </w:rPr>
        <w:t xml:space="preserve">deeply intertwined within this </w:t>
      </w:r>
      <w:del w:id="6074" w:author="JP" w:date="2026-04-02T17:16:00Z">
        <w:r w:rsidRPr="00641586" w:rsidDel="00351173">
          <w:rPr>
            <w:rFonts w:asciiTheme="majorBidi" w:eastAsia="Calibri" w:hAnsiTheme="majorBidi" w:cstheme="majorBidi"/>
            <w:color w:val="000000" w:themeColor="text1"/>
            <w:lang w:val="en-US"/>
          </w:rPr>
          <w:delText xml:space="preserve">change </w:delText>
        </w:r>
      </w:del>
      <w:r w:rsidRPr="00641586">
        <w:rPr>
          <w:rFonts w:asciiTheme="majorBidi" w:eastAsia="Calibri" w:hAnsiTheme="majorBidi" w:cstheme="majorBidi"/>
          <w:color w:val="000000" w:themeColor="text1"/>
          <w:lang w:val="en-US"/>
        </w:rPr>
        <w:t xml:space="preserve">and a </w:t>
      </w:r>
      <w:del w:id="6075" w:author="JP" w:date="2026-04-02T17:16:00Z">
        <w:r w:rsidRPr="00641586" w:rsidDel="00351173">
          <w:rPr>
            <w:rFonts w:asciiTheme="majorBidi" w:eastAsia="Calibri" w:hAnsiTheme="majorBidi" w:cstheme="majorBidi"/>
            <w:color w:val="000000" w:themeColor="text1"/>
            <w:lang w:val="en-US"/>
          </w:rPr>
          <w:delText>strong engine for</w:delText>
        </w:r>
      </w:del>
      <w:ins w:id="6076" w:author="JP" w:date="2026-04-02T17:16:00Z">
        <w:r w:rsidR="00351173">
          <w:rPr>
            <w:rFonts w:asciiTheme="majorBidi" w:eastAsia="Calibri" w:hAnsiTheme="majorBidi" w:cstheme="majorBidi"/>
            <w:color w:val="000000" w:themeColor="text1"/>
            <w:lang w:val="en-US"/>
          </w:rPr>
          <w:t>powerful driver behind</w:t>
        </w:r>
      </w:ins>
      <w:r w:rsidRPr="00641586">
        <w:rPr>
          <w:rFonts w:asciiTheme="majorBidi" w:eastAsia="Calibri" w:hAnsiTheme="majorBidi" w:cstheme="majorBidi"/>
          <w:color w:val="000000" w:themeColor="text1"/>
          <w:lang w:val="en-US"/>
        </w:rPr>
        <w:t xml:space="preserve"> the rise of embedded branding in </w:t>
      </w:r>
      <w:del w:id="6077" w:author="JP" w:date="2026-04-02T17:17:00Z">
        <w:r w:rsidRPr="00641586" w:rsidDel="00351173">
          <w:rPr>
            <w:rFonts w:asciiTheme="majorBidi" w:eastAsia="Calibri" w:hAnsiTheme="majorBidi" w:cstheme="majorBidi"/>
            <w:color w:val="000000" w:themeColor="text1"/>
            <w:lang w:val="en-US"/>
          </w:rPr>
          <w:delText>the television industry</w:delText>
        </w:r>
      </w:del>
      <w:ins w:id="6078" w:author="JP" w:date="2026-04-02T17:17:00Z">
        <w:r w:rsidR="00351173">
          <w:rPr>
            <w:rFonts w:asciiTheme="majorBidi" w:eastAsia="Calibri" w:hAnsiTheme="majorBidi" w:cstheme="majorBidi"/>
            <w:color w:val="000000" w:themeColor="text1"/>
            <w:lang w:val="en-US"/>
          </w:rPr>
          <w:t>TV</w:t>
        </w:r>
      </w:ins>
      <w:r w:rsidRPr="00641586">
        <w:rPr>
          <w:rFonts w:asciiTheme="majorBidi" w:eastAsia="Calibri" w:hAnsiTheme="majorBidi" w:cstheme="majorBidi"/>
          <w:color w:val="000000" w:themeColor="text1"/>
          <w:lang w:val="en-US"/>
        </w:rPr>
        <w:t>. The neo</w:t>
      </w:r>
      <w:del w:id="6079" w:author="JP" w:date="2026-03-30T12:37:00Z">
        <w:r w:rsidRPr="00641586" w:rsidDel="00F22C89">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liberal shift</w:t>
      </w:r>
      <w:ins w:id="6080" w:author="JP" w:date="2026-04-02T17:17:00Z">
        <w:r w:rsidR="00351173">
          <w:rPr>
            <w:rFonts w:asciiTheme="majorBidi" w:eastAsia="Calibri" w:hAnsiTheme="majorBidi" w:cstheme="majorBidi"/>
            <w:color w:val="000000" w:themeColor="text1"/>
            <w:lang w:val="en-US"/>
          </w:rPr>
          <w:t xml:space="preserve"> </w:t>
        </w:r>
      </w:ins>
      <w:del w:id="6081" w:author="JP" w:date="2026-04-02T17:17:00Z">
        <w:r w:rsidRPr="00641586" w:rsidDel="00351173">
          <w:rPr>
            <w:rFonts w:asciiTheme="majorBidi" w:eastAsia="Calibri" w:hAnsiTheme="majorBidi" w:cstheme="majorBidi"/>
            <w:color w:val="000000" w:themeColor="text1"/>
            <w:lang w:val="en-US"/>
          </w:rPr>
          <w:delText>, which began in the 1970s in the USA, the UK and many other countries</w:delText>
        </w:r>
      </w:del>
      <w:del w:id="6082" w:author="JP" w:date="2026-03-30T12:38:00Z">
        <w:r w:rsidRPr="00641586" w:rsidDel="00F22C89">
          <w:rPr>
            <w:rFonts w:asciiTheme="majorBidi" w:eastAsia="Calibri" w:hAnsiTheme="majorBidi" w:cstheme="majorBidi"/>
            <w:color w:val="000000" w:themeColor="text1"/>
            <w:lang w:val="en-US"/>
          </w:rPr>
          <w:delText xml:space="preserve"> </w:delText>
        </w:r>
      </w:del>
      <w:del w:id="6083" w:author="JP" w:date="2026-03-30T12:37:00Z">
        <w:r w:rsidRPr="00641586" w:rsidDel="00F22C89">
          <w:rPr>
            <w:rFonts w:asciiTheme="majorBidi" w:eastAsia="Calibri" w:hAnsiTheme="majorBidi" w:cstheme="majorBidi"/>
            <w:color w:val="000000" w:themeColor="text1"/>
            <w:lang w:val="en-US"/>
          </w:rPr>
          <w:delText xml:space="preserve">(Israel included), </w:delText>
        </w:r>
      </w:del>
      <w:r w:rsidRPr="00641586">
        <w:rPr>
          <w:rFonts w:asciiTheme="majorBidi" w:eastAsia="Calibri" w:hAnsiTheme="majorBidi" w:cstheme="majorBidi"/>
          <w:color w:val="000000" w:themeColor="text1"/>
          <w:lang w:val="en-US"/>
        </w:rPr>
        <w:t>guided policy</w:t>
      </w:r>
      <w:del w:id="6084" w:author="JP" w:date="2026-03-30T12:38:00Z">
        <w:r w:rsidRPr="00641586" w:rsidDel="00F22C89">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makers </w:t>
      </w:r>
      <w:ins w:id="6085" w:author="JP" w:date="2026-04-02T17:17:00Z">
        <w:r w:rsidR="00351173">
          <w:rPr>
            <w:rFonts w:asciiTheme="majorBidi" w:eastAsia="Calibri" w:hAnsiTheme="majorBidi" w:cstheme="majorBidi"/>
            <w:color w:val="000000" w:themeColor="text1"/>
            <w:lang w:val="en-US"/>
          </w:rPr>
          <w:t>in</w:t>
        </w:r>
      </w:ins>
      <w:r w:rsidRPr="00641586">
        <w:rPr>
          <w:rFonts w:asciiTheme="majorBidi" w:eastAsia="Calibri" w:hAnsiTheme="majorBidi" w:cstheme="majorBidi"/>
          <w:color w:val="000000" w:themeColor="text1"/>
          <w:lang w:val="en-US"/>
        </w:rPr>
        <w:t>to favo</w:t>
      </w:r>
      <w:del w:id="6086" w:author="JP" w:date="2026-03-30T12:38:00Z">
        <w:r w:rsidRPr="00641586" w:rsidDel="00F22C89">
          <w:rPr>
            <w:rFonts w:asciiTheme="majorBidi" w:eastAsia="Calibri" w:hAnsiTheme="majorBidi" w:cstheme="majorBidi"/>
            <w:color w:val="000000" w:themeColor="text1"/>
            <w:lang w:val="en-US"/>
          </w:rPr>
          <w:delText>u</w:delText>
        </w:r>
      </w:del>
      <w:r w:rsidRPr="00641586">
        <w:rPr>
          <w:rFonts w:asciiTheme="majorBidi" w:eastAsia="Calibri" w:hAnsiTheme="majorBidi" w:cstheme="majorBidi"/>
          <w:color w:val="000000" w:themeColor="text1"/>
          <w:lang w:val="en-US"/>
        </w:rPr>
        <w:t>r</w:t>
      </w:r>
      <w:ins w:id="6087" w:author="JP" w:date="2026-04-02T17:17:00Z">
        <w:r w:rsidR="00351173">
          <w:rPr>
            <w:rFonts w:asciiTheme="majorBidi" w:eastAsia="Calibri" w:hAnsiTheme="majorBidi" w:cstheme="majorBidi"/>
            <w:color w:val="000000" w:themeColor="text1"/>
            <w:lang w:val="en-US"/>
          </w:rPr>
          <w:t>ing</w:t>
        </w:r>
      </w:ins>
      <w:r w:rsidRPr="00641586">
        <w:rPr>
          <w:rFonts w:asciiTheme="majorBidi" w:eastAsia="Calibri" w:hAnsiTheme="majorBidi" w:cstheme="majorBidi"/>
          <w:color w:val="000000" w:themeColor="text1"/>
          <w:lang w:val="en-US"/>
        </w:rPr>
        <w:t xml:space="preserve"> </w:t>
      </w:r>
      <w:del w:id="6088" w:author="JP" w:date="2026-04-02T17:17:00Z">
        <w:r w:rsidRPr="00641586" w:rsidDel="00351173">
          <w:rPr>
            <w:rFonts w:asciiTheme="majorBidi" w:eastAsia="Calibri" w:hAnsiTheme="majorBidi" w:cstheme="majorBidi"/>
            <w:color w:val="000000" w:themeColor="text1"/>
            <w:lang w:val="en-US"/>
          </w:rPr>
          <w:delText xml:space="preserve">the dynamics of the </w:delText>
        </w:r>
      </w:del>
      <w:r w:rsidRPr="00641586">
        <w:rPr>
          <w:rFonts w:asciiTheme="majorBidi" w:eastAsia="Calibri" w:hAnsiTheme="majorBidi" w:cstheme="majorBidi"/>
          <w:color w:val="000000" w:themeColor="text1"/>
          <w:lang w:val="en-US"/>
        </w:rPr>
        <w:t>free</w:t>
      </w:r>
      <w:ins w:id="6089" w:author="JP" w:date="2026-04-02T17:17:00Z">
        <w:r w:rsidR="00351173">
          <w:rPr>
            <w:rFonts w:asciiTheme="majorBidi" w:eastAsia="Calibri" w:hAnsiTheme="majorBidi" w:cstheme="majorBidi"/>
            <w:color w:val="000000" w:themeColor="text1"/>
            <w:lang w:val="en-US"/>
          </w:rPr>
          <w:t>-</w:t>
        </w:r>
      </w:ins>
      <w:del w:id="6090" w:author="JP" w:date="2026-04-02T17:17:00Z">
        <w:r w:rsidRPr="00641586" w:rsidDel="00351173">
          <w:rPr>
            <w:rFonts w:asciiTheme="majorBidi" w:eastAsia="Calibri" w:hAnsiTheme="majorBidi" w:cstheme="majorBidi"/>
            <w:color w:val="000000" w:themeColor="text1"/>
            <w:lang w:val="en-US"/>
          </w:rPr>
          <w:delText xml:space="preserve"> </w:delText>
        </w:r>
      </w:del>
      <w:r w:rsidRPr="00641586">
        <w:rPr>
          <w:rFonts w:asciiTheme="majorBidi" w:eastAsia="Calibri" w:hAnsiTheme="majorBidi" w:cstheme="majorBidi"/>
          <w:color w:val="000000" w:themeColor="text1"/>
          <w:lang w:val="en-US"/>
        </w:rPr>
        <w:t xml:space="preserve">market </w:t>
      </w:r>
      <w:ins w:id="6091" w:author="JP" w:date="2026-04-02T17:17:00Z">
        <w:r w:rsidR="00351173" w:rsidRPr="007B07B1">
          <w:rPr>
            <w:rFonts w:asciiTheme="majorBidi" w:eastAsia="Calibri" w:hAnsiTheme="majorBidi" w:cstheme="majorBidi"/>
            <w:color w:val="000000" w:themeColor="text1"/>
            <w:lang w:val="en-US"/>
          </w:rPr>
          <w:t>dynamics</w:t>
        </w:r>
        <w:r w:rsidR="00351173">
          <w:rPr>
            <w:rFonts w:asciiTheme="majorBidi" w:eastAsia="Calibri" w:hAnsiTheme="majorBidi" w:cstheme="majorBidi"/>
            <w:color w:val="000000" w:themeColor="text1"/>
            <w:lang w:val="en-US"/>
          </w:rPr>
          <w:t>,</w:t>
        </w:r>
        <w:r w:rsidR="00351173" w:rsidRPr="007B07B1">
          <w:rPr>
            <w:rFonts w:asciiTheme="majorBidi" w:eastAsia="Calibri" w:hAnsiTheme="majorBidi" w:cstheme="majorBidi"/>
            <w:color w:val="000000" w:themeColor="text1"/>
            <w:lang w:val="en-US"/>
          </w:rPr>
          <w:t xml:space="preserve"> </w:t>
        </w:r>
      </w:ins>
      <w:del w:id="6092" w:author="JP" w:date="2026-04-02T17:17:00Z">
        <w:r w:rsidRPr="00641586" w:rsidDel="00351173">
          <w:rPr>
            <w:rFonts w:asciiTheme="majorBidi" w:eastAsia="Calibri" w:hAnsiTheme="majorBidi" w:cstheme="majorBidi"/>
            <w:color w:val="000000" w:themeColor="text1"/>
            <w:lang w:val="en-US"/>
          </w:rPr>
          <w:delText xml:space="preserve">and push towards </w:delText>
        </w:r>
      </w:del>
      <w:r w:rsidRPr="00641586">
        <w:rPr>
          <w:rFonts w:asciiTheme="majorBidi" w:eastAsia="Calibri" w:hAnsiTheme="majorBidi" w:cstheme="majorBidi"/>
          <w:color w:val="000000" w:themeColor="text1"/>
          <w:lang w:val="en-US"/>
        </w:rPr>
        <w:t>intensive privati</w:t>
      </w:r>
      <w:ins w:id="6093" w:author="JP" w:date="2026-03-30T12:38:00Z">
        <w:r w:rsidR="00F22C89" w:rsidRPr="00641586">
          <w:rPr>
            <w:rFonts w:asciiTheme="majorBidi" w:eastAsia="Calibri" w:hAnsiTheme="majorBidi" w:cstheme="majorBidi"/>
            <w:color w:val="000000" w:themeColor="text1"/>
            <w:lang w:val="en-US"/>
          </w:rPr>
          <w:t>z</w:t>
        </w:r>
      </w:ins>
      <w:del w:id="6094" w:author="JP" w:date="2026-03-30T12:38:00Z">
        <w:r w:rsidRPr="00641586" w:rsidDel="00F22C89">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ation</w:t>
      </w:r>
      <w:ins w:id="6095" w:author="JP" w:date="2026-04-02T17:17:00Z">
        <w:r w:rsidR="00351173">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and deregulation</w:t>
      </w:r>
      <w:ins w:id="6096" w:author="Susan Doron" w:date="2026-04-12T15:34:00Z" w16du:dateUtc="2026-04-12T12:34:00Z">
        <w:r w:rsidR="002801CA">
          <w:rPr>
            <w:rFonts w:asciiTheme="majorBidi" w:eastAsia="Calibri" w:hAnsiTheme="majorBidi" w:cstheme="majorBidi"/>
            <w:color w:val="000000" w:themeColor="text1"/>
            <w:lang w:val="en-US"/>
          </w:rPr>
          <w:t>, leading</w:t>
        </w:r>
      </w:ins>
      <w:ins w:id="6097" w:author="Susan Doron" w:date="2026-04-12T15:35:00Z" w16du:dateUtc="2026-04-12T12:35:00Z">
        <w:r w:rsidR="002801CA">
          <w:rPr>
            <w:rFonts w:asciiTheme="majorBidi" w:eastAsia="Calibri" w:hAnsiTheme="majorBidi" w:cstheme="majorBidi"/>
            <w:color w:val="000000" w:themeColor="text1"/>
            <w:lang w:val="en-US"/>
          </w:rPr>
          <w:t xml:space="preserve"> </w:t>
        </w:r>
      </w:ins>
      <w:ins w:id="6098" w:author="Susan Doron" w:date="2026-04-12T15:34:00Z" w16du:dateUtc="2026-04-12T12:34:00Z">
        <w:r w:rsidR="002801CA">
          <w:rPr>
            <w:rFonts w:asciiTheme="majorBidi" w:eastAsia="Calibri" w:hAnsiTheme="majorBidi" w:cstheme="majorBidi"/>
            <w:color w:val="000000" w:themeColor="text1"/>
            <w:lang w:val="en-US"/>
          </w:rPr>
          <w:t>to</w:t>
        </w:r>
      </w:ins>
      <w:del w:id="6099" w:author="Susan Doron" w:date="2026-04-12T15:34:00Z" w16du:dateUtc="2026-04-12T12:34:00Z">
        <w:r w:rsidRPr="00641586" w:rsidDel="002801CA">
          <w:rPr>
            <w:rFonts w:asciiTheme="majorBidi" w:eastAsia="Calibri" w:hAnsiTheme="majorBidi" w:cstheme="majorBidi"/>
            <w:color w:val="000000" w:themeColor="text1"/>
            <w:lang w:val="en-US"/>
          </w:rPr>
          <w:delText>. This resulted in</w:delText>
        </w:r>
      </w:del>
      <w:r w:rsidRPr="00641586">
        <w:rPr>
          <w:rFonts w:asciiTheme="majorBidi" w:eastAsia="Calibri" w:hAnsiTheme="majorBidi" w:cstheme="majorBidi"/>
          <w:color w:val="000000" w:themeColor="text1"/>
          <w:lang w:val="en-US"/>
        </w:rPr>
        <w:t xml:space="preserve"> a heightened commerciali</w:t>
      </w:r>
      <w:ins w:id="6100" w:author="JP" w:date="2026-03-30T12:38:00Z">
        <w:r w:rsidR="00F22C89" w:rsidRPr="00641586">
          <w:rPr>
            <w:rFonts w:asciiTheme="majorBidi" w:eastAsia="Calibri" w:hAnsiTheme="majorBidi" w:cstheme="majorBidi"/>
            <w:color w:val="000000" w:themeColor="text1"/>
            <w:lang w:val="en-US"/>
          </w:rPr>
          <w:t>z</w:t>
        </w:r>
      </w:ins>
      <w:del w:id="6101" w:author="JP" w:date="2026-03-30T12:38:00Z">
        <w:r w:rsidRPr="00641586" w:rsidDel="00F22C89">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ation of content and </w:t>
      </w:r>
      <w:del w:id="6102" w:author="JP" w:date="2026-04-02T17:18:00Z">
        <w:r w:rsidRPr="00641586" w:rsidDel="00351173">
          <w:rPr>
            <w:rFonts w:asciiTheme="majorBidi" w:eastAsia="Calibri" w:hAnsiTheme="majorBidi" w:cstheme="majorBidi"/>
            <w:color w:val="000000" w:themeColor="text1"/>
            <w:lang w:val="en-US"/>
          </w:rPr>
          <w:delText xml:space="preserve">the ongoing </w:delText>
        </w:r>
      </w:del>
      <w:ins w:id="6103" w:author="JP" w:date="2026-04-02T17:18:00Z">
        <w:r w:rsidR="00351173">
          <w:rPr>
            <w:rFonts w:asciiTheme="majorBidi" w:eastAsia="Calibri" w:hAnsiTheme="majorBidi" w:cstheme="majorBidi"/>
            <w:color w:val="000000" w:themeColor="text1"/>
            <w:lang w:val="en-US"/>
          </w:rPr>
          <w:t>deeper</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blurring between content and advertising, </w:t>
      </w:r>
      <w:del w:id="6104" w:author="JP" w:date="2026-03-30T12:38:00Z">
        <w:r w:rsidRPr="00641586" w:rsidDel="00F22C89">
          <w:rPr>
            <w:rFonts w:asciiTheme="majorBidi" w:eastAsia="Calibri" w:hAnsiTheme="majorBidi" w:cstheme="majorBidi"/>
            <w:color w:val="000000" w:themeColor="text1"/>
            <w:lang w:val="en-US"/>
          </w:rPr>
          <w:delText>‘</w:delText>
        </w:r>
      </w:del>
      <w:ins w:id="6105" w:author="JP" w:date="2026-03-30T12:38:00Z">
        <w:r w:rsidR="00F22C89" w:rsidRPr="00641586">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hyper-</w:t>
      </w:r>
      <w:del w:id="6106" w:author="JP" w:date="2026-03-30T12:38:00Z">
        <w:r w:rsidRPr="00641586" w:rsidDel="00F22C89">
          <w:rPr>
            <w:rFonts w:asciiTheme="majorBidi" w:eastAsia="Calibri" w:hAnsiTheme="majorBidi" w:cstheme="majorBidi"/>
            <w:color w:val="000000" w:themeColor="text1"/>
            <w:lang w:val="en-US"/>
          </w:rPr>
          <w:delText>commercialism’</w:delText>
        </w:r>
      </w:del>
      <w:ins w:id="6107" w:author="JP" w:date="2026-03-30T12:38:00Z">
        <w:r w:rsidR="00F22C89" w:rsidRPr="00641586">
          <w:rPr>
            <w:rFonts w:asciiTheme="majorBidi" w:eastAsia="Calibri" w:hAnsiTheme="majorBidi" w:cstheme="majorBidi"/>
            <w:color w:val="000000" w:themeColor="text1"/>
            <w:lang w:val="en-US"/>
          </w:rPr>
          <w:t>commercialism” as</w:t>
        </w:r>
      </w:ins>
      <w:del w:id="6108" w:author="JP" w:date="2026-03-30T12:38:00Z">
        <w:r w:rsidRPr="00641586" w:rsidDel="00F22C89">
          <w:rPr>
            <w:rFonts w:asciiTheme="majorBidi" w:eastAsia="Calibri" w:hAnsiTheme="majorBidi" w:cstheme="majorBidi"/>
            <w:color w:val="000000" w:themeColor="text1"/>
            <w:lang w:val="en-US"/>
          </w:rPr>
          <w:delText>,</w:delText>
        </w:r>
      </w:del>
      <w:r w:rsidRPr="00641586">
        <w:rPr>
          <w:rFonts w:asciiTheme="majorBidi" w:eastAsia="Calibri" w:hAnsiTheme="majorBidi" w:cstheme="majorBidi"/>
          <w:color w:val="000000" w:themeColor="text1"/>
          <w:lang w:val="en-US"/>
        </w:rPr>
        <w:t xml:space="preserve"> </w:t>
      </w:r>
      <w:del w:id="6109" w:author="JP" w:date="2026-03-30T12:38:00Z">
        <w:r w:rsidRPr="00641586" w:rsidDel="00F22C89">
          <w:rPr>
            <w:rFonts w:asciiTheme="majorBidi" w:eastAsia="Calibri" w:hAnsiTheme="majorBidi" w:cstheme="majorBidi"/>
            <w:color w:val="000000" w:themeColor="text1"/>
            <w:lang w:val="en-US"/>
          </w:rPr>
          <w:lastRenderedPageBreak/>
          <w:delText xml:space="preserve">in </w:delText>
        </w:r>
      </w:del>
      <w:r w:rsidRPr="00641586">
        <w:rPr>
          <w:rFonts w:asciiTheme="majorBidi" w:eastAsia="Calibri" w:hAnsiTheme="majorBidi" w:cstheme="majorBidi"/>
          <w:color w:val="000000" w:themeColor="text1"/>
          <w:shd w:val="clear" w:color="auto" w:fill="FFFFFF"/>
          <w:lang w:val="en-US" w:bidi="he-IL"/>
        </w:rPr>
        <w:t>McChesney</w:t>
      </w:r>
      <w:r w:rsidRPr="00641586">
        <w:rPr>
          <w:rFonts w:asciiTheme="majorBidi" w:eastAsia="Calibri" w:hAnsiTheme="majorBidi" w:cstheme="majorBidi"/>
          <w:color w:val="000000" w:themeColor="text1"/>
          <w:lang w:val="en-US"/>
        </w:rPr>
        <w:t xml:space="preserve"> (2004) </w:t>
      </w:r>
      <w:del w:id="6110" w:author="JP" w:date="2026-03-30T12:38:00Z">
        <w:r w:rsidRPr="00641586" w:rsidDel="00F22C89">
          <w:rPr>
            <w:rFonts w:asciiTheme="majorBidi" w:eastAsia="Calibri" w:hAnsiTheme="majorBidi" w:cstheme="majorBidi"/>
            <w:color w:val="000000" w:themeColor="text1"/>
            <w:lang w:val="en-US"/>
          </w:rPr>
          <w:delText>words</w:delText>
        </w:r>
      </w:del>
      <w:ins w:id="6111" w:author="JP" w:date="2026-03-30T12:38:00Z">
        <w:r w:rsidR="00F22C89" w:rsidRPr="00641586">
          <w:rPr>
            <w:rFonts w:asciiTheme="majorBidi" w:eastAsia="Calibri" w:hAnsiTheme="majorBidi" w:cstheme="majorBidi"/>
            <w:color w:val="000000" w:themeColor="text1"/>
            <w:lang w:val="en-US"/>
          </w:rPr>
          <w:t>calls it</w:t>
        </w:r>
      </w:ins>
      <w:del w:id="6112" w:author="JP" w:date="2026-04-02T17:18:00Z">
        <w:r w:rsidRPr="00641586" w:rsidDel="00351173">
          <w:rPr>
            <w:rFonts w:asciiTheme="majorBidi" w:eastAsia="Calibri" w:hAnsiTheme="majorBidi" w:cstheme="majorBidi"/>
            <w:color w:val="000000" w:themeColor="text1"/>
            <w:lang w:val="en-US"/>
          </w:rPr>
          <w:delText xml:space="preserve">, </w:delText>
        </w:r>
      </w:del>
      <w:ins w:id="6113" w:author="JP" w:date="2026-04-02T17:18:00Z">
        <w:r w:rsidR="00351173">
          <w:rPr>
            <w:rFonts w:asciiTheme="majorBidi" w:eastAsia="Calibri" w:hAnsiTheme="majorBidi" w:cstheme="majorBidi"/>
            <w:color w:val="000000" w:themeColor="text1"/>
            <w:lang w:val="en-US"/>
          </w:rPr>
          <w:t>.</w:t>
        </w:r>
        <w:r w:rsidR="00351173" w:rsidRPr="00641586">
          <w:rPr>
            <w:rFonts w:asciiTheme="majorBidi" w:eastAsia="Calibri" w:hAnsiTheme="majorBidi" w:cstheme="majorBidi"/>
            <w:color w:val="000000" w:themeColor="text1"/>
            <w:lang w:val="en-US"/>
          </w:rPr>
          <w:t xml:space="preserve"> </w:t>
        </w:r>
      </w:ins>
      <w:del w:id="6114" w:author="JP" w:date="2026-04-02T17:18:00Z">
        <w:r w:rsidRPr="00641586" w:rsidDel="00351173">
          <w:rPr>
            <w:rFonts w:asciiTheme="majorBidi" w:eastAsia="Calibri" w:hAnsiTheme="majorBidi" w:cstheme="majorBidi"/>
            <w:color w:val="000000" w:themeColor="text1"/>
            <w:lang w:val="en-US"/>
          </w:rPr>
          <w:delText xml:space="preserve">and </w:delText>
        </w:r>
      </w:del>
      <w:ins w:id="6115" w:author="JP" w:date="2026-04-02T17:18:00Z">
        <w:r w:rsidR="00351173">
          <w:rPr>
            <w:rFonts w:asciiTheme="majorBidi" w:eastAsia="Calibri" w:hAnsiTheme="majorBidi" w:cstheme="majorBidi"/>
            <w:color w:val="000000" w:themeColor="text1"/>
            <w:lang w:val="en-US"/>
          </w:rPr>
          <w:t>It</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has turned the media itself into an agent of neoliberal values </w:t>
      </w:r>
      <w:r w:rsidRPr="00641586">
        <w:rPr>
          <w:rFonts w:asciiTheme="majorBidi" w:eastAsia="Calibri" w:hAnsiTheme="majorBidi" w:cstheme="majorBidi"/>
          <w:noProof/>
          <w:color w:val="000000" w:themeColor="text1"/>
          <w:lang w:val="en-US"/>
        </w:rPr>
        <w:t>(Couldry, 2010)</w:t>
      </w:r>
      <w:r w:rsidRPr="00641586">
        <w:rPr>
          <w:rFonts w:asciiTheme="majorBidi" w:eastAsia="Calibri" w:hAnsiTheme="majorBidi" w:cstheme="majorBidi"/>
          <w:color w:val="000000" w:themeColor="text1"/>
          <w:lang w:val="en-US"/>
        </w:rPr>
        <w:t xml:space="preserve">. The next chapter </w:t>
      </w:r>
      <w:del w:id="6116" w:author="JP" w:date="2026-04-02T17:18:00Z">
        <w:r w:rsidRPr="00641586" w:rsidDel="00351173">
          <w:rPr>
            <w:rFonts w:asciiTheme="majorBidi" w:eastAsia="Calibri" w:hAnsiTheme="majorBidi" w:cstheme="majorBidi"/>
            <w:color w:val="000000" w:themeColor="text1"/>
            <w:lang w:val="en-US"/>
          </w:rPr>
          <w:delText xml:space="preserve">will dissect </w:delText>
        </w:r>
      </w:del>
      <w:ins w:id="6117" w:author="JP" w:date="2026-04-02T17:18:00Z">
        <w:r w:rsidR="00351173">
          <w:rPr>
            <w:rFonts w:asciiTheme="majorBidi" w:eastAsia="Calibri" w:hAnsiTheme="majorBidi" w:cstheme="majorBidi"/>
            <w:color w:val="000000" w:themeColor="text1"/>
            <w:lang w:val="en-US"/>
          </w:rPr>
          <w:t xml:space="preserve">scrutinizes </w:t>
        </w:r>
      </w:ins>
      <w:del w:id="6118" w:author="JP" w:date="2026-04-02T17:19:00Z">
        <w:r w:rsidRPr="00641586" w:rsidDel="00351173">
          <w:rPr>
            <w:rFonts w:asciiTheme="majorBidi" w:eastAsia="Calibri" w:hAnsiTheme="majorBidi" w:cstheme="majorBidi"/>
            <w:color w:val="000000" w:themeColor="text1"/>
            <w:lang w:val="en-US"/>
          </w:rPr>
          <w:delText xml:space="preserve">the </w:delText>
        </w:r>
      </w:del>
      <w:ins w:id="6119" w:author="JP" w:date="2026-04-02T17:19:00Z">
        <w:r w:rsidR="00351173">
          <w:rPr>
            <w:rFonts w:asciiTheme="majorBidi" w:eastAsia="Calibri" w:hAnsiTheme="majorBidi" w:cstheme="majorBidi"/>
            <w:color w:val="000000" w:themeColor="text1"/>
            <w:lang w:val="en-US"/>
          </w:rPr>
          <w:t>both</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historic</w:t>
      </w:r>
      <w:del w:id="6120" w:author="JP" w:date="2026-04-02T17:19:00Z">
        <w:r w:rsidRPr="00641586" w:rsidDel="00351173">
          <w:rPr>
            <w:rFonts w:asciiTheme="majorBidi" w:eastAsia="Calibri" w:hAnsiTheme="majorBidi" w:cstheme="majorBidi"/>
            <w:color w:val="000000" w:themeColor="text1"/>
            <w:lang w:val="en-US"/>
          </w:rPr>
          <w:delText>al</w:delText>
        </w:r>
      </w:del>
      <w:r w:rsidRPr="00641586">
        <w:rPr>
          <w:rFonts w:asciiTheme="majorBidi" w:eastAsia="Calibri" w:hAnsiTheme="majorBidi" w:cstheme="majorBidi"/>
          <w:color w:val="000000" w:themeColor="text1"/>
          <w:lang w:val="en-US"/>
        </w:rPr>
        <w:t xml:space="preserve"> and contemporary processes </w:t>
      </w:r>
      <w:del w:id="6121" w:author="JP" w:date="2026-04-02T17:19:00Z">
        <w:r w:rsidRPr="00641586" w:rsidDel="00351173">
          <w:rPr>
            <w:rFonts w:asciiTheme="majorBidi" w:eastAsia="Calibri" w:hAnsiTheme="majorBidi" w:cstheme="majorBidi"/>
            <w:color w:val="000000" w:themeColor="text1"/>
            <w:lang w:val="en-US"/>
          </w:rPr>
          <w:delText xml:space="preserve">which </w:delText>
        </w:r>
      </w:del>
      <w:ins w:id="6122" w:author="JP" w:date="2026-04-02T17:19:00Z">
        <w:r w:rsidR="00351173">
          <w:rPr>
            <w:rFonts w:asciiTheme="majorBidi" w:eastAsia="Calibri" w:hAnsiTheme="majorBidi" w:cstheme="majorBidi"/>
            <w:color w:val="000000" w:themeColor="text1"/>
            <w:lang w:val="en-US"/>
          </w:rPr>
          <w:t>that have</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pushed content producers and marketers to join hands and led to the gradual </w:t>
      </w:r>
      <w:del w:id="6123" w:author="JP" w:date="2026-04-02T17:19:00Z">
        <w:r w:rsidRPr="00641586" w:rsidDel="00351173">
          <w:rPr>
            <w:rFonts w:asciiTheme="majorBidi" w:eastAsia="Calibri" w:hAnsiTheme="majorBidi" w:cstheme="majorBidi"/>
            <w:color w:val="000000" w:themeColor="text1"/>
            <w:lang w:val="en-US"/>
          </w:rPr>
          <w:delText>collapse between</w:delText>
        </w:r>
      </w:del>
      <w:ins w:id="6124" w:author="JP" w:date="2026-04-02T17:19:00Z">
        <w:r w:rsidR="00351173">
          <w:rPr>
            <w:rFonts w:asciiTheme="majorBidi" w:eastAsia="Calibri" w:hAnsiTheme="majorBidi" w:cstheme="majorBidi"/>
            <w:color w:val="000000" w:themeColor="text1"/>
            <w:lang w:val="en-US"/>
          </w:rPr>
          <w:t>coalescence of</w:t>
        </w:r>
      </w:ins>
      <w:r w:rsidRPr="00641586">
        <w:rPr>
          <w:rFonts w:asciiTheme="majorBidi" w:eastAsia="Calibri" w:hAnsiTheme="majorBidi" w:cstheme="majorBidi"/>
          <w:color w:val="000000" w:themeColor="text1"/>
          <w:lang w:val="en-US"/>
        </w:rPr>
        <w:t xml:space="preserve"> content and commerce. It emphasi</w:t>
      </w:r>
      <w:ins w:id="6125" w:author="JP" w:date="2026-04-02T10:42:00Z">
        <w:r w:rsidR="004818B0">
          <w:rPr>
            <w:rFonts w:asciiTheme="majorBidi" w:eastAsia="Calibri" w:hAnsiTheme="majorBidi" w:cstheme="majorBidi"/>
            <w:color w:val="000000" w:themeColor="text1"/>
            <w:lang w:val="en-US"/>
          </w:rPr>
          <w:t>z</w:t>
        </w:r>
      </w:ins>
      <w:del w:id="6126" w:author="JP" w:date="2026-04-02T10:42:00Z">
        <w:r w:rsidRPr="00641586" w:rsidDel="004818B0">
          <w:rPr>
            <w:rFonts w:asciiTheme="majorBidi" w:eastAsia="Calibri" w:hAnsiTheme="majorBidi" w:cstheme="majorBidi"/>
            <w:color w:val="000000" w:themeColor="text1"/>
            <w:lang w:val="en-US"/>
          </w:rPr>
          <w:delText>s</w:delText>
        </w:r>
      </w:del>
      <w:r w:rsidRPr="00641586">
        <w:rPr>
          <w:rFonts w:asciiTheme="majorBidi" w:eastAsia="Calibri" w:hAnsiTheme="majorBidi" w:cstheme="majorBidi"/>
          <w:color w:val="000000" w:themeColor="text1"/>
          <w:lang w:val="en-US"/>
        </w:rPr>
        <w:t xml:space="preserve">es the ways </w:t>
      </w:r>
      <w:del w:id="6127" w:author="JP" w:date="2026-04-02T17:20:00Z">
        <w:r w:rsidRPr="00641586" w:rsidDel="00351173">
          <w:rPr>
            <w:rFonts w:asciiTheme="majorBidi" w:eastAsia="Calibri" w:hAnsiTheme="majorBidi" w:cstheme="majorBidi"/>
            <w:color w:val="000000" w:themeColor="text1"/>
            <w:lang w:val="en-US"/>
          </w:rPr>
          <w:delText xml:space="preserve">by </w:delText>
        </w:r>
      </w:del>
      <w:ins w:id="6128" w:author="JP" w:date="2026-04-02T17:20:00Z">
        <w:r w:rsidR="00351173">
          <w:rPr>
            <w:rFonts w:asciiTheme="majorBidi" w:eastAsia="Calibri" w:hAnsiTheme="majorBidi" w:cstheme="majorBidi"/>
            <w:color w:val="000000" w:themeColor="text1"/>
            <w:lang w:val="en-US"/>
          </w:rPr>
          <w:t>in</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which technological and economic changes </w:t>
      </w:r>
      <w:ins w:id="6129" w:author="JP" w:date="2026-04-02T17:20:00Z">
        <w:r w:rsidR="00351173">
          <w:rPr>
            <w:rFonts w:asciiTheme="majorBidi" w:eastAsia="Calibri" w:hAnsiTheme="majorBidi" w:cstheme="majorBidi"/>
            <w:color w:val="000000" w:themeColor="text1"/>
            <w:lang w:val="en-US"/>
          </w:rPr>
          <w:t xml:space="preserve">that have </w:t>
        </w:r>
      </w:ins>
      <w:del w:id="6130" w:author="JP" w:date="2026-04-02T17:20:00Z">
        <w:r w:rsidRPr="00641586" w:rsidDel="00351173">
          <w:rPr>
            <w:rFonts w:asciiTheme="majorBidi" w:eastAsia="Calibri" w:hAnsiTheme="majorBidi" w:cstheme="majorBidi"/>
            <w:color w:val="000000" w:themeColor="text1"/>
            <w:lang w:val="en-US"/>
          </w:rPr>
          <w:delText xml:space="preserve">overtook </w:delText>
        </w:r>
      </w:del>
      <w:ins w:id="6131" w:author="JP" w:date="2026-04-02T17:20:00Z">
        <w:r w:rsidR="00351173" w:rsidRPr="00641586">
          <w:rPr>
            <w:rFonts w:asciiTheme="majorBidi" w:eastAsia="Calibri" w:hAnsiTheme="majorBidi" w:cstheme="majorBidi"/>
            <w:color w:val="000000" w:themeColor="text1"/>
            <w:lang w:val="en-US"/>
          </w:rPr>
          <w:t>overt</w:t>
        </w:r>
        <w:r w:rsidR="00351173">
          <w:rPr>
            <w:rFonts w:asciiTheme="majorBidi" w:eastAsia="Calibri" w:hAnsiTheme="majorBidi" w:cstheme="majorBidi"/>
            <w:color w:val="000000" w:themeColor="text1"/>
            <w:lang w:val="en-US"/>
          </w:rPr>
          <w:t>aken</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 xml:space="preserve">both parties </w:t>
      </w:r>
      <w:del w:id="6132" w:author="JP" w:date="2026-04-02T17:20:00Z">
        <w:r w:rsidRPr="00641586" w:rsidDel="00351173">
          <w:rPr>
            <w:rFonts w:asciiTheme="majorBidi" w:eastAsia="Calibri" w:hAnsiTheme="majorBidi" w:cstheme="majorBidi"/>
            <w:color w:val="000000" w:themeColor="text1"/>
            <w:lang w:val="en-US"/>
          </w:rPr>
          <w:delText xml:space="preserve">and </w:delText>
        </w:r>
      </w:del>
      <w:ins w:id="6133" w:author="JP" w:date="2026-04-02T17:20:00Z">
        <w:r w:rsidR="00351173">
          <w:rPr>
            <w:rFonts w:asciiTheme="majorBidi" w:eastAsia="Calibri" w:hAnsiTheme="majorBidi" w:cstheme="majorBidi"/>
            <w:color w:val="000000" w:themeColor="text1"/>
            <w:lang w:val="en-US"/>
          </w:rPr>
          <w:t>have</w:t>
        </w:r>
        <w:r w:rsidR="00351173" w:rsidRPr="00641586">
          <w:rPr>
            <w:rFonts w:asciiTheme="majorBidi" w:eastAsia="Calibri" w:hAnsiTheme="majorBidi" w:cstheme="majorBidi"/>
            <w:color w:val="000000" w:themeColor="text1"/>
            <w:lang w:val="en-US"/>
          </w:rPr>
          <w:t xml:space="preserve"> </w:t>
        </w:r>
      </w:ins>
      <w:r w:rsidRPr="00641586">
        <w:rPr>
          <w:rFonts w:asciiTheme="majorBidi" w:eastAsia="Calibri" w:hAnsiTheme="majorBidi" w:cstheme="majorBidi"/>
          <w:color w:val="000000" w:themeColor="text1"/>
          <w:lang w:val="en-US"/>
        </w:rPr>
        <w:t>brought them closer together</w:t>
      </w:r>
      <w:del w:id="6134" w:author="JP" w:date="2026-04-02T17:20:00Z">
        <w:r w:rsidRPr="00641586" w:rsidDel="00351173">
          <w:rPr>
            <w:rFonts w:asciiTheme="majorBidi" w:eastAsia="Calibri" w:hAnsiTheme="majorBidi" w:cstheme="majorBidi"/>
            <w:color w:val="000000" w:themeColor="text1"/>
            <w:lang w:val="en-US"/>
          </w:rPr>
          <w:delText>, vis-à-vis</w:delText>
        </w:r>
      </w:del>
      <w:ins w:id="6135" w:author="JP" w:date="2026-04-02T17:20:00Z">
        <w:r w:rsidR="00351173">
          <w:rPr>
            <w:rFonts w:asciiTheme="majorBidi" w:eastAsia="Calibri" w:hAnsiTheme="majorBidi" w:cstheme="majorBidi"/>
            <w:color w:val="000000" w:themeColor="text1"/>
            <w:lang w:val="en-US"/>
          </w:rPr>
          <w:t xml:space="preserve"> in relation to</w:t>
        </w:r>
      </w:ins>
      <w:r w:rsidRPr="00641586">
        <w:rPr>
          <w:rFonts w:asciiTheme="majorBidi" w:eastAsia="Calibri" w:hAnsiTheme="majorBidi" w:cstheme="majorBidi"/>
          <w:color w:val="000000" w:themeColor="text1"/>
          <w:lang w:val="en-US"/>
        </w:rPr>
        <w:t xml:space="preserve"> their audiences, who </w:t>
      </w:r>
      <w:del w:id="6136" w:author="JP" w:date="2026-04-02T17:20:00Z">
        <w:r w:rsidRPr="00641586" w:rsidDel="00351173">
          <w:rPr>
            <w:rFonts w:asciiTheme="majorBidi" w:eastAsia="Calibri" w:hAnsiTheme="majorBidi" w:cstheme="majorBidi"/>
            <w:color w:val="000000" w:themeColor="text1"/>
            <w:lang w:val="en-US"/>
          </w:rPr>
          <w:delText>in contrast to the ideal</w:delText>
        </w:r>
      </w:del>
      <w:ins w:id="6137" w:author="JP" w:date="2026-04-02T17:20:00Z">
        <w:r w:rsidR="00351173">
          <w:rPr>
            <w:rFonts w:asciiTheme="majorBidi" w:eastAsia="Calibri" w:hAnsiTheme="majorBidi" w:cstheme="majorBidi"/>
            <w:color w:val="000000" w:themeColor="text1"/>
            <w:lang w:val="en-US"/>
          </w:rPr>
          <w:t>have become</w:t>
        </w:r>
      </w:ins>
      <w:ins w:id="6138" w:author="Susan Doron" w:date="2026-04-12T15:34:00Z" w16du:dateUtc="2026-04-12T12:34:00Z">
        <w:r w:rsidR="002801CA">
          <w:rPr>
            <w:rFonts w:asciiTheme="majorBidi" w:eastAsia="Calibri" w:hAnsiTheme="majorBidi" w:cstheme="majorBidi"/>
            <w:color w:val="000000" w:themeColor="text1"/>
            <w:lang w:val="en-US"/>
          </w:rPr>
          <w:t>,</w:t>
        </w:r>
      </w:ins>
      <w:ins w:id="6139" w:author="JP" w:date="2026-04-02T17:20:00Z">
        <w:r w:rsidR="00351173">
          <w:rPr>
            <w:rFonts w:asciiTheme="majorBidi" w:eastAsia="Calibri" w:hAnsiTheme="majorBidi" w:cstheme="majorBidi"/>
            <w:color w:val="000000" w:themeColor="text1"/>
            <w:lang w:val="en-US"/>
          </w:rPr>
          <w:t xml:space="preserve"> rather than partic</w:t>
        </w:r>
      </w:ins>
      <w:ins w:id="6140" w:author="JP" w:date="2026-04-02T17:21:00Z">
        <w:r w:rsidR="00351173">
          <w:rPr>
            <w:rFonts w:asciiTheme="majorBidi" w:eastAsia="Calibri" w:hAnsiTheme="majorBidi" w:cstheme="majorBidi"/>
            <w:color w:val="000000" w:themeColor="text1"/>
            <w:lang w:val="en-US"/>
          </w:rPr>
          <w:t>i</w:t>
        </w:r>
      </w:ins>
      <w:ins w:id="6141" w:author="JP" w:date="2026-04-02T17:20:00Z">
        <w:r w:rsidR="00351173">
          <w:rPr>
            <w:rFonts w:asciiTheme="majorBidi" w:eastAsia="Calibri" w:hAnsiTheme="majorBidi" w:cstheme="majorBidi"/>
            <w:color w:val="000000" w:themeColor="text1"/>
            <w:lang w:val="en-US"/>
          </w:rPr>
          <w:t>pants</w:t>
        </w:r>
      </w:ins>
      <w:r w:rsidRPr="00641586">
        <w:rPr>
          <w:rFonts w:asciiTheme="majorBidi" w:eastAsia="Calibri" w:hAnsiTheme="majorBidi" w:cstheme="majorBidi"/>
          <w:color w:val="000000" w:themeColor="text1"/>
          <w:lang w:val="en-US"/>
        </w:rPr>
        <w:t xml:space="preserve"> </w:t>
      </w:r>
      <w:del w:id="6142" w:author="JP" w:date="2026-04-02T17:21:00Z">
        <w:r w:rsidRPr="00641586" w:rsidDel="00351173">
          <w:rPr>
            <w:rFonts w:asciiTheme="majorBidi" w:eastAsia="Calibri" w:hAnsiTheme="majorBidi" w:cstheme="majorBidi"/>
            <w:color w:val="000000" w:themeColor="text1"/>
            <w:lang w:val="en-US"/>
          </w:rPr>
          <w:delText xml:space="preserve">of </w:delText>
        </w:r>
      </w:del>
      <w:ins w:id="6143" w:author="JP" w:date="2026-04-02T17:21:00Z">
        <w:r w:rsidR="00351173">
          <w:rPr>
            <w:rFonts w:asciiTheme="majorBidi" w:eastAsia="Calibri" w:hAnsiTheme="majorBidi" w:cstheme="majorBidi"/>
            <w:color w:val="000000" w:themeColor="text1"/>
            <w:lang w:val="en-US"/>
          </w:rPr>
          <w:t xml:space="preserve">in </w:t>
        </w:r>
      </w:ins>
      <w:r w:rsidRPr="00641586">
        <w:rPr>
          <w:rFonts w:asciiTheme="majorBidi" w:eastAsia="Calibri" w:hAnsiTheme="majorBidi" w:cstheme="majorBidi"/>
          <w:color w:val="000000" w:themeColor="text1"/>
          <w:lang w:val="en-US"/>
        </w:rPr>
        <w:t xml:space="preserve">the </w:t>
      </w:r>
      <w:ins w:id="6144" w:author="JP" w:date="2026-04-02T17:21:00Z">
        <w:r w:rsidR="00351173">
          <w:rPr>
            <w:rFonts w:asciiTheme="majorBidi" w:eastAsia="Calibri" w:hAnsiTheme="majorBidi" w:cstheme="majorBidi"/>
            <w:color w:val="000000" w:themeColor="text1"/>
            <w:lang w:val="en-US"/>
          </w:rPr>
          <w:t xml:space="preserve">cultural </w:t>
        </w:r>
      </w:ins>
      <w:r w:rsidRPr="00641586">
        <w:rPr>
          <w:rFonts w:asciiTheme="majorBidi" w:eastAsia="Calibri" w:hAnsiTheme="majorBidi" w:cstheme="majorBidi"/>
          <w:color w:val="000000" w:themeColor="text1"/>
          <w:lang w:val="en-US"/>
        </w:rPr>
        <w:t>public sphere</w:t>
      </w:r>
      <w:ins w:id="6145" w:author="JP" w:date="2026-04-02T17:21:00Z">
        <w:r w:rsidR="00351173">
          <w:rPr>
            <w:rFonts w:asciiTheme="majorBidi" w:eastAsia="Calibri" w:hAnsiTheme="majorBidi" w:cstheme="majorBidi"/>
            <w:color w:val="000000" w:themeColor="text1"/>
            <w:lang w:val="en-US"/>
          </w:rPr>
          <w:t>,</w:t>
        </w:r>
      </w:ins>
      <w:r w:rsidRPr="00641586">
        <w:rPr>
          <w:rFonts w:asciiTheme="majorBidi" w:eastAsia="Calibri" w:hAnsiTheme="majorBidi" w:cstheme="majorBidi"/>
          <w:color w:val="000000" w:themeColor="text1"/>
          <w:lang w:val="en-US"/>
        </w:rPr>
        <w:t xml:space="preserve"> </w:t>
      </w:r>
      <w:del w:id="6146" w:author="JP" w:date="2026-04-02T17:21:00Z">
        <w:r w:rsidRPr="00641586" w:rsidDel="00351173">
          <w:rPr>
            <w:rFonts w:asciiTheme="majorBidi" w:eastAsia="Calibri" w:hAnsiTheme="majorBidi" w:cstheme="majorBidi"/>
            <w:color w:val="000000" w:themeColor="text1"/>
            <w:lang w:val="en-US"/>
          </w:rPr>
          <w:delText xml:space="preserve">or the cultural public sphere, are </w:delText>
        </w:r>
      </w:del>
      <w:r w:rsidRPr="00641586">
        <w:rPr>
          <w:rFonts w:asciiTheme="majorBidi" w:eastAsia="Calibri" w:hAnsiTheme="majorBidi" w:cstheme="majorBidi"/>
          <w:color w:val="000000" w:themeColor="text1"/>
          <w:lang w:val="en-US"/>
        </w:rPr>
        <w:t>first and foremost consumers.</w:t>
      </w:r>
      <w:commentRangeEnd w:id="5873"/>
      <w:r w:rsidR="00AE318C" w:rsidRPr="00F22C89">
        <w:rPr>
          <w:rStyle w:val="CommentReference"/>
          <w:rFonts w:asciiTheme="majorBidi" w:eastAsia="Calibri" w:hAnsiTheme="majorBidi" w:cstheme="majorBidi"/>
          <w:color w:val="000000" w:themeColor="text1"/>
          <w:sz w:val="24"/>
          <w:szCs w:val="24"/>
          <w:lang w:val="en-US"/>
        </w:rPr>
        <w:commentReference w:id="5873"/>
      </w:r>
    </w:p>
    <w:p w14:paraId="0589281A" w14:textId="0128A615" w:rsidR="003A0E51" w:rsidRPr="00641586" w:rsidRDefault="003A0E51" w:rsidP="007F720A">
      <w:pPr>
        <w:keepNext/>
        <w:keepLines/>
        <w:spacing w:before="360" w:after="80" w:line="278" w:lineRule="auto"/>
        <w:outlineLvl w:val="0"/>
        <w:rPr>
          <w:rFonts w:asciiTheme="majorBidi" w:eastAsia="Times New Roman" w:hAnsiTheme="majorBidi" w:cstheme="majorBidi"/>
          <w:b/>
          <w:bCs/>
          <w:color w:val="000000" w:themeColor="text1"/>
          <w:kern w:val="2"/>
          <w:lang w:val="en-US"/>
          <w14:ligatures w14:val="standardContextual"/>
        </w:rPr>
      </w:pPr>
      <w:bookmarkStart w:id="6147" w:name="_Toc445202719"/>
      <w:del w:id="6148" w:author="JP" w:date="2026-03-30T12:38:00Z">
        <w:r w:rsidRPr="00641586" w:rsidDel="00F22C89">
          <w:rPr>
            <w:rFonts w:asciiTheme="majorBidi" w:eastAsia="Times New Roman" w:hAnsiTheme="majorBidi" w:cstheme="majorBidi"/>
            <w:b/>
            <w:bCs/>
            <w:color w:val="000000" w:themeColor="text1"/>
            <w:kern w:val="2"/>
            <w:lang w:val="en-US"/>
            <w14:ligatures w14:val="standardContextual"/>
          </w:rPr>
          <w:delText>Bibliography</w:delText>
        </w:r>
      </w:del>
      <w:bookmarkEnd w:id="6147"/>
      <w:ins w:id="6149" w:author="JP" w:date="2026-03-30T12:38:00Z">
        <w:r w:rsidR="00F22C89" w:rsidRPr="00641586">
          <w:rPr>
            <w:rFonts w:asciiTheme="majorBidi" w:eastAsia="Times New Roman" w:hAnsiTheme="majorBidi" w:cstheme="majorBidi"/>
            <w:b/>
            <w:bCs/>
            <w:color w:val="000000" w:themeColor="text1"/>
            <w:kern w:val="2"/>
            <w:lang w:val="en-US"/>
            <w14:ligatures w14:val="standardContextual"/>
          </w:rPr>
          <w:t>References</w:t>
        </w:r>
      </w:ins>
    </w:p>
    <w:p w14:paraId="5772F0C7" w14:textId="18A4539D" w:rsidR="003A0E51" w:rsidRPr="00641586" w:rsidRDefault="003A0E51" w:rsidP="00BB0E4F">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Adorno, T. W., &amp; Horkheimer, M. (2002). </w:t>
      </w:r>
      <w:r w:rsidRPr="00641586">
        <w:rPr>
          <w:rFonts w:asciiTheme="majorBidi" w:eastAsia="Aptos" w:hAnsiTheme="majorBidi" w:cstheme="majorBidi"/>
          <w:i/>
          <w:noProof/>
          <w:color w:val="000000" w:themeColor="text1"/>
          <w:lang w:val="en-US" w:bidi="he-IL"/>
        </w:rPr>
        <w:t xml:space="preserve">Dialectic of </w:t>
      </w:r>
      <w:del w:id="6150" w:author="JP" w:date="2026-03-30T12:39:00Z">
        <w:r w:rsidRPr="00641586" w:rsidDel="00F22C89">
          <w:rPr>
            <w:rFonts w:asciiTheme="majorBidi" w:eastAsia="Aptos" w:hAnsiTheme="majorBidi" w:cstheme="majorBidi"/>
            <w:i/>
            <w:noProof/>
            <w:color w:val="000000" w:themeColor="text1"/>
            <w:lang w:val="en-US" w:bidi="he-IL"/>
          </w:rPr>
          <w:delText xml:space="preserve">enlightenment </w:delText>
        </w:r>
      </w:del>
      <w:ins w:id="6151" w:author="JP" w:date="2026-03-30T12:39:00Z">
        <w:r w:rsidR="00F22C89">
          <w:rPr>
            <w:rFonts w:asciiTheme="majorBidi" w:eastAsia="Aptos" w:hAnsiTheme="majorBidi" w:cstheme="majorBidi"/>
            <w:i/>
            <w:noProof/>
            <w:color w:val="000000" w:themeColor="text1"/>
            <w:lang w:val="en-US" w:bidi="he-IL"/>
          </w:rPr>
          <w:t>E</w:t>
        </w:r>
        <w:r w:rsidR="00F22C89" w:rsidRPr="00641586">
          <w:rPr>
            <w:rFonts w:asciiTheme="majorBidi" w:eastAsia="Aptos" w:hAnsiTheme="majorBidi" w:cstheme="majorBidi"/>
            <w:i/>
            <w:noProof/>
            <w:color w:val="000000" w:themeColor="text1"/>
            <w:lang w:val="en-US" w:bidi="he-IL"/>
          </w:rPr>
          <w:t>nlightenment</w:t>
        </w:r>
      </w:ins>
      <w:r w:rsidRPr="00641586">
        <w:rPr>
          <w:rFonts w:asciiTheme="majorBidi" w:eastAsia="Aptos" w:hAnsiTheme="majorBidi" w:cstheme="majorBidi"/>
          <w:i/>
          <w:noProof/>
          <w:color w:val="000000" w:themeColor="text1"/>
          <w:lang w:val="en-US" w:bidi="he-IL"/>
        </w:rPr>
        <w:t xml:space="preserve">: </w:t>
      </w:r>
      <w:del w:id="6152" w:author="JP" w:date="2026-03-30T12:39:00Z">
        <w:r w:rsidRPr="00641586" w:rsidDel="00F22C89">
          <w:rPr>
            <w:rFonts w:asciiTheme="majorBidi" w:eastAsia="Aptos" w:hAnsiTheme="majorBidi" w:cstheme="majorBidi"/>
            <w:i/>
            <w:noProof/>
            <w:color w:val="000000" w:themeColor="text1"/>
            <w:lang w:val="en-US" w:bidi="he-IL"/>
          </w:rPr>
          <w:delText xml:space="preserve">philosophical </w:delText>
        </w:r>
      </w:del>
      <w:ins w:id="6153" w:author="JP" w:date="2026-03-30T12:39:00Z">
        <w:r w:rsidR="00F22C89">
          <w:rPr>
            <w:rFonts w:asciiTheme="majorBidi" w:eastAsia="Aptos" w:hAnsiTheme="majorBidi" w:cstheme="majorBidi"/>
            <w:i/>
            <w:noProof/>
            <w:color w:val="000000" w:themeColor="text1"/>
            <w:lang w:val="en-US" w:bidi="he-IL"/>
          </w:rPr>
          <w:t>P</w:t>
        </w:r>
        <w:r w:rsidR="00F22C89" w:rsidRPr="00641586">
          <w:rPr>
            <w:rFonts w:asciiTheme="majorBidi" w:eastAsia="Aptos" w:hAnsiTheme="majorBidi" w:cstheme="majorBidi"/>
            <w:i/>
            <w:noProof/>
            <w:color w:val="000000" w:themeColor="text1"/>
            <w:lang w:val="en-US" w:bidi="he-IL"/>
          </w:rPr>
          <w:t xml:space="preserve">hilosophical </w:t>
        </w:r>
        <w:r w:rsidR="00F22C89">
          <w:rPr>
            <w:rFonts w:asciiTheme="majorBidi" w:eastAsia="Aptos" w:hAnsiTheme="majorBidi" w:cstheme="majorBidi"/>
            <w:i/>
            <w:noProof/>
            <w:color w:val="000000" w:themeColor="text1"/>
            <w:lang w:val="en-US" w:bidi="he-IL"/>
          </w:rPr>
          <w:t>F</w:t>
        </w:r>
      </w:ins>
      <w:del w:id="6154" w:author="JP" w:date="2026-03-30T12:39:00Z">
        <w:r w:rsidRPr="00641586" w:rsidDel="00F22C89">
          <w:rPr>
            <w:rFonts w:asciiTheme="majorBidi" w:eastAsia="Aptos" w:hAnsiTheme="majorBidi" w:cstheme="majorBidi"/>
            <w:i/>
            <w:noProof/>
            <w:color w:val="000000" w:themeColor="text1"/>
            <w:lang w:val="en-US" w:bidi="he-IL"/>
          </w:rPr>
          <w:delText>f</w:delText>
        </w:r>
      </w:del>
      <w:r w:rsidRPr="00641586">
        <w:rPr>
          <w:rFonts w:asciiTheme="majorBidi" w:eastAsia="Aptos" w:hAnsiTheme="majorBidi" w:cstheme="majorBidi"/>
          <w:i/>
          <w:noProof/>
          <w:color w:val="000000" w:themeColor="text1"/>
          <w:lang w:val="en-US" w:bidi="he-IL"/>
        </w:rPr>
        <w:t>ragments</w:t>
      </w:r>
      <w:r w:rsidRPr="00641586">
        <w:rPr>
          <w:rFonts w:asciiTheme="majorBidi" w:eastAsia="Aptos" w:hAnsiTheme="majorBidi" w:cstheme="majorBidi"/>
          <w:noProof/>
          <w:color w:val="000000" w:themeColor="text1"/>
          <w:lang w:val="en-US" w:bidi="he-IL"/>
        </w:rPr>
        <w:t xml:space="preserve">. Stanford, </w:t>
      </w:r>
      <w:del w:id="6155" w:author="JP" w:date="2026-04-02T17:21:00Z">
        <w:r w:rsidRPr="00641586" w:rsidDel="00BB0E4F">
          <w:rPr>
            <w:rFonts w:asciiTheme="majorBidi" w:eastAsia="Aptos" w:hAnsiTheme="majorBidi" w:cstheme="majorBidi"/>
            <w:noProof/>
            <w:color w:val="000000" w:themeColor="text1"/>
            <w:lang w:val="en-US" w:bidi="he-IL"/>
          </w:rPr>
          <w:delText>Calif.</w:delText>
        </w:r>
      </w:del>
      <w:ins w:id="6156" w:author="JP" w:date="2026-04-02T17:21:00Z">
        <w:r w:rsidR="00BB0E4F">
          <w:rPr>
            <w:rFonts w:asciiTheme="majorBidi" w:eastAsia="Aptos" w:hAnsiTheme="majorBidi" w:cstheme="majorBidi"/>
            <w:noProof/>
            <w:color w:val="000000" w:themeColor="text1"/>
            <w:lang w:val="en-US" w:bidi="he-IL"/>
          </w:rPr>
          <w:t>CA</w:t>
        </w:r>
      </w:ins>
      <w:r w:rsidRPr="00641586">
        <w:rPr>
          <w:rFonts w:asciiTheme="majorBidi" w:eastAsia="Aptos" w:hAnsiTheme="majorBidi" w:cstheme="majorBidi"/>
          <w:noProof/>
          <w:color w:val="000000" w:themeColor="text1"/>
          <w:lang w:val="en-US" w:bidi="he-IL"/>
        </w:rPr>
        <w:t>: Stanford University Press.</w:t>
      </w:r>
    </w:p>
    <w:p w14:paraId="6F8BEFC3" w14:textId="6BD49F3E"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Andrejevic, M. (2004). </w:t>
      </w:r>
      <w:r w:rsidRPr="00641586">
        <w:rPr>
          <w:rFonts w:asciiTheme="majorBidi" w:eastAsia="Aptos" w:hAnsiTheme="majorBidi" w:cstheme="majorBidi"/>
          <w:i/>
          <w:noProof/>
          <w:color w:val="000000" w:themeColor="text1"/>
          <w:lang w:val="en-US" w:bidi="he-IL"/>
        </w:rPr>
        <w:t>Reality TV</w:t>
      </w:r>
      <w:del w:id="6157" w:author="JP" w:date="2026-03-30T12:40: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158" w:author="JP" w:date="2026-03-30T12:40:00Z">
        <w:r w:rsidRPr="00641586" w:rsidDel="00F22C89">
          <w:rPr>
            <w:rFonts w:asciiTheme="majorBidi" w:eastAsia="Aptos" w:hAnsiTheme="majorBidi" w:cstheme="majorBidi"/>
            <w:i/>
            <w:noProof/>
            <w:color w:val="000000" w:themeColor="text1"/>
            <w:lang w:val="en-US" w:bidi="he-IL"/>
          </w:rPr>
          <w:delText xml:space="preserve">the </w:delText>
        </w:r>
      </w:del>
      <w:ins w:id="6159" w:author="JP" w:date="2026-03-30T12:40:00Z">
        <w:r w:rsidR="00F22C89">
          <w:rPr>
            <w:rFonts w:asciiTheme="majorBidi" w:eastAsia="Aptos" w:hAnsiTheme="majorBidi" w:cstheme="majorBidi"/>
            <w:i/>
            <w:noProof/>
            <w:color w:val="000000" w:themeColor="text1"/>
            <w:lang w:val="en-US" w:bidi="he-IL"/>
          </w:rPr>
          <w:t>T</w:t>
        </w:r>
        <w:r w:rsidR="00F22C89" w:rsidRPr="00641586">
          <w:rPr>
            <w:rFonts w:asciiTheme="majorBidi" w:eastAsia="Aptos" w:hAnsiTheme="majorBidi" w:cstheme="majorBidi"/>
            <w:i/>
            <w:noProof/>
            <w:color w:val="000000" w:themeColor="text1"/>
            <w:lang w:val="en-US" w:bidi="he-IL"/>
          </w:rPr>
          <w:t xml:space="preserve">he </w:t>
        </w:r>
        <w:r w:rsidR="00F22C89">
          <w:rPr>
            <w:rFonts w:asciiTheme="majorBidi" w:eastAsia="Aptos" w:hAnsiTheme="majorBidi" w:cstheme="majorBidi"/>
            <w:i/>
            <w:noProof/>
            <w:color w:val="000000" w:themeColor="text1"/>
            <w:lang w:val="en-US" w:bidi="he-IL"/>
          </w:rPr>
          <w:t>W</w:t>
        </w:r>
      </w:ins>
      <w:del w:id="6160" w:author="JP" w:date="2026-03-30T12:40:00Z">
        <w:r w:rsidRPr="00641586" w:rsidDel="00F22C89">
          <w:rPr>
            <w:rFonts w:asciiTheme="majorBidi" w:eastAsia="Aptos" w:hAnsiTheme="majorBidi" w:cstheme="majorBidi"/>
            <w:i/>
            <w:noProof/>
            <w:color w:val="000000" w:themeColor="text1"/>
            <w:lang w:val="en-US" w:bidi="he-IL"/>
          </w:rPr>
          <w:delText>w</w:delText>
        </w:r>
      </w:del>
      <w:r w:rsidRPr="00641586">
        <w:rPr>
          <w:rFonts w:asciiTheme="majorBidi" w:eastAsia="Aptos" w:hAnsiTheme="majorBidi" w:cstheme="majorBidi"/>
          <w:i/>
          <w:noProof/>
          <w:color w:val="000000" w:themeColor="text1"/>
          <w:lang w:val="en-US" w:bidi="he-IL"/>
        </w:rPr>
        <w:t xml:space="preserve">ork of </w:t>
      </w:r>
      <w:ins w:id="6161" w:author="JP" w:date="2026-03-30T12:40:00Z">
        <w:r w:rsidR="00F22C89">
          <w:rPr>
            <w:rFonts w:asciiTheme="majorBidi" w:eastAsia="Aptos" w:hAnsiTheme="majorBidi" w:cstheme="majorBidi"/>
            <w:i/>
            <w:noProof/>
            <w:color w:val="000000" w:themeColor="text1"/>
            <w:lang w:val="en-US" w:bidi="he-IL"/>
          </w:rPr>
          <w:t>B</w:t>
        </w:r>
      </w:ins>
      <w:del w:id="6162" w:author="JP" w:date="2026-03-30T12:40:00Z">
        <w:r w:rsidRPr="00641586" w:rsidDel="00F22C89">
          <w:rPr>
            <w:rFonts w:asciiTheme="majorBidi" w:eastAsia="Aptos" w:hAnsiTheme="majorBidi" w:cstheme="majorBidi"/>
            <w:i/>
            <w:noProof/>
            <w:color w:val="000000" w:themeColor="text1"/>
            <w:lang w:val="en-US" w:bidi="he-IL"/>
          </w:rPr>
          <w:delText>b</w:delText>
        </w:r>
      </w:del>
      <w:r w:rsidRPr="00641586">
        <w:rPr>
          <w:rFonts w:asciiTheme="majorBidi" w:eastAsia="Aptos" w:hAnsiTheme="majorBidi" w:cstheme="majorBidi"/>
          <w:i/>
          <w:noProof/>
          <w:color w:val="000000" w:themeColor="text1"/>
          <w:lang w:val="en-US" w:bidi="he-IL"/>
        </w:rPr>
        <w:t xml:space="preserve">eing </w:t>
      </w:r>
      <w:ins w:id="6163" w:author="JP" w:date="2026-03-30T12:40:00Z">
        <w:r w:rsidR="00F22C89">
          <w:rPr>
            <w:rFonts w:asciiTheme="majorBidi" w:eastAsia="Aptos" w:hAnsiTheme="majorBidi" w:cstheme="majorBidi"/>
            <w:i/>
            <w:noProof/>
            <w:color w:val="000000" w:themeColor="text1"/>
            <w:lang w:val="en-US" w:bidi="he-IL"/>
          </w:rPr>
          <w:t>W</w:t>
        </w:r>
      </w:ins>
      <w:del w:id="6164" w:author="JP" w:date="2026-03-30T12:40:00Z">
        <w:r w:rsidRPr="00641586" w:rsidDel="00F22C89">
          <w:rPr>
            <w:rFonts w:asciiTheme="majorBidi" w:eastAsia="Aptos" w:hAnsiTheme="majorBidi" w:cstheme="majorBidi"/>
            <w:i/>
            <w:noProof/>
            <w:color w:val="000000" w:themeColor="text1"/>
            <w:lang w:val="en-US" w:bidi="he-IL"/>
          </w:rPr>
          <w:delText>w</w:delText>
        </w:r>
      </w:del>
      <w:r w:rsidRPr="00641586">
        <w:rPr>
          <w:rFonts w:asciiTheme="majorBidi" w:eastAsia="Aptos" w:hAnsiTheme="majorBidi" w:cstheme="majorBidi"/>
          <w:i/>
          <w:noProof/>
          <w:color w:val="000000" w:themeColor="text1"/>
          <w:lang w:val="en-US" w:bidi="he-IL"/>
        </w:rPr>
        <w:t>atched</w:t>
      </w:r>
      <w:r w:rsidRPr="00641586">
        <w:rPr>
          <w:rFonts w:asciiTheme="majorBidi" w:eastAsia="Aptos" w:hAnsiTheme="majorBidi" w:cstheme="majorBidi"/>
          <w:noProof/>
          <w:color w:val="000000" w:themeColor="text1"/>
          <w:lang w:val="en-US" w:bidi="he-IL"/>
        </w:rPr>
        <w:t xml:space="preserve">. Lanham, </w:t>
      </w:r>
      <w:del w:id="6165" w:author="JP" w:date="2026-03-30T12:40:00Z">
        <w:r w:rsidRPr="00641586" w:rsidDel="00F22C89">
          <w:rPr>
            <w:rFonts w:asciiTheme="majorBidi" w:eastAsia="Aptos" w:hAnsiTheme="majorBidi" w:cstheme="majorBidi"/>
            <w:noProof/>
            <w:color w:val="000000" w:themeColor="text1"/>
            <w:lang w:val="en-US" w:bidi="he-IL"/>
          </w:rPr>
          <w:delText>Md</w:delText>
        </w:r>
      </w:del>
      <w:ins w:id="6166" w:author="JP" w:date="2026-03-30T12:40:00Z">
        <w:r w:rsidR="00F22C89">
          <w:rPr>
            <w:rFonts w:asciiTheme="majorBidi" w:eastAsia="Aptos" w:hAnsiTheme="majorBidi" w:cstheme="majorBidi"/>
            <w:noProof/>
            <w:color w:val="000000" w:themeColor="text1"/>
            <w:lang w:val="en-US" w:bidi="he-IL"/>
          </w:rPr>
          <w:t>MD</w:t>
        </w:r>
      </w:ins>
      <w:del w:id="6167" w:author="JP" w:date="2026-03-30T12:40:00Z">
        <w:r w:rsidRPr="00641586" w:rsidDel="00F22C89">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Rowman &amp; Littlefield Publishers.</w:t>
      </w:r>
    </w:p>
    <w:p w14:paraId="6F97DCEC" w14:textId="7777777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commentRangeStart w:id="6168"/>
      <w:r w:rsidRPr="00641586">
        <w:rPr>
          <w:rFonts w:asciiTheme="majorBidi" w:eastAsia="Aptos" w:hAnsiTheme="majorBidi" w:cstheme="majorBidi"/>
          <w:noProof/>
          <w:color w:val="000000" w:themeColor="text1"/>
          <w:lang w:val="en-US" w:bidi="he-IL"/>
        </w:rPr>
        <w:t xml:space="preserve">Balint, A. (2012a). </w:t>
      </w:r>
      <w:r w:rsidRPr="00641586">
        <w:rPr>
          <w:rFonts w:asciiTheme="majorBidi" w:eastAsia="Aptos" w:hAnsiTheme="majorBidi" w:cstheme="majorBidi"/>
          <w:i/>
          <w:noProof/>
          <w:color w:val="000000" w:themeColor="text1"/>
          <w:lang w:val="en-US" w:bidi="he-IL"/>
        </w:rPr>
        <w:t>Inside the Box: Embedded Branding in Israeli Commercial Television</w:t>
      </w:r>
      <w:r w:rsidRPr="00641586">
        <w:rPr>
          <w:rFonts w:asciiTheme="majorBidi" w:eastAsia="Aptos" w:hAnsiTheme="majorBidi" w:cstheme="majorBidi"/>
          <w:noProof/>
          <w:color w:val="000000" w:themeColor="text1"/>
          <w:lang w:val="en-US" w:bidi="he-IL"/>
        </w:rPr>
        <w:t>: Israeli Democracy Institute.</w:t>
      </w:r>
      <w:commentRangeEnd w:id="6168"/>
      <w:r w:rsidR="0022589A" w:rsidRPr="00F22C89">
        <w:rPr>
          <w:rStyle w:val="CommentReference"/>
          <w:rFonts w:asciiTheme="majorBidi" w:eastAsia="Aptos" w:hAnsiTheme="majorBidi" w:cstheme="majorBidi"/>
          <w:noProof/>
          <w:color w:val="000000" w:themeColor="text1"/>
          <w:sz w:val="24"/>
          <w:szCs w:val="24"/>
          <w:lang w:val="en-US" w:bidi="he-IL"/>
        </w:rPr>
        <w:commentReference w:id="6168"/>
      </w:r>
    </w:p>
    <w:p w14:paraId="30032D64" w14:textId="527B85F3" w:rsidR="003A0E51" w:rsidRPr="00641586" w:rsidRDefault="003A0E51" w:rsidP="001E34BD">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Benhabib, S. (1992). </w:t>
      </w:r>
      <w:r w:rsidRPr="00641586">
        <w:rPr>
          <w:rFonts w:asciiTheme="majorBidi" w:eastAsia="Aptos" w:hAnsiTheme="majorBidi" w:cstheme="majorBidi"/>
          <w:i/>
          <w:noProof/>
          <w:color w:val="000000" w:themeColor="text1"/>
          <w:lang w:val="en-US" w:bidi="he-IL"/>
        </w:rPr>
        <w:t>Situating the Self</w:t>
      </w:r>
      <w:del w:id="6169" w:author="JP" w:date="2026-04-03T16:07:00Z">
        <w:r w:rsidRPr="00641586" w:rsidDel="00AD677F">
          <w:rPr>
            <w:rFonts w:asciiTheme="majorBidi" w:eastAsia="Aptos" w:hAnsiTheme="majorBidi" w:cstheme="majorBidi"/>
            <w:i/>
            <w:noProof/>
            <w:color w:val="000000" w:themeColor="text1"/>
            <w:lang w:val="en-US" w:bidi="he-IL"/>
          </w:rPr>
          <w:delText xml:space="preserve">. </w:delText>
        </w:r>
      </w:del>
      <w:ins w:id="6170" w:author="JP" w:date="2026-04-03T16:07:00Z">
        <w:r w:rsidR="00AD677F">
          <w:rPr>
            <w:rFonts w:asciiTheme="majorBidi" w:eastAsia="Aptos" w:hAnsiTheme="majorBidi" w:cstheme="majorBidi"/>
            <w:i/>
            <w:noProof/>
            <w:color w:val="000000" w:themeColor="text1"/>
            <w:lang w:val="en-US" w:bidi="he-IL"/>
          </w:rPr>
          <w:t>:</w:t>
        </w:r>
        <w:r w:rsidR="00AD677F" w:rsidRPr="00641586">
          <w:rPr>
            <w:rFonts w:asciiTheme="majorBidi" w:eastAsia="Aptos" w:hAnsiTheme="majorBidi" w:cstheme="majorBidi"/>
            <w:i/>
            <w:noProof/>
            <w:color w:val="000000" w:themeColor="text1"/>
            <w:lang w:val="en-US" w:bidi="he-IL"/>
          </w:rPr>
          <w:t xml:space="preserve"> </w:t>
        </w:r>
      </w:ins>
      <w:r w:rsidRPr="00641586">
        <w:rPr>
          <w:rFonts w:asciiTheme="majorBidi" w:eastAsia="Aptos" w:hAnsiTheme="majorBidi" w:cstheme="majorBidi"/>
          <w:i/>
          <w:noProof/>
          <w:color w:val="000000" w:themeColor="text1"/>
          <w:lang w:val="en-US" w:bidi="he-IL"/>
        </w:rPr>
        <w:t>Gender, Community and Postmodernism in Contemporary Ethics</w:t>
      </w:r>
      <w:r w:rsidRPr="00641586">
        <w:rPr>
          <w:rFonts w:asciiTheme="majorBidi" w:eastAsia="Aptos" w:hAnsiTheme="majorBidi" w:cstheme="majorBidi"/>
          <w:noProof/>
          <w:color w:val="000000" w:themeColor="text1"/>
          <w:lang w:val="en-US" w:bidi="he-IL"/>
        </w:rPr>
        <w:t>. Cambridge: Polity Press.</w:t>
      </w:r>
    </w:p>
    <w:p w14:paraId="3149F1B6" w14:textId="6B2B9627" w:rsidR="003A0E51" w:rsidRPr="00641586" w:rsidRDefault="003A0E51" w:rsidP="001E34BD">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Biressi, A., &amp; Nunn, H. (2005). </w:t>
      </w:r>
      <w:r w:rsidRPr="00641586">
        <w:rPr>
          <w:rFonts w:asciiTheme="majorBidi" w:eastAsia="Aptos" w:hAnsiTheme="majorBidi" w:cstheme="majorBidi"/>
          <w:i/>
          <w:iCs/>
          <w:noProof/>
          <w:color w:val="000000" w:themeColor="text1"/>
          <w:lang w:val="en-US" w:bidi="he-IL"/>
        </w:rPr>
        <w:t xml:space="preserve">Reality TV: Realism and </w:t>
      </w:r>
      <w:del w:id="6171" w:author="JP" w:date="2026-04-03T16:08:00Z">
        <w:r w:rsidRPr="00641586" w:rsidDel="00AD677F">
          <w:rPr>
            <w:rFonts w:asciiTheme="majorBidi" w:eastAsia="Aptos" w:hAnsiTheme="majorBidi" w:cstheme="majorBidi"/>
            <w:i/>
            <w:iCs/>
            <w:noProof/>
            <w:color w:val="000000" w:themeColor="text1"/>
            <w:lang w:val="en-US" w:bidi="he-IL"/>
          </w:rPr>
          <w:delText>revelation</w:delText>
        </w:r>
      </w:del>
      <w:ins w:id="6172" w:author="JP" w:date="2026-04-03T16:08:00Z">
        <w:r w:rsidR="00AD677F">
          <w:rPr>
            <w:rFonts w:asciiTheme="majorBidi" w:eastAsia="Aptos" w:hAnsiTheme="majorBidi" w:cstheme="majorBidi"/>
            <w:i/>
            <w:iCs/>
            <w:noProof/>
            <w:color w:val="000000" w:themeColor="text1"/>
            <w:lang w:val="en-US" w:bidi="he-IL"/>
          </w:rPr>
          <w:t>R</w:t>
        </w:r>
        <w:r w:rsidR="00AD677F" w:rsidRPr="00641586">
          <w:rPr>
            <w:rFonts w:asciiTheme="majorBidi" w:eastAsia="Aptos" w:hAnsiTheme="majorBidi" w:cstheme="majorBidi"/>
            <w:i/>
            <w:iCs/>
            <w:noProof/>
            <w:color w:val="000000" w:themeColor="text1"/>
            <w:lang w:val="en-US" w:bidi="he-IL"/>
          </w:rPr>
          <w:t>evelation</w:t>
        </w:r>
      </w:ins>
      <w:r w:rsidRPr="00641586">
        <w:rPr>
          <w:rFonts w:asciiTheme="majorBidi" w:eastAsia="Aptos" w:hAnsiTheme="majorBidi" w:cstheme="majorBidi"/>
          <w:noProof/>
          <w:color w:val="000000" w:themeColor="text1"/>
          <w:lang w:val="en-US" w:bidi="he-IL"/>
        </w:rPr>
        <w:t>. London: Wallflower.</w:t>
      </w:r>
    </w:p>
    <w:p w14:paraId="7CCAA3D0" w14:textId="46D74AB2" w:rsidR="003A0E51" w:rsidRPr="00641586" w:rsidRDefault="003A0E51" w:rsidP="001E34BD">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Calhoun, C. J. (1992). </w:t>
      </w:r>
      <w:r w:rsidRPr="00641586">
        <w:rPr>
          <w:rFonts w:asciiTheme="majorBidi" w:eastAsia="Aptos" w:hAnsiTheme="majorBidi" w:cstheme="majorBidi"/>
          <w:i/>
          <w:noProof/>
          <w:color w:val="000000" w:themeColor="text1"/>
          <w:lang w:val="en-US" w:bidi="he-IL"/>
        </w:rPr>
        <w:t xml:space="preserve">Habermas and the </w:t>
      </w:r>
      <w:del w:id="6173" w:author="JP" w:date="2026-04-03T16:08:00Z">
        <w:r w:rsidRPr="00641586" w:rsidDel="001E34BD">
          <w:rPr>
            <w:rFonts w:asciiTheme="majorBidi" w:eastAsia="Aptos" w:hAnsiTheme="majorBidi" w:cstheme="majorBidi"/>
            <w:i/>
            <w:noProof/>
            <w:color w:val="000000" w:themeColor="text1"/>
            <w:lang w:val="en-US" w:bidi="he-IL"/>
          </w:rPr>
          <w:delText xml:space="preserve">public </w:delText>
        </w:r>
      </w:del>
      <w:ins w:id="6174" w:author="JP" w:date="2026-04-03T16:08:00Z">
        <w:r w:rsidR="001E34BD">
          <w:rPr>
            <w:rFonts w:asciiTheme="majorBidi" w:eastAsia="Aptos" w:hAnsiTheme="majorBidi" w:cstheme="majorBidi"/>
            <w:i/>
            <w:noProof/>
            <w:color w:val="000000" w:themeColor="text1"/>
            <w:lang w:val="en-US" w:bidi="he-IL"/>
          </w:rPr>
          <w:t>P</w:t>
        </w:r>
        <w:r w:rsidR="001E34BD" w:rsidRPr="00641586">
          <w:rPr>
            <w:rFonts w:asciiTheme="majorBidi" w:eastAsia="Aptos" w:hAnsiTheme="majorBidi" w:cstheme="majorBidi"/>
            <w:i/>
            <w:noProof/>
            <w:color w:val="000000" w:themeColor="text1"/>
            <w:lang w:val="en-US" w:bidi="he-IL"/>
          </w:rPr>
          <w:t xml:space="preserve">ublic </w:t>
        </w:r>
      </w:ins>
      <w:del w:id="6175" w:author="JP" w:date="2026-04-03T16:08:00Z">
        <w:r w:rsidRPr="00641586" w:rsidDel="001E34BD">
          <w:rPr>
            <w:rFonts w:asciiTheme="majorBidi" w:eastAsia="Aptos" w:hAnsiTheme="majorBidi" w:cstheme="majorBidi"/>
            <w:i/>
            <w:noProof/>
            <w:color w:val="000000" w:themeColor="text1"/>
            <w:lang w:val="en-US" w:bidi="he-IL"/>
          </w:rPr>
          <w:delText>sphere</w:delText>
        </w:r>
      </w:del>
      <w:ins w:id="6176" w:author="JP" w:date="2026-04-03T16:08:00Z">
        <w:r w:rsidR="001E34BD">
          <w:rPr>
            <w:rFonts w:asciiTheme="majorBidi" w:eastAsia="Aptos" w:hAnsiTheme="majorBidi" w:cstheme="majorBidi"/>
            <w:i/>
            <w:noProof/>
            <w:color w:val="000000" w:themeColor="text1"/>
            <w:lang w:val="en-US" w:bidi="he-IL"/>
          </w:rPr>
          <w:t>S</w:t>
        </w:r>
        <w:r w:rsidR="001E34BD" w:rsidRPr="00641586">
          <w:rPr>
            <w:rFonts w:asciiTheme="majorBidi" w:eastAsia="Aptos" w:hAnsiTheme="majorBidi" w:cstheme="majorBidi"/>
            <w:i/>
            <w:noProof/>
            <w:color w:val="000000" w:themeColor="text1"/>
            <w:lang w:val="en-US" w:bidi="he-IL"/>
          </w:rPr>
          <w:t>phere</w:t>
        </w:r>
      </w:ins>
      <w:r w:rsidRPr="00641586">
        <w:rPr>
          <w:rFonts w:asciiTheme="majorBidi" w:eastAsia="Aptos" w:hAnsiTheme="majorBidi" w:cstheme="majorBidi"/>
          <w:noProof/>
          <w:color w:val="000000" w:themeColor="text1"/>
          <w:lang w:val="en-US" w:bidi="he-IL"/>
        </w:rPr>
        <w:t xml:space="preserve">. Cambridge, </w:t>
      </w:r>
      <w:del w:id="6177" w:author="JP" w:date="2026-04-03T16:08:00Z">
        <w:r w:rsidRPr="00641586" w:rsidDel="001E34BD">
          <w:rPr>
            <w:rFonts w:asciiTheme="majorBidi" w:eastAsia="Aptos" w:hAnsiTheme="majorBidi" w:cstheme="majorBidi"/>
            <w:noProof/>
            <w:color w:val="000000" w:themeColor="text1"/>
            <w:lang w:val="en-US" w:bidi="he-IL"/>
          </w:rPr>
          <w:delText>Mass</w:delText>
        </w:r>
      </w:del>
      <w:ins w:id="6178" w:author="JP" w:date="2026-04-03T16:08:00Z">
        <w:r w:rsidR="001E34BD">
          <w:rPr>
            <w:rFonts w:asciiTheme="majorBidi" w:eastAsia="Aptos" w:hAnsiTheme="majorBidi" w:cstheme="majorBidi"/>
            <w:noProof/>
            <w:color w:val="000000" w:themeColor="text1"/>
            <w:lang w:val="en-US" w:bidi="he-IL"/>
          </w:rPr>
          <w:t>MA</w:t>
        </w:r>
      </w:ins>
      <w:r w:rsidRPr="00641586">
        <w:rPr>
          <w:rFonts w:asciiTheme="majorBidi" w:eastAsia="Aptos" w:hAnsiTheme="majorBidi" w:cstheme="majorBidi"/>
          <w:noProof/>
          <w:color w:val="000000" w:themeColor="text1"/>
          <w:lang w:val="en-US" w:bidi="he-IL"/>
        </w:rPr>
        <w:t>: MIT Press.</w:t>
      </w:r>
    </w:p>
    <w:p w14:paraId="04FB5475" w14:textId="09EE5315" w:rsidR="003A0E51" w:rsidRPr="00641586" w:rsidRDefault="003A0E51" w:rsidP="007B77F8">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Carter, B. (2003</w:t>
      </w:r>
      <w:del w:id="6179" w:author="JP" w:date="2026-04-03T17:23:00Z" w16du:dateUtc="2026-04-03T16:23:00Z">
        <w:r w:rsidRPr="00641586" w:rsidDel="007B77F8">
          <w:rPr>
            <w:rFonts w:asciiTheme="majorBidi" w:eastAsia="Aptos" w:hAnsiTheme="majorBidi" w:cstheme="majorBidi"/>
            <w:noProof/>
            <w:color w:val="000000" w:themeColor="text1"/>
            <w:lang w:val="en-US" w:bidi="he-IL"/>
          </w:rPr>
          <w:delText xml:space="preserve"> January 25</w:delText>
        </w:r>
      </w:del>
      <w:r w:rsidRPr="00641586">
        <w:rPr>
          <w:rFonts w:asciiTheme="majorBidi" w:eastAsia="Aptos" w:hAnsiTheme="majorBidi" w:cstheme="majorBidi"/>
          <w:noProof/>
          <w:color w:val="000000" w:themeColor="text1"/>
          <w:lang w:val="en-US" w:bidi="he-IL"/>
        </w:rPr>
        <w:t xml:space="preserve">). </w:t>
      </w:r>
      <w:ins w:id="6180" w:author="JP" w:date="2026-04-03T16:09:00Z">
        <w:r w:rsidR="001E34BD">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Reality Shows Alter the Way TV Does Business</w:t>
      </w:r>
      <w:ins w:id="6181" w:author="JP" w:date="2026-04-03T17:20:00Z" w16du:dateUtc="2026-04-03T16:20:00Z">
        <w:r w:rsidR="007B77F8">
          <w:rPr>
            <w:rFonts w:asciiTheme="majorBidi" w:eastAsia="Aptos" w:hAnsiTheme="majorBidi" w:cstheme="majorBidi"/>
            <w:noProof/>
            <w:color w:val="000000" w:themeColor="text1"/>
            <w:lang w:val="en-US" w:bidi="he-IL"/>
          </w:rPr>
          <w:t>,</w:t>
        </w:r>
      </w:ins>
      <w:ins w:id="6182" w:author="JP" w:date="2026-04-03T16:09:00Z">
        <w:r w:rsidR="001E34BD">
          <w:rPr>
            <w:rFonts w:asciiTheme="majorBidi" w:eastAsia="Aptos" w:hAnsiTheme="majorBidi" w:cstheme="majorBidi"/>
            <w:noProof/>
            <w:color w:val="000000" w:themeColor="text1"/>
            <w:lang w:val="en-US" w:bidi="he-IL"/>
          </w:rPr>
          <w:t>”</w:t>
        </w:r>
      </w:ins>
      <w:del w:id="6183" w:author="JP" w:date="2026-04-03T17:20:00Z" w16du:dateUtc="2026-04-03T16:20:00Z">
        <w:r w:rsidRPr="00641586" w:rsidDel="007B77F8">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xml:space="preserve"> </w:t>
      </w:r>
      <w:del w:id="6184" w:author="JP" w:date="2026-04-03T17:20:00Z" w16du:dateUtc="2026-04-03T16:20:00Z">
        <w:r w:rsidRPr="00641586" w:rsidDel="007B77F8">
          <w:rPr>
            <w:rFonts w:asciiTheme="majorBidi" w:eastAsia="Aptos" w:hAnsiTheme="majorBidi" w:cstheme="majorBidi"/>
            <w:i/>
            <w:noProof/>
            <w:color w:val="000000" w:themeColor="text1"/>
            <w:lang w:val="en-US" w:bidi="he-IL"/>
          </w:rPr>
          <w:delText xml:space="preserve">The </w:delText>
        </w:r>
      </w:del>
      <w:r w:rsidRPr="00641586">
        <w:rPr>
          <w:rFonts w:asciiTheme="majorBidi" w:eastAsia="Aptos" w:hAnsiTheme="majorBidi" w:cstheme="majorBidi"/>
          <w:i/>
          <w:noProof/>
          <w:color w:val="000000" w:themeColor="text1"/>
          <w:lang w:val="en-US" w:bidi="he-IL"/>
        </w:rPr>
        <w:t>New York Times</w:t>
      </w:r>
      <w:r w:rsidRPr="00641586">
        <w:rPr>
          <w:rFonts w:asciiTheme="majorBidi" w:eastAsia="Aptos" w:hAnsiTheme="majorBidi" w:cstheme="majorBidi"/>
          <w:noProof/>
          <w:color w:val="000000" w:themeColor="text1"/>
          <w:lang w:val="en-US" w:bidi="he-IL"/>
        </w:rPr>
        <w:t xml:space="preserve">, </w:t>
      </w:r>
      <w:ins w:id="6185" w:author="JP" w:date="2026-04-03T17:23:00Z" w16du:dateUtc="2026-04-03T16:23:00Z">
        <w:r w:rsidR="007B77F8" w:rsidRPr="00F73577">
          <w:rPr>
            <w:rFonts w:asciiTheme="majorBidi" w:eastAsia="Aptos" w:hAnsiTheme="majorBidi" w:cstheme="majorBidi"/>
            <w:noProof/>
            <w:color w:val="000000" w:themeColor="text1"/>
            <w:lang w:val="en-US" w:bidi="he-IL"/>
          </w:rPr>
          <w:t>January 25</w:t>
        </w:r>
        <w:r w:rsidR="007B77F8">
          <w:rPr>
            <w:rFonts w:asciiTheme="majorBidi" w:eastAsia="Aptos" w:hAnsiTheme="majorBidi" w:cstheme="majorBidi"/>
            <w:noProof/>
            <w:color w:val="000000" w:themeColor="text1"/>
            <w:lang w:val="en-US" w:bidi="he-IL"/>
          </w:rPr>
          <w:t xml:space="preserve">. </w:t>
        </w:r>
      </w:ins>
      <w:ins w:id="6186" w:author="JP" w:date="2026-04-03T17:22:00Z" w16du:dateUtc="2026-04-03T16:22:00Z">
        <w:r w:rsidR="007B77F8" w:rsidRPr="007B77F8">
          <w:rPr>
            <w:rFonts w:asciiTheme="majorBidi" w:eastAsia="Aptos" w:hAnsiTheme="majorBidi" w:cstheme="majorBidi"/>
            <w:noProof/>
            <w:color w:val="000000" w:themeColor="text1"/>
            <w:lang w:val="en-US" w:bidi="he-IL"/>
          </w:rPr>
          <w:t>www.nytimes.com/2003/01/25/business/reality-shows-alter-the-way-tv-does-business.html</w:t>
        </w:r>
        <w:r w:rsidR="007B77F8">
          <w:rPr>
            <w:rFonts w:asciiTheme="majorBidi" w:eastAsia="Aptos" w:hAnsiTheme="majorBidi" w:cstheme="majorBidi"/>
            <w:noProof/>
            <w:color w:val="000000" w:themeColor="text1"/>
            <w:lang w:val="en-US" w:bidi="he-IL"/>
          </w:rPr>
          <w:t>.</w:t>
        </w:r>
      </w:ins>
    </w:p>
    <w:p w14:paraId="38E3C394" w14:textId="117B97BE"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Couldry, N. (2008). Reality TV, or The Secret Theater of Neoliberalism. </w:t>
      </w:r>
      <w:r w:rsidRPr="00641586">
        <w:rPr>
          <w:rFonts w:asciiTheme="majorBidi" w:eastAsia="Aptos" w:hAnsiTheme="majorBidi" w:cstheme="majorBidi"/>
          <w:i/>
          <w:noProof/>
          <w:color w:val="000000" w:themeColor="text1"/>
          <w:lang w:val="en-US" w:bidi="he-IL"/>
        </w:rPr>
        <w:t>Review of Education, Pedagogy, and Cultural Studies, 30</w:t>
      </w:r>
      <w:r w:rsidRPr="00641586">
        <w:rPr>
          <w:rFonts w:asciiTheme="majorBidi" w:eastAsia="Aptos" w:hAnsiTheme="majorBidi" w:cstheme="majorBidi"/>
          <w:noProof/>
          <w:color w:val="000000" w:themeColor="text1"/>
          <w:lang w:val="en-US" w:bidi="he-IL"/>
        </w:rPr>
        <w:t>(1), 3</w:t>
      </w:r>
      <w:del w:id="6187" w:author="JP" w:date="2026-03-30T12:40:00Z">
        <w:r w:rsidRPr="00641586" w:rsidDel="00F22C89">
          <w:rPr>
            <w:rFonts w:asciiTheme="majorBidi" w:eastAsia="Aptos" w:hAnsiTheme="majorBidi" w:cstheme="majorBidi"/>
            <w:noProof/>
            <w:color w:val="000000" w:themeColor="text1"/>
            <w:lang w:val="en-US" w:bidi="he-IL"/>
          </w:rPr>
          <w:delText>-</w:delText>
        </w:r>
      </w:del>
      <w:ins w:id="6188" w:author="JP" w:date="2026-03-30T12:40:00Z">
        <w:r w:rsidR="00F22C8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13.</w:t>
      </w:r>
      <w:del w:id="6189"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p>
    <w:p w14:paraId="14D2CBA7" w14:textId="4D4C58FC"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Couldry, N. (2010). </w:t>
      </w:r>
      <w:r w:rsidRPr="00641586">
        <w:rPr>
          <w:rFonts w:asciiTheme="majorBidi" w:eastAsia="Aptos" w:hAnsiTheme="majorBidi" w:cstheme="majorBidi"/>
          <w:i/>
          <w:noProof/>
          <w:color w:val="000000" w:themeColor="text1"/>
          <w:lang w:val="en-US" w:bidi="he-IL"/>
        </w:rPr>
        <w:t xml:space="preserve">Why </w:t>
      </w:r>
      <w:del w:id="6190" w:author="JP" w:date="2026-03-30T12:41:00Z">
        <w:r w:rsidRPr="00641586" w:rsidDel="00F22C89">
          <w:rPr>
            <w:rFonts w:asciiTheme="majorBidi" w:eastAsia="Aptos" w:hAnsiTheme="majorBidi" w:cstheme="majorBidi"/>
            <w:i/>
            <w:noProof/>
            <w:color w:val="000000" w:themeColor="text1"/>
            <w:lang w:val="en-US" w:bidi="he-IL"/>
          </w:rPr>
          <w:delText xml:space="preserve">voice </w:delText>
        </w:r>
      </w:del>
      <w:ins w:id="6191" w:author="JP" w:date="2026-03-30T12:41:00Z">
        <w:r w:rsidR="00F22C89">
          <w:rPr>
            <w:rFonts w:asciiTheme="majorBidi" w:eastAsia="Aptos" w:hAnsiTheme="majorBidi" w:cstheme="majorBidi"/>
            <w:i/>
            <w:noProof/>
            <w:color w:val="000000" w:themeColor="text1"/>
            <w:lang w:val="en-US" w:bidi="he-IL"/>
          </w:rPr>
          <w:t>V</w:t>
        </w:r>
        <w:r w:rsidR="00F22C89" w:rsidRPr="00641586">
          <w:rPr>
            <w:rFonts w:asciiTheme="majorBidi" w:eastAsia="Aptos" w:hAnsiTheme="majorBidi" w:cstheme="majorBidi"/>
            <w:i/>
            <w:noProof/>
            <w:color w:val="000000" w:themeColor="text1"/>
            <w:lang w:val="en-US" w:bidi="he-IL"/>
          </w:rPr>
          <w:t xml:space="preserve">oice </w:t>
        </w:r>
        <w:r w:rsidR="00F22C89">
          <w:rPr>
            <w:rFonts w:asciiTheme="majorBidi" w:eastAsia="Aptos" w:hAnsiTheme="majorBidi" w:cstheme="majorBidi"/>
            <w:i/>
            <w:noProof/>
            <w:color w:val="000000" w:themeColor="text1"/>
            <w:lang w:val="en-US" w:bidi="he-IL"/>
          </w:rPr>
          <w:t>M</w:t>
        </w:r>
      </w:ins>
      <w:del w:id="6192" w:author="JP" w:date="2026-03-30T12:41:00Z">
        <w:r w:rsidRPr="00641586" w:rsidDel="00F22C89">
          <w:rPr>
            <w:rFonts w:asciiTheme="majorBidi" w:eastAsia="Aptos" w:hAnsiTheme="majorBidi" w:cstheme="majorBidi"/>
            <w:i/>
            <w:noProof/>
            <w:color w:val="000000" w:themeColor="text1"/>
            <w:lang w:val="en-US" w:bidi="he-IL"/>
          </w:rPr>
          <w:delText>m</w:delText>
        </w:r>
      </w:del>
      <w:r w:rsidRPr="00641586">
        <w:rPr>
          <w:rFonts w:asciiTheme="majorBidi" w:eastAsia="Aptos" w:hAnsiTheme="majorBidi" w:cstheme="majorBidi"/>
          <w:i/>
          <w:noProof/>
          <w:color w:val="000000" w:themeColor="text1"/>
          <w:lang w:val="en-US" w:bidi="he-IL"/>
        </w:rPr>
        <w:t>atters</w:t>
      </w:r>
      <w:del w:id="6193" w:author="JP" w:date="2026-03-30T12:41: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194" w:author="JP" w:date="2026-03-30T12:41:00Z">
        <w:r w:rsidRPr="00641586" w:rsidDel="00F22C89">
          <w:rPr>
            <w:rFonts w:asciiTheme="majorBidi" w:eastAsia="Aptos" w:hAnsiTheme="majorBidi" w:cstheme="majorBidi"/>
            <w:i/>
            <w:noProof/>
            <w:color w:val="000000" w:themeColor="text1"/>
            <w:lang w:val="en-US" w:bidi="he-IL"/>
          </w:rPr>
          <w:delText xml:space="preserve">culture </w:delText>
        </w:r>
      </w:del>
      <w:ins w:id="6195" w:author="JP" w:date="2026-03-30T12:41:00Z">
        <w:r w:rsidR="00F22C89">
          <w:rPr>
            <w:rFonts w:asciiTheme="majorBidi" w:eastAsia="Aptos" w:hAnsiTheme="majorBidi" w:cstheme="majorBidi"/>
            <w:i/>
            <w:noProof/>
            <w:color w:val="000000" w:themeColor="text1"/>
            <w:lang w:val="en-US" w:bidi="he-IL"/>
          </w:rPr>
          <w:t>C</w:t>
        </w:r>
        <w:r w:rsidR="00F22C89" w:rsidRPr="00641586">
          <w:rPr>
            <w:rFonts w:asciiTheme="majorBidi" w:eastAsia="Aptos" w:hAnsiTheme="majorBidi" w:cstheme="majorBidi"/>
            <w:i/>
            <w:noProof/>
            <w:color w:val="000000" w:themeColor="text1"/>
            <w:lang w:val="en-US" w:bidi="he-IL"/>
          </w:rPr>
          <w:t xml:space="preserve">ulture </w:t>
        </w:r>
      </w:ins>
      <w:r w:rsidRPr="00641586">
        <w:rPr>
          <w:rFonts w:asciiTheme="majorBidi" w:eastAsia="Aptos" w:hAnsiTheme="majorBidi" w:cstheme="majorBidi"/>
          <w:i/>
          <w:noProof/>
          <w:color w:val="000000" w:themeColor="text1"/>
          <w:lang w:val="en-US" w:bidi="he-IL"/>
        </w:rPr>
        <w:t xml:space="preserve">and </w:t>
      </w:r>
      <w:ins w:id="6196" w:author="JP" w:date="2026-03-30T12:41:00Z">
        <w:r w:rsidR="00F22C89">
          <w:rPr>
            <w:rFonts w:asciiTheme="majorBidi" w:eastAsia="Aptos" w:hAnsiTheme="majorBidi" w:cstheme="majorBidi"/>
            <w:i/>
            <w:noProof/>
            <w:color w:val="000000" w:themeColor="text1"/>
            <w:lang w:val="en-US" w:bidi="he-IL"/>
          </w:rPr>
          <w:t>P</w:t>
        </w:r>
      </w:ins>
      <w:del w:id="6197" w:author="JP" w:date="2026-03-30T12:41:00Z">
        <w:r w:rsidRPr="00641586" w:rsidDel="00F22C89">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 xml:space="preserve">olitics </w:t>
      </w:r>
      <w:ins w:id="6198" w:author="JP" w:date="2026-03-30T12:41:00Z">
        <w:r w:rsidR="00F22C89">
          <w:rPr>
            <w:rFonts w:asciiTheme="majorBidi" w:eastAsia="Aptos" w:hAnsiTheme="majorBidi" w:cstheme="majorBidi"/>
            <w:i/>
            <w:noProof/>
            <w:color w:val="000000" w:themeColor="text1"/>
            <w:lang w:val="en-US" w:bidi="he-IL"/>
          </w:rPr>
          <w:t>A</w:t>
        </w:r>
      </w:ins>
      <w:del w:id="6199" w:author="JP" w:date="2026-03-30T12:41:00Z">
        <w:r w:rsidRPr="00641586" w:rsidDel="00F22C89">
          <w:rPr>
            <w:rFonts w:asciiTheme="majorBidi" w:eastAsia="Aptos" w:hAnsiTheme="majorBidi" w:cstheme="majorBidi"/>
            <w:i/>
            <w:noProof/>
            <w:color w:val="000000" w:themeColor="text1"/>
            <w:lang w:val="en-US" w:bidi="he-IL"/>
          </w:rPr>
          <w:delText>a</w:delText>
        </w:r>
      </w:del>
      <w:r w:rsidRPr="00641586">
        <w:rPr>
          <w:rFonts w:asciiTheme="majorBidi" w:eastAsia="Aptos" w:hAnsiTheme="majorBidi" w:cstheme="majorBidi"/>
          <w:i/>
          <w:noProof/>
          <w:color w:val="000000" w:themeColor="text1"/>
          <w:lang w:val="en-US" w:bidi="he-IL"/>
        </w:rPr>
        <w:t xml:space="preserve">fter </w:t>
      </w:r>
      <w:ins w:id="6200" w:author="JP" w:date="2026-03-30T12:41:00Z">
        <w:r w:rsidR="00F22C89">
          <w:rPr>
            <w:rFonts w:asciiTheme="majorBidi" w:eastAsia="Aptos" w:hAnsiTheme="majorBidi" w:cstheme="majorBidi"/>
            <w:i/>
            <w:noProof/>
            <w:color w:val="000000" w:themeColor="text1"/>
            <w:lang w:val="en-US" w:bidi="he-IL"/>
          </w:rPr>
          <w:t>N</w:t>
        </w:r>
      </w:ins>
      <w:del w:id="6201" w:author="JP" w:date="2026-03-30T12:41:00Z">
        <w:r w:rsidRPr="00641586" w:rsidDel="00F22C89">
          <w:rPr>
            <w:rFonts w:asciiTheme="majorBidi" w:eastAsia="Aptos" w:hAnsiTheme="majorBidi" w:cstheme="majorBidi"/>
            <w:i/>
            <w:noProof/>
            <w:color w:val="000000" w:themeColor="text1"/>
            <w:lang w:val="en-US" w:bidi="he-IL"/>
          </w:rPr>
          <w:delText>n</w:delText>
        </w:r>
      </w:del>
      <w:r w:rsidRPr="00641586">
        <w:rPr>
          <w:rFonts w:asciiTheme="majorBidi" w:eastAsia="Aptos" w:hAnsiTheme="majorBidi" w:cstheme="majorBidi"/>
          <w:i/>
          <w:noProof/>
          <w:color w:val="000000" w:themeColor="text1"/>
          <w:lang w:val="en-US" w:bidi="he-IL"/>
        </w:rPr>
        <w:t>eoliberalism</w:t>
      </w:r>
      <w:r w:rsidRPr="00641586">
        <w:rPr>
          <w:rFonts w:asciiTheme="majorBidi" w:eastAsia="Aptos" w:hAnsiTheme="majorBidi" w:cstheme="majorBidi"/>
          <w:noProof/>
          <w:color w:val="000000" w:themeColor="text1"/>
          <w:lang w:val="en-US" w:bidi="he-IL"/>
        </w:rPr>
        <w:t xml:space="preserve">. London: </w:t>
      </w:r>
      <w:del w:id="6202" w:author="JP" w:date="2026-03-30T12:41:00Z">
        <w:r w:rsidRPr="00641586" w:rsidDel="00F22C89">
          <w:rPr>
            <w:rFonts w:asciiTheme="majorBidi" w:eastAsia="Aptos" w:hAnsiTheme="majorBidi" w:cstheme="majorBidi"/>
            <w:noProof/>
            <w:color w:val="000000" w:themeColor="text1"/>
            <w:lang w:val="en-US" w:bidi="he-IL"/>
          </w:rPr>
          <w:delText>SAGE</w:delText>
        </w:r>
      </w:del>
      <w:ins w:id="6203" w:author="JP" w:date="2026-03-30T12:41:00Z">
        <w:r w:rsidR="00F22C89" w:rsidRPr="00641586">
          <w:rPr>
            <w:rFonts w:asciiTheme="majorBidi" w:eastAsia="Aptos" w:hAnsiTheme="majorBidi" w:cstheme="majorBidi"/>
            <w:noProof/>
            <w:color w:val="000000" w:themeColor="text1"/>
            <w:lang w:val="en-US" w:bidi="he-IL"/>
          </w:rPr>
          <w:t>S</w:t>
        </w:r>
        <w:r w:rsidR="00F22C89">
          <w:rPr>
            <w:rFonts w:asciiTheme="majorBidi" w:eastAsia="Aptos" w:hAnsiTheme="majorBidi" w:cstheme="majorBidi"/>
            <w:noProof/>
            <w:color w:val="000000" w:themeColor="text1"/>
            <w:lang w:val="en-US" w:bidi="he-IL"/>
          </w:rPr>
          <w:t>age Publications</w:t>
        </w:r>
      </w:ins>
      <w:r w:rsidRPr="00641586">
        <w:rPr>
          <w:rFonts w:asciiTheme="majorBidi" w:eastAsia="Aptos" w:hAnsiTheme="majorBidi" w:cstheme="majorBidi"/>
          <w:noProof/>
          <w:color w:val="000000" w:themeColor="text1"/>
          <w:lang w:val="en-US" w:bidi="he-IL"/>
        </w:rPr>
        <w:t>.</w:t>
      </w:r>
    </w:p>
    <w:p w14:paraId="75DB72B2" w14:textId="4D205583" w:rsidR="003A0E51" w:rsidRPr="00641586" w:rsidRDefault="003A0E51" w:rsidP="00641586">
      <w:pPr>
        <w:spacing w:line="360" w:lineRule="auto"/>
        <w:rPr>
          <w:rFonts w:asciiTheme="majorBidi" w:eastAsia="Times New Roman" w:hAnsiTheme="majorBidi" w:cstheme="majorBidi"/>
        </w:rPr>
      </w:pPr>
      <w:r w:rsidRPr="00641586">
        <w:rPr>
          <w:rFonts w:asciiTheme="majorBidi" w:eastAsia="Aptos" w:hAnsiTheme="majorBidi" w:cstheme="majorBidi"/>
          <w:noProof/>
          <w:color w:val="000000" w:themeColor="text1"/>
          <w:lang w:val="en-US" w:bidi="he-IL"/>
        </w:rPr>
        <w:t xml:space="preserve">Couldry, N., &amp; Littler, J. (2011). </w:t>
      </w:r>
      <w:r w:rsidRPr="00641586">
        <w:rPr>
          <w:rFonts w:asciiTheme="majorBidi" w:eastAsia="Aptos" w:hAnsiTheme="majorBidi" w:cstheme="majorBidi"/>
          <w:iCs/>
          <w:noProof/>
          <w:color w:val="000000" w:themeColor="text1"/>
          <w:lang w:val="en-US" w:bidi="he-IL"/>
        </w:rPr>
        <w:t xml:space="preserve">Work, Power and Performance: Analysing the </w:t>
      </w:r>
      <w:del w:id="6204" w:author="JP" w:date="2026-03-30T12:41:00Z">
        <w:r w:rsidRPr="00641586" w:rsidDel="00F22C89">
          <w:rPr>
            <w:rFonts w:asciiTheme="majorBidi" w:eastAsia="Aptos" w:hAnsiTheme="majorBidi" w:cstheme="majorBidi"/>
            <w:iCs/>
            <w:noProof/>
            <w:color w:val="000000" w:themeColor="text1"/>
            <w:lang w:val="en-US" w:bidi="he-IL"/>
          </w:rPr>
          <w:delText xml:space="preserve">'Reality' </w:delText>
        </w:r>
      </w:del>
      <w:ins w:id="6205" w:author="JP" w:date="2026-04-03T16:09:00Z">
        <w:r w:rsidR="001E34BD">
          <w:rPr>
            <w:rFonts w:asciiTheme="majorBidi" w:eastAsia="Aptos" w:hAnsiTheme="majorBidi" w:cstheme="majorBidi"/>
            <w:iCs/>
            <w:noProof/>
            <w:color w:val="000000" w:themeColor="text1"/>
            <w:lang w:val="en-US" w:bidi="he-IL"/>
          </w:rPr>
          <w:t>“</w:t>
        </w:r>
      </w:ins>
      <w:ins w:id="6206" w:author="JP" w:date="2026-03-30T12:41:00Z">
        <w:r w:rsidR="00F22C89" w:rsidRPr="00641586">
          <w:rPr>
            <w:rFonts w:asciiTheme="majorBidi" w:eastAsia="Aptos" w:hAnsiTheme="majorBidi" w:cstheme="majorBidi"/>
            <w:iCs/>
            <w:noProof/>
            <w:color w:val="000000" w:themeColor="text1"/>
            <w:lang w:val="en-US" w:bidi="he-IL"/>
          </w:rPr>
          <w:t>Reality</w:t>
        </w:r>
      </w:ins>
      <w:ins w:id="6207" w:author="JP" w:date="2026-04-03T16:09:00Z">
        <w:r w:rsidR="001E34BD">
          <w:rPr>
            <w:rFonts w:asciiTheme="majorBidi" w:eastAsia="Aptos" w:hAnsiTheme="majorBidi" w:cstheme="majorBidi"/>
            <w:iCs/>
            <w:noProof/>
            <w:color w:val="000000" w:themeColor="text1"/>
            <w:lang w:val="en-US" w:bidi="he-IL"/>
          </w:rPr>
          <w:t>”</w:t>
        </w:r>
      </w:ins>
      <w:ins w:id="6208" w:author="JP" w:date="2026-03-30T12:41:00Z">
        <w:r w:rsidR="00F22C89" w:rsidRPr="00641586">
          <w:rPr>
            <w:rFonts w:asciiTheme="majorBidi" w:eastAsia="Aptos" w:hAnsiTheme="majorBidi" w:cstheme="majorBidi"/>
            <w:iCs/>
            <w:noProof/>
            <w:color w:val="000000" w:themeColor="text1"/>
            <w:lang w:val="en-US" w:bidi="he-IL"/>
          </w:rPr>
          <w:t xml:space="preserve"> </w:t>
        </w:r>
      </w:ins>
      <w:r w:rsidRPr="00641586">
        <w:rPr>
          <w:rFonts w:asciiTheme="majorBidi" w:eastAsia="Aptos" w:hAnsiTheme="majorBidi" w:cstheme="majorBidi"/>
          <w:iCs/>
          <w:noProof/>
          <w:color w:val="000000" w:themeColor="text1"/>
          <w:lang w:val="en-US" w:bidi="he-IL"/>
        </w:rPr>
        <w:t>Game of the Apprentice.</w:t>
      </w:r>
      <w:r w:rsidRPr="00641586">
        <w:rPr>
          <w:rFonts w:asciiTheme="majorBidi" w:eastAsia="Aptos" w:hAnsiTheme="majorBidi" w:cstheme="majorBidi"/>
          <w:noProof/>
          <w:color w:val="000000" w:themeColor="text1"/>
          <w:lang w:val="en-US" w:bidi="he-IL"/>
        </w:rPr>
        <w:t xml:space="preserve"> </w:t>
      </w:r>
      <w:r w:rsidRPr="00641586">
        <w:rPr>
          <w:rFonts w:asciiTheme="majorBidi" w:eastAsia="Aptos" w:hAnsiTheme="majorBidi" w:cstheme="majorBidi"/>
          <w:i/>
          <w:iCs/>
          <w:noProof/>
          <w:color w:val="000000" w:themeColor="text1"/>
          <w:lang w:val="en-US" w:bidi="he-IL"/>
        </w:rPr>
        <w:t>Cultural Sociology</w:t>
      </w:r>
      <w:ins w:id="6209" w:author="JP" w:date="2026-04-03T16:11:00Z">
        <w:r w:rsidR="002B6459">
          <w:rPr>
            <w:rFonts w:asciiTheme="majorBidi" w:eastAsia="Aptos" w:hAnsiTheme="majorBidi" w:cstheme="majorBidi"/>
            <w:i/>
            <w:iCs/>
            <w:noProof/>
            <w:color w:val="000000" w:themeColor="text1"/>
            <w:lang w:val="en-US" w:bidi="he-IL"/>
          </w:rPr>
          <w:t xml:space="preserve"> 5(2)</w:t>
        </w:r>
      </w:ins>
      <w:r w:rsidRPr="00641586">
        <w:rPr>
          <w:rFonts w:asciiTheme="majorBidi" w:eastAsia="Aptos" w:hAnsiTheme="majorBidi" w:cstheme="majorBidi"/>
          <w:noProof/>
          <w:color w:val="000000" w:themeColor="text1"/>
          <w:lang w:val="en-US" w:bidi="he-IL"/>
        </w:rPr>
        <w:t>.</w:t>
      </w:r>
      <w:ins w:id="6210" w:author="JP" w:date="2026-04-03T16:11:00Z">
        <w:r w:rsidR="002B6459">
          <w:rPr>
            <w:rFonts w:asciiTheme="majorBidi" w:eastAsia="Aptos" w:hAnsiTheme="majorBidi" w:cstheme="majorBidi"/>
            <w:noProof/>
            <w:color w:val="000000" w:themeColor="text1"/>
            <w:lang w:val="en-US" w:bidi="he-IL"/>
          </w:rPr>
          <w:t xml:space="preserve"> </w:t>
        </w:r>
        <w:r w:rsidR="002B6459" w:rsidRPr="00641586">
          <w:rPr>
            <w:rFonts w:asciiTheme="majorBidi" w:hAnsiTheme="majorBidi" w:cstheme="majorBidi"/>
          </w:rPr>
          <w:t>https://doi.org/10.1177/1749975510378191</w:t>
        </w:r>
        <w:r w:rsidR="002B6459">
          <w:rPr>
            <w:rFonts w:asciiTheme="majorBidi" w:eastAsia="Times New Roman" w:hAnsiTheme="majorBidi" w:cstheme="majorBidi"/>
            <w:shd w:val="clear" w:color="auto" w:fill="FFFFFF"/>
          </w:rPr>
          <w:t>.</w:t>
        </w:r>
      </w:ins>
      <w:del w:id="6211" w:author="JP" w:date="2026-04-03T17:18:00Z" w16du:dateUtc="2026-04-03T16:18:00Z">
        <w:r w:rsidRPr="00641586" w:rsidDel="007B77F8">
          <w:rPr>
            <w:rFonts w:asciiTheme="majorBidi" w:eastAsia="Aptos" w:hAnsiTheme="majorBidi" w:cstheme="majorBidi"/>
            <w:noProof/>
            <w:color w:val="000000" w:themeColor="text1"/>
            <w:lang w:val="en-US" w:bidi="he-IL"/>
          </w:rPr>
          <w:delText xml:space="preserve">  </w:delText>
        </w:r>
      </w:del>
    </w:p>
    <w:p w14:paraId="7ECC1D3B" w14:textId="3CFC8ADA" w:rsidR="003A0E51" w:rsidRPr="00641586" w:rsidRDefault="003A0E51" w:rsidP="00DF6DB3">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Crystal, M. (2007</w:t>
      </w:r>
      <w:del w:id="6212" w:author="Susan Doron" w:date="2026-04-12T15:34:00Z" w16du:dateUtc="2026-04-12T12:34:00Z">
        <w:r w:rsidRPr="00641586" w:rsidDel="002801CA">
          <w:rPr>
            <w:rFonts w:asciiTheme="majorBidi" w:eastAsia="Aptos" w:hAnsiTheme="majorBidi" w:cstheme="majorBidi"/>
            <w:noProof/>
            <w:color w:val="000000" w:themeColor="text1"/>
            <w:lang w:val="en-US" w:bidi="he-IL"/>
          </w:rPr>
          <w:delText>,</w:delText>
        </w:r>
      </w:del>
      <w:del w:id="6213" w:author="JP" w:date="2026-04-03T16:12:00Z">
        <w:r w:rsidRPr="00641586" w:rsidDel="002B6459">
          <w:rPr>
            <w:rFonts w:asciiTheme="majorBidi" w:eastAsia="Aptos" w:hAnsiTheme="majorBidi" w:cstheme="majorBidi"/>
            <w:noProof/>
            <w:color w:val="000000" w:themeColor="text1"/>
            <w:lang w:val="en-US" w:bidi="he-IL"/>
          </w:rPr>
          <w:delText xml:space="preserve"> May 6th</w:delText>
        </w:r>
      </w:del>
      <w:r w:rsidRPr="00641586">
        <w:rPr>
          <w:rFonts w:asciiTheme="majorBidi" w:eastAsia="Aptos" w:hAnsiTheme="majorBidi" w:cstheme="majorBidi"/>
          <w:noProof/>
          <w:color w:val="000000" w:themeColor="text1"/>
          <w:lang w:val="en-US" w:bidi="he-IL"/>
        </w:rPr>
        <w:t>). Keshet Presents: The End of the Genres Era.</w:t>
      </w:r>
      <w:r w:rsidRPr="00641586">
        <w:rPr>
          <w:rFonts w:asciiTheme="majorBidi" w:eastAsia="Aptos" w:hAnsiTheme="majorBidi" w:cstheme="majorBidi"/>
          <w:i/>
          <w:noProof/>
          <w:color w:val="000000" w:themeColor="text1"/>
          <w:lang w:val="en-US" w:bidi="he-IL"/>
        </w:rPr>
        <w:t xml:space="preserve"> </w:t>
      </w:r>
      <w:ins w:id="6214" w:author="JP" w:date="2026-04-03T16:12:00Z">
        <w:r w:rsidR="002B6459" w:rsidRPr="0038706D">
          <w:rPr>
            <w:rFonts w:asciiTheme="majorBidi" w:eastAsia="Aptos" w:hAnsiTheme="majorBidi" w:cstheme="majorBidi"/>
            <w:noProof/>
            <w:color w:val="000000" w:themeColor="text1"/>
            <w:lang w:val="en-US" w:bidi="he-IL"/>
          </w:rPr>
          <w:t>May 6</w:t>
        </w:r>
        <w:r w:rsidR="002B6459">
          <w:rPr>
            <w:rFonts w:asciiTheme="majorBidi" w:eastAsia="Aptos" w:hAnsiTheme="majorBidi" w:cstheme="majorBidi"/>
            <w:noProof/>
            <w:color w:val="000000" w:themeColor="text1"/>
            <w:lang w:val="en-US" w:bidi="he-IL"/>
          </w:rPr>
          <w:t>.</w:t>
        </w:r>
        <w:r w:rsidR="002B6459" w:rsidRPr="002B6459">
          <w:rPr>
            <w:rFonts w:asciiTheme="majorBidi" w:eastAsia="Aptos" w:hAnsiTheme="majorBidi" w:cstheme="majorBidi"/>
            <w:i/>
            <w:noProof/>
            <w:color w:val="000000" w:themeColor="text1"/>
            <w:lang w:val="en-US" w:bidi="he-IL"/>
          </w:rPr>
          <w:t xml:space="preserve"> </w:t>
        </w:r>
      </w:ins>
      <w:r w:rsidRPr="00641586">
        <w:rPr>
          <w:rFonts w:asciiTheme="majorBidi" w:eastAsia="Aptos" w:hAnsiTheme="majorBidi" w:cstheme="majorBidi"/>
          <w:iCs/>
          <w:noProof/>
          <w:color w:val="000000" w:themeColor="text1"/>
          <w:lang w:val="en-US" w:bidi="he-IL"/>
        </w:rPr>
        <w:t>YNET</w:t>
      </w:r>
      <w:r w:rsidRPr="00641586">
        <w:rPr>
          <w:rFonts w:asciiTheme="majorBidi" w:eastAsia="Aptos" w:hAnsiTheme="majorBidi" w:cstheme="majorBidi"/>
          <w:noProof/>
          <w:color w:val="000000" w:themeColor="text1"/>
          <w:lang w:val="en-US" w:bidi="he-IL"/>
        </w:rPr>
        <w:t>. Retrieved from http://www.ynet.co.il/articles/0,7340,L-3396302,00.html</w:t>
      </w:r>
      <w:ins w:id="6215" w:author="JP" w:date="2026-04-03T16:12:00Z">
        <w:r w:rsidR="002B6459">
          <w:rPr>
            <w:rFonts w:asciiTheme="majorBidi" w:eastAsia="Aptos" w:hAnsiTheme="majorBidi" w:cstheme="majorBidi"/>
            <w:noProof/>
            <w:color w:val="000000" w:themeColor="text1"/>
            <w:lang w:val="en-US" w:bidi="he-IL"/>
          </w:rPr>
          <w:t>.</w:t>
        </w:r>
      </w:ins>
    </w:p>
    <w:p w14:paraId="778A6953" w14:textId="6F4CB319"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Curran, J. (2002). </w:t>
      </w:r>
      <w:r w:rsidRPr="00641586">
        <w:rPr>
          <w:rFonts w:asciiTheme="majorBidi" w:eastAsia="Aptos" w:hAnsiTheme="majorBidi" w:cstheme="majorBidi"/>
          <w:i/>
          <w:noProof/>
          <w:color w:val="000000" w:themeColor="text1"/>
          <w:lang w:val="en-US" w:bidi="he-IL"/>
        </w:rPr>
        <w:t xml:space="preserve">Media and </w:t>
      </w:r>
      <w:del w:id="6216" w:author="JP" w:date="2026-03-30T12:41:00Z">
        <w:r w:rsidRPr="00641586" w:rsidDel="00F22C89">
          <w:rPr>
            <w:rFonts w:asciiTheme="majorBidi" w:eastAsia="Aptos" w:hAnsiTheme="majorBidi" w:cstheme="majorBidi"/>
            <w:i/>
            <w:noProof/>
            <w:color w:val="000000" w:themeColor="text1"/>
            <w:lang w:val="en-US" w:bidi="he-IL"/>
          </w:rPr>
          <w:delText>power</w:delText>
        </w:r>
      </w:del>
      <w:ins w:id="6217" w:author="JP" w:date="2026-03-30T12:41:00Z">
        <w:r w:rsidR="00F22C89">
          <w:rPr>
            <w:rFonts w:asciiTheme="majorBidi" w:eastAsia="Aptos" w:hAnsiTheme="majorBidi" w:cstheme="majorBidi"/>
            <w:i/>
            <w:noProof/>
            <w:color w:val="000000" w:themeColor="text1"/>
            <w:lang w:val="en-US" w:bidi="he-IL"/>
          </w:rPr>
          <w:t>P</w:t>
        </w:r>
        <w:r w:rsidR="00F22C89" w:rsidRPr="00641586">
          <w:rPr>
            <w:rFonts w:asciiTheme="majorBidi" w:eastAsia="Aptos" w:hAnsiTheme="majorBidi" w:cstheme="majorBidi"/>
            <w:i/>
            <w:noProof/>
            <w:color w:val="000000" w:themeColor="text1"/>
            <w:lang w:val="en-US" w:bidi="he-IL"/>
          </w:rPr>
          <w:t>ower</w:t>
        </w:r>
      </w:ins>
      <w:r w:rsidRPr="00641586">
        <w:rPr>
          <w:rFonts w:asciiTheme="majorBidi" w:eastAsia="Aptos" w:hAnsiTheme="majorBidi" w:cstheme="majorBidi"/>
          <w:noProof/>
          <w:color w:val="000000" w:themeColor="text1"/>
          <w:lang w:val="en-US" w:bidi="he-IL"/>
        </w:rPr>
        <w:t>. London: Routledge.</w:t>
      </w:r>
    </w:p>
    <w:p w14:paraId="13F78FF6" w14:textId="2ABC2EC1"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lastRenderedPageBreak/>
        <w:t xml:space="preserve">Dahlgren, P. (1995). </w:t>
      </w:r>
      <w:r w:rsidRPr="00641586">
        <w:rPr>
          <w:rFonts w:asciiTheme="majorBidi" w:eastAsia="Aptos" w:hAnsiTheme="majorBidi" w:cstheme="majorBidi"/>
          <w:i/>
          <w:noProof/>
          <w:color w:val="000000" w:themeColor="text1"/>
          <w:lang w:val="en-US" w:bidi="he-IL"/>
        </w:rPr>
        <w:t xml:space="preserve">Television and the </w:t>
      </w:r>
      <w:del w:id="6218" w:author="JP" w:date="2026-03-30T12:41:00Z">
        <w:r w:rsidRPr="00641586" w:rsidDel="00F22C89">
          <w:rPr>
            <w:rFonts w:asciiTheme="majorBidi" w:eastAsia="Aptos" w:hAnsiTheme="majorBidi" w:cstheme="majorBidi"/>
            <w:i/>
            <w:noProof/>
            <w:color w:val="000000" w:themeColor="text1"/>
            <w:lang w:val="en-US" w:bidi="he-IL"/>
          </w:rPr>
          <w:delText xml:space="preserve">public </w:delText>
        </w:r>
      </w:del>
      <w:ins w:id="6219" w:author="JP" w:date="2026-03-30T12:41:00Z">
        <w:r w:rsidR="00F22C89">
          <w:rPr>
            <w:rFonts w:asciiTheme="majorBidi" w:eastAsia="Aptos" w:hAnsiTheme="majorBidi" w:cstheme="majorBidi"/>
            <w:i/>
            <w:noProof/>
            <w:color w:val="000000" w:themeColor="text1"/>
            <w:lang w:val="en-US" w:bidi="he-IL"/>
          </w:rPr>
          <w:t>P</w:t>
        </w:r>
        <w:r w:rsidR="00F22C89" w:rsidRPr="00641586">
          <w:rPr>
            <w:rFonts w:asciiTheme="majorBidi" w:eastAsia="Aptos" w:hAnsiTheme="majorBidi" w:cstheme="majorBidi"/>
            <w:i/>
            <w:noProof/>
            <w:color w:val="000000" w:themeColor="text1"/>
            <w:lang w:val="en-US" w:bidi="he-IL"/>
          </w:rPr>
          <w:t xml:space="preserve">ublic </w:t>
        </w:r>
        <w:r w:rsidR="00F22C89">
          <w:rPr>
            <w:rFonts w:asciiTheme="majorBidi" w:eastAsia="Aptos" w:hAnsiTheme="majorBidi" w:cstheme="majorBidi"/>
            <w:i/>
            <w:noProof/>
            <w:color w:val="000000" w:themeColor="text1"/>
            <w:lang w:val="en-US" w:bidi="he-IL"/>
          </w:rPr>
          <w:t>S</w:t>
        </w:r>
      </w:ins>
      <w:del w:id="6220" w:author="JP" w:date="2026-03-30T12:41:00Z">
        <w:r w:rsidRPr="00641586" w:rsidDel="00F22C89">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phere</w:t>
      </w:r>
      <w:del w:id="6221" w:author="JP" w:date="2026-03-30T12:42: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ins w:id="6222" w:author="JP" w:date="2026-03-30T12:42:00Z">
        <w:r w:rsidR="00F22C89">
          <w:rPr>
            <w:rFonts w:asciiTheme="majorBidi" w:eastAsia="Aptos" w:hAnsiTheme="majorBidi" w:cstheme="majorBidi"/>
            <w:i/>
            <w:noProof/>
            <w:color w:val="000000" w:themeColor="text1"/>
            <w:lang w:val="en-US" w:bidi="he-IL"/>
          </w:rPr>
          <w:t>C</w:t>
        </w:r>
      </w:ins>
      <w:del w:id="6223" w:author="JP" w:date="2026-03-30T12:42:00Z">
        <w:r w:rsidRPr="00641586" w:rsidDel="00F22C89">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itizenship, </w:t>
      </w:r>
      <w:del w:id="6224" w:author="JP" w:date="2026-03-30T12:42:00Z">
        <w:r w:rsidRPr="00641586" w:rsidDel="00F22C89">
          <w:rPr>
            <w:rFonts w:asciiTheme="majorBidi" w:eastAsia="Aptos" w:hAnsiTheme="majorBidi" w:cstheme="majorBidi"/>
            <w:i/>
            <w:noProof/>
            <w:color w:val="000000" w:themeColor="text1"/>
            <w:lang w:val="en-US" w:bidi="he-IL"/>
          </w:rPr>
          <w:delText xml:space="preserve">democracy </w:delText>
        </w:r>
      </w:del>
      <w:ins w:id="6225" w:author="JP" w:date="2026-03-30T12:42:00Z">
        <w:r w:rsidR="00F22C89">
          <w:rPr>
            <w:rFonts w:asciiTheme="majorBidi" w:eastAsia="Aptos" w:hAnsiTheme="majorBidi" w:cstheme="majorBidi"/>
            <w:i/>
            <w:noProof/>
            <w:color w:val="000000" w:themeColor="text1"/>
            <w:lang w:val="en-US" w:bidi="he-IL"/>
          </w:rPr>
          <w:t>D</w:t>
        </w:r>
        <w:r w:rsidR="00F22C89" w:rsidRPr="00641586">
          <w:rPr>
            <w:rFonts w:asciiTheme="majorBidi" w:eastAsia="Aptos" w:hAnsiTheme="majorBidi" w:cstheme="majorBidi"/>
            <w:i/>
            <w:noProof/>
            <w:color w:val="000000" w:themeColor="text1"/>
            <w:lang w:val="en-US" w:bidi="he-IL"/>
          </w:rPr>
          <w:t xml:space="preserve">emocracy </w:t>
        </w:r>
      </w:ins>
      <w:r w:rsidRPr="00641586">
        <w:rPr>
          <w:rFonts w:asciiTheme="majorBidi" w:eastAsia="Aptos" w:hAnsiTheme="majorBidi" w:cstheme="majorBidi"/>
          <w:i/>
          <w:noProof/>
          <w:color w:val="000000" w:themeColor="text1"/>
          <w:lang w:val="en-US" w:bidi="he-IL"/>
        </w:rPr>
        <w:t xml:space="preserve">and the </w:t>
      </w:r>
      <w:del w:id="6226" w:author="JP" w:date="2026-03-30T12:42:00Z">
        <w:r w:rsidRPr="00641586" w:rsidDel="00F22C89">
          <w:rPr>
            <w:rFonts w:asciiTheme="majorBidi" w:eastAsia="Aptos" w:hAnsiTheme="majorBidi" w:cstheme="majorBidi"/>
            <w:i/>
            <w:noProof/>
            <w:color w:val="000000" w:themeColor="text1"/>
            <w:lang w:val="en-US" w:bidi="he-IL"/>
          </w:rPr>
          <w:delText>media</w:delText>
        </w:r>
      </w:del>
      <w:ins w:id="6227" w:author="JP" w:date="2026-03-30T12:42:00Z">
        <w:r w:rsidR="00F22C89">
          <w:rPr>
            <w:rFonts w:asciiTheme="majorBidi" w:eastAsia="Aptos" w:hAnsiTheme="majorBidi" w:cstheme="majorBidi"/>
            <w:i/>
            <w:noProof/>
            <w:color w:val="000000" w:themeColor="text1"/>
            <w:lang w:val="en-US" w:bidi="he-IL"/>
          </w:rPr>
          <w:t>M</w:t>
        </w:r>
        <w:r w:rsidR="00F22C89" w:rsidRPr="00641586">
          <w:rPr>
            <w:rFonts w:asciiTheme="majorBidi" w:eastAsia="Aptos" w:hAnsiTheme="majorBidi" w:cstheme="majorBidi"/>
            <w:i/>
            <w:noProof/>
            <w:color w:val="000000" w:themeColor="text1"/>
            <w:lang w:val="en-US" w:bidi="he-IL"/>
          </w:rPr>
          <w:t>edia</w:t>
        </w:r>
      </w:ins>
      <w:r w:rsidRPr="00641586">
        <w:rPr>
          <w:rFonts w:asciiTheme="majorBidi" w:eastAsia="Aptos" w:hAnsiTheme="majorBidi" w:cstheme="majorBidi"/>
          <w:noProof/>
          <w:color w:val="000000" w:themeColor="text1"/>
          <w:lang w:val="en-US" w:bidi="he-IL"/>
        </w:rPr>
        <w:t xml:space="preserve">. London </w:t>
      </w:r>
      <w:del w:id="6228" w:author="JP" w:date="2026-03-30T12:42:00Z">
        <w:r w:rsidRPr="00641586" w:rsidDel="00F22C89">
          <w:rPr>
            <w:rFonts w:asciiTheme="majorBidi" w:eastAsia="Aptos" w:hAnsiTheme="majorBidi" w:cstheme="majorBidi"/>
            <w:noProof/>
            <w:color w:val="000000" w:themeColor="text1"/>
            <w:lang w:val="en-US" w:bidi="he-IL"/>
          </w:rPr>
          <w:delText xml:space="preserve">; </w:delText>
        </w:r>
      </w:del>
      <w:ins w:id="6229" w:author="JP" w:date="2026-03-30T12:42:00Z">
        <w:r w:rsidR="00F22C89">
          <w:rPr>
            <w:rFonts w:asciiTheme="majorBidi" w:eastAsia="Aptos" w:hAnsiTheme="majorBidi" w:cstheme="majorBidi"/>
            <w:noProof/>
            <w:color w:val="000000" w:themeColor="text1"/>
            <w:lang w:val="en-US" w:bidi="he-IL"/>
          </w:rPr>
          <w:t>and</w:t>
        </w:r>
        <w:r w:rsidR="00F22C89"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noProof/>
          <w:color w:val="000000" w:themeColor="text1"/>
          <w:lang w:val="en-US" w:bidi="he-IL"/>
        </w:rPr>
        <w:t xml:space="preserve">Thousand Oaks, </w:t>
      </w:r>
      <w:del w:id="6230" w:author="JP" w:date="2026-03-30T12:42:00Z">
        <w:r w:rsidRPr="00641586" w:rsidDel="00F22C89">
          <w:rPr>
            <w:rFonts w:asciiTheme="majorBidi" w:eastAsia="Aptos" w:hAnsiTheme="majorBidi" w:cstheme="majorBidi"/>
            <w:noProof/>
            <w:color w:val="000000" w:themeColor="text1"/>
            <w:lang w:val="en-US" w:bidi="he-IL"/>
          </w:rPr>
          <w:delText>Calif.</w:delText>
        </w:r>
      </w:del>
      <w:ins w:id="6231" w:author="JP" w:date="2026-03-30T12:42:00Z">
        <w:r w:rsidR="00F22C89">
          <w:rPr>
            <w:rFonts w:asciiTheme="majorBidi" w:eastAsia="Aptos" w:hAnsiTheme="majorBidi" w:cstheme="majorBidi"/>
            <w:noProof/>
            <w:color w:val="000000" w:themeColor="text1"/>
            <w:lang w:val="en-US" w:bidi="he-IL"/>
          </w:rPr>
          <w:t>CA</w:t>
        </w:r>
      </w:ins>
      <w:r w:rsidRPr="00641586">
        <w:rPr>
          <w:rFonts w:asciiTheme="majorBidi" w:eastAsia="Aptos" w:hAnsiTheme="majorBidi" w:cstheme="majorBidi"/>
          <w:noProof/>
          <w:color w:val="000000" w:themeColor="text1"/>
          <w:lang w:val="en-US" w:bidi="he-IL"/>
        </w:rPr>
        <w:t>: Sage Publications.</w:t>
      </w:r>
    </w:p>
    <w:p w14:paraId="1B5A9F1F" w14:textId="0006F2F2" w:rsidR="003A0E51" w:rsidRPr="00641586" w:rsidRDefault="003A0E51" w:rsidP="002B6459">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Delli Carpini, M. X. (2009). </w:t>
      </w:r>
      <w:ins w:id="6232" w:author="JP" w:date="2026-04-03T16:13:00Z">
        <w:r w:rsidR="002B645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 xml:space="preserve">The Inherent Arbitrariness of the </w:t>
      </w:r>
      <w:del w:id="6233" w:author="JP" w:date="2026-04-03T16:13:00Z">
        <w:r w:rsidRPr="00641586" w:rsidDel="002B6459">
          <w:rPr>
            <w:rFonts w:asciiTheme="majorBidi" w:eastAsia="Aptos" w:hAnsiTheme="majorBidi" w:cstheme="majorBidi"/>
            <w:noProof/>
            <w:color w:val="000000" w:themeColor="text1"/>
            <w:lang w:val="en-US" w:bidi="he-IL"/>
          </w:rPr>
          <w:delText xml:space="preserve">'News' </w:delText>
        </w:r>
      </w:del>
      <w:ins w:id="6234" w:author="JP" w:date="2026-04-03T16:13:00Z">
        <w:r w:rsidR="002B6459">
          <w:rPr>
            <w:rFonts w:asciiTheme="majorBidi" w:eastAsia="Aptos" w:hAnsiTheme="majorBidi" w:cstheme="majorBidi"/>
            <w:noProof/>
            <w:color w:val="000000" w:themeColor="text1"/>
            <w:lang w:val="en-US" w:bidi="he-IL"/>
          </w:rPr>
          <w:t>‘</w:t>
        </w:r>
        <w:r w:rsidR="002B6459" w:rsidRPr="00641586">
          <w:rPr>
            <w:rFonts w:asciiTheme="majorBidi" w:eastAsia="Aptos" w:hAnsiTheme="majorBidi" w:cstheme="majorBidi"/>
            <w:noProof/>
            <w:color w:val="000000" w:themeColor="text1"/>
            <w:lang w:val="en-US" w:bidi="he-IL"/>
          </w:rPr>
          <w:t>News</w:t>
        </w:r>
        <w:r w:rsidR="002B6459">
          <w:rPr>
            <w:rFonts w:asciiTheme="majorBidi" w:eastAsia="Aptos" w:hAnsiTheme="majorBidi" w:cstheme="majorBidi"/>
            <w:noProof/>
            <w:color w:val="000000" w:themeColor="text1"/>
            <w:lang w:val="en-US" w:bidi="he-IL"/>
          </w:rPr>
          <w:t>’</w:t>
        </w:r>
        <w:r w:rsidR="002B6459" w:rsidRPr="00641586">
          <w:rPr>
            <w:rFonts w:asciiTheme="majorBidi" w:eastAsia="Aptos" w:hAnsiTheme="majorBidi" w:cstheme="majorBidi"/>
            <w:noProof/>
            <w:color w:val="000000" w:themeColor="text1"/>
            <w:lang w:val="en-US" w:bidi="he-IL"/>
          </w:rPr>
          <w:t xml:space="preserve"> </w:t>
        </w:r>
      </w:ins>
      <w:del w:id="6235" w:author="JP" w:date="2026-04-03T17:24:00Z" w16du:dateUtc="2026-04-03T16:24:00Z">
        <w:r w:rsidRPr="00641586" w:rsidDel="007B77F8">
          <w:rPr>
            <w:rFonts w:asciiTheme="majorBidi" w:eastAsia="Aptos" w:hAnsiTheme="majorBidi" w:cstheme="majorBidi"/>
            <w:noProof/>
            <w:color w:val="000000" w:themeColor="text1"/>
            <w:lang w:val="en-US" w:bidi="he-IL"/>
          </w:rPr>
          <w:delText xml:space="preserve">versus </w:delText>
        </w:r>
      </w:del>
      <w:ins w:id="6236" w:author="JP" w:date="2026-04-03T17:24:00Z" w16du:dateUtc="2026-04-03T16:24:00Z">
        <w:r w:rsidR="007B77F8">
          <w:rPr>
            <w:rFonts w:asciiTheme="majorBidi" w:eastAsia="Aptos" w:hAnsiTheme="majorBidi" w:cstheme="majorBidi"/>
            <w:noProof/>
            <w:color w:val="000000" w:themeColor="text1"/>
            <w:lang w:val="en-US" w:bidi="he-IL"/>
          </w:rPr>
          <w:t>V</w:t>
        </w:r>
        <w:r w:rsidR="007B77F8" w:rsidRPr="00641586">
          <w:rPr>
            <w:rFonts w:asciiTheme="majorBidi" w:eastAsia="Aptos" w:hAnsiTheme="majorBidi" w:cstheme="majorBidi"/>
            <w:noProof/>
            <w:color w:val="000000" w:themeColor="text1"/>
            <w:lang w:val="en-US" w:bidi="he-IL"/>
          </w:rPr>
          <w:t xml:space="preserve">ersus </w:t>
        </w:r>
      </w:ins>
      <w:del w:id="6237" w:author="JP" w:date="2026-04-03T16:13:00Z">
        <w:r w:rsidRPr="00641586" w:rsidDel="002B6459">
          <w:rPr>
            <w:rFonts w:asciiTheme="majorBidi" w:eastAsia="Aptos" w:hAnsiTheme="majorBidi" w:cstheme="majorBidi"/>
            <w:noProof/>
            <w:color w:val="000000" w:themeColor="text1"/>
            <w:lang w:val="en-US" w:bidi="he-IL"/>
          </w:rPr>
          <w:delText xml:space="preserve">'Entertainment' </w:delText>
        </w:r>
      </w:del>
      <w:ins w:id="6238" w:author="JP" w:date="2026-04-03T16:13:00Z">
        <w:r w:rsidR="002B6459">
          <w:rPr>
            <w:rFonts w:asciiTheme="majorBidi" w:eastAsia="Aptos" w:hAnsiTheme="majorBidi" w:cstheme="majorBidi"/>
            <w:noProof/>
            <w:color w:val="000000" w:themeColor="text1"/>
            <w:lang w:val="en-US" w:bidi="he-IL"/>
          </w:rPr>
          <w:t>‘</w:t>
        </w:r>
        <w:r w:rsidR="002B6459" w:rsidRPr="00641586">
          <w:rPr>
            <w:rFonts w:asciiTheme="majorBidi" w:eastAsia="Aptos" w:hAnsiTheme="majorBidi" w:cstheme="majorBidi"/>
            <w:noProof/>
            <w:color w:val="000000" w:themeColor="text1"/>
            <w:lang w:val="en-US" w:bidi="he-IL"/>
          </w:rPr>
          <w:t>Entertainment</w:t>
        </w:r>
        <w:r w:rsidR="002B6459">
          <w:rPr>
            <w:rFonts w:asciiTheme="majorBidi" w:eastAsia="Aptos" w:hAnsiTheme="majorBidi" w:cstheme="majorBidi"/>
            <w:noProof/>
            <w:color w:val="000000" w:themeColor="text1"/>
            <w:lang w:val="en-US" w:bidi="he-IL"/>
          </w:rPr>
          <w:t>’</w:t>
        </w:r>
        <w:r w:rsidR="002B6459"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noProof/>
          <w:color w:val="000000" w:themeColor="text1"/>
          <w:lang w:val="en-US" w:bidi="he-IL"/>
        </w:rPr>
        <w:t>Distinction</w:t>
      </w:r>
      <w:ins w:id="6239" w:author="JP" w:date="2026-04-03T16:13:00Z">
        <w:r w:rsidR="002B645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 xml:space="preserve">. </w:t>
      </w:r>
      <w:r w:rsidRPr="00641586">
        <w:rPr>
          <w:rFonts w:asciiTheme="majorBidi" w:eastAsia="Aptos" w:hAnsiTheme="majorBidi" w:cstheme="majorBidi"/>
          <w:i/>
          <w:noProof/>
          <w:color w:val="000000" w:themeColor="text1"/>
          <w:lang w:val="en-US" w:bidi="he-IL"/>
        </w:rPr>
        <w:t>Public Sphere Forum</w:t>
      </w:r>
      <w:r w:rsidRPr="00641586">
        <w:rPr>
          <w:rFonts w:asciiTheme="majorBidi" w:eastAsia="Aptos" w:hAnsiTheme="majorBidi" w:cstheme="majorBidi"/>
          <w:noProof/>
          <w:color w:val="000000" w:themeColor="text1"/>
          <w:lang w:val="en-US" w:bidi="he-IL"/>
        </w:rPr>
        <w:t xml:space="preserve">. </w:t>
      </w:r>
      <w:del w:id="6240" w:author="JP" w:date="2026-04-03T16:13:00Z">
        <w:r w:rsidRPr="00641586" w:rsidDel="002B6459">
          <w:rPr>
            <w:rFonts w:asciiTheme="majorBidi" w:eastAsia="Aptos" w:hAnsiTheme="majorBidi" w:cstheme="majorBidi"/>
            <w:noProof/>
            <w:color w:val="000000" w:themeColor="text1"/>
            <w:lang w:val="en-US" w:bidi="he-IL"/>
          </w:rPr>
          <w:delText xml:space="preserve">Retrieved from Public Sphere Forum website: </w:delText>
        </w:r>
      </w:del>
      <w:r w:rsidRPr="00641586">
        <w:rPr>
          <w:rFonts w:asciiTheme="majorBidi" w:eastAsia="Aptos" w:hAnsiTheme="majorBidi" w:cstheme="majorBidi"/>
          <w:noProof/>
          <w:color w:val="000000" w:themeColor="text1"/>
          <w:lang w:val="en-US" w:bidi="he-IL"/>
        </w:rPr>
        <w:t>http://publicsphere.ssrc.org/delli-carpini-the-inherent-arbitrariness-of-the-news-versus-entertainment-distinction/</w:t>
      </w:r>
      <w:ins w:id="6241" w:author="JP" w:date="2026-04-03T16:13:00Z">
        <w:r w:rsidR="002B6459">
          <w:rPr>
            <w:rFonts w:asciiTheme="majorBidi" w:eastAsia="Aptos" w:hAnsiTheme="majorBidi" w:cstheme="majorBidi"/>
            <w:noProof/>
            <w:color w:val="000000" w:themeColor="text1"/>
            <w:lang w:val="en-US" w:bidi="he-IL"/>
          </w:rPr>
          <w:t>.</w:t>
        </w:r>
      </w:ins>
    </w:p>
    <w:p w14:paraId="7E971810" w14:textId="44667E82" w:rsidR="003A0E51" w:rsidRPr="00641586" w:rsidRDefault="003A0E51" w:rsidP="002B6459">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Delli Carpini, M. X., &amp; Williams, B. A. (2001). Let </w:t>
      </w:r>
      <w:del w:id="6242" w:author="JP" w:date="2026-04-03T16:14:00Z">
        <w:r w:rsidRPr="00641586" w:rsidDel="002B6459">
          <w:rPr>
            <w:rFonts w:asciiTheme="majorBidi" w:eastAsia="Aptos" w:hAnsiTheme="majorBidi" w:cstheme="majorBidi"/>
            <w:noProof/>
            <w:color w:val="000000" w:themeColor="text1"/>
            <w:lang w:val="en-US" w:bidi="he-IL"/>
          </w:rPr>
          <w:delText xml:space="preserve">us </w:delText>
        </w:r>
      </w:del>
      <w:ins w:id="6243" w:author="JP" w:date="2026-04-03T16:14:00Z">
        <w:r w:rsidR="002B6459">
          <w:rPr>
            <w:rFonts w:asciiTheme="majorBidi" w:eastAsia="Aptos" w:hAnsiTheme="majorBidi" w:cstheme="majorBidi"/>
            <w:noProof/>
            <w:color w:val="000000" w:themeColor="text1"/>
            <w:lang w:val="en-US" w:bidi="he-IL"/>
          </w:rPr>
          <w:t>U</w:t>
        </w:r>
        <w:r w:rsidR="002B6459" w:rsidRPr="00641586">
          <w:rPr>
            <w:rFonts w:asciiTheme="majorBidi" w:eastAsia="Aptos" w:hAnsiTheme="majorBidi" w:cstheme="majorBidi"/>
            <w:noProof/>
            <w:color w:val="000000" w:themeColor="text1"/>
            <w:lang w:val="en-US" w:bidi="he-IL"/>
          </w:rPr>
          <w:t xml:space="preserve">s </w:t>
        </w:r>
      </w:ins>
      <w:r w:rsidRPr="00641586">
        <w:rPr>
          <w:rFonts w:asciiTheme="majorBidi" w:eastAsia="Aptos" w:hAnsiTheme="majorBidi" w:cstheme="majorBidi"/>
          <w:noProof/>
          <w:color w:val="000000" w:themeColor="text1"/>
          <w:lang w:val="en-US" w:bidi="he-IL"/>
        </w:rPr>
        <w:t xml:space="preserve">Infotain You: Politics in the New Media Environment. In W. L. Bennett &amp; R. M. Entman (Eds.), </w:t>
      </w:r>
      <w:r w:rsidRPr="00641586">
        <w:rPr>
          <w:rFonts w:asciiTheme="majorBidi" w:eastAsia="Aptos" w:hAnsiTheme="majorBidi" w:cstheme="majorBidi"/>
          <w:i/>
          <w:noProof/>
          <w:color w:val="000000" w:themeColor="text1"/>
          <w:lang w:val="en-US" w:bidi="he-IL"/>
        </w:rPr>
        <w:t xml:space="preserve">Mediated </w:t>
      </w:r>
      <w:del w:id="6244" w:author="JP" w:date="2026-04-03T16:14:00Z">
        <w:r w:rsidRPr="00641586" w:rsidDel="002B6459">
          <w:rPr>
            <w:rFonts w:asciiTheme="majorBidi" w:eastAsia="Aptos" w:hAnsiTheme="majorBidi" w:cstheme="majorBidi"/>
            <w:i/>
            <w:noProof/>
            <w:color w:val="000000" w:themeColor="text1"/>
            <w:lang w:val="en-US" w:bidi="he-IL"/>
          </w:rPr>
          <w:delText xml:space="preserve">politics </w:delText>
        </w:r>
      </w:del>
      <w:ins w:id="6245" w:author="JP" w:date="2026-04-03T16:14:00Z">
        <w:r w:rsidR="002B6459">
          <w:rPr>
            <w:rFonts w:asciiTheme="majorBidi" w:eastAsia="Aptos" w:hAnsiTheme="majorBidi" w:cstheme="majorBidi"/>
            <w:i/>
            <w:noProof/>
            <w:color w:val="000000" w:themeColor="text1"/>
            <w:lang w:val="en-US" w:bidi="he-IL"/>
          </w:rPr>
          <w:t>P</w:t>
        </w:r>
        <w:r w:rsidR="002B6459" w:rsidRPr="002B6459">
          <w:rPr>
            <w:rFonts w:asciiTheme="majorBidi" w:eastAsia="Aptos" w:hAnsiTheme="majorBidi" w:cstheme="majorBidi"/>
            <w:i/>
            <w:noProof/>
            <w:color w:val="000000" w:themeColor="text1"/>
            <w:lang w:val="en-US" w:bidi="he-IL"/>
          </w:rPr>
          <w:t>olitics</w:t>
        </w:r>
      </w:ins>
      <w:r w:rsidRPr="00641586">
        <w:rPr>
          <w:rFonts w:asciiTheme="majorBidi" w:eastAsia="Aptos" w:hAnsiTheme="majorBidi" w:cstheme="majorBidi"/>
          <w:i/>
          <w:noProof/>
          <w:color w:val="000000" w:themeColor="text1"/>
          <w:lang w:val="en-US" w:bidi="he-IL"/>
        </w:rPr>
        <w:t xml:space="preserve">: </w:t>
      </w:r>
      <w:del w:id="6246" w:author="JP" w:date="2026-04-03T16:14:00Z">
        <w:r w:rsidRPr="00641586" w:rsidDel="002B6459">
          <w:rPr>
            <w:rFonts w:asciiTheme="majorBidi" w:eastAsia="Aptos" w:hAnsiTheme="majorBidi" w:cstheme="majorBidi"/>
            <w:i/>
            <w:noProof/>
            <w:color w:val="000000" w:themeColor="text1"/>
            <w:lang w:val="en-US" w:bidi="he-IL"/>
          </w:rPr>
          <w:delText xml:space="preserve">communication </w:delText>
        </w:r>
      </w:del>
      <w:ins w:id="6247" w:author="JP" w:date="2026-04-03T16:14:00Z">
        <w:r w:rsidR="002B6459">
          <w:rPr>
            <w:rFonts w:asciiTheme="majorBidi" w:eastAsia="Aptos" w:hAnsiTheme="majorBidi" w:cstheme="majorBidi"/>
            <w:i/>
            <w:noProof/>
            <w:color w:val="000000" w:themeColor="text1"/>
            <w:lang w:val="en-US" w:bidi="he-IL"/>
          </w:rPr>
          <w:t>C</w:t>
        </w:r>
        <w:r w:rsidR="002B6459" w:rsidRPr="00641586">
          <w:rPr>
            <w:rFonts w:asciiTheme="majorBidi" w:eastAsia="Aptos" w:hAnsiTheme="majorBidi" w:cstheme="majorBidi"/>
            <w:i/>
            <w:noProof/>
            <w:color w:val="000000" w:themeColor="text1"/>
            <w:lang w:val="en-US" w:bidi="he-IL"/>
          </w:rPr>
          <w:t xml:space="preserve">ommunication </w:t>
        </w:r>
      </w:ins>
      <w:r w:rsidRPr="00641586">
        <w:rPr>
          <w:rFonts w:asciiTheme="majorBidi" w:eastAsia="Aptos" w:hAnsiTheme="majorBidi" w:cstheme="majorBidi"/>
          <w:i/>
          <w:noProof/>
          <w:color w:val="000000" w:themeColor="text1"/>
          <w:lang w:val="en-US" w:bidi="he-IL"/>
        </w:rPr>
        <w:t xml:space="preserve">in the </w:t>
      </w:r>
      <w:ins w:id="6248" w:author="JP" w:date="2026-04-03T16:14:00Z">
        <w:r w:rsidR="002B6459">
          <w:rPr>
            <w:rFonts w:asciiTheme="majorBidi" w:eastAsia="Aptos" w:hAnsiTheme="majorBidi" w:cstheme="majorBidi"/>
            <w:i/>
            <w:noProof/>
            <w:color w:val="000000" w:themeColor="text1"/>
            <w:lang w:val="en-US" w:bidi="he-IL"/>
          </w:rPr>
          <w:t>F</w:t>
        </w:r>
      </w:ins>
      <w:del w:id="6249" w:author="JP" w:date="2026-04-03T16:14:00Z">
        <w:r w:rsidRPr="00641586" w:rsidDel="002B6459">
          <w:rPr>
            <w:rFonts w:asciiTheme="majorBidi" w:eastAsia="Aptos" w:hAnsiTheme="majorBidi" w:cstheme="majorBidi"/>
            <w:i/>
            <w:noProof/>
            <w:color w:val="000000" w:themeColor="text1"/>
            <w:lang w:val="en-US" w:bidi="he-IL"/>
          </w:rPr>
          <w:delText>f</w:delText>
        </w:r>
      </w:del>
      <w:r w:rsidRPr="00641586">
        <w:rPr>
          <w:rFonts w:asciiTheme="majorBidi" w:eastAsia="Aptos" w:hAnsiTheme="majorBidi" w:cstheme="majorBidi"/>
          <w:i/>
          <w:noProof/>
          <w:color w:val="000000" w:themeColor="text1"/>
          <w:lang w:val="en-US" w:bidi="he-IL"/>
        </w:rPr>
        <w:t xml:space="preserve">uture of </w:t>
      </w:r>
      <w:ins w:id="6250" w:author="JP" w:date="2026-04-03T16:14:00Z">
        <w:r w:rsidR="002B6459">
          <w:rPr>
            <w:rFonts w:asciiTheme="majorBidi" w:eastAsia="Aptos" w:hAnsiTheme="majorBidi" w:cstheme="majorBidi"/>
            <w:i/>
            <w:noProof/>
            <w:color w:val="000000" w:themeColor="text1"/>
            <w:lang w:val="en-US" w:bidi="he-IL"/>
          </w:rPr>
          <w:t>D</w:t>
        </w:r>
      </w:ins>
      <w:del w:id="6251" w:author="JP" w:date="2026-04-03T16:14:00Z">
        <w:r w:rsidRPr="00641586" w:rsidDel="002B6459">
          <w:rPr>
            <w:rFonts w:asciiTheme="majorBidi" w:eastAsia="Aptos" w:hAnsiTheme="majorBidi" w:cstheme="majorBidi"/>
            <w:i/>
            <w:noProof/>
            <w:color w:val="000000" w:themeColor="text1"/>
            <w:lang w:val="en-US" w:bidi="he-IL"/>
          </w:rPr>
          <w:delText>d</w:delText>
        </w:r>
      </w:del>
      <w:r w:rsidRPr="00641586">
        <w:rPr>
          <w:rFonts w:asciiTheme="majorBidi" w:eastAsia="Aptos" w:hAnsiTheme="majorBidi" w:cstheme="majorBidi"/>
          <w:i/>
          <w:noProof/>
          <w:color w:val="000000" w:themeColor="text1"/>
          <w:lang w:val="en-US" w:bidi="he-IL"/>
        </w:rPr>
        <w:t>emocracy</w:t>
      </w:r>
      <w:r w:rsidRPr="00641586">
        <w:rPr>
          <w:rFonts w:asciiTheme="majorBidi" w:eastAsia="Aptos" w:hAnsiTheme="majorBidi" w:cstheme="majorBidi"/>
          <w:noProof/>
          <w:color w:val="000000" w:themeColor="text1"/>
          <w:lang w:val="en-US" w:bidi="he-IL"/>
        </w:rPr>
        <w:t xml:space="preserve"> (</w:t>
      </w:r>
      <w:del w:id="6252" w:author="JP" w:date="2026-04-03T16:14:00Z">
        <w:r w:rsidRPr="00641586" w:rsidDel="002B6459">
          <w:rPr>
            <w:rFonts w:asciiTheme="majorBidi" w:eastAsia="Aptos" w:hAnsiTheme="majorBidi" w:cstheme="majorBidi"/>
            <w:noProof/>
            <w:color w:val="000000" w:themeColor="text1"/>
            <w:lang w:val="en-US" w:bidi="he-IL"/>
          </w:rPr>
          <w:delText xml:space="preserve">pp. pp. </w:delText>
        </w:r>
      </w:del>
      <w:r w:rsidRPr="00641586">
        <w:rPr>
          <w:rFonts w:asciiTheme="majorBidi" w:eastAsia="Aptos" w:hAnsiTheme="majorBidi" w:cstheme="majorBidi"/>
          <w:noProof/>
          <w:color w:val="000000" w:themeColor="text1"/>
          <w:lang w:val="en-US" w:bidi="he-IL"/>
        </w:rPr>
        <w:t>160</w:t>
      </w:r>
      <w:del w:id="6253" w:author="JP" w:date="2026-04-03T16:14:00Z">
        <w:r w:rsidRPr="00641586" w:rsidDel="002B6459">
          <w:rPr>
            <w:rFonts w:asciiTheme="majorBidi" w:eastAsia="Aptos" w:hAnsiTheme="majorBidi" w:cstheme="majorBidi"/>
            <w:noProof/>
            <w:color w:val="000000" w:themeColor="text1"/>
            <w:lang w:val="en-US" w:bidi="he-IL"/>
          </w:rPr>
          <w:delText>-1</w:delText>
        </w:r>
      </w:del>
      <w:ins w:id="6254" w:author="JP" w:date="2026-04-03T16:14:00Z">
        <w:r w:rsidR="002B645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81). Cambridge</w:t>
      </w:r>
      <w:del w:id="6255" w:author="JP" w:date="2026-04-03T16:14:00Z">
        <w:r w:rsidRPr="00641586" w:rsidDel="002B6459">
          <w:rPr>
            <w:rFonts w:asciiTheme="majorBidi" w:eastAsia="Aptos" w:hAnsiTheme="majorBidi" w:cstheme="majorBidi"/>
            <w:noProof/>
            <w:color w:val="000000" w:themeColor="text1"/>
            <w:lang w:val="en-US" w:bidi="he-IL"/>
          </w:rPr>
          <w:delText>, UK ;</w:delText>
        </w:r>
      </w:del>
      <w:ins w:id="6256" w:author="JP" w:date="2026-04-03T16:14:00Z">
        <w:r w:rsidR="002B6459">
          <w:rPr>
            <w:rFonts w:asciiTheme="majorBidi" w:eastAsia="Aptos" w:hAnsiTheme="majorBidi" w:cstheme="majorBidi"/>
            <w:noProof/>
            <w:color w:val="000000" w:themeColor="text1"/>
            <w:lang w:val="en-US" w:bidi="he-IL"/>
          </w:rPr>
          <w:t xml:space="preserve"> and</w:t>
        </w:r>
      </w:ins>
      <w:r w:rsidRPr="00641586">
        <w:rPr>
          <w:rFonts w:asciiTheme="majorBidi" w:eastAsia="Aptos" w:hAnsiTheme="majorBidi" w:cstheme="majorBidi"/>
          <w:noProof/>
          <w:color w:val="000000" w:themeColor="text1"/>
          <w:lang w:val="en-US" w:bidi="he-IL"/>
        </w:rPr>
        <w:t xml:space="preserve"> New York</w:t>
      </w:r>
      <w:ins w:id="6257" w:author="JP" w:date="2026-04-03T16:14:00Z">
        <w:r w:rsidR="002B6459">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Cambridge University Press.</w:t>
      </w:r>
    </w:p>
    <w:p w14:paraId="058319AC" w14:textId="5A2F7CE4"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Durham, M. G., &amp; Kellner, D. (2006). </w:t>
      </w:r>
      <w:r w:rsidRPr="00641586">
        <w:rPr>
          <w:rFonts w:asciiTheme="majorBidi" w:eastAsia="Aptos" w:hAnsiTheme="majorBidi" w:cstheme="majorBidi"/>
          <w:i/>
          <w:noProof/>
          <w:color w:val="000000" w:themeColor="text1"/>
          <w:lang w:val="en-US" w:bidi="he-IL"/>
        </w:rPr>
        <w:t xml:space="preserve">Media and </w:t>
      </w:r>
      <w:ins w:id="6258" w:author="JP" w:date="2026-03-30T12:42:00Z">
        <w:r w:rsidR="00F22C89">
          <w:rPr>
            <w:rFonts w:asciiTheme="majorBidi" w:eastAsia="Aptos" w:hAnsiTheme="majorBidi" w:cstheme="majorBidi"/>
            <w:i/>
            <w:noProof/>
            <w:color w:val="000000" w:themeColor="text1"/>
            <w:lang w:val="en-US" w:bidi="he-IL"/>
          </w:rPr>
          <w:t>C</w:t>
        </w:r>
      </w:ins>
      <w:del w:id="6259" w:author="Susan Doron" w:date="2026-04-12T15:34:00Z" w16du:dateUtc="2026-04-12T12:34:00Z">
        <w:r w:rsidRPr="00641586" w:rsidDel="002801CA">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ultural </w:t>
      </w:r>
      <w:ins w:id="6260" w:author="JP" w:date="2026-03-30T12:42:00Z">
        <w:r w:rsidR="00F22C89">
          <w:rPr>
            <w:rFonts w:asciiTheme="majorBidi" w:eastAsia="Aptos" w:hAnsiTheme="majorBidi" w:cstheme="majorBidi"/>
            <w:i/>
            <w:noProof/>
            <w:color w:val="000000" w:themeColor="text1"/>
            <w:lang w:val="en-US" w:bidi="he-IL"/>
          </w:rPr>
          <w:t>S</w:t>
        </w:r>
      </w:ins>
      <w:del w:id="6261" w:author="JP" w:date="2026-03-30T12:42:00Z">
        <w:r w:rsidRPr="00641586" w:rsidDel="00F22C89">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tudies</w:t>
      </w:r>
      <w:del w:id="6262" w:author="JP" w:date="2026-03-30T12:42: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263" w:author="JP" w:date="2026-03-30T12:42:00Z">
        <w:r w:rsidRPr="00641586" w:rsidDel="00F22C89">
          <w:rPr>
            <w:rFonts w:asciiTheme="majorBidi" w:eastAsia="Aptos" w:hAnsiTheme="majorBidi" w:cstheme="majorBidi"/>
            <w:i/>
            <w:noProof/>
            <w:color w:val="000000" w:themeColor="text1"/>
            <w:lang w:val="en-US" w:bidi="he-IL"/>
          </w:rPr>
          <w:delText>keyworks</w:delText>
        </w:r>
        <w:r w:rsidRPr="00641586" w:rsidDel="00F22C89">
          <w:rPr>
            <w:rFonts w:asciiTheme="majorBidi" w:eastAsia="Aptos" w:hAnsiTheme="majorBidi" w:cstheme="majorBidi"/>
            <w:noProof/>
            <w:color w:val="000000" w:themeColor="text1"/>
            <w:lang w:val="en-US" w:bidi="he-IL"/>
          </w:rPr>
          <w:delText xml:space="preserve"> </w:delText>
        </w:r>
      </w:del>
      <w:ins w:id="6264" w:author="JP" w:date="2026-03-30T12:42:00Z">
        <w:r w:rsidR="00F22C89">
          <w:rPr>
            <w:rFonts w:asciiTheme="majorBidi" w:eastAsia="Aptos" w:hAnsiTheme="majorBidi" w:cstheme="majorBidi"/>
            <w:i/>
            <w:noProof/>
            <w:color w:val="000000" w:themeColor="text1"/>
            <w:lang w:val="en-US" w:bidi="he-IL"/>
          </w:rPr>
          <w:t>K</w:t>
        </w:r>
        <w:r w:rsidR="00F22C89" w:rsidRPr="00641586">
          <w:rPr>
            <w:rFonts w:asciiTheme="majorBidi" w:eastAsia="Aptos" w:hAnsiTheme="majorBidi" w:cstheme="majorBidi"/>
            <w:i/>
            <w:noProof/>
            <w:color w:val="000000" w:themeColor="text1"/>
            <w:lang w:val="en-US" w:bidi="he-IL"/>
          </w:rPr>
          <w:t>eyworks</w:t>
        </w:r>
      </w:ins>
      <w:del w:id="6265" w:author="JP" w:date="2026-03-30T12:42:00Z">
        <w:r w:rsidRPr="00641586" w:rsidDel="00F22C89">
          <w:rPr>
            <w:rFonts w:asciiTheme="majorBidi" w:eastAsia="Aptos" w:hAnsiTheme="majorBidi" w:cstheme="majorBidi"/>
            <w:noProof/>
            <w:color w:val="000000" w:themeColor="text1"/>
            <w:lang w:val="en-US" w:bidi="he-IL"/>
          </w:rPr>
          <w:delText>(Rev. ed.)</w:delText>
        </w:r>
      </w:del>
      <w:r w:rsidRPr="00641586">
        <w:rPr>
          <w:rFonts w:asciiTheme="majorBidi" w:eastAsia="Aptos" w:hAnsiTheme="majorBidi" w:cstheme="majorBidi"/>
          <w:noProof/>
          <w:color w:val="000000" w:themeColor="text1"/>
          <w:lang w:val="en-US" w:bidi="he-IL"/>
        </w:rPr>
        <w:t xml:space="preserve">. Malden, </w:t>
      </w:r>
      <w:del w:id="6266" w:author="JP" w:date="2026-03-30T12:43:00Z">
        <w:r w:rsidRPr="00641586" w:rsidDel="00F22C89">
          <w:rPr>
            <w:rFonts w:asciiTheme="majorBidi" w:eastAsia="Aptos" w:hAnsiTheme="majorBidi" w:cstheme="majorBidi"/>
            <w:noProof/>
            <w:color w:val="000000" w:themeColor="text1"/>
            <w:lang w:val="en-US" w:bidi="he-IL"/>
          </w:rPr>
          <w:delText xml:space="preserve">Mass. </w:delText>
        </w:r>
      </w:del>
      <w:ins w:id="6267" w:author="JP" w:date="2026-03-30T12:43:00Z">
        <w:r w:rsidR="00F22C89">
          <w:rPr>
            <w:rFonts w:asciiTheme="majorBidi" w:eastAsia="Aptos" w:hAnsiTheme="majorBidi" w:cstheme="majorBidi"/>
            <w:noProof/>
            <w:color w:val="000000" w:themeColor="text1"/>
            <w:lang w:val="en-US" w:bidi="he-IL"/>
          </w:rPr>
          <w:t>MA</w:t>
        </w:r>
        <w:r w:rsidR="00F22C89">
          <w:rPr>
            <w:rFonts w:asciiTheme="majorBidi" w:eastAsia="Aptos" w:hAnsiTheme="majorBidi" w:cstheme="majorBidi" w:hint="cs"/>
            <w:noProof/>
            <w:color w:val="000000" w:themeColor="text1"/>
            <w:rtl/>
            <w:lang w:val="en-US"/>
          </w:rPr>
          <w:t xml:space="preserve"> </w:t>
        </w:r>
        <w:r w:rsidR="00F22C89">
          <w:rPr>
            <w:rFonts w:asciiTheme="majorBidi" w:eastAsia="Aptos" w:hAnsiTheme="majorBidi" w:cstheme="majorBidi"/>
            <w:noProof/>
            <w:color w:val="000000" w:themeColor="text1"/>
            <w:lang w:val="en-US"/>
          </w:rPr>
          <w:t>an</w:t>
        </w:r>
      </w:ins>
      <w:del w:id="6268" w:author="JP" w:date="2026-03-30T12:43:00Z">
        <w:r w:rsidRPr="00641586" w:rsidDel="00F22C89">
          <w:rPr>
            <w:rFonts w:asciiTheme="majorBidi" w:eastAsia="Aptos" w:hAnsiTheme="majorBidi" w:cstheme="majorBidi"/>
            <w:noProof/>
            <w:color w:val="000000" w:themeColor="text1"/>
            <w:lang w:val="en-US" w:bidi="he-IL"/>
          </w:rPr>
          <w:delText xml:space="preserve">; </w:delText>
        </w:r>
      </w:del>
      <w:ins w:id="6269" w:author="JP" w:date="2026-03-30T12:43:00Z">
        <w:r w:rsidR="00F22C89">
          <w:rPr>
            <w:rFonts w:asciiTheme="majorBidi" w:eastAsia="Aptos" w:hAnsiTheme="majorBidi" w:cstheme="majorBidi"/>
            <w:noProof/>
            <w:color w:val="000000" w:themeColor="text1"/>
            <w:lang w:val="en-US" w:bidi="he-IL"/>
          </w:rPr>
          <w:t>d</w:t>
        </w:r>
        <w:r w:rsidR="00F22C89"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noProof/>
          <w:color w:val="000000" w:themeColor="text1"/>
          <w:lang w:val="en-US" w:bidi="he-IL"/>
        </w:rPr>
        <w:t>Oxford: Blackwell.</w:t>
      </w:r>
    </w:p>
    <w:p w14:paraId="117C98B4" w14:textId="60F3505C"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Fraser, N. (1992). Rethink</w:t>
      </w:r>
      <w:del w:id="6270" w:author="JP" w:date="2026-03-30T12:44:00Z">
        <w:r w:rsidRPr="00641586" w:rsidDel="00F22C89">
          <w:rPr>
            <w:rFonts w:asciiTheme="majorBidi" w:eastAsia="Aptos" w:hAnsiTheme="majorBidi" w:cstheme="majorBidi"/>
            <w:noProof/>
            <w:color w:val="000000" w:themeColor="text1"/>
            <w:lang w:val="en-US" w:bidi="he-IL"/>
          </w:rPr>
          <w:delText>n</w:delText>
        </w:r>
      </w:del>
      <w:r w:rsidRPr="00641586">
        <w:rPr>
          <w:rFonts w:asciiTheme="majorBidi" w:eastAsia="Aptos" w:hAnsiTheme="majorBidi" w:cstheme="majorBidi"/>
          <w:noProof/>
          <w:color w:val="000000" w:themeColor="text1"/>
          <w:lang w:val="en-US" w:bidi="he-IL"/>
        </w:rPr>
        <w:t>ing the Public Sphere: A Contribution to the Critique of Actually Existing Democracy. In C. Calh</w:t>
      </w:r>
      <w:del w:id="6271" w:author="JP" w:date="2026-03-30T12:44:00Z">
        <w:r w:rsidRPr="00641586" w:rsidDel="00F22C89">
          <w:rPr>
            <w:rFonts w:asciiTheme="majorBidi" w:eastAsia="Aptos" w:hAnsiTheme="majorBidi" w:cstheme="majorBidi"/>
            <w:noProof/>
            <w:color w:val="000000" w:themeColor="text1"/>
            <w:lang w:val="en-US" w:bidi="he-IL"/>
          </w:rPr>
          <w:delText>u</w:delText>
        </w:r>
      </w:del>
      <w:r w:rsidRPr="00641586">
        <w:rPr>
          <w:rFonts w:asciiTheme="majorBidi" w:eastAsia="Aptos" w:hAnsiTheme="majorBidi" w:cstheme="majorBidi"/>
          <w:noProof/>
          <w:color w:val="000000" w:themeColor="text1"/>
          <w:lang w:val="en-US" w:bidi="he-IL"/>
        </w:rPr>
        <w:t>o</w:t>
      </w:r>
      <w:ins w:id="6272" w:author="JP" w:date="2026-03-30T12:44:00Z">
        <w:r w:rsidR="00F22C89" w:rsidRPr="0018529C">
          <w:rPr>
            <w:rFonts w:asciiTheme="majorBidi" w:eastAsia="Aptos" w:hAnsiTheme="majorBidi" w:cstheme="majorBidi"/>
            <w:noProof/>
            <w:color w:val="000000" w:themeColor="text1"/>
            <w:lang w:val="en-US" w:bidi="he-IL"/>
          </w:rPr>
          <w:t>u</w:t>
        </w:r>
      </w:ins>
      <w:r w:rsidRPr="00641586">
        <w:rPr>
          <w:rFonts w:asciiTheme="majorBidi" w:eastAsia="Aptos" w:hAnsiTheme="majorBidi" w:cstheme="majorBidi"/>
          <w:noProof/>
          <w:color w:val="000000" w:themeColor="text1"/>
          <w:lang w:val="en-US" w:bidi="he-IL"/>
        </w:rPr>
        <w:t xml:space="preserve">n (Ed.), </w:t>
      </w:r>
      <w:r w:rsidRPr="00641586">
        <w:rPr>
          <w:rFonts w:asciiTheme="majorBidi" w:eastAsia="Aptos" w:hAnsiTheme="majorBidi" w:cstheme="majorBidi"/>
          <w:i/>
          <w:noProof/>
          <w:color w:val="000000" w:themeColor="text1"/>
          <w:lang w:val="en-US" w:bidi="he-IL"/>
        </w:rPr>
        <w:t>Habermas and the Public Sphere</w:t>
      </w:r>
      <w:ins w:id="6273" w:author="JP" w:date="2026-03-30T12:44:00Z">
        <w:r w:rsidR="00F22C89">
          <w:rPr>
            <w:rFonts w:asciiTheme="majorBidi" w:eastAsia="Aptos" w:hAnsiTheme="majorBidi" w:cstheme="majorBidi"/>
            <w:i/>
            <w:noProof/>
            <w:color w:val="000000" w:themeColor="text1"/>
            <w:lang w:val="en-US" w:bidi="he-IL"/>
          </w:rPr>
          <w:t>.</w:t>
        </w:r>
      </w:ins>
      <w:r w:rsidRPr="00641586">
        <w:rPr>
          <w:rFonts w:asciiTheme="majorBidi" w:eastAsia="Aptos" w:hAnsiTheme="majorBidi" w:cstheme="majorBidi"/>
          <w:noProof/>
          <w:color w:val="000000" w:themeColor="text1"/>
          <w:lang w:val="en-US" w:bidi="he-IL"/>
        </w:rPr>
        <w:t xml:space="preserve"> </w:t>
      </w:r>
      <w:del w:id="6274" w:author="JP" w:date="2026-03-30T12:44:00Z">
        <w:r w:rsidRPr="00641586" w:rsidDel="00F22C89">
          <w:rPr>
            <w:rFonts w:asciiTheme="majorBidi" w:eastAsia="Aptos" w:hAnsiTheme="majorBidi" w:cstheme="majorBidi"/>
            <w:noProof/>
            <w:color w:val="000000" w:themeColor="text1"/>
            <w:lang w:val="en-US" w:bidi="he-IL"/>
          </w:rPr>
          <w:delText xml:space="preserve">(pp. </w:delText>
        </w:r>
      </w:del>
      <w:r w:rsidRPr="00641586">
        <w:rPr>
          <w:rFonts w:asciiTheme="majorBidi" w:eastAsia="Aptos" w:hAnsiTheme="majorBidi" w:cstheme="majorBidi"/>
          <w:noProof/>
          <w:color w:val="000000" w:themeColor="text1"/>
          <w:lang w:val="en-US" w:bidi="he-IL"/>
        </w:rPr>
        <w:t>109</w:t>
      </w:r>
      <w:del w:id="6275" w:author="JP" w:date="2026-03-30T12:44:00Z">
        <w:r w:rsidRPr="00641586" w:rsidDel="00F22C89">
          <w:rPr>
            <w:rFonts w:asciiTheme="majorBidi" w:eastAsia="Aptos" w:hAnsiTheme="majorBidi" w:cstheme="majorBidi"/>
            <w:noProof/>
            <w:color w:val="000000" w:themeColor="text1"/>
            <w:lang w:val="en-US" w:bidi="he-IL"/>
          </w:rPr>
          <w:delText>-1</w:delText>
        </w:r>
      </w:del>
      <w:ins w:id="6276" w:author="JP" w:date="2026-03-30T12:44:00Z">
        <w:r w:rsidR="00F22C8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42</w:t>
      </w:r>
      <w:del w:id="6277" w:author="JP" w:date="2026-04-03T16:15:00Z">
        <w:r w:rsidRPr="00641586" w:rsidDel="002B6459">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xml:space="preserve">. </w:t>
      </w:r>
      <w:del w:id="6278" w:author="JP" w:date="2026-03-30T12:44:00Z">
        <w:r w:rsidRPr="00641586" w:rsidDel="00F22C89">
          <w:rPr>
            <w:rFonts w:asciiTheme="majorBidi" w:eastAsia="Aptos" w:hAnsiTheme="majorBidi" w:cstheme="majorBidi"/>
            <w:noProof/>
            <w:color w:val="000000" w:themeColor="text1"/>
            <w:lang w:val="en-US" w:bidi="he-IL"/>
          </w:rPr>
          <w:delText>&lt;st1:city style="font-size: 12.8000001907349px;" w:st="on"&gt;</w:delText>
        </w:r>
      </w:del>
      <w:r w:rsidRPr="00641586">
        <w:rPr>
          <w:rFonts w:asciiTheme="majorBidi" w:eastAsia="Aptos" w:hAnsiTheme="majorBidi" w:cstheme="majorBidi"/>
          <w:noProof/>
          <w:color w:val="000000" w:themeColor="text1"/>
          <w:lang w:val="en-US" w:bidi="he-IL"/>
        </w:rPr>
        <w:t xml:space="preserve">Cambridge, </w:t>
      </w:r>
      <w:del w:id="6279" w:author="JP" w:date="2026-03-30T12:44:00Z">
        <w:r w:rsidRPr="00641586" w:rsidDel="00F22C89">
          <w:rPr>
            <w:rFonts w:asciiTheme="majorBidi" w:eastAsia="Aptos" w:hAnsiTheme="majorBidi" w:cstheme="majorBidi"/>
            <w:noProof/>
            <w:color w:val="000000" w:themeColor="text1"/>
            <w:lang w:val="en-US" w:bidi="he-IL"/>
          </w:rPr>
          <w:delText>&lt;st1:state w:st="on"&gt;</w:delText>
        </w:r>
      </w:del>
      <w:r w:rsidRPr="00641586">
        <w:rPr>
          <w:rFonts w:asciiTheme="majorBidi" w:eastAsia="Aptos" w:hAnsiTheme="majorBidi" w:cstheme="majorBidi"/>
          <w:noProof/>
          <w:color w:val="000000" w:themeColor="text1"/>
          <w:lang w:val="en-US" w:bidi="he-IL"/>
        </w:rPr>
        <w:t>MA: MIT Press.</w:t>
      </w:r>
    </w:p>
    <w:p w14:paraId="73FAF439" w14:textId="67BCF433"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Fraser, N., &amp; Bartky, S. L. (1992). </w:t>
      </w:r>
      <w:r w:rsidRPr="00641586">
        <w:rPr>
          <w:rFonts w:asciiTheme="majorBidi" w:eastAsia="Aptos" w:hAnsiTheme="majorBidi" w:cstheme="majorBidi"/>
          <w:i/>
          <w:noProof/>
          <w:color w:val="000000" w:themeColor="text1"/>
          <w:lang w:val="en-US" w:bidi="he-IL"/>
        </w:rPr>
        <w:t xml:space="preserve">Revaluing French </w:t>
      </w:r>
      <w:ins w:id="6280" w:author="JP" w:date="2026-03-30T12:44:00Z">
        <w:r w:rsidR="00F22C89">
          <w:rPr>
            <w:rFonts w:asciiTheme="majorBidi" w:eastAsia="Aptos" w:hAnsiTheme="majorBidi" w:cstheme="majorBidi"/>
            <w:i/>
            <w:noProof/>
            <w:color w:val="000000" w:themeColor="text1"/>
            <w:lang w:val="en-US" w:bidi="he-IL"/>
          </w:rPr>
          <w:t>F</w:t>
        </w:r>
      </w:ins>
      <w:del w:id="6281" w:author="JP" w:date="2026-03-30T12:44:00Z">
        <w:r w:rsidRPr="00641586" w:rsidDel="00F22C89">
          <w:rPr>
            <w:rFonts w:asciiTheme="majorBidi" w:eastAsia="Aptos" w:hAnsiTheme="majorBidi" w:cstheme="majorBidi"/>
            <w:i/>
            <w:noProof/>
            <w:color w:val="000000" w:themeColor="text1"/>
            <w:lang w:val="en-US" w:bidi="he-IL"/>
          </w:rPr>
          <w:delText>f</w:delText>
        </w:r>
      </w:del>
      <w:r w:rsidRPr="00641586">
        <w:rPr>
          <w:rFonts w:asciiTheme="majorBidi" w:eastAsia="Aptos" w:hAnsiTheme="majorBidi" w:cstheme="majorBidi"/>
          <w:i/>
          <w:noProof/>
          <w:color w:val="000000" w:themeColor="text1"/>
          <w:lang w:val="en-US" w:bidi="he-IL"/>
        </w:rPr>
        <w:t>eminism</w:t>
      </w:r>
      <w:del w:id="6282" w:author="JP" w:date="2026-03-30T12:44: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283" w:author="JP" w:date="2026-03-30T12:45:00Z">
        <w:r w:rsidRPr="00641586" w:rsidDel="00F22C89">
          <w:rPr>
            <w:rFonts w:asciiTheme="majorBidi" w:eastAsia="Aptos" w:hAnsiTheme="majorBidi" w:cstheme="majorBidi"/>
            <w:i/>
            <w:noProof/>
            <w:color w:val="000000" w:themeColor="text1"/>
            <w:lang w:val="en-US" w:bidi="he-IL"/>
          </w:rPr>
          <w:delText xml:space="preserve">critical </w:delText>
        </w:r>
      </w:del>
      <w:ins w:id="6284" w:author="JP" w:date="2026-03-30T12:45:00Z">
        <w:r w:rsidR="00F22C89">
          <w:rPr>
            <w:rFonts w:asciiTheme="majorBidi" w:eastAsia="Aptos" w:hAnsiTheme="majorBidi" w:cstheme="majorBidi"/>
            <w:i/>
            <w:noProof/>
            <w:color w:val="000000" w:themeColor="text1"/>
            <w:lang w:val="en-US" w:bidi="he-IL"/>
          </w:rPr>
          <w:t>C</w:t>
        </w:r>
        <w:r w:rsidR="00F22C89" w:rsidRPr="00641586">
          <w:rPr>
            <w:rFonts w:asciiTheme="majorBidi" w:eastAsia="Aptos" w:hAnsiTheme="majorBidi" w:cstheme="majorBidi"/>
            <w:i/>
            <w:noProof/>
            <w:color w:val="000000" w:themeColor="text1"/>
            <w:lang w:val="en-US" w:bidi="he-IL"/>
          </w:rPr>
          <w:t xml:space="preserve">ritical </w:t>
        </w:r>
        <w:r w:rsidR="00F22C89">
          <w:rPr>
            <w:rFonts w:asciiTheme="majorBidi" w:eastAsia="Aptos" w:hAnsiTheme="majorBidi" w:cstheme="majorBidi"/>
            <w:i/>
            <w:noProof/>
            <w:color w:val="000000" w:themeColor="text1"/>
            <w:lang w:val="en-US" w:bidi="he-IL"/>
          </w:rPr>
          <w:t>E</w:t>
        </w:r>
      </w:ins>
      <w:del w:id="6285" w:author="JP" w:date="2026-03-30T12:45:00Z">
        <w:r w:rsidRPr="00641586" w:rsidDel="00F22C89">
          <w:rPr>
            <w:rFonts w:asciiTheme="majorBidi" w:eastAsia="Aptos" w:hAnsiTheme="majorBidi" w:cstheme="majorBidi"/>
            <w:i/>
            <w:noProof/>
            <w:color w:val="000000" w:themeColor="text1"/>
            <w:lang w:val="en-US" w:bidi="he-IL"/>
          </w:rPr>
          <w:delText>e</w:delText>
        </w:r>
      </w:del>
      <w:r w:rsidRPr="00641586">
        <w:rPr>
          <w:rFonts w:asciiTheme="majorBidi" w:eastAsia="Aptos" w:hAnsiTheme="majorBidi" w:cstheme="majorBidi"/>
          <w:i/>
          <w:noProof/>
          <w:color w:val="000000" w:themeColor="text1"/>
          <w:lang w:val="en-US" w:bidi="he-IL"/>
        </w:rPr>
        <w:t xml:space="preserve">ssays on </w:t>
      </w:r>
      <w:ins w:id="6286" w:author="JP" w:date="2026-03-30T12:45:00Z">
        <w:r w:rsidR="00F22C89">
          <w:rPr>
            <w:rFonts w:asciiTheme="majorBidi" w:eastAsia="Aptos" w:hAnsiTheme="majorBidi" w:cstheme="majorBidi"/>
            <w:i/>
            <w:noProof/>
            <w:color w:val="000000" w:themeColor="text1"/>
            <w:lang w:val="en-US" w:bidi="he-IL"/>
          </w:rPr>
          <w:t>D</w:t>
        </w:r>
      </w:ins>
      <w:del w:id="6287" w:author="JP" w:date="2026-03-30T12:45:00Z">
        <w:r w:rsidRPr="00641586" w:rsidDel="00F22C89">
          <w:rPr>
            <w:rFonts w:asciiTheme="majorBidi" w:eastAsia="Aptos" w:hAnsiTheme="majorBidi" w:cstheme="majorBidi"/>
            <w:i/>
            <w:noProof/>
            <w:color w:val="000000" w:themeColor="text1"/>
            <w:lang w:val="en-US" w:bidi="he-IL"/>
          </w:rPr>
          <w:delText>d</w:delText>
        </w:r>
      </w:del>
      <w:r w:rsidRPr="00641586">
        <w:rPr>
          <w:rFonts w:asciiTheme="majorBidi" w:eastAsia="Aptos" w:hAnsiTheme="majorBidi" w:cstheme="majorBidi"/>
          <w:i/>
          <w:noProof/>
          <w:color w:val="000000" w:themeColor="text1"/>
          <w:lang w:val="en-US" w:bidi="he-IL"/>
        </w:rPr>
        <w:t xml:space="preserve">ifference, </w:t>
      </w:r>
      <w:del w:id="6288" w:author="JP" w:date="2026-03-30T12:45:00Z">
        <w:r w:rsidRPr="00641586" w:rsidDel="00F22C89">
          <w:rPr>
            <w:rFonts w:asciiTheme="majorBidi" w:eastAsia="Aptos" w:hAnsiTheme="majorBidi" w:cstheme="majorBidi"/>
            <w:i/>
            <w:noProof/>
            <w:color w:val="000000" w:themeColor="text1"/>
            <w:lang w:val="en-US" w:bidi="he-IL"/>
          </w:rPr>
          <w:delText>agency</w:delText>
        </w:r>
      </w:del>
      <w:ins w:id="6289" w:author="JP" w:date="2026-03-30T12:45:00Z">
        <w:r w:rsidR="00F22C89">
          <w:rPr>
            <w:rFonts w:asciiTheme="majorBidi" w:eastAsia="Aptos" w:hAnsiTheme="majorBidi" w:cstheme="majorBidi"/>
            <w:i/>
            <w:noProof/>
            <w:color w:val="000000" w:themeColor="text1"/>
            <w:lang w:val="en-US" w:bidi="he-IL"/>
          </w:rPr>
          <w:t>A</w:t>
        </w:r>
        <w:r w:rsidR="00F22C89" w:rsidRPr="00641586">
          <w:rPr>
            <w:rFonts w:asciiTheme="majorBidi" w:eastAsia="Aptos" w:hAnsiTheme="majorBidi" w:cstheme="majorBidi"/>
            <w:i/>
            <w:noProof/>
            <w:color w:val="000000" w:themeColor="text1"/>
            <w:lang w:val="en-US" w:bidi="he-IL"/>
          </w:rPr>
          <w:t>gency</w:t>
        </w:r>
      </w:ins>
      <w:r w:rsidRPr="00641586">
        <w:rPr>
          <w:rFonts w:asciiTheme="majorBidi" w:eastAsia="Aptos" w:hAnsiTheme="majorBidi" w:cstheme="majorBidi"/>
          <w:i/>
          <w:noProof/>
          <w:color w:val="000000" w:themeColor="text1"/>
          <w:lang w:val="en-US" w:bidi="he-IL"/>
        </w:rPr>
        <w:t xml:space="preserve">, and </w:t>
      </w:r>
      <w:del w:id="6290" w:author="JP" w:date="2026-03-30T12:45:00Z">
        <w:r w:rsidRPr="00641586" w:rsidDel="00F22C89">
          <w:rPr>
            <w:rFonts w:asciiTheme="majorBidi" w:eastAsia="Aptos" w:hAnsiTheme="majorBidi" w:cstheme="majorBidi"/>
            <w:i/>
            <w:noProof/>
            <w:color w:val="000000" w:themeColor="text1"/>
            <w:lang w:val="en-US" w:bidi="he-IL"/>
          </w:rPr>
          <w:delText>culture</w:delText>
        </w:r>
      </w:del>
      <w:ins w:id="6291" w:author="JP" w:date="2026-03-30T12:45:00Z">
        <w:r w:rsidR="00F22C89">
          <w:rPr>
            <w:rFonts w:asciiTheme="majorBidi" w:eastAsia="Aptos" w:hAnsiTheme="majorBidi" w:cstheme="majorBidi"/>
            <w:i/>
            <w:noProof/>
            <w:color w:val="000000" w:themeColor="text1"/>
            <w:lang w:val="en-US" w:bidi="he-IL"/>
          </w:rPr>
          <w:t>C</w:t>
        </w:r>
        <w:r w:rsidR="00F22C89" w:rsidRPr="00641586">
          <w:rPr>
            <w:rFonts w:asciiTheme="majorBidi" w:eastAsia="Aptos" w:hAnsiTheme="majorBidi" w:cstheme="majorBidi"/>
            <w:i/>
            <w:noProof/>
            <w:color w:val="000000" w:themeColor="text1"/>
            <w:lang w:val="en-US" w:bidi="he-IL"/>
          </w:rPr>
          <w:t>ulture</w:t>
        </w:r>
      </w:ins>
      <w:r w:rsidRPr="00641586">
        <w:rPr>
          <w:rFonts w:asciiTheme="majorBidi" w:eastAsia="Aptos" w:hAnsiTheme="majorBidi" w:cstheme="majorBidi"/>
          <w:noProof/>
          <w:color w:val="000000" w:themeColor="text1"/>
          <w:lang w:val="en-US" w:bidi="he-IL"/>
        </w:rPr>
        <w:t>. Bloomington</w:t>
      </w:r>
      <w:ins w:id="6292" w:author="JP" w:date="2026-03-30T12:45:00Z">
        <w:r w:rsidR="00F22C89">
          <w:rPr>
            <w:rFonts w:asciiTheme="majorBidi" w:eastAsia="Aptos" w:hAnsiTheme="majorBidi" w:cstheme="majorBidi"/>
            <w:noProof/>
            <w:color w:val="000000" w:themeColor="text1"/>
            <w:lang w:val="en-US" w:bidi="he-IL"/>
          </w:rPr>
          <w:t>, IN</w:t>
        </w:r>
      </w:ins>
      <w:r w:rsidRPr="00641586">
        <w:rPr>
          <w:rFonts w:asciiTheme="majorBidi" w:eastAsia="Aptos" w:hAnsiTheme="majorBidi" w:cstheme="majorBidi"/>
          <w:noProof/>
          <w:color w:val="000000" w:themeColor="text1"/>
          <w:lang w:val="en-US" w:bidi="he-IL"/>
        </w:rPr>
        <w:t>: Indiana University Press.</w:t>
      </w:r>
    </w:p>
    <w:p w14:paraId="7D782FCE" w14:textId="5641B9B6" w:rsidR="003A0E51" w:rsidRPr="00641586" w:rsidRDefault="003A0E51" w:rsidP="007F720A">
      <w:pPr>
        <w:spacing w:after="200" w:line="360" w:lineRule="auto"/>
        <w:rPr>
          <w:rFonts w:asciiTheme="majorBidi" w:eastAsia="Aptos" w:hAnsiTheme="majorBidi" w:cstheme="majorBidi"/>
          <w:color w:val="000000" w:themeColor="text1"/>
          <w:lang w:val="en-US" w:bidi="he-IL"/>
        </w:rPr>
      </w:pPr>
      <w:r w:rsidRPr="00641586">
        <w:rPr>
          <w:rFonts w:asciiTheme="majorBidi" w:eastAsia="Aptos" w:hAnsiTheme="majorBidi" w:cstheme="majorBidi"/>
          <w:color w:val="000000" w:themeColor="text1"/>
          <w:lang w:val="en-US" w:bidi="he-IL"/>
        </w:rPr>
        <w:t xml:space="preserve">Freedman, D. (2008). </w:t>
      </w:r>
      <w:r w:rsidRPr="00641586">
        <w:rPr>
          <w:rFonts w:asciiTheme="majorBidi" w:eastAsia="Aptos" w:hAnsiTheme="majorBidi" w:cstheme="majorBidi"/>
          <w:i/>
          <w:color w:val="000000" w:themeColor="text1"/>
          <w:lang w:val="en-US" w:bidi="he-IL"/>
        </w:rPr>
        <w:t xml:space="preserve">The </w:t>
      </w:r>
      <w:del w:id="6293" w:author="JP" w:date="2026-03-30T12:45:00Z">
        <w:r w:rsidRPr="00641586" w:rsidDel="00F22C89">
          <w:rPr>
            <w:rFonts w:asciiTheme="majorBidi" w:eastAsia="Aptos" w:hAnsiTheme="majorBidi" w:cstheme="majorBidi"/>
            <w:i/>
            <w:color w:val="000000" w:themeColor="text1"/>
            <w:lang w:val="en-US" w:bidi="he-IL"/>
          </w:rPr>
          <w:delText xml:space="preserve">politics </w:delText>
        </w:r>
      </w:del>
      <w:ins w:id="6294" w:author="JP" w:date="2026-03-30T12:45:00Z">
        <w:r w:rsidR="00F22C89">
          <w:rPr>
            <w:rFonts w:asciiTheme="majorBidi" w:eastAsia="Aptos" w:hAnsiTheme="majorBidi" w:cstheme="majorBidi"/>
            <w:i/>
            <w:color w:val="000000" w:themeColor="text1"/>
            <w:lang w:val="en-US" w:bidi="he-IL"/>
          </w:rPr>
          <w:t>P</w:t>
        </w:r>
        <w:r w:rsidR="00F22C89" w:rsidRPr="00641586">
          <w:rPr>
            <w:rFonts w:asciiTheme="majorBidi" w:eastAsia="Aptos" w:hAnsiTheme="majorBidi" w:cstheme="majorBidi"/>
            <w:i/>
            <w:color w:val="000000" w:themeColor="text1"/>
            <w:lang w:val="en-US" w:bidi="he-IL"/>
          </w:rPr>
          <w:t xml:space="preserve">olitics </w:t>
        </w:r>
      </w:ins>
      <w:r w:rsidRPr="00641586">
        <w:rPr>
          <w:rFonts w:asciiTheme="majorBidi" w:eastAsia="Aptos" w:hAnsiTheme="majorBidi" w:cstheme="majorBidi"/>
          <w:i/>
          <w:color w:val="000000" w:themeColor="text1"/>
          <w:lang w:val="en-US" w:bidi="he-IL"/>
        </w:rPr>
        <w:t xml:space="preserve">of </w:t>
      </w:r>
      <w:ins w:id="6295" w:author="JP" w:date="2026-03-30T12:45:00Z">
        <w:r w:rsidR="00F22C89">
          <w:rPr>
            <w:rFonts w:asciiTheme="majorBidi" w:eastAsia="Aptos" w:hAnsiTheme="majorBidi" w:cstheme="majorBidi"/>
            <w:i/>
            <w:color w:val="000000" w:themeColor="text1"/>
            <w:lang w:val="en-US" w:bidi="he-IL"/>
          </w:rPr>
          <w:t>M</w:t>
        </w:r>
      </w:ins>
      <w:del w:id="6296" w:author="JP" w:date="2026-03-30T12:45:00Z">
        <w:r w:rsidRPr="00641586" w:rsidDel="00F22C89">
          <w:rPr>
            <w:rFonts w:asciiTheme="majorBidi" w:eastAsia="Aptos" w:hAnsiTheme="majorBidi" w:cstheme="majorBidi"/>
            <w:i/>
            <w:color w:val="000000" w:themeColor="text1"/>
            <w:lang w:val="en-US" w:bidi="he-IL"/>
          </w:rPr>
          <w:delText>m</w:delText>
        </w:r>
      </w:del>
      <w:r w:rsidRPr="00641586">
        <w:rPr>
          <w:rFonts w:asciiTheme="majorBidi" w:eastAsia="Aptos" w:hAnsiTheme="majorBidi" w:cstheme="majorBidi"/>
          <w:i/>
          <w:color w:val="000000" w:themeColor="text1"/>
          <w:lang w:val="en-US" w:bidi="he-IL"/>
        </w:rPr>
        <w:t xml:space="preserve">edia </w:t>
      </w:r>
      <w:ins w:id="6297" w:author="JP" w:date="2026-03-30T12:45:00Z">
        <w:r w:rsidR="00F22C89">
          <w:rPr>
            <w:rFonts w:asciiTheme="majorBidi" w:eastAsia="Aptos" w:hAnsiTheme="majorBidi" w:cstheme="majorBidi"/>
            <w:i/>
            <w:color w:val="000000" w:themeColor="text1"/>
            <w:lang w:val="en-US" w:bidi="he-IL"/>
          </w:rPr>
          <w:t>P</w:t>
        </w:r>
      </w:ins>
      <w:del w:id="6298" w:author="JP" w:date="2026-03-30T12:45:00Z">
        <w:r w:rsidRPr="00641586" w:rsidDel="00F22C89">
          <w:rPr>
            <w:rFonts w:asciiTheme="majorBidi" w:eastAsia="Aptos" w:hAnsiTheme="majorBidi" w:cstheme="majorBidi"/>
            <w:i/>
            <w:color w:val="000000" w:themeColor="text1"/>
            <w:lang w:val="en-US" w:bidi="he-IL"/>
          </w:rPr>
          <w:delText>p</w:delText>
        </w:r>
      </w:del>
      <w:r w:rsidRPr="00641586">
        <w:rPr>
          <w:rFonts w:asciiTheme="majorBidi" w:eastAsia="Aptos" w:hAnsiTheme="majorBidi" w:cstheme="majorBidi"/>
          <w:i/>
          <w:color w:val="000000" w:themeColor="text1"/>
          <w:lang w:val="en-US" w:bidi="he-IL"/>
        </w:rPr>
        <w:t>olicy</w:t>
      </w:r>
      <w:r w:rsidRPr="00641586">
        <w:rPr>
          <w:rFonts w:asciiTheme="majorBidi" w:eastAsia="Aptos" w:hAnsiTheme="majorBidi" w:cstheme="majorBidi"/>
          <w:color w:val="000000" w:themeColor="text1"/>
          <w:lang w:val="en-US" w:bidi="he-IL"/>
        </w:rPr>
        <w:t>. Cambridge: Polity Press.</w:t>
      </w:r>
    </w:p>
    <w:p w14:paraId="06CEF0D8" w14:textId="4D790061"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Garnham, N. (2007). Habermas and the Public Sphere. </w:t>
      </w:r>
      <w:r w:rsidRPr="00641586">
        <w:rPr>
          <w:rFonts w:asciiTheme="majorBidi" w:eastAsia="Aptos" w:hAnsiTheme="majorBidi" w:cstheme="majorBidi"/>
          <w:i/>
          <w:noProof/>
          <w:color w:val="000000" w:themeColor="text1"/>
          <w:lang w:val="en-US" w:bidi="he-IL"/>
        </w:rPr>
        <w:t>Global Media and Communication</w:t>
      </w:r>
      <w:del w:id="6299" w:author="JP" w:date="2026-03-30T12:45:00Z">
        <w:r w:rsidRPr="00641586" w:rsidDel="00F22C89">
          <w:rPr>
            <w:rFonts w:asciiTheme="majorBidi" w:eastAsia="Aptos" w:hAnsiTheme="majorBidi" w:cstheme="majorBidi"/>
            <w:i/>
            <w:noProof/>
            <w:color w:val="000000" w:themeColor="text1"/>
            <w:lang w:val="en-US" w:bidi="he-IL"/>
          </w:rPr>
          <w:delText>,</w:delText>
        </w:r>
      </w:del>
      <w:r w:rsidRPr="00641586">
        <w:rPr>
          <w:rFonts w:asciiTheme="majorBidi" w:eastAsia="Aptos" w:hAnsiTheme="majorBidi" w:cstheme="majorBidi"/>
          <w:i/>
          <w:noProof/>
          <w:color w:val="000000" w:themeColor="text1"/>
          <w:lang w:val="en-US" w:bidi="he-IL"/>
        </w:rPr>
        <w:t xml:space="preserve"> 3</w:t>
      </w:r>
      <w:r w:rsidRPr="00641586">
        <w:rPr>
          <w:rFonts w:asciiTheme="majorBidi" w:eastAsia="Aptos" w:hAnsiTheme="majorBidi" w:cstheme="majorBidi"/>
          <w:noProof/>
          <w:color w:val="000000" w:themeColor="text1"/>
          <w:lang w:val="en-US" w:bidi="he-IL"/>
        </w:rPr>
        <w:t>, 201</w:t>
      </w:r>
      <w:del w:id="6300" w:author="JP" w:date="2026-03-30T12:45:00Z">
        <w:r w:rsidRPr="00641586" w:rsidDel="00F22C89">
          <w:rPr>
            <w:rFonts w:asciiTheme="majorBidi" w:eastAsia="Aptos" w:hAnsiTheme="majorBidi" w:cstheme="majorBidi"/>
            <w:noProof/>
            <w:color w:val="000000" w:themeColor="text1"/>
            <w:lang w:val="en-US" w:bidi="he-IL"/>
          </w:rPr>
          <w:delText>-2</w:delText>
        </w:r>
      </w:del>
      <w:ins w:id="6301" w:author="JP" w:date="2026-03-30T12:45:00Z">
        <w:r w:rsidR="00F22C89">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14.</w:t>
      </w:r>
      <w:del w:id="6302"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p>
    <w:p w14:paraId="4BFA3D73" w14:textId="287F99ED"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Giddens, A. (1992). </w:t>
      </w:r>
      <w:r w:rsidRPr="00641586">
        <w:rPr>
          <w:rFonts w:asciiTheme="majorBidi" w:eastAsia="Aptos" w:hAnsiTheme="majorBidi" w:cstheme="majorBidi"/>
          <w:i/>
          <w:noProof/>
          <w:color w:val="000000" w:themeColor="text1"/>
          <w:lang w:val="en-US" w:bidi="he-IL"/>
        </w:rPr>
        <w:t xml:space="preserve">The </w:t>
      </w:r>
      <w:del w:id="6303" w:author="JP" w:date="2026-03-30T12:45:00Z">
        <w:r w:rsidRPr="00641586" w:rsidDel="00F22C89">
          <w:rPr>
            <w:rFonts w:asciiTheme="majorBidi" w:eastAsia="Aptos" w:hAnsiTheme="majorBidi" w:cstheme="majorBidi"/>
            <w:i/>
            <w:noProof/>
            <w:color w:val="000000" w:themeColor="text1"/>
            <w:lang w:val="en-US" w:bidi="he-IL"/>
          </w:rPr>
          <w:delText xml:space="preserve">transformation </w:delText>
        </w:r>
      </w:del>
      <w:ins w:id="6304" w:author="JP" w:date="2026-03-30T12:45:00Z">
        <w:r w:rsidR="00F22C89">
          <w:rPr>
            <w:rFonts w:asciiTheme="majorBidi" w:eastAsia="Aptos" w:hAnsiTheme="majorBidi" w:cstheme="majorBidi"/>
            <w:i/>
            <w:noProof/>
            <w:color w:val="000000" w:themeColor="text1"/>
            <w:lang w:val="en-US" w:bidi="he-IL"/>
          </w:rPr>
          <w:t>T</w:t>
        </w:r>
        <w:r w:rsidR="00F22C89" w:rsidRPr="00641586">
          <w:rPr>
            <w:rFonts w:asciiTheme="majorBidi" w:eastAsia="Aptos" w:hAnsiTheme="majorBidi" w:cstheme="majorBidi"/>
            <w:i/>
            <w:noProof/>
            <w:color w:val="000000" w:themeColor="text1"/>
            <w:lang w:val="en-US" w:bidi="he-IL"/>
          </w:rPr>
          <w:t xml:space="preserve">ransformation </w:t>
        </w:r>
      </w:ins>
      <w:r w:rsidRPr="00641586">
        <w:rPr>
          <w:rFonts w:asciiTheme="majorBidi" w:eastAsia="Aptos" w:hAnsiTheme="majorBidi" w:cstheme="majorBidi"/>
          <w:i/>
          <w:noProof/>
          <w:color w:val="000000" w:themeColor="text1"/>
          <w:lang w:val="en-US" w:bidi="he-IL"/>
        </w:rPr>
        <w:t xml:space="preserve">of </w:t>
      </w:r>
      <w:ins w:id="6305" w:author="JP" w:date="2026-03-30T12:45:00Z">
        <w:r w:rsidR="00F22C89">
          <w:rPr>
            <w:rFonts w:asciiTheme="majorBidi" w:eastAsia="Aptos" w:hAnsiTheme="majorBidi" w:cstheme="majorBidi"/>
            <w:i/>
            <w:noProof/>
            <w:color w:val="000000" w:themeColor="text1"/>
            <w:lang w:val="en-US" w:bidi="he-IL"/>
          </w:rPr>
          <w:t>I</w:t>
        </w:r>
      </w:ins>
      <w:del w:id="6306" w:author="JP" w:date="2026-03-30T12:45:00Z">
        <w:r w:rsidRPr="00641586" w:rsidDel="00F22C89">
          <w:rPr>
            <w:rFonts w:asciiTheme="majorBidi" w:eastAsia="Aptos" w:hAnsiTheme="majorBidi" w:cstheme="majorBidi"/>
            <w:i/>
            <w:noProof/>
            <w:color w:val="000000" w:themeColor="text1"/>
            <w:lang w:val="en-US" w:bidi="he-IL"/>
          </w:rPr>
          <w:delText>i</w:delText>
        </w:r>
      </w:del>
      <w:r w:rsidRPr="00641586">
        <w:rPr>
          <w:rFonts w:asciiTheme="majorBidi" w:eastAsia="Aptos" w:hAnsiTheme="majorBidi" w:cstheme="majorBidi"/>
          <w:i/>
          <w:noProof/>
          <w:color w:val="000000" w:themeColor="text1"/>
          <w:lang w:val="en-US" w:bidi="he-IL"/>
        </w:rPr>
        <w:t>ntimacy</w:t>
      </w:r>
      <w:del w:id="6307" w:author="JP" w:date="2026-03-30T12:45:00Z">
        <w:r w:rsidRPr="00641586" w:rsidDel="00F22C89">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ins w:id="6308" w:author="JP" w:date="2026-03-30T12:45:00Z">
        <w:r w:rsidR="00F22C89">
          <w:rPr>
            <w:rFonts w:asciiTheme="majorBidi" w:eastAsia="Aptos" w:hAnsiTheme="majorBidi" w:cstheme="majorBidi"/>
            <w:i/>
            <w:noProof/>
            <w:color w:val="000000" w:themeColor="text1"/>
            <w:lang w:val="en-US" w:bidi="he-IL"/>
          </w:rPr>
          <w:t>S</w:t>
        </w:r>
      </w:ins>
      <w:del w:id="6309" w:author="JP" w:date="2026-03-30T12:45:00Z">
        <w:r w:rsidRPr="00641586" w:rsidDel="00F22C89">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 xml:space="preserve">exuality, </w:t>
      </w:r>
      <w:ins w:id="6310" w:author="JP" w:date="2026-03-30T12:45:00Z">
        <w:r w:rsidR="00F22C89">
          <w:rPr>
            <w:rFonts w:asciiTheme="majorBidi" w:eastAsia="Aptos" w:hAnsiTheme="majorBidi" w:cstheme="majorBidi"/>
            <w:i/>
            <w:noProof/>
            <w:color w:val="000000" w:themeColor="text1"/>
            <w:lang w:val="en-US" w:bidi="he-IL"/>
          </w:rPr>
          <w:t>L</w:t>
        </w:r>
      </w:ins>
      <w:del w:id="6311" w:author="JP" w:date="2026-03-30T12:45:00Z">
        <w:r w:rsidRPr="00641586" w:rsidDel="00F22C89">
          <w:rPr>
            <w:rFonts w:asciiTheme="majorBidi" w:eastAsia="Aptos" w:hAnsiTheme="majorBidi" w:cstheme="majorBidi"/>
            <w:i/>
            <w:noProof/>
            <w:color w:val="000000" w:themeColor="text1"/>
            <w:lang w:val="en-US" w:bidi="he-IL"/>
          </w:rPr>
          <w:delText>l</w:delText>
        </w:r>
      </w:del>
      <w:r w:rsidRPr="00641586">
        <w:rPr>
          <w:rFonts w:asciiTheme="majorBidi" w:eastAsia="Aptos" w:hAnsiTheme="majorBidi" w:cstheme="majorBidi"/>
          <w:i/>
          <w:noProof/>
          <w:color w:val="000000" w:themeColor="text1"/>
          <w:lang w:val="en-US" w:bidi="he-IL"/>
        </w:rPr>
        <w:t xml:space="preserve">ove and </w:t>
      </w:r>
      <w:ins w:id="6312" w:author="JP" w:date="2026-03-30T12:46:00Z">
        <w:r w:rsidR="00F22C89">
          <w:rPr>
            <w:rFonts w:asciiTheme="majorBidi" w:eastAsia="Aptos" w:hAnsiTheme="majorBidi" w:cstheme="majorBidi"/>
            <w:i/>
            <w:noProof/>
            <w:color w:val="000000" w:themeColor="text1"/>
            <w:lang w:val="en-US" w:bidi="he-IL"/>
          </w:rPr>
          <w:t>E</w:t>
        </w:r>
      </w:ins>
      <w:del w:id="6313" w:author="JP" w:date="2026-03-30T12:45:00Z">
        <w:r w:rsidRPr="00641586" w:rsidDel="00F22C89">
          <w:rPr>
            <w:rFonts w:asciiTheme="majorBidi" w:eastAsia="Aptos" w:hAnsiTheme="majorBidi" w:cstheme="majorBidi"/>
            <w:i/>
            <w:noProof/>
            <w:color w:val="000000" w:themeColor="text1"/>
            <w:lang w:val="en-US" w:bidi="he-IL"/>
          </w:rPr>
          <w:delText>e</w:delText>
        </w:r>
      </w:del>
      <w:r w:rsidRPr="00641586">
        <w:rPr>
          <w:rFonts w:asciiTheme="majorBidi" w:eastAsia="Aptos" w:hAnsiTheme="majorBidi" w:cstheme="majorBidi"/>
          <w:i/>
          <w:noProof/>
          <w:color w:val="000000" w:themeColor="text1"/>
          <w:lang w:val="en-US" w:bidi="he-IL"/>
        </w:rPr>
        <w:t xml:space="preserve">roticism in </w:t>
      </w:r>
      <w:ins w:id="6314" w:author="JP" w:date="2026-03-30T12:46:00Z">
        <w:r w:rsidR="00F22C89">
          <w:rPr>
            <w:rFonts w:asciiTheme="majorBidi" w:eastAsia="Aptos" w:hAnsiTheme="majorBidi" w:cstheme="majorBidi"/>
            <w:i/>
            <w:noProof/>
            <w:color w:val="000000" w:themeColor="text1"/>
            <w:lang w:val="en-US" w:bidi="he-IL"/>
          </w:rPr>
          <w:t>M</w:t>
        </w:r>
      </w:ins>
      <w:del w:id="6315" w:author="JP" w:date="2026-03-30T12:46:00Z">
        <w:r w:rsidRPr="00641586" w:rsidDel="00F22C89">
          <w:rPr>
            <w:rFonts w:asciiTheme="majorBidi" w:eastAsia="Aptos" w:hAnsiTheme="majorBidi" w:cstheme="majorBidi"/>
            <w:i/>
            <w:noProof/>
            <w:color w:val="000000" w:themeColor="text1"/>
            <w:lang w:val="en-US" w:bidi="he-IL"/>
          </w:rPr>
          <w:delText>m</w:delText>
        </w:r>
      </w:del>
      <w:r w:rsidRPr="00641586">
        <w:rPr>
          <w:rFonts w:asciiTheme="majorBidi" w:eastAsia="Aptos" w:hAnsiTheme="majorBidi" w:cstheme="majorBidi"/>
          <w:i/>
          <w:noProof/>
          <w:color w:val="000000" w:themeColor="text1"/>
          <w:lang w:val="en-US" w:bidi="he-IL"/>
        </w:rPr>
        <w:t xml:space="preserve">odern </w:t>
      </w:r>
      <w:ins w:id="6316" w:author="JP" w:date="2026-03-30T12:46:00Z">
        <w:r w:rsidR="00F22C89">
          <w:rPr>
            <w:rFonts w:asciiTheme="majorBidi" w:eastAsia="Aptos" w:hAnsiTheme="majorBidi" w:cstheme="majorBidi"/>
            <w:i/>
            <w:noProof/>
            <w:color w:val="000000" w:themeColor="text1"/>
            <w:lang w:val="en-US" w:bidi="he-IL"/>
          </w:rPr>
          <w:t>S</w:t>
        </w:r>
      </w:ins>
      <w:del w:id="6317" w:author="JP" w:date="2026-03-30T12:46:00Z">
        <w:r w:rsidRPr="00641586" w:rsidDel="00F22C89">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ocieties</w:t>
      </w:r>
      <w:r w:rsidRPr="00641586">
        <w:rPr>
          <w:rFonts w:asciiTheme="majorBidi" w:eastAsia="Aptos" w:hAnsiTheme="majorBidi" w:cstheme="majorBidi"/>
          <w:noProof/>
          <w:color w:val="000000" w:themeColor="text1"/>
          <w:lang w:val="en-US" w:bidi="he-IL"/>
        </w:rPr>
        <w:t>. Cambridge: Polity</w:t>
      </w:r>
      <w:ins w:id="6318" w:author="JP" w:date="2026-03-30T12:46:00Z">
        <w:r w:rsidR="00F22C89">
          <w:rPr>
            <w:rFonts w:asciiTheme="majorBidi" w:eastAsia="Aptos" w:hAnsiTheme="majorBidi" w:cstheme="majorBidi"/>
            <w:noProof/>
            <w:color w:val="000000" w:themeColor="text1"/>
            <w:lang w:val="en-US" w:bidi="he-IL"/>
          </w:rPr>
          <w:t xml:space="preserve"> Press</w:t>
        </w:r>
      </w:ins>
      <w:r w:rsidRPr="00641586">
        <w:rPr>
          <w:rFonts w:asciiTheme="majorBidi" w:eastAsia="Aptos" w:hAnsiTheme="majorBidi" w:cstheme="majorBidi"/>
          <w:noProof/>
          <w:color w:val="000000" w:themeColor="text1"/>
          <w:lang w:val="en-US" w:bidi="he-IL"/>
        </w:rPr>
        <w:t>.</w:t>
      </w:r>
    </w:p>
    <w:p w14:paraId="5A143A58" w14:textId="2C6D6D62"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Goldsmiths Media Group. (2000). Media </w:t>
      </w:r>
      <w:ins w:id="6319" w:author="JP" w:date="2026-03-30T12:46:00Z">
        <w:r w:rsidR="00F22C89">
          <w:rPr>
            <w:rFonts w:asciiTheme="majorBidi" w:eastAsia="Aptos" w:hAnsiTheme="majorBidi" w:cstheme="majorBidi"/>
            <w:noProof/>
            <w:color w:val="000000" w:themeColor="text1"/>
            <w:lang w:val="en-US" w:bidi="he-IL"/>
          </w:rPr>
          <w:t>O</w:t>
        </w:r>
      </w:ins>
      <w:del w:id="6320" w:author="JP" w:date="2026-03-30T12:46:00Z">
        <w:r w:rsidRPr="00641586" w:rsidDel="00F22C89">
          <w:rPr>
            <w:rFonts w:asciiTheme="majorBidi" w:eastAsia="Aptos" w:hAnsiTheme="majorBidi" w:cstheme="majorBidi"/>
            <w:noProof/>
            <w:color w:val="000000" w:themeColor="text1"/>
            <w:lang w:val="en-US" w:bidi="he-IL"/>
          </w:rPr>
          <w:delText>o</w:delText>
        </w:r>
      </w:del>
      <w:r w:rsidRPr="00641586">
        <w:rPr>
          <w:rFonts w:asciiTheme="majorBidi" w:eastAsia="Aptos" w:hAnsiTheme="majorBidi" w:cstheme="majorBidi"/>
          <w:noProof/>
          <w:color w:val="000000" w:themeColor="text1"/>
          <w:lang w:val="en-US" w:bidi="he-IL"/>
        </w:rPr>
        <w:t xml:space="preserve">rganisations in </w:t>
      </w:r>
      <w:ins w:id="6321" w:author="JP" w:date="2026-03-30T12:46:00Z">
        <w:r w:rsidR="00F22C89">
          <w:rPr>
            <w:rFonts w:asciiTheme="majorBidi" w:eastAsia="Aptos" w:hAnsiTheme="majorBidi" w:cstheme="majorBidi"/>
            <w:noProof/>
            <w:color w:val="000000" w:themeColor="text1"/>
            <w:lang w:val="en-US" w:bidi="he-IL"/>
          </w:rPr>
          <w:t>S</w:t>
        </w:r>
      </w:ins>
      <w:del w:id="6322" w:author="JP" w:date="2026-03-30T12:46:00Z">
        <w:r w:rsidRPr="00641586" w:rsidDel="00F22C89">
          <w:rPr>
            <w:rFonts w:asciiTheme="majorBidi" w:eastAsia="Aptos" w:hAnsiTheme="majorBidi" w:cstheme="majorBidi"/>
            <w:noProof/>
            <w:color w:val="000000" w:themeColor="text1"/>
            <w:lang w:val="en-US" w:bidi="he-IL"/>
          </w:rPr>
          <w:delText>s</w:delText>
        </w:r>
      </w:del>
      <w:r w:rsidRPr="00641586">
        <w:rPr>
          <w:rFonts w:asciiTheme="majorBidi" w:eastAsia="Aptos" w:hAnsiTheme="majorBidi" w:cstheme="majorBidi"/>
          <w:noProof/>
          <w:color w:val="000000" w:themeColor="text1"/>
          <w:lang w:val="en-US" w:bidi="he-IL"/>
        </w:rPr>
        <w:t xml:space="preserve">ociety </w:t>
      </w:r>
      <w:ins w:id="6323" w:author="JP" w:date="2026-03-30T12:46:00Z">
        <w:r w:rsidR="00F22C89">
          <w:rPr>
            <w:rFonts w:asciiTheme="majorBidi" w:eastAsia="Aptos" w:hAnsiTheme="majorBidi" w:cstheme="majorBidi"/>
            <w:noProof/>
            <w:color w:val="000000" w:themeColor="text1"/>
            <w:lang w:val="en-US" w:bidi="he-IL"/>
          </w:rPr>
          <w:t>–</w:t>
        </w:r>
      </w:ins>
      <w:del w:id="6324" w:author="JP" w:date="2026-03-30T12:46:00Z">
        <w:r w:rsidRPr="00641586" w:rsidDel="00F22C89">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xml:space="preserve"> Central </w:t>
      </w:r>
      <w:del w:id="6325" w:author="JP" w:date="2026-03-30T12:46:00Z">
        <w:r w:rsidRPr="00641586" w:rsidDel="00F22C89">
          <w:rPr>
            <w:rFonts w:asciiTheme="majorBidi" w:eastAsia="Aptos" w:hAnsiTheme="majorBidi" w:cstheme="majorBidi"/>
            <w:noProof/>
            <w:color w:val="000000" w:themeColor="text1"/>
            <w:lang w:val="en-US" w:bidi="he-IL"/>
          </w:rPr>
          <w:delText>issues</w:delText>
        </w:r>
      </w:del>
      <w:ins w:id="6326" w:author="JP" w:date="2026-03-30T12:46:00Z">
        <w:r w:rsidR="00F22C89">
          <w:rPr>
            <w:rFonts w:asciiTheme="majorBidi" w:eastAsia="Aptos" w:hAnsiTheme="majorBidi" w:cstheme="majorBidi"/>
            <w:noProof/>
            <w:color w:val="000000" w:themeColor="text1"/>
            <w:lang w:val="en-US" w:bidi="he-IL"/>
          </w:rPr>
          <w:t>I</w:t>
        </w:r>
        <w:r w:rsidR="00F22C89" w:rsidRPr="00641586">
          <w:rPr>
            <w:rFonts w:asciiTheme="majorBidi" w:eastAsia="Aptos" w:hAnsiTheme="majorBidi" w:cstheme="majorBidi"/>
            <w:noProof/>
            <w:color w:val="000000" w:themeColor="text1"/>
            <w:lang w:val="en-US" w:bidi="he-IL"/>
          </w:rPr>
          <w:t>ssues</w:t>
        </w:r>
      </w:ins>
      <w:r w:rsidRPr="00641586">
        <w:rPr>
          <w:rFonts w:asciiTheme="majorBidi" w:eastAsia="Aptos" w:hAnsiTheme="majorBidi" w:cstheme="majorBidi"/>
          <w:noProof/>
          <w:color w:val="000000" w:themeColor="text1"/>
          <w:lang w:val="en-US" w:bidi="he-IL"/>
        </w:rPr>
        <w:t xml:space="preserve">. In J. Curran (Ed.), </w:t>
      </w:r>
      <w:r w:rsidRPr="00641586">
        <w:rPr>
          <w:rFonts w:asciiTheme="majorBidi" w:eastAsia="Aptos" w:hAnsiTheme="majorBidi" w:cstheme="majorBidi"/>
          <w:i/>
          <w:noProof/>
          <w:color w:val="000000" w:themeColor="text1"/>
          <w:lang w:val="en-US" w:bidi="he-IL"/>
        </w:rPr>
        <w:t xml:space="preserve">Media </w:t>
      </w:r>
      <w:del w:id="6327" w:author="JP" w:date="2026-03-30T12:46:00Z">
        <w:r w:rsidRPr="00641586" w:rsidDel="005143A3">
          <w:rPr>
            <w:rFonts w:asciiTheme="majorBidi" w:eastAsia="Aptos" w:hAnsiTheme="majorBidi" w:cstheme="majorBidi"/>
            <w:i/>
            <w:noProof/>
            <w:color w:val="000000" w:themeColor="text1"/>
            <w:lang w:val="en-US" w:bidi="he-IL"/>
          </w:rPr>
          <w:delText xml:space="preserve">organisations </w:delText>
        </w:r>
      </w:del>
      <w:ins w:id="6328" w:author="JP" w:date="2026-03-30T12:46:00Z">
        <w:r w:rsidR="005143A3">
          <w:rPr>
            <w:rFonts w:asciiTheme="majorBidi" w:eastAsia="Aptos" w:hAnsiTheme="majorBidi" w:cstheme="majorBidi"/>
            <w:i/>
            <w:noProof/>
            <w:color w:val="000000" w:themeColor="text1"/>
            <w:lang w:val="en-US" w:bidi="he-IL"/>
          </w:rPr>
          <w:t>O</w:t>
        </w:r>
        <w:r w:rsidR="005143A3" w:rsidRPr="00641586">
          <w:rPr>
            <w:rFonts w:asciiTheme="majorBidi" w:eastAsia="Aptos" w:hAnsiTheme="majorBidi" w:cstheme="majorBidi"/>
            <w:i/>
            <w:noProof/>
            <w:color w:val="000000" w:themeColor="text1"/>
            <w:lang w:val="en-US" w:bidi="he-IL"/>
          </w:rPr>
          <w:t xml:space="preserve">rganisations </w:t>
        </w:r>
      </w:ins>
      <w:r w:rsidRPr="00641586">
        <w:rPr>
          <w:rFonts w:asciiTheme="majorBidi" w:eastAsia="Aptos" w:hAnsiTheme="majorBidi" w:cstheme="majorBidi"/>
          <w:i/>
          <w:noProof/>
          <w:color w:val="000000" w:themeColor="text1"/>
          <w:lang w:val="en-US" w:bidi="he-IL"/>
        </w:rPr>
        <w:t xml:space="preserve">in </w:t>
      </w:r>
      <w:ins w:id="6329" w:author="JP" w:date="2026-03-30T12:46:00Z">
        <w:r w:rsidR="005143A3">
          <w:rPr>
            <w:rFonts w:asciiTheme="majorBidi" w:eastAsia="Aptos" w:hAnsiTheme="majorBidi" w:cstheme="majorBidi"/>
            <w:i/>
            <w:noProof/>
            <w:color w:val="000000" w:themeColor="text1"/>
            <w:lang w:val="en-US" w:bidi="he-IL"/>
          </w:rPr>
          <w:t>S</w:t>
        </w:r>
      </w:ins>
      <w:del w:id="6330" w:author="JP" w:date="2026-03-30T12:46:00Z">
        <w:r w:rsidRPr="00641586" w:rsidDel="005143A3">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ociety</w:t>
      </w:r>
      <w:r w:rsidRPr="00641586">
        <w:rPr>
          <w:rFonts w:asciiTheme="majorBidi" w:eastAsia="Aptos" w:hAnsiTheme="majorBidi" w:cstheme="majorBidi"/>
          <w:noProof/>
          <w:color w:val="000000" w:themeColor="text1"/>
          <w:lang w:val="en-US" w:bidi="he-IL"/>
        </w:rPr>
        <w:t xml:space="preserve"> (</w:t>
      </w:r>
      <w:del w:id="6331" w:author="JP" w:date="2026-03-30T12:46:00Z">
        <w:r w:rsidRPr="00641586" w:rsidDel="005143A3">
          <w:rPr>
            <w:rFonts w:asciiTheme="majorBidi" w:eastAsia="Aptos" w:hAnsiTheme="majorBidi" w:cstheme="majorBidi"/>
            <w:noProof/>
            <w:color w:val="000000" w:themeColor="text1"/>
            <w:lang w:val="en-US" w:bidi="he-IL"/>
          </w:rPr>
          <w:delText xml:space="preserve">pp. pp. </w:delText>
        </w:r>
      </w:del>
      <w:r w:rsidRPr="00641586">
        <w:rPr>
          <w:rFonts w:asciiTheme="majorBidi" w:eastAsia="Aptos" w:hAnsiTheme="majorBidi" w:cstheme="majorBidi"/>
          <w:noProof/>
          <w:color w:val="000000" w:themeColor="text1"/>
          <w:lang w:val="en-US" w:bidi="he-IL"/>
        </w:rPr>
        <w:t>19</w:t>
      </w:r>
      <w:del w:id="6332" w:author="JP" w:date="2026-03-30T12:46:00Z">
        <w:r w:rsidRPr="00641586" w:rsidDel="005143A3">
          <w:rPr>
            <w:rFonts w:asciiTheme="majorBidi" w:eastAsia="Aptos" w:hAnsiTheme="majorBidi" w:cstheme="majorBidi"/>
            <w:noProof/>
            <w:color w:val="000000" w:themeColor="text1"/>
            <w:lang w:val="en-US" w:bidi="he-IL"/>
          </w:rPr>
          <w:delText>-</w:delText>
        </w:r>
      </w:del>
      <w:ins w:id="6333" w:author="JP" w:date="2026-03-30T12:46: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65). London: Arnold.</w:t>
      </w:r>
    </w:p>
    <w:p w14:paraId="550F2C71" w14:textId="36107775"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Goodman, E. (2006). Stealth Marketing and Editorial Integrity. </w:t>
      </w:r>
      <w:r w:rsidRPr="00641586">
        <w:rPr>
          <w:rFonts w:asciiTheme="majorBidi" w:eastAsia="Aptos" w:hAnsiTheme="majorBidi" w:cstheme="majorBidi"/>
          <w:i/>
          <w:noProof/>
          <w:color w:val="000000" w:themeColor="text1"/>
          <w:lang w:val="en-US" w:bidi="he-IL"/>
        </w:rPr>
        <w:t>Texas Law Review</w:t>
      </w:r>
      <w:del w:id="6334" w:author="JP" w:date="2026-03-30T12:46:00Z">
        <w:r w:rsidRPr="00641586" w:rsidDel="005143A3">
          <w:rPr>
            <w:rFonts w:asciiTheme="majorBidi" w:eastAsia="Aptos" w:hAnsiTheme="majorBidi" w:cstheme="majorBidi"/>
            <w:i/>
            <w:noProof/>
            <w:color w:val="000000" w:themeColor="text1"/>
            <w:lang w:val="en-US" w:bidi="he-IL"/>
          </w:rPr>
          <w:delText>,</w:delText>
        </w:r>
      </w:del>
      <w:r w:rsidRPr="00641586">
        <w:rPr>
          <w:rFonts w:asciiTheme="majorBidi" w:eastAsia="Aptos" w:hAnsiTheme="majorBidi" w:cstheme="majorBidi"/>
          <w:i/>
          <w:noProof/>
          <w:color w:val="000000" w:themeColor="text1"/>
          <w:lang w:val="en-US" w:bidi="he-IL"/>
        </w:rPr>
        <w:t xml:space="preserve"> 85</w:t>
      </w:r>
      <w:r w:rsidRPr="00641586">
        <w:rPr>
          <w:rFonts w:asciiTheme="majorBidi" w:eastAsia="Aptos" w:hAnsiTheme="majorBidi" w:cstheme="majorBidi"/>
          <w:noProof/>
          <w:color w:val="000000" w:themeColor="text1"/>
          <w:lang w:val="en-US" w:bidi="he-IL"/>
        </w:rPr>
        <w:t>, 83</w:t>
      </w:r>
      <w:del w:id="6335" w:author="JP" w:date="2026-03-30T12:47:00Z">
        <w:r w:rsidRPr="00641586" w:rsidDel="005143A3">
          <w:rPr>
            <w:rFonts w:asciiTheme="majorBidi" w:eastAsia="Aptos" w:hAnsiTheme="majorBidi" w:cstheme="majorBidi"/>
            <w:noProof/>
            <w:color w:val="000000" w:themeColor="text1"/>
            <w:lang w:val="en-US" w:bidi="he-IL"/>
          </w:rPr>
          <w:delText>-</w:delText>
        </w:r>
      </w:del>
      <w:ins w:id="6336" w:author="JP" w:date="2026-03-30T12:47: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152.</w:t>
      </w:r>
      <w:del w:id="6337"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p>
    <w:p w14:paraId="4228C929" w14:textId="7777777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Gripsrud, J. (1992). The Aesthetics and Politics of Melodrama. In P. Dahlgren &amp; C. Sparks (Eds.), </w:t>
      </w:r>
      <w:r w:rsidRPr="00641586">
        <w:rPr>
          <w:rFonts w:asciiTheme="majorBidi" w:eastAsia="Aptos" w:hAnsiTheme="majorBidi" w:cstheme="majorBidi"/>
          <w:i/>
          <w:noProof/>
          <w:color w:val="000000" w:themeColor="text1"/>
          <w:lang w:val="en-US" w:bidi="he-IL"/>
        </w:rPr>
        <w:t>Journalism and Popular Culture</w:t>
      </w:r>
      <w:r w:rsidRPr="00641586">
        <w:rPr>
          <w:rFonts w:asciiTheme="majorBidi" w:eastAsia="Aptos" w:hAnsiTheme="majorBidi" w:cstheme="majorBidi"/>
          <w:noProof/>
          <w:color w:val="000000" w:themeColor="text1"/>
          <w:lang w:val="en-US" w:bidi="he-IL"/>
        </w:rPr>
        <w:t xml:space="preserve"> (</w:t>
      </w:r>
      <w:commentRangeStart w:id="6338"/>
      <w:r w:rsidRPr="00641586">
        <w:rPr>
          <w:rFonts w:asciiTheme="majorBidi" w:eastAsia="Aptos" w:hAnsiTheme="majorBidi" w:cstheme="majorBidi"/>
          <w:noProof/>
          <w:color w:val="000000" w:themeColor="text1"/>
          <w:lang w:val="en-US" w:bidi="he-IL"/>
        </w:rPr>
        <w:t>pp. [ix],210p</w:t>
      </w:r>
      <w:commentRangeEnd w:id="6338"/>
      <w:r w:rsidR="00DF6DB3" w:rsidRPr="00F22C89">
        <w:rPr>
          <w:rStyle w:val="CommentReference"/>
          <w:rFonts w:asciiTheme="majorBidi" w:eastAsia="Aptos" w:hAnsiTheme="majorBidi" w:cstheme="majorBidi"/>
          <w:noProof/>
          <w:color w:val="000000" w:themeColor="text1"/>
          <w:sz w:val="24"/>
          <w:szCs w:val="24"/>
          <w:lang w:val="en-US" w:bidi="he-IL"/>
        </w:rPr>
        <w:commentReference w:id="6338"/>
      </w:r>
      <w:r w:rsidRPr="00641586">
        <w:rPr>
          <w:rFonts w:asciiTheme="majorBidi" w:eastAsia="Aptos" w:hAnsiTheme="majorBidi" w:cstheme="majorBidi"/>
          <w:noProof/>
          <w:color w:val="000000" w:themeColor="text1"/>
          <w:lang w:val="en-US" w:bidi="he-IL"/>
        </w:rPr>
        <w:t>). London: Sage Publications.</w:t>
      </w:r>
    </w:p>
    <w:p w14:paraId="6D4DB1C9" w14:textId="55448CE2" w:rsidR="00DF35F1" w:rsidRPr="00F22C89" w:rsidRDefault="00DF35F1" w:rsidP="00DF6DB3">
      <w:pPr>
        <w:spacing w:line="480" w:lineRule="auto"/>
        <w:ind w:left="720" w:hanging="720"/>
        <w:rPr>
          <w:rFonts w:asciiTheme="majorBidi" w:eastAsia="Aptos" w:hAnsiTheme="majorBidi" w:cstheme="majorBidi"/>
          <w:color w:val="000000" w:themeColor="text1"/>
          <w:lang w:val="en-US" w:bidi="he-IL"/>
          <w:rPrChange w:id="6339" w:author="JP" w:date="2026-03-30T12:39:00Z">
            <w:rPr>
              <w:rFonts w:eastAsia="Aptos"/>
              <w:lang w:bidi="he-IL"/>
            </w:rPr>
          </w:rPrChange>
        </w:rPr>
      </w:pPr>
      <w:commentRangeStart w:id="6340"/>
      <w:r w:rsidRPr="00641586">
        <w:rPr>
          <w:rFonts w:asciiTheme="majorBidi" w:eastAsia="Aptos" w:hAnsiTheme="majorBidi" w:cstheme="majorBidi"/>
          <w:color w:val="000000" w:themeColor="text1"/>
          <w:lang w:val="en-US" w:bidi="he-IL"/>
        </w:rPr>
        <w:t>Ha</w:t>
      </w:r>
      <w:del w:id="6341" w:author="JP" w:date="2026-04-03T17:24:00Z" w16du:dateUtc="2026-04-03T16:24:00Z">
        <w:r w:rsidRPr="00641586" w:rsidDel="007B77F8">
          <w:rPr>
            <w:rFonts w:asciiTheme="majorBidi" w:eastAsia="Aptos" w:hAnsiTheme="majorBidi" w:cstheme="majorBidi"/>
            <w:color w:val="000000" w:themeColor="text1"/>
            <w:lang w:val="en-US" w:bidi="he-IL"/>
          </w:rPr>
          <w:delText>’</w:delText>
        </w:r>
      </w:del>
      <w:r w:rsidRPr="00641586">
        <w:rPr>
          <w:rFonts w:asciiTheme="majorBidi" w:eastAsia="Aptos" w:hAnsiTheme="majorBidi" w:cstheme="majorBidi"/>
          <w:color w:val="000000" w:themeColor="text1"/>
          <w:lang w:val="en-US" w:bidi="he-IL"/>
        </w:rPr>
        <w:t>aretz. (2003</w:t>
      </w:r>
      <w:del w:id="6342" w:author="JP" w:date="2026-03-30T12:47:00Z">
        <w:r w:rsidRPr="00641586" w:rsidDel="005143A3">
          <w:rPr>
            <w:rFonts w:asciiTheme="majorBidi" w:eastAsia="Aptos" w:hAnsiTheme="majorBidi" w:cstheme="majorBidi"/>
            <w:color w:val="000000" w:themeColor="text1"/>
            <w:lang w:val="en-US" w:bidi="he-IL"/>
          </w:rPr>
          <w:delText>, August 29</w:delText>
        </w:r>
      </w:del>
      <w:r w:rsidRPr="00641586">
        <w:rPr>
          <w:rFonts w:asciiTheme="majorBidi" w:eastAsia="Aptos" w:hAnsiTheme="majorBidi" w:cstheme="majorBidi"/>
          <w:color w:val="000000" w:themeColor="text1"/>
          <w:lang w:val="en-US" w:bidi="he-IL"/>
        </w:rPr>
        <w:t xml:space="preserve">). </w:t>
      </w:r>
      <w:ins w:id="6343" w:author="JP" w:date="2026-03-30T12:47:00Z">
        <w:r w:rsidR="005143A3">
          <w:rPr>
            <w:rFonts w:asciiTheme="majorBidi" w:eastAsia="Aptos" w:hAnsiTheme="majorBidi" w:cstheme="majorBidi"/>
            <w:color w:val="000000" w:themeColor="text1"/>
            <w:lang w:val="en-US" w:bidi="he-IL"/>
          </w:rPr>
          <w:t>“</w:t>
        </w:r>
      </w:ins>
      <w:r w:rsidRPr="00641586">
        <w:rPr>
          <w:rFonts w:asciiTheme="majorBidi" w:eastAsia="Aptos" w:hAnsiTheme="majorBidi" w:cstheme="majorBidi"/>
          <w:color w:val="000000" w:themeColor="text1"/>
          <w:lang w:val="en-US" w:bidi="he-IL"/>
        </w:rPr>
        <w:t xml:space="preserve">Ninette Teib—The </w:t>
      </w:r>
      <w:del w:id="6344" w:author="JP" w:date="2026-03-30T12:47:00Z">
        <w:r w:rsidRPr="00641586" w:rsidDel="005143A3">
          <w:rPr>
            <w:rFonts w:asciiTheme="majorBidi" w:eastAsia="Aptos" w:hAnsiTheme="majorBidi" w:cstheme="majorBidi"/>
            <w:color w:val="000000" w:themeColor="text1"/>
            <w:lang w:val="en-US" w:bidi="he-IL"/>
          </w:rPr>
          <w:delText xml:space="preserve">winner </w:delText>
        </w:r>
      </w:del>
      <w:ins w:id="6345" w:author="JP" w:date="2026-03-30T12:47:00Z">
        <w:r w:rsidR="005143A3">
          <w:rPr>
            <w:rFonts w:asciiTheme="majorBidi" w:eastAsia="Aptos" w:hAnsiTheme="majorBidi" w:cstheme="majorBidi"/>
            <w:color w:val="000000" w:themeColor="text1"/>
            <w:lang w:val="en-US" w:bidi="he-IL"/>
          </w:rPr>
          <w:t>W</w:t>
        </w:r>
        <w:r w:rsidR="005143A3" w:rsidRPr="00641586">
          <w:rPr>
            <w:rFonts w:asciiTheme="majorBidi" w:eastAsia="Aptos" w:hAnsiTheme="majorBidi" w:cstheme="majorBidi"/>
            <w:color w:val="000000" w:themeColor="text1"/>
            <w:lang w:val="en-US" w:bidi="he-IL"/>
          </w:rPr>
          <w:t xml:space="preserve">inner </w:t>
        </w:r>
      </w:ins>
      <w:r w:rsidRPr="00641586">
        <w:rPr>
          <w:rFonts w:asciiTheme="majorBidi" w:eastAsia="Aptos" w:hAnsiTheme="majorBidi" w:cstheme="majorBidi"/>
          <w:color w:val="000000" w:themeColor="text1"/>
          <w:lang w:val="en-US" w:bidi="he-IL"/>
        </w:rPr>
        <w:t xml:space="preserve">of the </w:t>
      </w:r>
      <w:ins w:id="6346" w:author="JP" w:date="2026-03-30T12:47:00Z">
        <w:r w:rsidR="005143A3">
          <w:rPr>
            <w:rFonts w:asciiTheme="majorBidi" w:eastAsia="Aptos" w:hAnsiTheme="majorBidi" w:cstheme="majorBidi"/>
            <w:color w:val="000000" w:themeColor="text1"/>
            <w:lang w:val="en-US" w:bidi="he-IL"/>
          </w:rPr>
          <w:t>C</w:t>
        </w:r>
      </w:ins>
      <w:del w:id="6347" w:author="JP" w:date="2026-03-30T12:47:00Z">
        <w:r w:rsidRPr="00641586" w:rsidDel="005143A3">
          <w:rPr>
            <w:rFonts w:asciiTheme="majorBidi" w:eastAsia="Aptos" w:hAnsiTheme="majorBidi" w:cstheme="majorBidi"/>
            <w:color w:val="000000" w:themeColor="text1"/>
            <w:lang w:val="en-US" w:bidi="he-IL"/>
          </w:rPr>
          <w:delText>c</w:delText>
        </w:r>
      </w:del>
      <w:r w:rsidRPr="00641586">
        <w:rPr>
          <w:rFonts w:asciiTheme="majorBidi" w:eastAsia="Aptos" w:hAnsiTheme="majorBidi" w:cstheme="majorBidi"/>
          <w:color w:val="000000" w:themeColor="text1"/>
          <w:lang w:val="en-US" w:bidi="he-IL"/>
        </w:rPr>
        <w:t xml:space="preserve">ontest </w:t>
      </w:r>
      <w:ins w:id="6348" w:author="JP" w:date="2026-03-30T12:47:00Z">
        <w:r w:rsidR="005143A3">
          <w:rPr>
            <w:rFonts w:asciiTheme="majorBidi" w:eastAsia="Aptos" w:hAnsiTheme="majorBidi" w:cstheme="majorBidi"/>
            <w:color w:val="000000" w:themeColor="text1"/>
            <w:lang w:val="en-US" w:bidi="he-IL"/>
          </w:rPr>
          <w:t>‘</w:t>
        </w:r>
      </w:ins>
      <w:r w:rsidRPr="00641586">
        <w:rPr>
          <w:rFonts w:asciiTheme="majorBidi" w:eastAsia="Aptos" w:hAnsiTheme="majorBidi" w:cstheme="majorBidi"/>
          <w:color w:val="000000" w:themeColor="text1"/>
          <w:lang w:val="en-US" w:bidi="he-IL"/>
        </w:rPr>
        <w:t>A Star Is Born</w:t>
      </w:r>
      <w:ins w:id="6349" w:author="JP" w:date="2026-03-30T12:47:00Z">
        <w:r w:rsidR="005143A3">
          <w:rPr>
            <w:rFonts w:asciiTheme="majorBidi" w:eastAsia="Aptos" w:hAnsiTheme="majorBidi" w:cstheme="majorBidi"/>
            <w:color w:val="000000" w:themeColor="text1"/>
            <w:lang w:val="en-US" w:bidi="he-IL"/>
          </w:rPr>
          <w:t>’”</w:t>
        </w:r>
      </w:ins>
      <w:r w:rsidRPr="00641586">
        <w:rPr>
          <w:rFonts w:asciiTheme="majorBidi" w:eastAsia="Aptos" w:hAnsiTheme="majorBidi" w:cstheme="majorBidi"/>
          <w:color w:val="000000" w:themeColor="text1"/>
          <w:lang w:val="en-US" w:bidi="he-IL"/>
        </w:rPr>
        <w:t xml:space="preserve"> (In Hebrew). </w:t>
      </w:r>
      <w:r w:rsidRPr="00641586">
        <w:rPr>
          <w:rFonts w:asciiTheme="majorBidi" w:eastAsia="Aptos" w:hAnsiTheme="majorBidi" w:cstheme="majorBidi"/>
          <w:i/>
          <w:iCs/>
          <w:color w:val="000000" w:themeColor="text1"/>
          <w:lang w:val="en-US" w:bidi="he-IL"/>
        </w:rPr>
        <w:t>Ha</w:t>
      </w:r>
      <w:del w:id="6350" w:author="JP" w:date="2026-04-03T16:17:00Z">
        <w:r w:rsidRPr="00641586" w:rsidDel="00DF6DB3">
          <w:rPr>
            <w:rFonts w:asciiTheme="majorBidi" w:eastAsia="Aptos" w:hAnsiTheme="majorBidi" w:cstheme="majorBidi"/>
            <w:i/>
            <w:iCs/>
            <w:color w:val="000000" w:themeColor="text1"/>
            <w:lang w:val="en-US" w:bidi="he-IL"/>
          </w:rPr>
          <w:delText>’</w:delText>
        </w:r>
      </w:del>
      <w:r w:rsidRPr="00641586">
        <w:rPr>
          <w:rFonts w:asciiTheme="majorBidi" w:eastAsia="Aptos" w:hAnsiTheme="majorBidi" w:cstheme="majorBidi"/>
          <w:i/>
          <w:iCs/>
          <w:color w:val="000000" w:themeColor="text1"/>
          <w:lang w:val="en-US" w:bidi="he-IL"/>
        </w:rPr>
        <w:t>aretz</w:t>
      </w:r>
      <w:del w:id="6351" w:author="JP" w:date="2026-03-30T12:47:00Z">
        <w:r w:rsidRPr="00641586" w:rsidDel="005143A3">
          <w:rPr>
            <w:rFonts w:asciiTheme="majorBidi" w:eastAsia="Aptos" w:hAnsiTheme="majorBidi" w:cstheme="majorBidi"/>
            <w:color w:val="000000" w:themeColor="text1"/>
            <w:lang w:val="en-US" w:bidi="he-IL"/>
          </w:rPr>
          <w:delText>.</w:delText>
        </w:r>
      </w:del>
      <w:ins w:id="6352" w:author="JP" w:date="2026-03-30T12:47:00Z">
        <w:r w:rsidR="005143A3">
          <w:rPr>
            <w:rFonts w:asciiTheme="majorBidi" w:eastAsia="Aptos" w:hAnsiTheme="majorBidi" w:cstheme="majorBidi"/>
            <w:color w:val="000000" w:themeColor="text1"/>
            <w:lang w:val="en-US" w:bidi="he-IL"/>
          </w:rPr>
          <w:t>, August 29.</w:t>
        </w:r>
      </w:ins>
      <w:commentRangeEnd w:id="6340"/>
      <w:r w:rsidR="0022589A" w:rsidRPr="00F22C89">
        <w:rPr>
          <w:rStyle w:val="CommentReference"/>
          <w:rFonts w:asciiTheme="majorBidi" w:eastAsia="Aptos" w:hAnsiTheme="majorBidi" w:cstheme="majorBidi"/>
          <w:color w:val="000000" w:themeColor="text1"/>
          <w:sz w:val="24"/>
          <w:szCs w:val="24"/>
          <w:lang w:val="en-US" w:bidi="he-IL"/>
          <w:rPrChange w:id="6353" w:author="JP" w:date="2026-03-30T12:39:00Z">
            <w:rPr>
              <w:rStyle w:val="CommentReference"/>
              <w:rFonts w:eastAsia="Aptos"/>
              <w:sz w:val="24"/>
              <w:szCs w:val="24"/>
              <w:lang w:bidi="he-IL"/>
            </w:rPr>
          </w:rPrChange>
        </w:rPr>
        <w:commentReference w:id="6340"/>
      </w:r>
    </w:p>
    <w:p w14:paraId="31BA0921" w14:textId="5CE5A07D"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F22C89">
        <w:rPr>
          <w:rFonts w:asciiTheme="majorBidi" w:eastAsia="Aptos" w:hAnsiTheme="majorBidi" w:cstheme="majorBidi"/>
          <w:noProof/>
          <w:color w:val="000000" w:themeColor="text1"/>
          <w:lang w:val="en-US" w:bidi="he-IL"/>
          <w:rPrChange w:id="6354" w:author="JP" w:date="2026-03-30T12:39:00Z">
            <w:rPr>
              <w:rFonts w:eastAsia="Aptos"/>
              <w:noProof/>
              <w:lang w:bidi="he-IL"/>
            </w:rPr>
          </w:rPrChange>
        </w:rPr>
        <w:t xml:space="preserve">Habermas, J. </w:t>
      </w:r>
      <w:del w:id="6355" w:author="JP" w:date="2026-03-30T12:48:00Z">
        <w:r w:rsidRPr="00F22C89" w:rsidDel="005143A3">
          <w:rPr>
            <w:rFonts w:asciiTheme="majorBidi" w:eastAsia="Aptos" w:hAnsiTheme="majorBidi" w:cstheme="majorBidi"/>
            <w:noProof/>
            <w:color w:val="000000" w:themeColor="text1"/>
            <w:lang w:val="en-US" w:bidi="he-IL"/>
            <w:rPrChange w:id="6356" w:author="JP" w:date="2026-03-30T12:39:00Z">
              <w:rPr>
                <w:rFonts w:eastAsia="Aptos"/>
                <w:noProof/>
                <w:lang w:bidi="he-IL"/>
              </w:rPr>
            </w:rPrChange>
          </w:rPr>
          <w:delText xml:space="preserve">r. </w:delText>
        </w:r>
      </w:del>
      <w:r w:rsidRPr="00F22C89">
        <w:rPr>
          <w:rFonts w:asciiTheme="majorBidi" w:eastAsia="Aptos" w:hAnsiTheme="majorBidi" w:cstheme="majorBidi"/>
          <w:noProof/>
          <w:color w:val="000000" w:themeColor="text1"/>
          <w:lang w:val="en-US" w:bidi="he-IL"/>
          <w:rPrChange w:id="6357" w:author="JP" w:date="2026-03-30T12:39:00Z">
            <w:rPr>
              <w:rFonts w:eastAsia="Aptos"/>
              <w:noProof/>
              <w:lang w:bidi="he-IL"/>
            </w:rPr>
          </w:rPrChange>
        </w:rPr>
        <w:t xml:space="preserve">(1984). </w:t>
      </w:r>
      <w:r w:rsidRPr="00F22C89">
        <w:rPr>
          <w:rFonts w:asciiTheme="majorBidi" w:eastAsia="Aptos" w:hAnsiTheme="majorBidi" w:cstheme="majorBidi"/>
          <w:i/>
          <w:noProof/>
          <w:color w:val="000000" w:themeColor="text1"/>
          <w:lang w:val="en-US" w:bidi="he-IL"/>
          <w:rPrChange w:id="6358" w:author="JP" w:date="2026-03-30T12:39:00Z">
            <w:rPr>
              <w:rFonts w:eastAsia="Aptos"/>
              <w:i/>
              <w:noProof/>
              <w:lang w:bidi="he-IL"/>
            </w:rPr>
          </w:rPrChange>
        </w:rPr>
        <w:t xml:space="preserve">The </w:t>
      </w:r>
      <w:del w:id="6359" w:author="JP" w:date="2026-03-30T12:48:00Z">
        <w:r w:rsidRPr="00F22C89" w:rsidDel="005143A3">
          <w:rPr>
            <w:rFonts w:asciiTheme="majorBidi" w:eastAsia="Aptos" w:hAnsiTheme="majorBidi" w:cstheme="majorBidi"/>
            <w:i/>
            <w:noProof/>
            <w:color w:val="000000" w:themeColor="text1"/>
            <w:lang w:val="en-US" w:bidi="he-IL"/>
            <w:rPrChange w:id="6360" w:author="JP" w:date="2026-03-30T12:39:00Z">
              <w:rPr>
                <w:rFonts w:eastAsia="Aptos"/>
                <w:i/>
                <w:noProof/>
                <w:lang w:bidi="he-IL"/>
              </w:rPr>
            </w:rPrChange>
          </w:rPr>
          <w:delText xml:space="preserve">theory </w:delText>
        </w:r>
      </w:del>
      <w:ins w:id="6361" w:author="JP" w:date="2026-03-30T12:48:00Z">
        <w:r w:rsidR="005143A3">
          <w:rPr>
            <w:rFonts w:asciiTheme="majorBidi" w:eastAsia="Aptos" w:hAnsiTheme="majorBidi" w:cstheme="majorBidi"/>
            <w:i/>
            <w:noProof/>
            <w:color w:val="000000" w:themeColor="text1"/>
            <w:lang w:val="en-US" w:bidi="he-IL"/>
          </w:rPr>
          <w:t>T</w:t>
        </w:r>
        <w:r w:rsidR="005143A3" w:rsidRPr="00641586">
          <w:rPr>
            <w:rFonts w:asciiTheme="majorBidi" w:eastAsia="Aptos" w:hAnsiTheme="majorBidi" w:cstheme="majorBidi"/>
            <w:i/>
            <w:noProof/>
            <w:color w:val="000000" w:themeColor="text1"/>
            <w:lang w:val="en-US" w:bidi="he-IL"/>
          </w:rPr>
          <w:t xml:space="preserve">heory </w:t>
        </w:r>
      </w:ins>
      <w:r w:rsidRPr="00641586">
        <w:rPr>
          <w:rFonts w:asciiTheme="majorBidi" w:eastAsia="Aptos" w:hAnsiTheme="majorBidi" w:cstheme="majorBidi"/>
          <w:i/>
          <w:noProof/>
          <w:color w:val="000000" w:themeColor="text1"/>
          <w:lang w:val="en-US" w:bidi="he-IL"/>
        </w:rPr>
        <w:t xml:space="preserve">of </w:t>
      </w:r>
      <w:ins w:id="6362" w:author="JP" w:date="2026-03-30T12:48:00Z">
        <w:r w:rsidR="005143A3">
          <w:rPr>
            <w:rFonts w:asciiTheme="majorBidi" w:eastAsia="Aptos" w:hAnsiTheme="majorBidi" w:cstheme="majorBidi"/>
            <w:i/>
            <w:noProof/>
            <w:color w:val="000000" w:themeColor="text1"/>
            <w:lang w:val="en-US" w:bidi="he-IL"/>
          </w:rPr>
          <w:t>C</w:t>
        </w:r>
      </w:ins>
      <w:del w:id="6363" w:author="JP" w:date="2026-03-30T12:48: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ommunicative </w:t>
      </w:r>
      <w:ins w:id="6364" w:author="JP" w:date="2026-03-30T12:48:00Z">
        <w:r w:rsidR="005143A3">
          <w:rPr>
            <w:rFonts w:asciiTheme="majorBidi" w:eastAsia="Aptos" w:hAnsiTheme="majorBidi" w:cstheme="majorBidi"/>
            <w:i/>
            <w:noProof/>
            <w:color w:val="000000" w:themeColor="text1"/>
            <w:lang w:val="en-US" w:bidi="he-IL"/>
          </w:rPr>
          <w:t>A</w:t>
        </w:r>
      </w:ins>
      <w:del w:id="6365" w:author="JP" w:date="2026-03-30T12:48:00Z">
        <w:r w:rsidRPr="00641586" w:rsidDel="005143A3">
          <w:rPr>
            <w:rFonts w:asciiTheme="majorBidi" w:eastAsia="Aptos" w:hAnsiTheme="majorBidi" w:cstheme="majorBidi"/>
            <w:i/>
            <w:noProof/>
            <w:color w:val="000000" w:themeColor="text1"/>
            <w:lang w:val="en-US" w:bidi="he-IL"/>
          </w:rPr>
          <w:delText>a</w:delText>
        </w:r>
      </w:del>
      <w:r w:rsidRPr="00641586">
        <w:rPr>
          <w:rFonts w:asciiTheme="majorBidi" w:eastAsia="Aptos" w:hAnsiTheme="majorBidi" w:cstheme="majorBidi"/>
          <w:i/>
          <w:noProof/>
          <w:color w:val="000000" w:themeColor="text1"/>
          <w:lang w:val="en-US" w:bidi="he-IL"/>
        </w:rPr>
        <w:t>ction</w:t>
      </w:r>
      <w:r w:rsidRPr="00641586">
        <w:rPr>
          <w:rFonts w:asciiTheme="majorBidi" w:eastAsia="Aptos" w:hAnsiTheme="majorBidi" w:cstheme="majorBidi"/>
          <w:noProof/>
          <w:color w:val="000000" w:themeColor="text1"/>
          <w:lang w:val="en-US" w:bidi="he-IL"/>
        </w:rPr>
        <w:t xml:space="preserve"> (Vol. 1). Cambridge: Polity</w:t>
      </w:r>
      <w:ins w:id="6366" w:author="JP" w:date="2026-03-30T12:48:00Z">
        <w:r w:rsidR="005143A3">
          <w:rPr>
            <w:rFonts w:asciiTheme="majorBidi" w:eastAsia="Aptos" w:hAnsiTheme="majorBidi" w:cstheme="majorBidi"/>
            <w:noProof/>
            <w:color w:val="000000" w:themeColor="text1"/>
            <w:lang w:val="en-US" w:bidi="he-IL"/>
          </w:rPr>
          <w:t xml:space="preserve"> Press</w:t>
        </w:r>
      </w:ins>
      <w:r w:rsidRPr="00641586">
        <w:rPr>
          <w:rFonts w:asciiTheme="majorBidi" w:eastAsia="Aptos" w:hAnsiTheme="majorBidi" w:cstheme="majorBidi"/>
          <w:noProof/>
          <w:color w:val="000000" w:themeColor="text1"/>
          <w:lang w:val="en-US" w:bidi="he-IL"/>
        </w:rPr>
        <w:t>.</w:t>
      </w:r>
    </w:p>
    <w:p w14:paraId="48FD0BA8" w14:textId="360A4D5D" w:rsidR="003A0E51" w:rsidRPr="00641586" w:rsidRDefault="003A0E51" w:rsidP="00DF6DB3">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lastRenderedPageBreak/>
        <w:t xml:space="preserve">Habermas, J. </w:t>
      </w:r>
      <w:del w:id="6367" w:author="JP" w:date="2026-04-03T16:18:00Z">
        <w:r w:rsidRPr="00641586" w:rsidDel="00DF6DB3">
          <w:rPr>
            <w:rFonts w:asciiTheme="majorBidi" w:eastAsia="Aptos" w:hAnsiTheme="majorBidi" w:cstheme="majorBidi"/>
            <w:noProof/>
            <w:color w:val="000000" w:themeColor="text1"/>
            <w:lang w:val="en-US" w:bidi="he-IL"/>
          </w:rPr>
          <w:delText xml:space="preserve">r. </w:delText>
        </w:r>
      </w:del>
      <w:r w:rsidRPr="00641586">
        <w:rPr>
          <w:rFonts w:asciiTheme="majorBidi" w:eastAsia="Aptos" w:hAnsiTheme="majorBidi" w:cstheme="majorBidi"/>
          <w:noProof/>
          <w:color w:val="000000" w:themeColor="text1"/>
          <w:lang w:val="en-US" w:bidi="he-IL"/>
        </w:rPr>
        <w:t xml:space="preserve">(1989). </w:t>
      </w:r>
      <w:r w:rsidRPr="00641586">
        <w:rPr>
          <w:rFonts w:asciiTheme="majorBidi" w:eastAsia="Aptos" w:hAnsiTheme="majorBidi" w:cstheme="majorBidi"/>
          <w:i/>
          <w:noProof/>
          <w:color w:val="000000" w:themeColor="text1"/>
          <w:lang w:val="en-US" w:bidi="he-IL"/>
        </w:rPr>
        <w:t xml:space="preserve">The </w:t>
      </w:r>
      <w:del w:id="6368" w:author="JP" w:date="2026-03-30T12:48:00Z">
        <w:r w:rsidRPr="00641586" w:rsidDel="005143A3">
          <w:rPr>
            <w:rFonts w:asciiTheme="majorBidi" w:eastAsia="Aptos" w:hAnsiTheme="majorBidi" w:cstheme="majorBidi"/>
            <w:i/>
            <w:noProof/>
            <w:color w:val="000000" w:themeColor="text1"/>
            <w:lang w:val="en-US" w:bidi="he-IL"/>
          </w:rPr>
          <w:delText xml:space="preserve">structural </w:delText>
        </w:r>
      </w:del>
      <w:ins w:id="6369" w:author="JP" w:date="2026-03-30T12:48:00Z">
        <w:r w:rsidR="005143A3">
          <w:rPr>
            <w:rFonts w:asciiTheme="majorBidi" w:eastAsia="Aptos" w:hAnsiTheme="majorBidi" w:cstheme="majorBidi"/>
            <w:i/>
            <w:noProof/>
            <w:color w:val="000000" w:themeColor="text1"/>
            <w:lang w:val="en-US" w:bidi="he-IL"/>
          </w:rPr>
          <w:t>S</w:t>
        </w:r>
        <w:r w:rsidR="005143A3" w:rsidRPr="00641586">
          <w:rPr>
            <w:rFonts w:asciiTheme="majorBidi" w:eastAsia="Aptos" w:hAnsiTheme="majorBidi" w:cstheme="majorBidi"/>
            <w:i/>
            <w:noProof/>
            <w:color w:val="000000" w:themeColor="text1"/>
            <w:lang w:val="en-US" w:bidi="he-IL"/>
          </w:rPr>
          <w:t xml:space="preserve">tructural </w:t>
        </w:r>
        <w:r w:rsidR="005143A3">
          <w:rPr>
            <w:rFonts w:asciiTheme="majorBidi" w:eastAsia="Aptos" w:hAnsiTheme="majorBidi" w:cstheme="majorBidi"/>
            <w:i/>
            <w:noProof/>
            <w:color w:val="000000" w:themeColor="text1"/>
            <w:lang w:val="en-US" w:bidi="he-IL"/>
          </w:rPr>
          <w:t>T</w:t>
        </w:r>
      </w:ins>
      <w:del w:id="6370" w:author="JP" w:date="2026-03-30T12:48:00Z">
        <w:r w:rsidRPr="00641586" w:rsidDel="005143A3">
          <w:rPr>
            <w:rFonts w:asciiTheme="majorBidi" w:eastAsia="Aptos" w:hAnsiTheme="majorBidi" w:cstheme="majorBidi"/>
            <w:i/>
            <w:noProof/>
            <w:color w:val="000000" w:themeColor="text1"/>
            <w:lang w:val="en-US" w:bidi="he-IL"/>
          </w:rPr>
          <w:delText>t</w:delText>
        </w:r>
      </w:del>
      <w:r w:rsidRPr="00641586">
        <w:rPr>
          <w:rFonts w:asciiTheme="majorBidi" w:eastAsia="Aptos" w:hAnsiTheme="majorBidi" w:cstheme="majorBidi"/>
          <w:i/>
          <w:noProof/>
          <w:color w:val="000000" w:themeColor="text1"/>
          <w:lang w:val="en-US" w:bidi="he-IL"/>
        </w:rPr>
        <w:t xml:space="preserve">ransformation of the </w:t>
      </w:r>
      <w:ins w:id="6371" w:author="JP" w:date="2026-03-30T12:48:00Z">
        <w:r w:rsidR="005143A3">
          <w:rPr>
            <w:rFonts w:asciiTheme="majorBidi" w:eastAsia="Aptos" w:hAnsiTheme="majorBidi" w:cstheme="majorBidi"/>
            <w:i/>
            <w:noProof/>
            <w:color w:val="000000" w:themeColor="text1"/>
            <w:lang w:val="en-US" w:bidi="he-IL"/>
          </w:rPr>
          <w:t>P</w:t>
        </w:r>
      </w:ins>
      <w:del w:id="6372" w:author="JP" w:date="2026-03-30T12:48:00Z">
        <w:r w:rsidRPr="00641586" w:rsidDel="005143A3">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 xml:space="preserve">ublic </w:t>
      </w:r>
      <w:ins w:id="6373" w:author="JP" w:date="2026-03-30T12:48:00Z">
        <w:r w:rsidR="005143A3">
          <w:rPr>
            <w:rFonts w:asciiTheme="majorBidi" w:eastAsia="Aptos" w:hAnsiTheme="majorBidi" w:cstheme="majorBidi"/>
            <w:i/>
            <w:noProof/>
            <w:color w:val="000000" w:themeColor="text1"/>
            <w:lang w:val="en-US" w:bidi="he-IL"/>
          </w:rPr>
          <w:t>S</w:t>
        </w:r>
      </w:ins>
      <w:del w:id="6374" w:author="JP" w:date="2026-03-30T12:48:00Z">
        <w:r w:rsidRPr="00641586" w:rsidDel="005143A3">
          <w:rPr>
            <w:rFonts w:asciiTheme="majorBidi" w:eastAsia="Aptos" w:hAnsiTheme="majorBidi" w:cstheme="majorBidi"/>
            <w:i/>
            <w:noProof/>
            <w:color w:val="000000" w:themeColor="text1"/>
            <w:lang w:val="en-US" w:bidi="he-IL"/>
          </w:rPr>
          <w:delText>s</w:delText>
        </w:r>
      </w:del>
      <w:r w:rsidRPr="00641586">
        <w:rPr>
          <w:rFonts w:asciiTheme="majorBidi" w:eastAsia="Aptos" w:hAnsiTheme="majorBidi" w:cstheme="majorBidi"/>
          <w:i/>
          <w:noProof/>
          <w:color w:val="000000" w:themeColor="text1"/>
          <w:lang w:val="en-US" w:bidi="he-IL"/>
        </w:rPr>
        <w:t>phere</w:t>
      </w:r>
      <w:del w:id="6375" w:author="JP" w:date="2026-03-30T12:48:00Z">
        <w:r w:rsidRPr="00641586" w:rsidDel="005143A3">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376" w:author="JP" w:date="2026-03-30T12:48:00Z">
        <w:r w:rsidRPr="00641586" w:rsidDel="005143A3">
          <w:rPr>
            <w:rFonts w:asciiTheme="majorBidi" w:eastAsia="Aptos" w:hAnsiTheme="majorBidi" w:cstheme="majorBidi"/>
            <w:i/>
            <w:noProof/>
            <w:color w:val="000000" w:themeColor="text1"/>
            <w:lang w:val="en-US" w:bidi="he-IL"/>
          </w:rPr>
          <w:delText xml:space="preserve">an </w:delText>
        </w:r>
      </w:del>
      <w:ins w:id="6377" w:author="JP" w:date="2026-03-30T12:48:00Z">
        <w:r w:rsidR="005143A3">
          <w:rPr>
            <w:rFonts w:asciiTheme="majorBidi" w:eastAsia="Aptos" w:hAnsiTheme="majorBidi" w:cstheme="majorBidi"/>
            <w:i/>
            <w:noProof/>
            <w:color w:val="000000" w:themeColor="text1"/>
            <w:lang w:val="en-US" w:bidi="he-IL"/>
          </w:rPr>
          <w:t>A</w:t>
        </w:r>
        <w:r w:rsidR="005143A3" w:rsidRPr="00641586">
          <w:rPr>
            <w:rFonts w:asciiTheme="majorBidi" w:eastAsia="Aptos" w:hAnsiTheme="majorBidi" w:cstheme="majorBidi"/>
            <w:i/>
            <w:noProof/>
            <w:color w:val="000000" w:themeColor="text1"/>
            <w:lang w:val="en-US" w:bidi="he-IL"/>
          </w:rPr>
          <w:t xml:space="preserve">n </w:t>
        </w:r>
        <w:r w:rsidR="005143A3">
          <w:rPr>
            <w:rFonts w:asciiTheme="majorBidi" w:eastAsia="Aptos" w:hAnsiTheme="majorBidi" w:cstheme="majorBidi"/>
            <w:i/>
            <w:noProof/>
            <w:color w:val="000000" w:themeColor="text1"/>
            <w:lang w:val="en-US" w:bidi="he-IL"/>
          </w:rPr>
          <w:t>I</w:t>
        </w:r>
      </w:ins>
      <w:del w:id="6378" w:author="JP" w:date="2026-03-30T12:48:00Z">
        <w:r w:rsidRPr="00641586" w:rsidDel="005143A3">
          <w:rPr>
            <w:rFonts w:asciiTheme="majorBidi" w:eastAsia="Aptos" w:hAnsiTheme="majorBidi" w:cstheme="majorBidi"/>
            <w:i/>
            <w:noProof/>
            <w:color w:val="000000" w:themeColor="text1"/>
            <w:lang w:val="en-US" w:bidi="he-IL"/>
          </w:rPr>
          <w:delText>i</w:delText>
        </w:r>
      </w:del>
      <w:r w:rsidRPr="00641586">
        <w:rPr>
          <w:rFonts w:asciiTheme="majorBidi" w:eastAsia="Aptos" w:hAnsiTheme="majorBidi" w:cstheme="majorBidi"/>
          <w:i/>
          <w:noProof/>
          <w:color w:val="000000" w:themeColor="text1"/>
          <w:lang w:val="en-US" w:bidi="he-IL"/>
        </w:rPr>
        <w:t xml:space="preserve">nquiry into a </w:t>
      </w:r>
      <w:del w:id="6379" w:author="JP" w:date="2026-03-30T12:48:00Z">
        <w:r w:rsidRPr="00641586" w:rsidDel="005143A3">
          <w:rPr>
            <w:rFonts w:asciiTheme="majorBidi" w:eastAsia="Aptos" w:hAnsiTheme="majorBidi" w:cstheme="majorBidi"/>
            <w:i/>
            <w:noProof/>
            <w:color w:val="000000" w:themeColor="text1"/>
            <w:lang w:val="en-US" w:bidi="he-IL"/>
          </w:rPr>
          <w:delText xml:space="preserve">category </w:delText>
        </w:r>
      </w:del>
      <w:ins w:id="6380" w:author="JP" w:date="2026-03-30T12:48:00Z">
        <w:r w:rsidR="005143A3">
          <w:rPr>
            <w:rFonts w:asciiTheme="majorBidi" w:eastAsia="Aptos" w:hAnsiTheme="majorBidi" w:cstheme="majorBidi"/>
            <w:i/>
            <w:noProof/>
            <w:color w:val="000000" w:themeColor="text1"/>
            <w:lang w:val="en-US" w:bidi="he-IL"/>
          </w:rPr>
          <w:t>C</w:t>
        </w:r>
        <w:r w:rsidR="005143A3" w:rsidRPr="00641586">
          <w:rPr>
            <w:rFonts w:asciiTheme="majorBidi" w:eastAsia="Aptos" w:hAnsiTheme="majorBidi" w:cstheme="majorBidi"/>
            <w:i/>
            <w:noProof/>
            <w:color w:val="000000" w:themeColor="text1"/>
            <w:lang w:val="en-US" w:bidi="he-IL"/>
          </w:rPr>
          <w:t xml:space="preserve">ategory </w:t>
        </w:r>
      </w:ins>
      <w:r w:rsidRPr="00641586">
        <w:rPr>
          <w:rFonts w:asciiTheme="majorBidi" w:eastAsia="Aptos" w:hAnsiTheme="majorBidi" w:cstheme="majorBidi"/>
          <w:i/>
          <w:noProof/>
          <w:color w:val="000000" w:themeColor="text1"/>
          <w:lang w:val="en-US" w:bidi="he-IL"/>
        </w:rPr>
        <w:t xml:space="preserve">of </w:t>
      </w:r>
      <w:del w:id="6381" w:author="JP" w:date="2026-03-30T12:48:00Z">
        <w:r w:rsidRPr="00641586" w:rsidDel="005143A3">
          <w:rPr>
            <w:rFonts w:asciiTheme="majorBidi" w:eastAsia="Aptos" w:hAnsiTheme="majorBidi" w:cstheme="majorBidi"/>
            <w:i/>
            <w:noProof/>
            <w:color w:val="000000" w:themeColor="text1"/>
            <w:lang w:val="en-US" w:bidi="he-IL"/>
          </w:rPr>
          <w:delText xml:space="preserve">bourgeois </w:delText>
        </w:r>
      </w:del>
      <w:ins w:id="6382" w:author="JP" w:date="2026-03-30T12:48:00Z">
        <w:r w:rsidR="005143A3">
          <w:rPr>
            <w:rFonts w:asciiTheme="majorBidi" w:eastAsia="Aptos" w:hAnsiTheme="majorBidi" w:cstheme="majorBidi"/>
            <w:i/>
            <w:noProof/>
            <w:color w:val="000000" w:themeColor="text1"/>
            <w:lang w:val="en-US" w:bidi="he-IL"/>
          </w:rPr>
          <w:t>B</w:t>
        </w:r>
        <w:r w:rsidR="005143A3" w:rsidRPr="00641586">
          <w:rPr>
            <w:rFonts w:asciiTheme="majorBidi" w:eastAsia="Aptos" w:hAnsiTheme="majorBidi" w:cstheme="majorBidi"/>
            <w:i/>
            <w:noProof/>
            <w:color w:val="000000" w:themeColor="text1"/>
            <w:lang w:val="en-US" w:bidi="he-IL"/>
          </w:rPr>
          <w:t xml:space="preserve">ourgeois </w:t>
        </w:r>
      </w:ins>
      <w:del w:id="6383" w:author="JP" w:date="2026-03-30T12:48:00Z">
        <w:r w:rsidRPr="00641586" w:rsidDel="005143A3">
          <w:rPr>
            <w:rFonts w:asciiTheme="majorBidi" w:eastAsia="Aptos" w:hAnsiTheme="majorBidi" w:cstheme="majorBidi"/>
            <w:i/>
            <w:noProof/>
            <w:color w:val="000000" w:themeColor="text1"/>
            <w:lang w:val="en-US" w:bidi="he-IL"/>
          </w:rPr>
          <w:delText>society</w:delText>
        </w:r>
      </w:del>
      <w:ins w:id="6384" w:author="JP" w:date="2026-03-30T12:48:00Z">
        <w:r w:rsidR="005143A3">
          <w:rPr>
            <w:rFonts w:asciiTheme="majorBidi" w:eastAsia="Aptos" w:hAnsiTheme="majorBidi" w:cstheme="majorBidi"/>
            <w:i/>
            <w:noProof/>
            <w:color w:val="000000" w:themeColor="text1"/>
            <w:lang w:val="en-US" w:bidi="he-IL"/>
          </w:rPr>
          <w:t>S</w:t>
        </w:r>
        <w:r w:rsidR="005143A3" w:rsidRPr="00641586">
          <w:rPr>
            <w:rFonts w:asciiTheme="majorBidi" w:eastAsia="Aptos" w:hAnsiTheme="majorBidi" w:cstheme="majorBidi"/>
            <w:i/>
            <w:noProof/>
            <w:color w:val="000000" w:themeColor="text1"/>
            <w:lang w:val="en-US" w:bidi="he-IL"/>
          </w:rPr>
          <w:t>ociety</w:t>
        </w:r>
      </w:ins>
      <w:r w:rsidRPr="00641586">
        <w:rPr>
          <w:rFonts w:asciiTheme="majorBidi" w:eastAsia="Aptos" w:hAnsiTheme="majorBidi" w:cstheme="majorBidi"/>
          <w:noProof/>
          <w:color w:val="000000" w:themeColor="text1"/>
          <w:lang w:val="en-US" w:bidi="he-IL"/>
        </w:rPr>
        <w:t xml:space="preserve">. </w:t>
      </w:r>
      <w:del w:id="6385" w:author="JP" w:date="2026-03-30T12:48:00Z">
        <w:r w:rsidRPr="00641586" w:rsidDel="005143A3">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Cambridge</w:t>
      </w:r>
      <w:del w:id="6386" w:author="JP" w:date="2026-03-30T12:48:00Z">
        <w:r w:rsidRPr="00641586" w:rsidDel="005143A3">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Polity</w:t>
      </w:r>
      <w:ins w:id="6387" w:author="JP" w:date="2026-03-30T12:49:00Z">
        <w:r w:rsidR="005143A3">
          <w:rPr>
            <w:rFonts w:asciiTheme="majorBidi" w:eastAsia="Aptos" w:hAnsiTheme="majorBidi" w:cstheme="majorBidi"/>
            <w:noProof/>
            <w:color w:val="000000" w:themeColor="text1"/>
            <w:lang w:val="en-US" w:bidi="he-IL"/>
          </w:rPr>
          <w:t xml:space="preserve"> Press</w:t>
        </w:r>
      </w:ins>
      <w:r w:rsidRPr="00641586">
        <w:rPr>
          <w:rFonts w:asciiTheme="majorBidi" w:eastAsia="Aptos" w:hAnsiTheme="majorBidi" w:cstheme="majorBidi"/>
          <w:noProof/>
          <w:color w:val="000000" w:themeColor="text1"/>
          <w:lang w:val="en-US" w:bidi="he-IL"/>
        </w:rPr>
        <w:t>.</w:t>
      </w:r>
    </w:p>
    <w:p w14:paraId="2EB50F9D" w14:textId="635ABCF8"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Habermas, J. </w:t>
      </w:r>
      <w:del w:id="6388" w:author="JP" w:date="2026-03-30T12:49:00Z">
        <w:r w:rsidRPr="00641586" w:rsidDel="005143A3">
          <w:rPr>
            <w:rFonts w:asciiTheme="majorBidi" w:eastAsia="Aptos" w:hAnsiTheme="majorBidi" w:cstheme="majorBidi"/>
            <w:noProof/>
            <w:color w:val="000000" w:themeColor="text1"/>
            <w:lang w:val="en-US" w:bidi="he-IL"/>
          </w:rPr>
          <w:delText xml:space="preserve">r. </w:delText>
        </w:r>
      </w:del>
      <w:r w:rsidRPr="00641586">
        <w:rPr>
          <w:rFonts w:asciiTheme="majorBidi" w:eastAsia="Aptos" w:hAnsiTheme="majorBidi" w:cstheme="majorBidi"/>
          <w:noProof/>
          <w:color w:val="000000" w:themeColor="text1"/>
          <w:lang w:val="en-US" w:bidi="he-IL"/>
        </w:rPr>
        <w:t xml:space="preserve">(1996). </w:t>
      </w:r>
      <w:r w:rsidRPr="00641586">
        <w:rPr>
          <w:rFonts w:asciiTheme="majorBidi" w:eastAsia="Aptos" w:hAnsiTheme="majorBidi" w:cstheme="majorBidi"/>
          <w:i/>
          <w:noProof/>
          <w:color w:val="000000" w:themeColor="text1"/>
          <w:lang w:val="en-US" w:bidi="he-IL"/>
        </w:rPr>
        <w:t xml:space="preserve">Between </w:t>
      </w:r>
      <w:del w:id="6389" w:author="JP" w:date="2026-03-30T12:49:00Z">
        <w:r w:rsidRPr="00641586" w:rsidDel="005143A3">
          <w:rPr>
            <w:rFonts w:asciiTheme="majorBidi" w:eastAsia="Aptos" w:hAnsiTheme="majorBidi" w:cstheme="majorBidi"/>
            <w:i/>
            <w:noProof/>
            <w:color w:val="000000" w:themeColor="text1"/>
            <w:lang w:val="en-US" w:bidi="he-IL"/>
          </w:rPr>
          <w:delText xml:space="preserve">facts </w:delText>
        </w:r>
      </w:del>
      <w:ins w:id="6390" w:author="JP" w:date="2026-03-30T12:49:00Z">
        <w:r w:rsidR="005143A3">
          <w:rPr>
            <w:rFonts w:asciiTheme="majorBidi" w:eastAsia="Aptos" w:hAnsiTheme="majorBidi" w:cstheme="majorBidi"/>
            <w:i/>
            <w:noProof/>
            <w:color w:val="000000" w:themeColor="text1"/>
            <w:lang w:val="en-US" w:bidi="he-IL"/>
          </w:rPr>
          <w:t>F</w:t>
        </w:r>
        <w:r w:rsidR="005143A3" w:rsidRPr="00641586">
          <w:rPr>
            <w:rFonts w:asciiTheme="majorBidi" w:eastAsia="Aptos" w:hAnsiTheme="majorBidi" w:cstheme="majorBidi"/>
            <w:i/>
            <w:noProof/>
            <w:color w:val="000000" w:themeColor="text1"/>
            <w:lang w:val="en-US" w:bidi="he-IL"/>
          </w:rPr>
          <w:t xml:space="preserve">acts </w:t>
        </w:r>
      </w:ins>
      <w:r w:rsidRPr="00641586">
        <w:rPr>
          <w:rFonts w:asciiTheme="majorBidi" w:eastAsia="Aptos" w:hAnsiTheme="majorBidi" w:cstheme="majorBidi"/>
          <w:i/>
          <w:noProof/>
          <w:color w:val="000000" w:themeColor="text1"/>
          <w:lang w:val="en-US" w:bidi="he-IL"/>
        </w:rPr>
        <w:t xml:space="preserve">and </w:t>
      </w:r>
      <w:ins w:id="6391" w:author="JP" w:date="2026-03-30T12:49:00Z">
        <w:r w:rsidR="005143A3">
          <w:rPr>
            <w:rFonts w:asciiTheme="majorBidi" w:eastAsia="Aptos" w:hAnsiTheme="majorBidi" w:cstheme="majorBidi"/>
            <w:i/>
            <w:noProof/>
            <w:color w:val="000000" w:themeColor="text1"/>
            <w:lang w:val="en-US" w:bidi="he-IL"/>
          </w:rPr>
          <w:t>N</w:t>
        </w:r>
      </w:ins>
      <w:del w:id="6392" w:author="JP" w:date="2026-03-30T12:49:00Z">
        <w:r w:rsidRPr="00641586" w:rsidDel="005143A3">
          <w:rPr>
            <w:rFonts w:asciiTheme="majorBidi" w:eastAsia="Aptos" w:hAnsiTheme="majorBidi" w:cstheme="majorBidi"/>
            <w:i/>
            <w:noProof/>
            <w:color w:val="000000" w:themeColor="text1"/>
            <w:lang w:val="en-US" w:bidi="he-IL"/>
          </w:rPr>
          <w:delText>n</w:delText>
        </w:r>
      </w:del>
      <w:r w:rsidRPr="00641586">
        <w:rPr>
          <w:rFonts w:asciiTheme="majorBidi" w:eastAsia="Aptos" w:hAnsiTheme="majorBidi" w:cstheme="majorBidi"/>
          <w:i/>
          <w:noProof/>
          <w:color w:val="000000" w:themeColor="text1"/>
          <w:lang w:val="en-US" w:bidi="he-IL"/>
        </w:rPr>
        <w:t>orms</w:t>
      </w:r>
      <w:del w:id="6393" w:author="JP" w:date="2026-03-30T12:49:00Z">
        <w:r w:rsidRPr="00641586" w:rsidDel="005143A3">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394" w:author="JP" w:date="2026-03-30T12:49:00Z">
        <w:r w:rsidRPr="00641586" w:rsidDel="005143A3">
          <w:rPr>
            <w:rFonts w:asciiTheme="majorBidi" w:eastAsia="Aptos" w:hAnsiTheme="majorBidi" w:cstheme="majorBidi"/>
            <w:i/>
            <w:noProof/>
            <w:color w:val="000000" w:themeColor="text1"/>
            <w:lang w:val="en-US" w:bidi="he-IL"/>
          </w:rPr>
          <w:delText xml:space="preserve">contributions </w:delText>
        </w:r>
      </w:del>
      <w:ins w:id="6395" w:author="JP" w:date="2026-03-30T12:49:00Z">
        <w:r w:rsidR="005143A3">
          <w:rPr>
            <w:rFonts w:asciiTheme="majorBidi" w:eastAsia="Aptos" w:hAnsiTheme="majorBidi" w:cstheme="majorBidi"/>
            <w:i/>
            <w:noProof/>
            <w:color w:val="000000" w:themeColor="text1"/>
            <w:lang w:val="en-US" w:bidi="he-IL"/>
          </w:rPr>
          <w:t>C</w:t>
        </w:r>
        <w:r w:rsidR="005143A3" w:rsidRPr="00641586">
          <w:rPr>
            <w:rFonts w:asciiTheme="majorBidi" w:eastAsia="Aptos" w:hAnsiTheme="majorBidi" w:cstheme="majorBidi"/>
            <w:i/>
            <w:noProof/>
            <w:color w:val="000000" w:themeColor="text1"/>
            <w:lang w:val="en-US" w:bidi="he-IL"/>
          </w:rPr>
          <w:t xml:space="preserve">ontributions </w:t>
        </w:r>
      </w:ins>
      <w:r w:rsidRPr="00641586">
        <w:rPr>
          <w:rFonts w:asciiTheme="majorBidi" w:eastAsia="Aptos" w:hAnsiTheme="majorBidi" w:cstheme="majorBidi"/>
          <w:i/>
          <w:noProof/>
          <w:color w:val="000000" w:themeColor="text1"/>
          <w:lang w:val="en-US" w:bidi="he-IL"/>
        </w:rPr>
        <w:t xml:space="preserve">to a </w:t>
      </w:r>
      <w:del w:id="6396" w:author="JP" w:date="2026-03-30T12:49:00Z">
        <w:r w:rsidRPr="00641586" w:rsidDel="005143A3">
          <w:rPr>
            <w:rFonts w:asciiTheme="majorBidi" w:eastAsia="Aptos" w:hAnsiTheme="majorBidi" w:cstheme="majorBidi"/>
            <w:i/>
            <w:noProof/>
            <w:color w:val="000000" w:themeColor="text1"/>
            <w:lang w:val="en-US" w:bidi="he-IL"/>
          </w:rPr>
          <w:delText xml:space="preserve">discourse </w:delText>
        </w:r>
      </w:del>
      <w:ins w:id="6397" w:author="JP" w:date="2026-03-30T12:49:00Z">
        <w:r w:rsidR="005143A3">
          <w:rPr>
            <w:rFonts w:asciiTheme="majorBidi" w:eastAsia="Aptos" w:hAnsiTheme="majorBidi" w:cstheme="majorBidi"/>
            <w:i/>
            <w:noProof/>
            <w:color w:val="000000" w:themeColor="text1"/>
            <w:lang w:val="en-US" w:bidi="he-IL"/>
          </w:rPr>
          <w:t>D</w:t>
        </w:r>
        <w:r w:rsidR="005143A3" w:rsidRPr="00641586">
          <w:rPr>
            <w:rFonts w:asciiTheme="majorBidi" w:eastAsia="Aptos" w:hAnsiTheme="majorBidi" w:cstheme="majorBidi"/>
            <w:i/>
            <w:noProof/>
            <w:color w:val="000000" w:themeColor="text1"/>
            <w:lang w:val="en-US" w:bidi="he-IL"/>
          </w:rPr>
          <w:t xml:space="preserve">iscourse </w:t>
        </w:r>
      </w:ins>
      <w:del w:id="6398" w:author="JP" w:date="2026-03-30T12:49:00Z">
        <w:r w:rsidRPr="00641586" w:rsidDel="005143A3">
          <w:rPr>
            <w:rFonts w:asciiTheme="majorBidi" w:eastAsia="Aptos" w:hAnsiTheme="majorBidi" w:cstheme="majorBidi"/>
            <w:i/>
            <w:noProof/>
            <w:color w:val="000000" w:themeColor="text1"/>
            <w:lang w:val="en-US" w:bidi="he-IL"/>
          </w:rPr>
          <w:delText xml:space="preserve">theory </w:delText>
        </w:r>
      </w:del>
      <w:ins w:id="6399" w:author="JP" w:date="2026-03-30T12:49:00Z">
        <w:r w:rsidR="005143A3">
          <w:rPr>
            <w:rFonts w:asciiTheme="majorBidi" w:eastAsia="Aptos" w:hAnsiTheme="majorBidi" w:cstheme="majorBidi"/>
            <w:i/>
            <w:noProof/>
            <w:color w:val="000000" w:themeColor="text1"/>
            <w:lang w:val="en-US" w:bidi="he-IL"/>
          </w:rPr>
          <w:t>T</w:t>
        </w:r>
        <w:r w:rsidR="005143A3" w:rsidRPr="00641586">
          <w:rPr>
            <w:rFonts w:asciiTheme="majorBidi" w:eastAsia="Aptos" w:hAnsiTheme="majorBidi" w:cstheme="majorBidi"/>
            <w:i/>
            <w:noProof/>
            <w:color w:val="000000" w:themeColor="text1"/>
            <w:lang w:val="en-US" w:bidi="he-IL"/>
          </w:rPr>
          <w:t xml:space="preserve">heory </w:t>
        </w:r>
      </w:ins>
      <w:r w:rsidRPr="00641586">
        <w:rPr>
          <w:rFonts w:asciiTheme="majorBidi" w:eastAsia="Aptos" w:hAnsiTheme="majorBidi" w:cstheme="majorBidi"/>
          <w:i/>
          <w:noProof/>
          <w:color w:val="000000" w:themeColor="text1"/>
          <w:lang w:val="en-US" w:bidi="he-IL"/>
        </w:rPr>
        <w:t xml:space="preserve">of </w:t>
      </w:r>
      <w:ins w:id="6400" w:author="JP" w:date="2026-03-30T12:49:00Z">
        <w:r w:rsidR="005143A3">
          <w:rPr>
            <w:rFonts w:asciiTheme="majorBidi" w:eastAsia="Aptos" w:hAnsiTheme="majorBidi" w:cstheme="majorBidi"/>
            <w:i/>
            <w:noProof/>
            <w:color w:val="000000" w:themeColor="text1"/>
            <w:lang w:val="en-US" w:bidi="he-IL"/>
          </w:rPr>
          <w:t>L</w:t>
        </w:r>
      </w:ins>
      <w:del w:id="6401" w:author="JP" w:date="2026-03-30T12:49:00Z">
        <w:r w:rsidRPr="00641586" w:rsidDel="005143A3">
          <w:rPr>
            <w:rFonts w:asciiTheme="majorBidi" w:eastAsia="Aptos" w:hAnsiTheme="majorBidi" w:cstheme="majorBidi"/>
            <w:i/>
            <w:noProof/>
            <w:color w:val="000000" w:themeColor="text1"/>
            <w:lang w:val="en-US" w:bidi="he-IL"/>
          </w:rPr>
          <w:delText>l</w:delText>
        </w:r>
      </w:del>
      <w:r w:rsidRPr="00641586">
        <w:rPr>
          <w:rFonts w:asciiTheme="majorBidi" w:eastAsia="Aptos" w:hAnsiTheme="majorBidi" w:cstheme="majorBidi"/>
          <w:i/>
          <w:noProof/>
          <w:color w:val="000000" w:themeColor="text1"/>
          <w:lang w:val="en-US" w:bidi="he-IL"/>
        </w:rPr>
        <w:t xml:space="preserve">aw and </w:t>
      </w:r>
      <w:ins w:id="6402" w:author="JP" w:date="2026-03-30T12:49:00Z">
        <w:r w:rsidR="005143A3">
          <w:rPr>
            <w:rFonts w:asciiTheme="majorBidi" w:eastAsia="Aptos" w:hAnsiTheme="majorBidi" w:cstheme="majorBidi"/>
            <w:i/>
            <w:noProof/>
            <w:color w:val="000000" w:themeColor="text1"/>
            <w:lang w:val="en-US" w:bidi="he-IL"/>
          </w:rPr>
          <w:t>D</w:t>
        </w:r>
      </w:ins>
      <w:del w:id="6403" w:author="JP" w:date="2026-03-30T12:49:00Z">
        <w:r w:rsidRPr="00641586" w:rsidDel="005143A3">
          <w:rPr>
            <w:rFonts w:asciiTheme="majorBidi" w:eastAsia="Aptos" w:hAnsiTheme="majorBidi" w:cstheme="majorBidi"/>
            <w:i/>
            <w:noProof/>
            <w:color w:val="000000" w:themeColor="text1"/>
            <w:lang w:val="en-US" w:bidi="he-IL"/>
          </w:rPr>
          <w:delText>d</w:delText>
        </w:r>
      </w:del>
      <w:r w:rsidRPr="00641586">
        <w:rPr>
          <w:rFonts w:asciiTheme="majorBidi" w:eastAsia="Aptos" w:hAnsiTheme="majorBidi" w:cstheme="majorBidi"/>
          <w:i/>
          <w:noProof/>
          <w:color w:val="000000" w:themeColor="text1"/>
          <w:lang w:val="en-US" w:bidi="he-IL"/>
        </w:rPr>
        <w:t>emocracy</w:t>
      </w:r>
      <w:r w:rsidRPr="00641586">
        <w:rPr>
          <w:rFonts w:asciiTheme="majorBidi" w:eastAsia="Aptos" w:hAnsiTheme="majorBidi" w:cstheme="majorBidi"/>
          <w:noProof/>
          <w:color w:val="000000" w:themeColor="text1"/>
          <w:lang w:val="en-US" w:bidi="he-IL"/>
        </w:rPr>
        <w:t xml:space="preserve">. Cambridge, </w:t>
      </w:r>
      <w:del w:id="6404" w:author="JP" w:date="2026-03-30T12:49:00Z">
        <w:r w:rsidRPr="00641586" w:rsidDel="005143A3">
          <w:rPr>
            <w:rFonts w:asciiTheme="majorBidi" w:eastAsia="Aptos" w:hAnsiTheme="majorBidi" w:cstheme="majorBidi"/>
            <w:noProof/>
            <w:color w:val="000000" w:themeColor="text1"/>
            <w:lang w:val="en-US" w:bidi="he-IL"/>
          </w:rPr>
          <w:delText>Mass</w:delText>
        </w:r>
      </w:del>
      <w:ins w:id="6405" w:author="JP" w:date="2026-03-30T12:49:00Z">
        <w:r w:rsidR="005143A3">
          <w:rPr>
            <w:rFonts w:asciiTheme="majorBidi" w:eastAsia="Aptos" w:hAnsiTheme="majorBidi" w:cstheme="majorBidi"/>
            <w:noProof/>
            <w:color w:val="000000" w:themeColor="text1"/>
            <w:lang w:val="en-US" w:bidi="he-IL"/>
          </w:rPr>
          <w:t>MA</w:t>
        </w:r>
      </w:ins>
      <w:r w:rsidRPr="00641586">
        <w:rPr>
          <w:rFonts w:asciiTheme="majorBidi" w:eastAsia="Aptos" w:hAnsiTheme="majorBidi" w:cstheme="majorBidi"/>
          <w:noProof/>
          <w:color w:val="000000" w:themeColor="text1"/>
          <w:lang w:val="en-US" w:bidi="he-IL"/>
        </w:rPr>
        <w:t>.: MIT Press.</w:t>
      </w:r>
    </w:p>
    <w:p w14:paraId="7324BCDE" w14:textId="0811F60C"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Hardy, J. (2010). </w:t>
      </w:r>
      <w:r w:rsidRPr="00641586">
        <w:rPr>
          <w:rFonts w:asciiTheme="majorBidi" w:eastAsia="Aptos" w:hAnsiTheme="majorBidi" w:cstheme="majorBidi"/>
          <w:i/>
          <w:noProof/>
          <w:color w:val="000000" w:themeColor="text1"/>
          <w:lang w:val="en-US" w:bidi="he-IL"/>
        </w:rPr>
        <w:t>Cross-</w:t>
      </w:r>
      <w:del w:id="6406" w:author="JP" w:date="2026-03-30T12:49:00Z">
        <w:r w:rsidRPr="00641586" w:rsidDel="005143A3">
          <w:rPr>
            <w:rFonts w:asciiTheme="majorBidi" w:eastAsia="Aptos" w:hAnsiTheme="majorBidi" w:cstheme="majorBidi"/>
            <w:i/>
            <w:noProof/>
            <w:color w:val="000000" w:themeColor="text1"/>
            <w:lang w:val="en-US" w:bidi="he-IL"/>
          </w:rPr>
          <w:delText xml:space="preserve">media </w:delText>
        </w:r>
      </w:del>
      <w:ins w:id="6407" w:author="JP" w:date="2026-03-30T12:49:00Z">
        <w:r w:rsidR="005143A3">
          <w:rPr>
            <w:rFonts w:asciiTheme="majorBidi" w:eastAsia="Aptos" w:hAnsiTheme="majorBidi" w:cstheme="majorBidi"/>
            <w:i/>
            <w:noProof/>
            <w:color w:val="000000" w:themeColor="text1"/>
            <w:lang w:val="en-US" w:bidi="he-IL"/>
          </w:rPr>
          <w:t>M</w:t>
        </w:r>
        <w:r w:rsidR="005143A3" w:rsidRPr="00641586">
          <w:rPr>
            <w:rFonts w:asciiTheme="majorBidi" w:eastAsia="Aptos" w:hAnsiTheme="majorBidi" w:cstheme="majorBidi"/>
            <w:i/>
            <w:noProof/>
            <w:color w:val="000000" w:themeColor="text1"/>
            <w:lang w:val="en-US" w:bidi="he-IL"/>
          </w:rPr>
          <w:t xml:space="preserve">edia </w:t>
        </w:r>
      </w:ins>
      <w:del w:id="6408" w:author="JP" w:date="2026-03-30T12:49:00Z">
        <w:r w:rsidRPr="00641586" w:rsidDel="005143A3">
          <w:rPr>
            <w:rFonts w:asciiTheme="majorBidi" w:eastAsia="Aptos" w:hAnsiTheme="majorBidi" w:cstheme="majorBidi"/>
            <w:i/>
            <w:noProof/>
            <w:color w:val="000000" w:themeColor="text1"/>
            <w:lang w:val="en-US" w:bidi="he-IL"/>
          </w:rPr>
          <w:delText>promotion</w:delText>
        </w:r>
      </w:del>
      <w:ins w:id="6409" w:author="JP" w:date="2026-03-30T12:49:00Z">
        <w:r w:rsidR="005143A3">
          <w:rPr>
            <w:rFonts w:asciiTheme="majorBidi" w:eastAsia="Aptos" w:hAnsiTheme="majorBidi" w:cstheme="majorBidi"/>
            <w:i/>
            <w:noProof/>
            <w:color w:val="000000" w:themeColor="text1"/>
            <w:lang w:val="en-US" w:bidi="he-IL"/>
          </w:rPr>
          <w:t>P</w:t>
        </w:r>
        <w:r w:rsidR="005143A3" w:rsidRPr="00641586">
          <w:rPr>
            <w:rFonts w:asciiTheme="majorBidi" w:eastAsia="Aptos" w:hAnsiTheme="majorBidi" w:cstheme="majorBidi"/>
            <w:i/>
            <w:noProof/>
            <w:color w:val="000000" w:themeColor="text1"/>
            <w:lang w:val="en-US" w:bidi="he-IL"/>
          </w:rPr>
          <w:t>romotion</w:t>
        </w:r>
      </w:ins>
      <w:r w:rsidRPr="00641586">
        <w:rPr>
          <w:rFonts w:asciiTheme="majorBidi" w:eastAsia="Aptos" w:hAnsiTheme="majorBidi" w:cstheme="majorBidi"/>
          <w:noProof/>
          <w:color w:val="000000" w:themeColor="text1"/>
          <w:lang w:val="en-US" w:bidi="he-IL"/>
        </w:rPr>
        <w:t>. New York</w:t>
      </w:r>
      <w:ins w:id="6410" w:author="JP" w:date="2026-03-30T12:49:00Z">
        <w:r w:rsidR="005143A3">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Peter Lang.</w:t>
      </w:r>
    </w:p>
    <w:p w14:paraId="636E91C0" w14:textId="659327A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Harvey, D. (2005). </w:t>
      </w:r>
      <w:r w:rsidRPr="00641586">
        <w:rPr>
          <w:rFonts w:asciiTheme="majorBidi" w:eastAsia="Aptos" w:hAnsiTheme="majorBidi" w:cstheme="majorBidi"/>
          <w:i/>
          <w:noProof/>
          <w:color w:val="000000" w:themeColor="text1"/>
          <w:lang w:val="en-US" w:bidi="he-IL"/>
        </w:rPr>
        <w:t xml:space="preserve">A </w:t>
      </w:r>
      <w:del w:id="6411" w:author="JP" w:date="2026-03-30T12:49:00Z">
        <w:r w:rsidRPr="00641586" w:rsidDel="005143A3">
          <w:rPr>
            <w:rFonts w:asciiTheme="majorBidi" w:eastAsia="Aptos" w:hAnsiTheme="majorBidi" w:cstheme="majorBidi"/>
            <w:i/>
            <w:noProof/>
            <w:color w:val="000000" w:themeColor="text1"/>
            <w:lang w:val="en-US" w:bidi="he-IL"/>
          </w:rPr>
          <w:delText xml:space="preserve">brief </w:delText>
        </w:r>
      </w:del>
      <w:ins w:id="6412" w:author="JP" w:date="2026-03-30T12:49:00Z">
        <w:r w:rsidR="005143A3">
          <w:rPr>
            <w:rFonts w:asciiTheme="majorBidi" w:eastAsia="Aptos" w:hAnsiTheme="majorBidi" w:cstheme="majorBidi"/>
            <w:i/>
            <w:noProof/>
            <w:color w:val="000000" w:themeColor="text1"/>
            <w:lang w:val="en-US" w:bidi="he-IL"/>
          </w:rPr>
          <w:t>B</w:t>
        </w:r>
        <w:r w:rsidR="005143A3" w:rsidRPr="00641586">
          <w:rPr>
            <w:rFonts w:asciiTheme="majorBidi" w:eastAsia="Aptos" w:hAnsiTheme="majorBidi" w:cstheme="majorBidi"/>
            <w:i/>
            <w:noProof/>
            <w:color w:val="000000" w:themeColor="text1"/>
            <w:lang w:val="en-US" w:bidi="he-IL"/>
          </w:rPr>
          <w:t xml:space="preserve">rief </w:t>
        </w:r>
        <w:r w:rsidR="005143A3">
          <w:rPr>
            <w:rFonts w:asciiTheme="majorBidi" w:eastAsia="Aptos" w:hAnsiTheme="majorBidi" w:cstheme="majorBidi"/>
            <w:i/>
            <w:noProof/>
            <w:color w:val="000000" w:themeColor="text1"/>
            <w:lang w:val="en-US" w:bidi="he-IL"/>
          </w:rPr>
          <w:t>H</w:t>
        </w:r>
      </w:ins>
      <w:del w:id="6413" w:author="JP" w:date="2026-03-30T12:49:00Z">
        <w:r w:rsidRPr="00641586" w:rsidDel="005143A3">
          <w:rPr>
            <w:rFonts w:asciiTheme="majorBidi" w:eastAsia="Aptos" w:hAnsiTheme="majorBidi" w:cstheme="majorBidi"/>
            <w:i/>
            <w:noProof/>
            <w:color w:val="000000" w:themeColor="text1"/>
            <w:lang w:val="en-US" w:bidi="he-IL"/>
          </w:rPr>
          <w:delText>h</w:delText>
        </w:r>
      </w:del>
      <w:r w:rsidRPr="00641586">
        <w:rPr>
          <w:rFonts w:asciiTheme="majorBidi" w:eastAsia="Aptos" w:hAnsiTheme="majorBidi" w:cstheme="majorBidi"/>
          <w:i/>
          <w:noProof/>
          <w:color w:val="000000" w:themeColor="text1"/>
          <w:lang w:val="en-US" w:bidi="he-IL"/>
        </w:rPr>
        <w:t xml:space="preserve">istory of </w:t>
      </w:r>
      <w:ins w:id="6414" w:author="JP" w:date="2026-03-30T12:49:00Z">
        <w:r w:rsidR="005143A3">
          <w:rPr>
            <w:rFonts w:asciiTheme="majorBidi" w:eastAsia="Aptos" w:hAnsiTheme="majorBidi" w:cstheme="majorBidi"/>
            <w:i/>
            <w:noProof/>
            <w:color w:val="000000" w:themeColor="text1"/>
            <w:lang w:val="en-US" w:bidi="he-IL"/>
          </w:rPr>
          <w:t>N</w:t>
        </w:r>
      </w:ins>
      <w:del w:id="6415" w:author="JP" w:date="2026-03-30T12:49:00Z">
        <w:r w:rsidRPr="00641586" w:rsidDel="005143A3">
          <w:rPr>
            <w:rFonts w:asciiTheme="majorBidi" w:eastAsia="Aptos" w:hAnsiTheme="majorBidi" w:cstheme="majorBidi"/>
            <w:i/>
            <w:noProof/>
            <w:color w:val="000000" w:themeColor="text1"/>
            <w:lang w:val="en-US" w:bidi="he-IL"/>
          </w:rPr>
          <w:delText>n</w:delText>
        </w:r>
      </w:del>
      <w:r w:rsidRPr="00641586">
        <w:rPr>
          <w:rFonts w:asciiTheme="majorBidi" w:eastAsia="Aptos" w:hAnsiTheme="majorBidi" w:cstheme="majorBidi"/>
          <w:i/>
          <w:noProof/>
          <w:color w:val="000000" w:themeColor="text1"/>
          <w:lang w:val="en-US" w:bidi="he-IL"/>
        </w:rPr>
        <w:t>eoliberalism</w:t>
      </w:r>
      <w:r w:rsidRPr="00641586">
        <w:rPr>
          <w:rFonts w:asciiTheme="majorBidi" w:eastAsia="Aptos" w:hAnsiTheme="majorBidi" w:cstheme="majorBidi"/>
          <w:noProof/>
          <w:color w:val="000000" w:themeColor="text1"/>
          <w:lang w:val="en-US" w:bidi="he-IL"/>
        </w:rPr>
        <w:t>. Oxford: Oxford University Press.</w:t>
      </w:r>
    </w:p>
    <w:p w14:paraId="23DA4B64" w14:textId="2F94CF00"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Hesmondhalgh, D. (2007). </w:t>
      </w:r>
      <w:r w:rsidRPr="00641586">
        <w:rPr>
          <w:rFonts w:asciiTheme="majorBidi" w:eastAsia="Aptos" w:hAnsiTheme="majorBidi" w:cstheme="majorBidi"/>
          <w:i/>
          <w:noProof/>
          <w:color w:val="000000" w:themeColor="text1"/>
          <w:lang w:val="en-US" w:bidi="he-IL"/>
        </w:rPr>
        <w:t xml:space="preserve">The </w:t>
      </w:r>
      <w:ins w:id="6416" w:author="JP" w:date="2026-03-30T12:50:00Z">
        <w:r w:rsidR="005143A3">
          <w:rPr>
            <w:rFonts w:asciiTheme="majorBidi" w:eastAsia="Aptos" w:hAnsiTheme="majorBidi" w:cstheme="majorBidi"/>
            <w:i/>
            <w:noProof/>
            <w:color w:val="000000" w:themeColor="text1"/>
            <w:lang w:val="en-US" w:bidi="he-IL"/>
          </w:rPr>
          <w:t>C</w:t>
        </w:r>
      </w:ins>
      <w:del w:id="6417" w:author="JP" w:date="2026-03-30T12:50: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ultural </w:t>
      </w:r>
      <w:ins w:id="6418" w:author="JP" w:date="2026-03-30T12:50:00Z">
        <w:r w:rsidR="005143A3">
          <w:rPr>
            <w:rFonts w:asciiTheme="majorBidi" w:eastAsia="Aptos" w:hAnsiTheme="majorBidi" w:cstheme="majorBidi"/>
            <w:i/>
            <w:noProof/>
            <w:color w:val="000000" w:themeColor="text1"/>
            <w:lang w:val="en-US" w:bidi="he-IL"/>
          </w:rPr>
          <w:t>I</w:t>
        </w:r>
      </w:ins>
      <w:del w:id="6419" w:author="JP" w:date="2026-03-30T12:50:00Z">
        <w:r w:rsidRPr="00641586" w:rsidDel="005143A3">
          <w:rPr>
            <w:rFonts w:asciiTheme="majorBidi" w:eastAsia="Aptos" w:hAnsiTheme="majorBidi" w:cstheme="majorBidi"/>
            <w:i/>
            <w:noProof/>
            <w:color w:val="000000" w:themeColor="text1"/>
            <w:lang w:val="en-US" w:bidi="he-IL"/>
          </w:rPr>
          <w:delText>i</w:delText>
        </w:r>
      </w:del>
      <w:r w:rsidRPr="00641586">
        <w:rPr>
          <w:rFonts w:asciiTheme="majorBidi" w:eastAsia="Aptos" w:hAnsiTheme="majorBidi" w:cstheme="majorBidi"/>
          <w:i/>
          <w:noProof/>
          <w:color w:val="000000" w:themeColor="text1"/>
          <w:lang w:val="en-US" w:bidi="he-IL"/>
        </w:rPr>
        <w:t>ndustries</w:t>
      </w:r>
      <w:del w:id="6420" w:author="JP" w:date="2026-03-30T12:50:00Z">
        <w:r w:rsidRPr="00641586" w:rsidDel="005143A3">
          <w:rPr>
            <w:rFonts w:asciiTheme="majorBidi" w:eastAsia="Aptos" w:hAnsiTheme="majorBidi" w:cstheme="majorBidi"/>
            <w:noProof/>
            <w:color w:val="000000" w:themeColor="text1"/>
            <w:lang w:val="en-US" w:bidi="he-IL"/>
          </w:rPr>
          <w:delText xml:space="preserve"> (2nd ed. ed.)</w:delText>
        </w:r>
      </w:del>
      <w:r w:rsidRPr="00641586">
        <w:rPr>
          <w:rFonts w:asciiTheme="majorBidi" w:eastAsia="Aptos" w:hAnsiTheme="majorBidi" w:cstheme="majorBidi"/>
          <w:noProof/>
          <w:color w:val="000000" w:themeColor="text1"/>
          <w:lang w:val="en-US" w:bidi="he-IL"/>
        </w:rPr>
        <w:t xml:space="preserve">. Los Angeles, </w:t>
      </w:r>
      <w:del w:id="6421" w:author="JP" w:date="2026-03-30T12:50:00Z">
        <w:r w:rsidRPr="00641586" w:rsidDel="005143A3">
          <w:rPr>
            <w:rFonts w:asciiTheme="majorBidi" w:eastAsia="Aptos" w:hAnsiTheme="majorBidi" w:cstheme="majorBidi"/>
            <w:noProof/>
            <w:color w:val="000000" w:themeColor="text1"/>
            <w:lang w:val="en-US" w:bidi="he-IL"/>
          </w:rPr>
          <w:delText>Calif.</w:delText>
        </w:r>
      </w:del>
      <w:ins w:id="6422" w:author="JP" w:date="2026-03-30T12:50:00Z">
        <w:r w:rsidR="005143A3">
          <w:rPr>
            <w:rFonts w:asciiTheme="majorBidi" w:eastAsia="Aptos" w:hAnsiTheme="majorBidi" w:cstheme="majorBidi"/>
            <w:noProof/>
            <w:color w:val="000000" w:themeColor="text1"/>
            <w:lang w:val="en-US" w:bidi="he-IL"/>
          </w:rPr>
          <w:t>CA</w:t>
        </w:r>
      </w:ins>
      <w:r w:rsidRPr="00641586">
        <w:rPr>
          <w:rFonts w:asciiTheme="majorBidi" w:eastAsia="Aptos" w:hAnsiTheme="majorBidi" w:cstheme="majorBidi"/>
          <w:noProof/>
          <w:color w:val="000000" w:themeColor="text1"/>
          <w:lang w:val="en-US" w:bidi="he-IL"/>
        </w:rPr>
        <w:t xml:space="preserve"> </w:t>
      </w:r>
      <w:del w:id="6423" w:author="JP" w:date="2026-03-30T12:50:00Z">
        <w:r w:rsidRPr="00641586" w:rsidDel="005143A3">
          <w:rPr>
            <w:rFonts w:asciiTheme="majorBidi" w:eastAsia="Aptos" w:hAnsiTheme="majorBidi" w:cstheme="majorBidi"/>
            <w:noProof/>
            <w:color w:val="000000" w:themeColor="text1"/>
            <w:lang w:val="en-US" w:bidi="he-IL"/>
          </w:rPr>
          <w:delText xml:space="preserve">; </w:delText>
        </w:r>
      </w:del>
      <w:ins w:id="6424" w:author="JP" w:date="2026-03-30T12:50:00Z">
        <w:r w:rsidR="005143A3">
          <w:rPr>
            <w:rFonts w:asciiTheme="majorBidi" w:eastAsia="Aptos" w:hAnsiTheme="majorBidi" w:cstheme="majorBidi"/>
            <w:noProof/>
            <w:color w:val="000000" w:themeColor="text1"/>
            <w:lang w:val="en-US" w:bidi="he-IL"/>
          </w:rPr>
          <w:t>and</w:t>
        </w:r>
        <w:r w:rsidR="005143A3"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noProof/>
          <w:color w:val="000000" w:themeColor="text1"/>
          <w:lang w:val="en-US" w:bidi="he-IL"/>
        </w:rPr>
        <w:t xml:space="preserve">London: </w:t>
      </w:r>
      <w:del w:id="6425" w:author="JP" w:date="2026-03-30T12:50:00Z">
        <w:r w:rsidRPr="00641586" w:rsidDel="005143A3">
          <w:rPr>
            <w:rFonts w:asciiTheme="majorBidi" w:eastAsia="Aptos" w:hAnsiTheme="majorBidi" w:cstheme="majorBidi"/>
            <w:noProof/>
            <w:color w:val="000000" w:themeColor="text1"/>
            <w:lang w:val="en-US" w:bidi="he-IL"/>
          </w:rPr>
          <w:delText>SAGE</w:delText>
        </w:r>
      </w:del>
      <w:ins w:id="6426" w:author="JP" w:date="2026-03-30T12:50:00Z">
        <w:r w:rsidR="005143A3" w:rsidRPr="00641586">
          <w:rPr>
            <w:rFonts w:asciiTheme="majorBidi" w:eastAsia="Aptos" w:hAnsiTheme="majorBidi" w:cstheme="majorBidi"/>
            <w:noProof/>
            <w:color w:val="000000" w:themeColor="text1"/>
            <w:lang w:val="en-US" w:bidi="he-IL"/>
          </w:rPr>
          <w:t>S</w:t>
        </w:r>
        <w:r w:rsidR="005143A3">
          <w:rPr>
            <w:rFonts w:asciiTheme="majorBidi" w:eastAsia="Aptos" w:hAnsiTheme="majorBidi" w:cstheme="majorBidi"/>
            <w:noProof/>
            <w:color w:val="000000" w:themeColor="text1"/>
            <w:lang w:val="en-US" w:bidi="he-IL"/>
          </w:rPr>
          <w:t>age Publications</w:t>
        </w:r>
      </w:ins>
      <w:r w:rsidRPr="00641586">
        <w:rPr>
          <w:rFonts w:asciiTheme="majorBidi" w:eastAsia="Aptos" w:hAnsiTheme="majorBidi" w:cstheme="majorBidi"/>
          <w:noProof/>
          <w:color w:val="000000" w:themeColor="text1"/>
          <w:lang w:val="en-US" w:bidi="he-IL"/>
        </w:rPr>
        <w:t>.</w:t>
      </w:r>
    </w:p>
    <w:p w14:paraId="088B109A" w14:textId="5CDBC8C0"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Hill, A. (2005). </w:t>
      </w:r>
      <w:r w:rsidRPr="00641586">
        <w:rPr>
          <w:rFonts w:asciiTheme="majorBidi" w:eastAsia="Aptos" w:hAnsiTheme="majorBidi" w:cstheme="majorBidi"/>
          <w:i/>
          <w:iCs/>
          <w:noProof/>
          <w:color w:val="000000" w:themeColor="text1"/>
          <w:lang w:val="en-US" w:bidi="he-IL"/>
        </w:rPr>
        <w:t xml:space="preserve">Reality TV: Audiences and </w:t>
      </w:r>
      <w:del w:id="6427" w:author="JP" w:date="2026-03-30T12:50:00Z">
        <w:r w:rsidRPr="00641586" w:rsidDel="005143A3">
          <w:rPr>
            <w:rFonts w:asciiTheme="majorBidi" w:eastAsia="Aptos" w:hAnsiTheme="majorBidi" w:cstheme="majorBidi"/>
            <w:i/>
            <w:iCs/>
            <w:noProof/>
            <w:color w:val="000000" w:themeColor="text1"/>
            <w:lang w:val="en-US" w:bidi="he-IL"/>
          </w:rPr>
          <w:delText xml:space="preserve">popular </w:delText>
        </w:r>
      </w:del>
      <w:ins w:id="6428" w:author="JP" w:date="2026-03-30T12:50:00Z">
        <w:r w:rsidR="005143A3">
          <w:rPr>
            <w:rFonts w:asciiTheme="majorBidi" w:eastAsia="Aptos" w:hAnsiTheme="majorBidi" w:cstheme="majorBidi"/>
            <w:i/>
            <w:iCs/>
            <w:noProof/>
            <w:color w:val="000000" w:themeColor="text1"/>
            <w:lang w:val="en-US" w:bidi="he-IL"/>
          </w:rPr>
          <w:t>P</w:t>
        </w:r>
        <w:r w:rsidR="005143A3" w:rsidRPr="00641586">
          <w:rPr>
            <w:rFonts w:asciiTheme="majorBidi" w:eastAsia="Aptos" w:hAnsiTheme="majorBidi" w:cstheme="majorBidi"/>
            <w:i/>
            <w:iCs/>
            <w:noProof/>
            <w:color w:val="000000" w:themeColor="text1"/>
            <w:lang w:val="en-US" w:bidi="he-IL"/>
          </w:rPr>
          <w:t xml:space="preserve">opular </w:t>
        </w:r>
        <w:r w:rsidR="005143A3">
          <w:rPr>
            <w:rFonts w:asciiTheme="majorBidi" w:eastAsia="Aptos" w:hAnsiTheme="majorBidi" w:cstheme="majorBidi"/>
            <w:i/>
            <w:iCs/>
            <w:noProof/>
            <w:color w:val="000000" w:themeColor="text1"/>
            <w:lang w:val="en-US" w:bidi="he-IL"/>
          </w:rPr>
          <w:t>F</w:t>
        </w:r>
      </w:ins>
      <w:del w:id="6429" w:author="JP" w:date="2026-03-30T12:50:00Z">
        <w:r w:rsidRPr="00641586" w:rsidDel="005143A3">
          <w:rPr>
            <w:rFonts w:asciiTheme="majorBidi" w:eastAsia="Aptos" w:hAnsiTheme="majorBidi" w:cstheme="majorBidi"/>
            <w:i/>
            <w:iCs/>
            <w:noProof/>
            <w:color w:val="000000" w:themeColor="text1"/>
            <w:lang w:val="en-US" w:bidi="he-IL"/>
          </w:rPr>
          <w:delText>f</w:delText>
        </w:r>
      </w:del>
      <w:r w:rsidRPr="00641586">
        <w:rPr>
          <w:rFonts w:asciiTheme="majorBidi" w:eastAsia="Aptos" w:hAnsiTheme="majorBidi" w:cstheme="majorBidi"/>
          <w:i/>
          <w:iCs/>
          <w:noProof/>
          <w:color w:val="000000" w:themeColor="text1"/>
          <w:lang w:val="en-US" w:bidi="he-IL"/>
        </w:rPr>
        <w:t xml:space="preserve">actual </w:t>
      </w:r>
      <w:ins w:id="6430" w:author="JP" w:date="2026-03-30T12:50:00Z">
        <w:r w:rsidR="005143A3">
          <w:rPr>
            <w:rFonts w:asciiTheme="majorBidi" w:eastAsia="Aptos" w:hAnsiTheme="majorBidi" w:cstheme="majorBidi"/>
            <w:i/>
            <w:iCs/>
            <w:noProof/>
            <w:color w:val="000000" w:themeColor="text1"/>
            <w:lang w:val="en-US" w:bidi="he-IL"/>
          </w:rPr>
          <w:t>T</w:t>
        </w:r>
      </w:ins>
      <w:del w:id="6431" w:author="JP" w:date="2026-03-30T12:50:00Z">
        <w:r w:rsidRPr="00641586" w:rsidDel="005143A3">
          <w:rPr>
            <w:rFonts w:asciiTheme="majorBidi" w:eastAsia="Aptos" w:hAnsiTheme="majorBidi" w:cstheme="majorBidi"/>
            <w:i/>
            <w:iCs/>
            <w:noProof/>
            <w:color w:val="000000" w:themeColor="text1"/>
            <w:lang w:val="en-US" w:bidi="he-IL"/>
          </w:rPr>
          <w:delText>t</w:delText>
        </w:r>
      </w:del>
      <w:r w:rsidRPr="00641586">
        <w:rPr>
          <w:rFonts w:asciiTheme="majorBidi" w:eastAsia="Aptos" w:hAnsiTheme="majorBidi" w:cstheme="majorBidi"/>
          <w:i/>
          <w:iCs/>
          <w:noProof/>
          <w:color w:val="000000" w:themeColor="text1"/>
          <w:lang w:val="en-US" w:bidi="he-IL"/>
        </w:rPr>
        <w:t>elevision</w:t>
      </w:r>
      <w:r w:rsidRPr="00641586">
        <w:rPr>
          <w:rFonts w:asciiTheme="majorBidi" w:eastAsia="Aptos" w:hAnsiTheme="majorBidi" w:cstheme="majorBidi"/>
          <w:noProof/>
          <w:color w:val="000000" w:themeColor="text1"/>
          <w:lang w:val="en-US" w:bidi="he-IL"/>
        </w:rPr>
        <w:t>. London: Routledge.</w:t>
      </w:r>
    </w:p>
    <w:p w14:paraId="55A8EE28" w14:textId="362D8D1D" w:rsidR="008D0C3E" w:rsidRPr="00641586" w:rsidRDefault="008D0C3E" w:rsidP="007F720A">
      <w:pPr>
        <w:pStyle w:val="Bibliography"/>
        <w:spacing w:line="360" w:lineRule="auto"/>
        <w:rPr>
          <w:rFonts w:asciiTheme="majorBidi" w:hAnsiTheme="majorBidi" w:cstheme="majorBidi"/>
          <w:color w:val="000000" w:themeColor="text1"/>
          <w:sz w:val="24"/>
          <w:szCs w:val="24"/>
        </w:rPr>
      </w:pPr>
      <w:r w:rsidRPr="00641586">
        <w:rPr>
          <w:rFonts w:asciiTheme="majorBidi" w:hAnsiTheme="majorBidi" w:cstheme="majorBidi"/>
          <w:color w:val="000000" w:themeColor="text1"/>
          <w:sz w:val="24"/>
          <w:szCs w:val="24"/>
        </w:rPr>
        <w:t xml:space="preserve">Holmes, S., &amp; Jermyn, D. (2004). </w:t>
      </w:r>
      <w:r w:rsidRPr="00641586">
        <w:rPr>
          <w:rFonts w:asciiTheme="majorBidi" w:hAnsiTheme="majorBidi" w:cstheme="majorBidi"/>
          <w:i/>
          <w:iCs/>
          <w:color w:val="000000" w:themeColor="text1"/>
          <w:sz w:val="24"/>
          <w:szCs w:val="24"/>
        </w:rPr>
        <w:t xml:space="preserve">Understanding </w:t>
      </w:r>
      <w:ins w:id="6432" w:author="JP" w:date="2026-03-30T12:50:00Z">
        <w:r w:rsidR="005143A3">
          <w:rPr>
            <w:rFonts w:asciiTheme="majorBidi" w:hAnsiTheme="majorBidi" w:cstheme="majorBidi"/>
            <w:i/>
            <w:iCs/>
            <w:color w:val="000000" w:themeColor="text1"/>
            <w:sz w:val="24"/>
            <w:szCs w:val="24"/>
          </w:rPr>
          <w:t>R</w:t>
        </w:r>
      </w:ins>
      <w:del w:id="6433" w:author="JP" w:date="2026-03-30T12:50:00Z">
        <w:r w:rsidRPr="00641586" w:rsidDel="005143A3">
          <w:rPr>
            <w:rFonts w:asciiTheme="majorBidi" w:hAnsiTheme="majorBidi" w:cstheme="majorBidi"/>
            <w:i/>
            <w:iCs/>
            <w:color w:val="000000" w:themeColor="text1"/>
            <w:sz w:val="24"/>
            <w:szCs w:val="24"/>
          </w:rPr>
          <w:delText>r</w:delText>
        </w:r>
      </w:del>
      <w:r w:rsidRPr="00641586">
        <w:rPr>
          <w:rFonts w:asciiTheme="majorBidi" w:hAnsiTheme="majorBidi" w:cstheme="majorBidi"/>
          <w:i/>
          <w:iCs/>
          <w:color w:val="000000" w:themeColor="text1"/>
          <w:sz w:val="24"/>
          <w:szCs w:val="24"/>
        </w:rPr>
        <w:t xml:space="preserve">eality </w:t>
      </w:r>
      <w:ins w:id="6434" w:author="JP" w:date="2026-03-30T12:50:00Z">
        <w:r w:rsidR="005143A3">
          <w:rPr>
            <w:rFonts w:asciiTheme="majorBidi" w:hAnsiTheme="majorBidi" w:cstheme="majorBidi"/>
            <w:i/>
            <w:iCs/>
            <w:color w:val="000000" w:themeColor="text1"/>
            <w:sz w:val="24"/>
            <w:szCs w:val="24"/>
          </w:rPr>
          <w:t>T</w:t>
        </w:r>
      </w:ins>
      <w:del w:id="6435" w:author="JP" w:date="2026-03-30T12:50:00Z">
        <w:r w:rsidRPr="00641586" w:rsidDel="005143A3">
          <w:rPr>
            <w:rFonts w:asciiTheme="majorBidi" w:hAnsiTheme="majorBidi" w:cstheme="majorBidi"/>
            <w:i/>
            <w:iCs/>
            <w:color w:val="000000" w:themeColor="text1"/>
            <w:sz w:val="24"/>
            <w:szCs w:val="24"/>
          </w:rPr>
          <w:delText>t</w:delText>
        </w:r>
      </w:del>
      <w:r w:rsidRPr="00641586">
        <w:rPr>
          <w:rFonts w:asciiTheme="majorBidi" w:hAnsiTheme="majorBidi" w:cstheme="majorBidi"/>
          <w:i/>
          <w:iCs/>
          <w:color w:val="000000" w:themeColor="text1"/>
          <w:sz w:val="24"/>
          <w:szCs w:val="24"/>
        </w:rPr>
        <w:t>elevision</w:t>
      </w:r>
      <w:r w:rsidRPr="00641586">
        <w:rPr>
          <w:rFonts w:asciiTheme="majorBidi" w:hAnsiTheme="majorBidi" w:cstheme="majorBidi"/>
          <w:color w:val="000000" w:themeColor="text1"/>
          <w:sz w:val="24"/>
          <w:szCs w:val="24"/>
        </w:rPr>
        <w:t xml:space="preserve">. </w:t>
      </w:r>
      <w:ins w:id="6436" w:author="JP" w:date="2026-04-03T16:18:00Z">
        <w:r w:rsidR="00DF6DB3">
          <w:rPr>
            <w:rFonts w:asciiTheme="majorBidi" w:hAnsiTheme="majorBidi" w:cstheme="majorBidi"/>
            <w:color w:val="000000" w:themeColor="text1"/>
            <w:sz w:val="24"/>
            <w:szCs w:val="24"/>
          </w:rPr>
          <w:t xml:space="preserve">London: </w:t>
        </w:r>
      </w:ins>
      <w:r w:rsidRPr="00641586">
        <w:rPr>
          <w:rFonts w:asciiTheme="majorBidi" w:hAnsiTheme="majorBidi" w:cstheme="majorBidi"/>
          <w:color w:val="000000" w:themeColor="text1"/>
          <w:sz w:val="24"/>
          <w:szCs w:val="24"/>
        </w:rPr>
        <w:t>Routledge.</w:t>
      </w:r>
    </w:p>
    <w:p w14:paraId="5A088C2E" w14:textId="5B1ED97F" w:rsidR="003A0E51" w:rsidRPr="00641586" w:rsidRDefault="003A0E51" w:rsidP="00DF6DB3">
      <w:pPr>
        <w:spacing w:line="360" w:lineRule="auto"/>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Jenkins, H. (2006). </w:t>
      </w:r>
      <w:r w:rsidRPr="00641586">
        <w:rPr>
          <w:rFonts w:asciiTheme="majorBidi" w:eastAsia="Aptos" w:hAnsiTheme="majorBidi" w:cstheme="majorBidi"/>
          <w:i/>
          <w:noProof/>
          <w:color w:val="000000" w:themeColor="text1"/>
          <w:lang w:val="en-US" w:bidi="he-IL"/>
        </w:rPr>
        <w:t xml:space="preserve">Convergence </w:t>
      </w:r>
      <w:ins w:id="6437" w:author="JP" w:date="2026-03-30T12:50:00Z">
        <w:r w:rsidR="005143A3">
          <w:rPr>
            <w:rFonts w:asciiTheme="majorBidi" w:eastAsia="Aptos" w:hAnsiTheme="majorBidi" w:cstheme="majorBidi"/>
            <w:i/>
            <w:noProof/>
            <w:color w:val="000000" w:themeColor="text1"/>
            <w:lang w:val="en-US" w:bidi="he-IL"/>
          </w:rPr>
          <w:t>C</w:t>
        </w:r>
      </w:ins>
      <w:del w:id="6438" w:author="JP" w:date="2026-03-30T12:50: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ulture</w:t>
      </w:r>
      <w:del w:id="6439" w:author="JP" w:date="2026-03-30T12:50:00Z">
        <w:r w:rsidRPr="00641586" w:rsidDel="005143A3">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ins w:id="6440" w:author="JP" w:date="2026-03-30T12:50:00Z">
        <w:r w:rsidR="005143A3">
          <w:rPr>
            <w:rFonts w:asciiTheme="majorBidi" w:eastAsia="Aptos" w:hAnsiTheme="majorBidi" w:cstheme="majorBidi"/>
            <w:i/>
            <w:noProof/>
            <w:color w:val="000000" w:themeColor="text1"/>
            <w:lang w:val="en-US" w:bidi="he-IL"/>
          </w:rPr>
          <w:t>W</w:t>
        </w:r>
      </w:ins>
      <w:del w:id="6441" w:author="JP" w:date="2026-03-30T12:50:00Z">
        <w:r w:rsidRPr="00641586" w:rsidDel="005143A3">
          <w:rPr>
            <w:rFonts w:asciiTheme="majorBidi" w:eastAsia="Aptos" w:hAnsiTheme="majorBidi" w:cstheme="majorBidi"/>
            <w:i/>
            <w:noProof/>
            <w:color w:val="000000" w:themeColor="text1"/>
            <w:lang w:val="en-US" w:bidi="he-IL"/>
          </w:rPr>
          <w:delText>w</w:delText>
        </w:r>
      </w:del>
      <w:r w:rsidRPr="00641586">
        <w:rPr>
          <w:rFonts w:asciiTheme="majorBidi" w:eastAsia="Aptos" w:hAnsiTheme="majorBidi" w:cstheme="majorBidi"/>
          <w:i/>
          <w:noProof/>
          <w:color w:val="000000" w:themeColor="text1"/>
          <w:lang w:val="en-US" w:bidi="he-IL"/>
        </w:rPr>
        <w:t xml:space="preserve">here </w:t>
      </w:r>
      <w:del w:id="6442" w:author="JP" w:date="2026-03-30T12:51:00Z">
        <w:r w:rsidRPr="00641586" w:rsidDel="005143A3">
          <w:rPr>
            <w:rFonts w:asciiTheme="majorBidi" w:eastAsia="Aptos" w:hAnsiTheme="majorBidi" w:cstheme="majorBidi"/>
            <w:i/>
            <w:noProof/>
            <w:color w:val="000000" w:themeColor="text1"/>
            <w:lang w:val="en-US" w:bidi="he-IL"/>
          </w:rPr>
          <w:delText xml:space="preserve">old </w:delText>
        </w:r>
      </w:del>
      <w:ins w:id="6443" w:author="JP" w:date="2026-03-30T12:51:00Z">
        <w:r w:rsidR="005143A3">
          <w:rPr>
            <w:rFonts w:asciiTheme="majorBidi" w:eastAsia="Aptos" w:hAnsiTheme="majorBidi" w:cstheme="majorBidi"/>
            <w:i/>
            <w:noProof/>
            <w:color w:val="000000" w:themeColor="text1"/>
            <w:lang w:val="en-US" w:bidi="he-IL"/>
          </w:rPr>
          <w:t>O</w:t>
        </w:r>
        <w:r w:rsidR="005143A3" w:rsidRPr="00641586">
          <w:rPr>
            <w:rFonts w:asciiTheme="majorBidi" w:eastAsia="Aptos" w:hAnsiTheme="majorBidi" w:cstheme="majorBidi"/>
            <w:i/>
            <w:noProof/>
            <w:color w:val="000000" w:themeColor="text1"/>
            <w:lang w:val="en-US" w:bidi="he-IL"/>
          </w:rPr>
          <w:t xml:space="preserve">ld </w:t>
        </w:r>
      </w:ins>
      <w:r w:rsidRPr="00641586">
        <w:rPr>
          <w:rFonts w:asciiTheme="majorBidi" w:eastAsia="Aptos" w:hAnsiTheme="majorBidi" w:cstheme="majorBidi"/>
          <w:i/>
          <w:noProof/>
          <w:color w:val="000000" w:themeColor="text1"/>
          <w:lang w:val="en-US" w:bidi="he-IL"/>
        </w:rPr>
        <w:t xml:space="preserve">and </w:t>
      </w:r>
      <w:del w:id="6444" w:author="JP" w:date="2026-03-30T12:51:00Z">
        <w:r w:rsidRPr="00641586" w:rsidDel="005143A3">
          <w:rPr>
            <w:rFonts w:asciiTheme="majorBidi" w:eastAsia="Aptos" w:hAnsiTheme="majorBidi" w:cstheme="majorBidi"/>
            <w:i/>
            <w:noProof/>
            <w:color w:val="000000" w:themeColor="text1"/>
            <w:lang w:val="en-US" w:bidi="he-IL"/>
          </w:rPr>
          <w:delText xml:space="preserve">new </w:delText>
        </w:r>
      </w:del>
      <w:ins w:id="6445" w:author="JP" w:date="2026-03-30T12:51:00Z">
        <w:r w:rsidR="005143A3">
          <w:rPr>
            <w:rFonts w:asciiTheme="majorBidi" w:eastAsia="Aptos" w:hAnsiTheme="majorBidi" w:cstheme="majorBidi"/>
            <w:i/>
            <w:noProof/>
            <w:color w:val="000000" w:themeColor="text1"/>
            <w:lang w:val="en-US" w:bidi="he-IL"/>
          </w:rPr>
          <w:t>N</w:t>
        </w:r>
        <w:r w:rsidR="005143A3" w:rsidRPr="00641586">
          <w:rPr>
            <w:rFonts w:asciiTheme="majorBidi" w:eastAsia="Aptos" w:hAnsiTheme="majorBidi" w:cstheme="majorBidi"/>
            <w:i/>
            <w:noProof/>
            <w:color w:val="000000" w:themeColor="text1"/>
            <w:lang w:val="en-US" w:bidi="he-IL"/>
          </w:rPr>
          <w:t xml:space="preserve">ew </w:t>
        </w:r>
      </w:ins>
      <w:del w:id="6446" w:author="JP" w:date="2026-03-30T12:51:00Z">
        <w:r w:rsidRPr="00641586" w:rsidDel="005143A3">
          <w:rPr>
            <w:rFonts w:asciiTheme="majorBidi" w:eastAsia="Aptos" w:hAnsiTheme="majorBidi" w:cstheme="majorBidi"/>
            <w:i/>
            <w:noProof/>
            <w:color w:val="000000" w:themeColor="text1"/>
            <w:lang w:val="en-US" w:bidi="he-IL"/>
          </w:rPr>
          <w:delText xml:space="preserve">media </w:delText>
        </w:r>
      </w:del>
      <w:ins w:id="6447" w:author="JP" w:date="2026-03-30T12:51:00Z">
        <w:r w:rsidR="005143A3">
          <w:rPr>
            <w:rFonts w:asciiTheme="majorBidi" w:eastAsia="Aptos" w:hAnsiTheme="majorBidi" w:cstheme="majorBidi"/>
            <w:i/>
            <w:noProof/>
            <w:color w:val="000000" w:themeColor="text1"/>
            <w:lang w:val="en-US" w:bidi="he-IL"/>
          </w:rPr>
          <w:t>M</w:t>
        </w:r>
        <w:r w:rsidR="005143A3" w:rsidRPr="00641586">
          <w:rPr>
            <w:rFonts w:asciiTheme="majorBidi" w:eastAsia="Aptos" w:hAnsiTheme="majorBidi" w:cstheme="majorBidi"/>
            <w:i/>
            <w:noProof/>
            <w:color w:val="000000" w:themeColor="text1"/>
            <w:lang w:val="en-US" w:bidi="he-IL"/>
          </w:rPr>
          <w:t xml:space="preserve">edia </w:t>
        </w:r>
        <w:r w:rsidR="005143A3">
          <w:rPr>
            <w:rFonts w:asciiTheme="majorBidi" w:eastAsia="Aptos" w:hAnsiTheme="majorBidi" w:cstheme="majorBidi"/>
            <w:i/>
            <w:noProof/>
            <w:color w:val="000000" w:themeColor="text1"/>
            <w:lang w:val="en-US" w:bidi="he-IL"/>
          </w:rPr>
          <w:t>C</w:t>
        </w:r>
      </w:ins>
      <w:del w:id="6448" w:author="JP" w:date="2026-03-30T12:51: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ollide</w:t>
      </w:r>
      <w:r w:rsidRPr="00641586">
        <w:rPr>
          <w:rFonts w:asciiTheme="majorBidi" w:eastAsia="Aptos" w:hAnsiTheme="majorBidi" w:cstheme="majorBidi"/>
          <w:noProof/>
          <w:color w:val="000000" w:themeColor="text1"/>
          <w:lang w:val="en-US" w:bidi="he-IL"/>
        </w:rPr>
        <w:t>. New York</w:t>
      </w:r>
      <w:del w:id="6449" w:author="JP" w:date="2026-03-30T12:51:00Z">
        <w:r w:rsidRPr="00641586" w:rsidDel="005143A3">
          <w:rPr>
            <w:rFonts w:asciiTheme="majorBidi" w:eastAsia="Aptos" w:hAnsiTheme="majorBidi" w:cstheme="majorBidi"/>
            <w:noProof/>
            <w:color w:val="000000" w:themeColor="text1"/>
            <w:lang w:val="en-US" w:bidi="he-IL"/>
          </w:rPr>
          <w:delText xml:space="preserve"> ;</w:delText>
        </w:r>
      </w:del>
      <w:ins w:id="6450" w:author="JP" w:date="2026-03-30T12:51:00Z">
        <w:r w:rsidR="005143A3">
          <w:rPr>
            <w:rFonts w:asciiTheme="majorBidi" w:eastAsia="Aptos" w:hAnsiTheme="majorBidi" w:cstheme="majorBidi"/>
            <w:noProof/>
            <w:color w:val="000000" w:themeColor="text1"/>
            <w:lang w:val="en-US" w:bidi="he-IL"/>
          </w:rPr>
          <w:t>, NY and</w:t>
        </w:r>
      </w:ins>
      <w:r w:rsidRPr="00641586">
        <w:rPr>
          <w:rFonts w:asciiTheme="majorBidi" w:eastAsia="Aptos" w:hAnsiTheme="majorBidi" w:cstheme="majorBidi"/>
          <w:noProof/>
          <w:color w:val="000000" w:themeColor="text1"/>
          <w:lang w:val="en-US" w:bidi="he-IL"/>
        </w:rPr>
        <w:t xml:space="preserve"> London: </w:t>
      </w:r>
      <w:del w:id="6451" w:author="JP" w:date="2026-04-03T16:18:00Z">
        <w:r w:rsidRPr="00641586" w:rsidDel="00DF6DB3">
          <w:rPr>
            <w:rFonts w:asciiTheme="majorBidi" w:eastAsia="Aptos" w:hAnsiTheme="majorBidi" w:cstheme="majorBidi"/>
            <w:noProof/>
            <w:color w:val="000000" w:themeColor="text1"/>
            <w:lang w:val="en-US" w:bidi="he-IL"/>
          </w:rPr>
          <w:delText>New York University</w:delText>
        </w:r>
      </w:del>
      <w:ins w:id="6452" w:author="JP" w:date="2026-04-03T16:18:00Z">
        <w:r w:rsidR="00DF6DB3">
          <w:rPr>
            <w:rFonts w:asciiTheme="majorBidi" w:eastAsia="Aptos" w:hAnsiTheme="majorBidi" w:cstheme="majorBidi"/>
            <w:noProof/>
            <w:color w:val="000000" w:themeColor="text1"/>
            <w:lang w:val="en-US" w:bidi="he-IL"/>
          </w:rPr>
          <w:t>NYU</w:t>
        </w:r>
      </w:ins>
      <w:r w:rsidRPr="00641586">
        <w:rPr>
          <w:rFonts w:asciiTheme="majorBidi" w:eastAsia="Aptos" w:hAnsiTheme="majorBidi" w:cstheme="majorBidi"/>
          <w:noProof/>
          <w:color w:val="000000" w:themeColor="text1"/>
          <w:lang w:val="en-US" w:bidi="he-IL"/>
        </w:rPr>
        <w:t xml:space="preserve"> Press.</w:t>
      </w:r>
    </w:p>
    <w:p w14:paraId="14F6AF4F" w14:textId="0F0FA0AD"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Kilborn, R. (1994). ‘How </w:t>
      </w:r>
      <w:del w:id="6453" w:author="JP" w:date="2026-03-30T12:51:00Z">
        <w:r w:rsidRPr="00641586" w:rsidDel="005143A3">
          <w:rPr>
            <w:rFonts w:asciiTheme="majorBidi" w:eastAsia="Aptos" w:hAnsiTheme="majorBidi" w:cstheme="majorBidi"/>
            <w:noProof/>
            <w:color w:val="000000" w:themeColor="text1"/>
            <w:lang w:val="en-US" w:bidi="he-IL"/>
          </w:rPr>
          <w:delText xml:space="preserve">real </w:delText>
        </w:r>
      </w:del>
      <w:ins w:id="6454" w:author="JP" w:date="2026-03-30T12:51:00Z">
        <w:r w:rsidR="005143A3">
          <w:rPr>
            <w:rFonts w:asciiTheme="majorBidi" w:eastAsia="Aptos" w:hAnsiTheme="majorBidi" w:cstheme="majorBidi"/>
            <w:noProof/>
            <w:color w:val="000000" w:themeColor="text1"/>
            <w:lang w:val="en-US" w:bidi="he-IL"/>
          </w:rPr>
          <w:t>R</w:t>
        </w:r>
        <w:r w:rsidR="005143A3" w:rsidRPr="00641586">
          <w:rPr>
            <w:rFonts w:asciiTheme="majorBidi" w:eastAsia="Aptos" w:hAnsiTheme="majorBidi" w:cstheme="majorBidi"/>
            <w:noProof/>
            <w:color w:val="000000" w:themeColor="text1"/>
            <w:lang w:val="en-US" w:bidi="he-IL"/>
          </w:rPr>
          <w:t xml:space="preserve">eal </w:t>
        </w:r>
        <w:r w:rsidR="005143A3">
          <w:rPr>
            <w:rFonts w:asciiTheme="majorBidi" w:eastAsia="Aptos" w:hAnsiTheme="majorBidi" w:cstheme="majorBidi"/>
            <w:noProof/>
            <w:color w:val="000000" w:themeColor="text1"/>
            <w:lang w:val="en-US" w:bidi="he-IL"/>
          </w:rPr>
          <w:t>C</w:t>
        </w:r>
      </w:ins>
      <w:del w:id="6455" w:author="JP" w:date="2026-03-30T12:51:00Z">
        <w:r w:rsidRPr="00641586" w:rsidDel="005143A3">
          <w:rPr>
            <w:rFonts w:asciiTheme="majorBidi" w:eastAsia="Aptos" w:hAnsiTheme="majorBidi" w:cstheme="majorBidi"/>
            <w:noProof/>
            <w:color w:val="000000" w:themeColor="text1"/>
            <w:lang w:val="en-US" w:bidi="he-IL"/>
          </w:rPr>
          <w:delText>c</w:delText>
        </w:r>
      </w:del>
      <w:r w:rsidRPr="00641586">
        <w:rPr>
          <w:rFonts w:asciiTheme="majorBidi" w:eastAsia="Aptos" w:hAnsiTheme="majorBidi" w:cstheme="majorBidi"/>
          <w:noProof/>
          <w:color w:val="000000" w:themeColor="text1"/>
          <w:lang w:val="en-US" w:bidi="he-IL"/>
        </w:rPr>
        <w:t xml:space="preserve">an </w:t>
      </w:r>
      <w:ins w:id="6456" w:author="JP" w:date="2026-03-30T12:51:00Z">
        <w:r w:rsidR="005143A3">
          <w:rPr>
            <w:rFonts w:asciiTheme="majorBidi" w:eastAsia="Aptos" w:hAnsiTheme="majorBidi" w:cstheme="majorBidi"/>
            <w:noProof/>
            <w:color w:val="000000" w:themeColor="text1"/>
            <w:lang w:val="en-US" w:bidi="he-IL"/>
          </w:rPr>
          <w:t>Y</w:t>
        </w:r>
      </w:ins>
      <w:del w:id="6457" w:author="JP" w:date="2026-03-30T12:51:00Z">
        <w:r w:rsidRPr="00641586" w:rsidDel="005143A3">
          <w:rPr>
            <w:rFonts w:asciiTheme="majorBidi" w:eastAsia="Aptos" w:hAnsiTheme="majorBidi" w:cstheme="majorBidi"/>
            <w:noProof/>
            <w:color w:val="000000" w:themeColor="text1"/>
            <w:lang w:val="en-US" w:bidi="he-IL"/>
          </w:rPr>
          <w:delText>y</w:delText>
        </w:r>
      </w:del>
      <w:r w:rsidRPr="00641586">
        <w:rPr>
          <w:rFonts w:asciiTheme="majorBidi" w:eastAsia="Aptos" w:hAnsiTheme="majorBidi" w:cstheme="majorBidi"/>
          <w:noProof/>
          <w:color w:val="000000" w:themeColor="text1"/>
          <w:lang w:val="en-US" w:bidi="he-IL"/>
        </w:rPr>
        <w:t xml:space="preserve">ou </w:t>
      </w:r>
      <w:ins w:id="6458" w:author="JP" w:date="2026-03-30T12:51:00Z">
        <w:r w:rsidR="005143A3">
          <w:rPr>
            <w:rFonts w:asciiTheme="majorBidi" w:eastAsia="Aptos" w:hAnsiTheme="majorBidi" w:cstheme="majorBidi"/>
            <w:noProof/>
            <w:color w:val="000000" w:themeColor="text1"/>
            <w:lang w:val="en-US" w:bidi="he-IL"/>
          </w:rPr>
          <w:t>G</w:t>
        </w:r>
      </w:ins>
      <w:del w:id="6459" w:author="JP" w:date="2026-03-30T12:51:00Z">
        <w:r w:rsidRPr="00641586" w:rsidDel="005143A3">
          <w:rPr>
            <w:rFonts w:asciiTheme="majorBidi" w:eastAsia="Aptos" w:hAnsiTheme="majorBidi" w:cstheme="majorBidi"/>
            <w:noProof/>
            <w:color w:val="000000" w:themeColor="text1"/>
            <w:lang w:val="en-US" w:bidi="he-IL"/>
          </w:rPr>
          <w:delText>g</w:delText>
        </w:r>
      </w:del>
      <w:r w:rsidRPr="00641586">
        <w:rPr>
          <w:rFonts w:asciiTheme="majorBidi" w:eastAsia="Aptos" w:hAnsiTheme="majorBidi" w:cstheme="majorBidi"/>
          <w:noProof/>
          <w:color w:val="000000" w:themeColor="text1"/>
          <w:lang w:val="en-US" w:bidi="he-IL"/>
        </w:rPr>
        <w:t xml:space="preserve">et?’ Recent </w:t>
      </w:r>
      <w:ins w:id="6460" w:author="JP" w:date="2026-03-30T12:51:00Z">
        <w:r w:rsidR="005143A3">
          <w:rPr>
            <w:rFonts w:asciiTheme="majorBidi" w:eastAsia="Aptos" w:hAnsiTheme="majorBidi" w:cstheme="majorBidi"/>
            <w:noProof/>
            <w:color w:val="000000" w:themeColor="text1"/>
            <w:lang w:val="en-US" w:bidi="he-IL"/>
          </w:rPr>
          <w:t>D</w:t>
        </w:r>
      </w:ins>
      <w:del w:id="6461" w:author="JP" w:date="2026-03-30T12:51:00Z">
        <w:r w:rsidRPr="00641586" w:rsidDel="005143A3">
          <w:rPr>
            <w:rFonts w:asciiTheme="majorBidi" w:eastAsia="Aptos" w:hAnsiTheme="majorBidi" w:cstheme="majorBidi"/>
            <w:noProof/>
            <w:color w:val="000000" w:themeColor="text1"/>
            <w:lang w:val="en-US" w:bidi="he-IL"/>
          </w:rPr>
          <w:delText>d</w:delText>
        </w:r>
      </w:del>
      <w:r w:rsidRPr="00641586">
        <w:rPr>
          <w:rFonts w:asciiTheme="majorBidi" w:eastAsia="Aptos" w:hAnsiTheme="majorBidi" w:cstheme="majorBidi"/>
          <w:noProof/>
          <w:color w:val="000000" w:themeColor="text1"/>
          <w:lang w:val="en-US" w:bidi="he-IL"/>
        </w:rPr>
        <w:t>evelopments in ‘</w:t>
      </w:r>
      <w:del w:id="6462" w:author="JP" w:date="2026-03-30T12:51:00Z">
        <w:r w:rsidRPr="00641586" w:rsidDel="005143A3">
          <w:rPr>
            <w:rFonts w:asciiTheme="majorBidi" w:eastAsia="Aptos" w:hAnsiTheme="majorBidi" w:cstheme="majorBidi"/>
            <w:noProof/>
            <w:color w:val="000000" w:themeColor="text1"/>
            <w:lang w:val="en-US" w:bidi="he-IL"/>
          </w:rPr>
          <w:delText xml:space="preserve">reality’ </w:delText>
        </w:r>
      </w:del>
      <w:ins w:id="6463" w:author="JP" w:date="2026-03-30T12:51:00Z">
        <w:r w:rsidR="005143A3">
          <w:rPr>
            <w:rFonts w:asciiTheme="majorBidi" w:eastAsia="Aptos" w:hAnsiTheme="majorBidi" w:cstheme="majorBidi"/>
            <w:noProof/>
            <w:color w:val="000000" w:themeColor="text1"/>
            <w:lang w:val="en-US" w:bidi="he-IL"/>
          </w:rPr>
          <w:t>R</w:t>
        </w:r>
        <w:r w:rsidR="005143A3" w:rsidRPr="00641586">
          <w:rPr>
            <w:rFonts w:asciiTheme="majorBidi" w:eastAsia="Aptos" w:hAnsiTheme="majorBidi" w:cstheme="majorBidi"/>
            <w:noProof/>
            <w:color w:val="000000" w:themeColor="text1"/>
            <w:lang w:val="en-US" w:bidi="he-IL"/>
          </w:rPr>
          <w:t xml:space="preserve">eality’ </w:t>
        </w:r>
      </w:ins>
      <w:del w:id="6464" w:author="JP" w:date="2026-03-30T12:51:00Z">
        <w:r w:rsidRPr="00641586" w:rsidDel="005143A3">
          <w:rPr>
            <w:rFonts w:asciiTheme="majorBidi" w:eastAsia="Aptos" w:hAnsiTheme="majorBidi" w:cstheme="majorBidi"/>
            <w:noProof/>
            <w:color w:val="000000" w:themeColor="text1"/>
            <w:lang w:val="en-US" w:bidi="he-IL"/>
          </w:rPr>
          <w:delText>television</w:delText>
        </w:r>
      </w:del>
      <w:ins w:id="6465" w:author="JP" w:date="2026-03-30T12:51:00Z">
        <w:r w:rsidR="005143A3">
          <w:rPr>
            <w:rFonts w:asciiTheme="majorBidi" w:eastAsia="Aptos" w:hAnsiTheme="majorBidi" w:cstheme="majorBidi"/>
            <w:noProof/>
            <w:color w:val="000000" w:themeColor="text1"/>
            <w:lang w:val="en-US" w:bidi="he-IL"/>
          </w:rPr>
          <w:t>T</w:t>
        </w:r>
        <w:r w:rsidR="005143A3" w:rsidRPr="00641586">
          <w:rPr>
            <w:rFonts w:asciiTheme="majorBidi" w:eastAsia="Aptos" w:hAnsiTheme="majorBidi" w:cstheme="majorBidi"/>
            <w:noProof/>
            <w:color w:val="000000" w:themeColor="text1"/>
            <w:lang w:val="en-US" w:bidi="he-IL"/>
          </w:rPr>
          <w:t>elevision</w:t>
        </w:r>
      </w:ins>
      <w:r w:rsidRPr="00641586">
        <w:rPr>
          <w:rFonts w:asciiTheme="majorBidi" w:eastAsia="Aptos" w:hAnsiTheme="majorBidi" w:cstheme="majorBidi"/>
          <w:noProof/>
          <w:color w:val="000000" w:themeColor="text1"/>
          <w:lang w:val="en-US" w:bidi="he-IL"/>
        </w:rPr>
        <w:t xml:space="preserve">. </w:t>
      </w:r>
      <w:r w:rsidRPr="00641586">
        <w:rPr>
          <w:rFonts w:asciiTheme="majorBidi" w:eastAsia="Aptos" w:hAnsiTheme="majorBidi" w:cstheme="majorBidi"/>
          <w:i/>
          <w:iCs/>
          <w:noProof/>
          <w:color w:val="000000" w:themeColor="text1"/>
          <w:lang w:val="en-US" w:bidi="he-IL"/>
        </w:rPr>
        <w:t>European Journal of Communication 9</w:t>
      </w:r>
      <w:ins w:id="6466" w:author="JP" w:date="2026-03-30T12:51: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i/>
          <w:iCs/>
          <w:noProof/>
          <w:color w:val="000000" w:themeColor="text1"/>
          <w:lang w:val="en-US" w:bidi="he-IL"/>
        </w:rPr>
        <w:t xml:space="preserve"> </w:t>
      </w:r>
      <w:r w:rsidRPr="00641586">
        <w:rPr>
          <w:rFonts w:asciiTheme="majorBidi" w:eastAsia="Aptos" w:hAnsiTheme="majorBidi" w:cstheme="majorBidi"/>
          <w:noProof/>
          <w:color w:val="000000" w:themeColor="text1"/>
          <w:lang w:val="en-US" w:bidi="he-IL"/>
        </w:rPr>
        <w:t>421</w:t>
      </w:r>
      <w:del w:id="6467" w:author="JP" w:date="2026-03-30T12:51:00Z">
        <w:r w:rsidRPr="00641586" w:rsidDel="005143A3">
          <w:rPr>
            <w:rFonts w:asciiTheme="majorBidi" w:eastAsia="Aptos" w:hAnsiTheme="majorBidi" w:cstheme="majorBidi"/>
            <w:noProof/>
            <w:color w:val="000000" w:themeColor="text1"/>
            <w:lang w:val="en-US" w:bidi="he-IL"/>
          </w:rPr>
          <w:delText>-4</w:delText>
        </w:r>
      </w:del>
      <w:ins w:id="6468" w:author="JP" w:date="2026-03-30T12:51: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39.</w:t>
      </w:r>
    </w:p>
    <w:p w14:paraId="56B02112" w14:textId="7777777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commentRangeStart w:id="6469"/>
      <w:r w:rsidRPr="00641586">
        <w:rPr>
          <w:rFonts w:asciiTheme="majorBidi" w:eastAsia="Aptos" w:hAnsiTheme="majorBidi" w:cstheme="majorBidi"/>
          <w:noProof/>
          <w:color w:val="000000" w:themeColor="text1"/>
          <w:lang w:val="en-US" w:bidi="he-IL"/>
        </w:rPr>
        <w:t>Lev, Y. (2008). [Head of Branded Content Division, McCann Erickson, Tel-Aviv].</w:t>
      </w:r>
      <w:commentRangeEnd w:id="6469"/>
      <w:r w:rsidR="00DF6DB3" w:rsidRPr="00F22C89">
        <w:rPr>
          <w:rStyle w:val="CommentReference"/>
          <w:rFonts w:asciiTheme="majorBidi" w:eastAsia="Aptos" w:hAnsiTheme="majorBidi" w:cstheme="majorBidi"/>
          <w:noProof/>
          <w:color w:val="000000" w:themeColor="text1"/>
          <w:sz w:val="24"/>
          <w:szCs w:val="24"/>
          <w:lang w:val="en-US" w:bidi="he-IL"/>
        </w:rPr>
        <w:commentReference w:id="6469"/>
      </w:r>
    </w:p>
    <w:p w14:paraId="3DF1924C" w14:textId="3EE8FCFD"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Magder, T. (2004). The End of TV 101: Reality Programs, Formats, and the New Business of Television. In S. Murray &amp; L. Ouellette (Eds.), </w:t>
      </w:r>
      <w:r w:rsidRPr="00641586">
        <w:rPr>
          <w:rFonts w:asciiTheme="majorBidi" w:eastAsia="Aptos" w:hAnsiTheme="majorBidi" w:cstheme="majorBidi"/>
          <w:i/>
          <w:noProof/>
          <w:color w:val="000000" w:themeColor="text1"/>
          <w:lang w:val="en-US" w:bidi="he-IL"/>
        </w:rPr>
        <w:t>Reality TV</w:t>
      </w:r>
      <w:del w:id="6470" w:author="JP" w:date="2026-03-30T12:52:00Z">
        <w:r w:rsidRPr="00641586" w:rsidDel="005143A3">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ins w:id="6471" w:author="JP" w:date="2026-03-30T12:52:00Z">
        <w:r w:rsidR="005143A3">
          <w:rPr>
            <w:rFonts w:asciiTheme="majorBidi" w:eastAsia="Aptos" w:hAnsiTheme="majorBidi" w:cstheme="majorBidi"/>
            <w:i/>
            <w:noProof/>
            <w:color w:val="000000" w:themeColor="text1"/>
            <w:lang w:val="en-US" w:bidi="he-IL"/>
          </w:rPr>
          <w:t>R</w:t>
        </w:r>
      </w:ins>
      <w:del w:id="6472" w:author="JP" w:date="2026-04-03T16:19:00Z">
        <w:r w:rsidRPr="00641586" w:rsidDel="00DF6DB3">
          <w:rPr>
            <w:rFonts w:asciiTheme="majorBidi" w:eastAsia="Aptos" w:hAnsiTheme="majorBidi" w:cstheme="majorBidi"/>
            <w:i/>
            <w:noProof/>
            <w:color w:val="000000" w:themeColor="text1"/>
            <w:lang w:val="en-US" w:bidi="he-IL"/>
          </w:rPr>
          <w:delText>r</w:delText>
        </w:r>
      </w:del>
      <w:r w:rsidRPr="00641586">
        <w:rPr>
          <w:rFonts w:asciiTheme="majorBidi" w:eastAsia="Aptos" w:hAnsiTheme="majorBidi" w:cstheme="majorBidi"/>
          <w:i/>
          <w:noProof/>
          <w:color w:val="000000" w:themeColor="text1"/>
          <w:lang w:val="en-US" w:bidi="he-IL"/>
        </w:rPr>
        <w:t xml:space="preserve">emaking </w:t>
      </w:r>
      <w:ins w:id="6473" w:author="JP" w:date="2026-03-30T12:52:00Z">
        <w:r w:rsidR="005143A3">
          <w:rPr>
            <w:rFonts w:asciiTheme="majorBidi" w:eastAsia="Aptos" w:hAnsiTheme="majorBidi" w:cstheme="majorBidi"/>
            <w:i/>
            <w:noProof/>
            <w:color w:val="000000" w:themeColor="text1"/>
            <w:lang w:val="en-US" w:bidi="he-IL"/>
          </w:rPr>
          <w:t>T</w:t>
        </w:r>
      </w:ins>
      <w:del w:id="6474" w:author="JP" w:date="2026-03-30T12:52:00Z">
        <w:r w:rsidRPr="00641586" w:rsidDel="005143A3">
          <w:rPr>
            <w:rFonts w:asciiTheme="majorBidi" w:eastAsia="Aptos" w:hAnsiTheme="majorBidi" w:cstheme="majorBidi"/>
            <w:i/>
            <w:noProof/>
            <w:color w:val="000000" w:themeColor="text1"/>
            <w:lang w:val="en-US" w:bidi="he-IL"/>
          </w:rPr>
          <w:delText>t</w:delText>
        </w:r>
      </w:del>
      <w:r w:rsidRPr="00641586">
        <w:rPr>
          <w:rFonts w:asciiTheme="majorBidi" w:eastAsia="Aptos" w:hAnsiTheme="majorBidi" w:cstheme="majorBidi"/>
          <w:i/>
          <w:noProof/>
          <w:color w:val="000000" w:themeColor="text1"/>
          <w:lang w:val="en-US" w:bidi="he-IL"/>
        </w:rPr>
        <w:t xml:space="preserve">elevision </w:t>
      </w:r>
      <w:ins w:id="6475" w:author="JP" w:date="2026-03-30T12:52:00Z">
        <w:r w:rsidR="005143A3">
          <w:rPr>
            <w:rFonts w:asciiTheme="majorBidi" w:eastAsia="Aptos" w:hAnsiTheme="majorBidi" w:cstheme="majorBidi"/>
            <w:i/>
            <w:noProof/>
            <w:color w:val="000000" w:themeColor="text1"/>
            <w:lang w:val="en-US" w:bidi="he-IL"/>
          </w:rPr>
          <w:t>C</w:t>
        </w:r>
      </w:ins>
      <w:del w:id="6476" w:author="JP" w:date="2026-03-30T12:52: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ulture</w:t>
      </w:r>
      <w:r w:rsidRPr="00641586">
        <w:rPr>
          <w:rFonts w:asciiTheme="majorBidi" w:eastAsia="Aptos" w:hAnsiTheme="majorBidi" w:cstheme="majorBidi"/>
          <w:noProof/>
          <w:color w:val="000000" w:themeColor="text1"/>
          <w:lang w:val="en-US" w:bidi="he-IL"/>
        </w:rPr>
        <w:t xml:space="preserve"> (</w:t>
      </w:r>
      <w:del w:id="6477" w:author="JP" w:date="2026-03-30T12:52:00Z">
        <w:r w:rsidRPr="00641586" w:rsidDel="005143A3">
          <w:rPr>
            <w:rFonts w:asciiTheme="majorBidi" w:eastAsia="Aptos" w:hAnsiTheme="majorBidi" w:cstheme="majorBidi"/>
            <w:noProof/>
            <w:color w:val="000000" w:themeColor="text1"/>
            <w:lang w:val="en-US" w:bidi="he-IL"/>
          </w:rPr>
          <w:delText xml:space="preserve">pp. </w:delText>
        </w:r>
      </w:del>
      <w:r w:rsidRPr="00641586">
        <w:rPr>
          <w:rFonts w:asciiTheme="majorBidi" w:eastAsia="Aptos" w:hAnsiTheme="majorBidi" w:cstheme="majorBidi"/>
          <w:noProof/>
          <w:color w:val="000000" w:themeColor="text1"/>
          <w:lang w:val="en-US" w:bidi="he-IL"/>
        </w:rPr>
        <w:t>137</w:t>
      </w:r>
      <w:del w:id="6478" w:author="JP" w:date="2026-03-30T12:52:00Z">
        <w:r w:rsidRPr="00641586" w:rsidDel="005143A3">
          <w:rPr>
            <w:rFonts w:asciiTheme="majorBidi" w:eastAsia="Aptos" w:hAnsiTheme="majorBidi" w:cstheme="majorBidi"/>
            <w:noProof/>
            <w:color w:val="000000" w:themeColor="text1"/>
            <w:lang w:val="en-US" w:bidi="he-IL"/>
          </w:rPr>
          <w:delText>-1</w:delText>
        </w:r>
      </w:del>
      <w:ins w:id="6479" w:author="JP" w:date="2026-03-30T12:52: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56). New York</w:t>
      </w:r>
      <w:ins w:id="6480" w:author="JP" w:date="2026-03-30T12:52:00Z">
        <w:r w:rsidR="005143A3">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xml:space="preserve">: </w:t>
      </w:r>
      <w:del w:id="6481" w:author="JP" w:date="2026-03-30T12:52:00Z">
        <w:r w:rsidRPr="00641586" w:rsidDel="005143A3">
          <w:rPr>
            <w:rFonts w:asciiTheme="majorBidi" w:eastAsia="Aptos" w:hAnsiTheme="majorBidi" w:cstheme="majorBidi"/>
            <w:noProof/>
            <w:color w:val="000000" w:themeColor="text1"/>
            <w:lang w:val="en-US" w:bidi="he-IL"/>
          </w:rPr>
          <w:delText>New York University</w:delText>
        </w:r>
      </w:del>
      <w:ins w:id="6482" w:author="JP" w:date="2026-03-30T12:52:00Z">
        <w:r w:rsidR="005143A3">
          <w:rPr>
            <w:rFonts w:asciiTheme="majorBidi" w:eastAsia="Aptos" w:hAnsiTheme="majorBidi" w:cstheme="majorBidi"/>
            <w:noProof/>
            <w:color w:val="000000" w:themeColor="text1"/>
            <w:lang w:val="en-US" w:bidi="he-IL"/>
          </w:rPr>
          <w:t>NYU</w:t>
        </w:r>
      </w:ins>
      <w:r w:rsidRPr="00641586">
        <w:rPr>
          <w:rFonts w:asciiTheme="majorBidi" w:eastAsia="Aptos" w:hAnsiTheme="majorBidi" w:cstheme="majorBidi"/>
          <w:noProof/>
          <w:color w:val="000000" w:themeColor="text1"/>
          <w:lang w:val="en-US" w:bidi="he-IL"/>
        </w:rPr>
        <w:t xml:space="preserve"> Press.</w:t>
      </w:r>
    </w:p>
    <w:p w14:paraId="77863084" w14:textId="3C1D6E0A"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McChesney, R. W. (2004). </w:t>
      </w:r>
      <w:r w:rsidRPr="00641586">
        <w:rPr>
          <w:rFonts w:asciiTheme="majorBidi" w:eastAsia="Aptos" w:hAnsiTheme="majorBidi" w:cstheme="majorBidi"/>
          <w:i/>
          <w:noProof/>
          <w:color w:val="000000" w:themeColor="text1"/>
          <w:lang w:val="en-US" w:bidi="he-IL"/>
        </w:rPr>
        <w:t xml:space="preserve">The </w:t>
      </w:r>
      <w:del w:id="6483" w:author="JP" w:date="2026-03-30T12:52:00Z">
        <w:r w:rsidRPr="00641586" w:rsidDel="005143A3">
          <w:rPr>
            <w:rFonts w:asciiTheme="majorBidi" w:eastAsia="Aptos" w:hAnsiTheme="majorBidi" w:cstheme="majorBidi"/>
            <w:i/>
            <w:noProof/>
            <w:color w:val="000000" w:themeColor="text1"/>
            <w:lang w:val="en-US" w:bidi="he-IL"/>
          </w:rPr>
          <w:delText xml:space="preserve">problem </w:delText>
        </w:r>
      </w:del>
      <w:ins w:id="6484" w:author="JP" w:date="2026-03-30T12:52:00Z">
        <w:r w:rsidR="005143A3">
          <w:rPr>
            <w:rFonts w:asciiTheme="majorBidi" w:eastAsia="Aptos" w:hAnsiTheme="majorBidi" w:cstheme="majorBidi"/>
            <w:i/>
            <w:noProof/>
            <w:color w:val="000000" w:themeColor="text1"/>
            <w:lang w:val="en-US" w:bidi="he-IL"/>
          </w:rPr>
          <w:t>P</w:t>
        </w:r>
        <w:r w:rsidR="005143A3" w:rsidRPr="00641586">
          <w:rPr>
            <w:rFonts w:asciiTheme="majorBidi" w:eastAsia="Aptos" w:hAnsiTheme="majorBidi" w:cstheme="majorBidi"/>
            <w:i/>
            <w:noProof/>
            <w:color w:val="000000" w:themeColor="text1"/>
            <w:lang w:val="en-US" w:bidi="he-IL"/>
          </w:rPr>
          <w:t xml:space="preserve">roblem </w:t>
        </w:r>
      </w:ins>
      <w:r w:rsidRPr="00641586">
        <w:rPr>
          <w:rFonts w:asciiTheme="majorBidi" w:eastAsia="Aptos" w:hAnsiTheme="majorBidi" w:cstheme="majorBidi"/>
          <w:i/>
          <w:noProof/>
          <w:color w:val="000000" w:themeColor="text1"/>
          <w:lang w:val="en-US" w:bidi="he-IL"/>
        </w:rPr>
        <w:t xml:space="preserve">of the </w:t>
      </w:r>
      <w:ins w:id="6485" w:author="JP" w:date="2026-03-30T12:52:00Z">
        <w:r w:rsidR="005143A3">
          <w:rPr>
            <w:rFonts w:asciiTheme="majorBidi" w:eastAsia="Aptos" w:hAnsiTheme="majorBidi" w:cstheme="majorBidi"/>
            <w:i/>
            <w:noProof/>
            <w:color w:val="000000" w:themeColor="text1"/>
            <w:lang w:val="en-US" w:bidi="he-IL"/>
          </w:rPr>
          <w:t>M</w:t>
        </w:r>
      </w:ins>
      <w:del w:id="6486" w:author="Susan Doron" w:date="2026-04-12T15:33:00Z" w16du:dateUtc="2026-04-12T12:33:00Z">
        <w:r w:rsidRPr="00641586" w:rsidDel="002801CA">
          <w:rPr>
            <w:rFonts w:asciiTheme="majorBidi" w:eastAsia="Aptos" w:hAnsiTheme="majorBidi" w:cstheme="majorBidi"/>
            <w:i/>
            <w:noProof/>
            <w:color w:val="000000" w:themeColor="text1"/>
            <w:lang w:val="en-US" w:bidi="he-IL"/>
          </w:rPr>
          <w:delText>m</w:delText>
        </w:r>
      </w:del>
      <w:r w:rsidRPr="00641586">
        <w:rPr>
          <w:rFonts w:asciiTheme="majorBidi" w:eastAsia="Aptos" w:hAnsiTheme="majorBidi" w:cstheme="majorBidi"/>
          <w:i/>
          <w:noProof/>
          <w:color w:val="000000" w:themeColor="text1"/>
          <w:lang w:val="en-US" w:bidi="he-IL"/>
        </w:rPr>
        <w:t>edia</w:t>
      </w:r>
      <w:del w:id="6487" w:author="JP" w:date="2026-03-30T12:52:00Z">
        <w:r w:rsidRPr="00641586" w:rsidDel="005143A3">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U.S. </w:t>
      </w:r>
      <w:del w:id="6488" w:author="JP" w:date="2026-03-30T12:53:00Z">
        <w:r w:rsidRPr="00641586" w:rsidDel="005143A3">
          <w:rPr>
            <w:rFonts w:asciiTheme="majorBidi" w:eastAsia="Aptos" w:hAnsiTheme="majorBidi" w:cstheme="majorBidi"/>
            <w:i/>
            <w:noProof/>
            <w:color w:val="000000" w:themeColor="text1"/>
            <w:lang w:val="en-US" w:bidi="he-IL"/>
          </w:rPr>
          <w:delText xml:space="preserve">communication </w:delText>
        </w:r>
      </w:del>
      <w:ins w:id="6489" w:author="JP" w:date="2026-03-30T12:53:00Z">
        <w:r w:rsidR="005143A3">
          <w:rPr>
            <w:rFonts w:asciiTheme="majorBidi" w:eastAsia="Aptos" w:hAnsiTheme="majorBidi" w:cstheme="majorBidi"/>
            <w:i/>
            <w:noProof/>
            <w:color w:val="000000" w:themeColor="text1"/>
            <w:lang w:val="en-US" w:bidi="he-IL"/>
          </w:rPr>
          <w:t>C</w:t>
        </w:r>
        <w:r w:rsidR="005143A3" w:rsidRPr="00641586">
          <w:rPr>
            <w:rFonts w:asciiTheme="majorBidi" w:eastAsia="Aptos" w:hAnsiTheme="majorBidi" w:cstheme="majorBidi"/>
            <w:i/>
            <w:noProof/>
            <w:color w:val="000000" w:themeColor="text1"/>
            <w:lang w:val="en-US" w:bidi="he-IL"/>
          </w:rPr>
          <w:t xml:space="preserve">ommunication </w:t>
        </w:r>
        <w:r w:rsidR="005143A3">
          <w:rPr>
            <w:rFonts w:asciiTheme="majorBidi" w:eastAsia="Aptos" w:hAnsiTheme="majorBidi" w:cstheme="majorBidi"/>
            <w:i/>
            <w:noProof/>
            <w:color w:val="000000" w:themeColor="text1"/>
            <w:lang w:val="en-US" w:bidi="he-IL"/>
          </w:rPr>
          <w:t>P</w:t>
        </w:r>
      </w:ins>
      <w:del w:id="6490" w:author="JP" w:date="2026-03-30T12:53:00Z">
        <w:r w:rsidRPr="00641586" w:rsidDel="005143A3">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 xml:space="preserve">olitics in the </w:t>
      </w:r>
      <w:del w:id="6491" w:author="JP" w:date="2026-03-30T12:53:00Z">
        <w:r w:rsidRPr="00641586" w:rsidDel="005143A3">
          <w:rPr>
            <w:rFonts w:asciiTheme="majorBidi" w:eastAsia="Aptos" w:hAnsiTheme="majorBidi" w:cstheme="majorBidi"/>
            <w:i/>
            <w:noProof/>
            <w:color w:val="000000" w:themeColor="text1"/>
            <w:lang w:val="en-US" w:bidi="he-IL"/>
          </w:rPr>
          <w:delText>twenty</w:delText>
        </w:r>
      </w:del>
      <w:ins w:id="6492" w:author="JP" w:date="2026-03-30T12:53:00Z">
        <w:r w:rsidR="005143A3">
          <w:rPr>
            <w:rFonts w:asciiTheme="majorBidi" w:eastAsia="Aptos" w:hAnsiTheme="majorBidi" w:cstheme="majorBidi"/>
            <w:i/>
            <w:noProof/>
            <w:color w:val="000000" w:themeColor="text1"/>
            <w:lang w:val="en-US" w:bidi="he-IL"/>
          </w:rPr>
          <w:t>T</w:t>
        </w:r>
        <w:r w:rsidR="005143A3" w:rsidRPr="00641586">
          <w:rPr>
            <w:rFonts w:asciiTheme="majorBidi" w:eastAsia="Aptos" w:hAnsiTheme="majorBidi" w:cstheme="majorBidi"/>
            <w:i/>
            <w:noProof/>
            <w:color w:val="000000" w:themeColor="text1"/>
            <w:lang w:val="en-US" w:bidi="he-IL"/>
          </w:rPr>
          <w:t>wenty</w:t>
        </w:r>
      </w:ins>
      <w:r w:rsidRPr="00641586">
        <w:rPr>
          <w:rFonts w:asciiTheme="majorBidi" w:eastAsia="Aptos" w:hAnsiTheme="majorBidi" w:cstheme="majorBidi"/>
          <w:i/>
          <w:noProof/>
          <w:color w:val="000000" w:themeColor="text1"/>
          <w:lang w:val="en-US" w:bidi="he-IL"/>
        </w:rPr>
        <w:t>-</w:t>
      </w:r>
      <w:ins w:id="6493" w:author="JP" w:date="2026-03-30T12:53:00Z">
        <w:r w:rsidR="005143A3">
          <w:rPr>
            <w:rFonts w:asciiTheme="majorBidi" w:eastAsia="Aptos" w:hAnsiTheme="majorBidi" w:cstheme="majorBidi"/>
            <w:i/>
            <w:noProof/>
            <w:color w:val="000000" w:themeColor="text1"/>
            <w:lang w:val="en-US" w:bidi="he-IL"/>
          </w:rPr>
          <w:t>F</w:t>
        </w:r>
      </w:ins>
      <w:del w:id="6494" w:author="JP" w:date="2026-03-30T12:53:00Z">
        <w:r w:rsidRPr="00641586" w:rsidDel="005143A3">
          <w:rPr>
            <w:rFonts w:asciiTheme="majorBidi" w:eastAsia="Aptos" w:hAnsiTheme="majorBidi" w:cstheme="majorBidi"/>
            <w:i/>
            <w:noProof/>
            <w:color w:val="000000" w:themeColor="text1"/>
            <w:lang w:val="en-US" w:bidi="he-IL"/>
          </w:rPr>
          <w:delText>f</w:delText>
        </w:r>
      </w:del>
      <w:r w:rsidRPr="00641586">
        <w:rPr>
          <w:rFonts w:asciiTheme="majorBidi" w:eastAsia="Aptos" w:hAnsiTheme="majorBidi" w:cstheme="majorBidi"/>
          <w:i/>
          <w:noProof/>
          <w:color w:val="000000" w:themeColor="text1"/>
          <w:lang w:val="en-US" w:bidi="he-IL"/>
        </w:rPr>
        <w:t xml:space="preserve">irst </w:t>
      </w:r>
      <w:ins w:id="6495" w:author="JP" w:date="2026-03-30T12:53:00Z">
        <w:r w:rsidR="005143A3">
          <w:rPr>
            <w:rFonts w:asciiTheme="majorBidi" w:eastAsia="Aptos" w:hAnsiTheme="majorBidi" w:cstheme="majorBidi"/>
            <w:i/>
            <w:noProof/>
            <w:color w:val="000000" w:themeColor="text1"/>
            <w:lang w:val="en-US" w:bidi="he-IL"/>
          </w:rPr>
          <w:t>C</w:t>
        </w:r>
      </w:ins>
      <w:del w:id="6496" w:author="JP" w:date="2026-03-30T12:53: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entury</w:t>
      </w:r>
      <w:r w:rsidRPr="00641586">
        <w:rPr>
          <w:rFonts w:asciiTheme="majorBidi" w:eastAsia="Aptos" w:hAnsiTheme="majorBidi" w:cstheme="majorBidi"/>
          <w:noProof/>
          <w:color w:val="000000" w:themeColor="text1"/>
          <w:lang w:val="en-US" w:bidi="he-IL"/>
        </w:rPr>
        <w:t>. New York</w:t>
      </w:r>
      <w:ins w:id="6497" w:author="JP" w:date="2026-03-30T12:53:00Z">
        <w:r w:rsidR="005143A3">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Monthly Review Press.</w:t>
      </w:r>
    </w:p>
    <w:p w14:paraId="72004005" w14:textId="30C3A4C3"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McGuigan, J. (2000). British I</w:t>
      </w:r>
      <w:del w:id="6498" w:author="JP" w:date="2026-03-30T12:53:00Z">
        <w:r w:rsidRPr="00641586" w:rsidDel="005143A3">
          <w:rPr>
            <w:rFonts w:asciiTheme="majorBidi" w:eastAsia="Aptos" w:hAnsiTheme="majorBidi" w:cstheme="majorBidi"/>
            <w:noProof/>
            <w:color w:val="000000" w:themeColor="text1"/>
            <w:lang w:val="en-US" w:bidi="he-IL"/>
          </w:rPr>
          <w:delText>n</w:delText>
        </w:r>
      </w:del>
      <w:r w:rsidRPr="00641586">
        <w:rPr>
          <w:rFonts w:asciiTheme="majorBidi" w:eastAsia="Aptos" w:hAnsiTheme="majorBidi" w:cstheme="majorBidi"/>
          <w:noProof/>
          <w:color w:val="000000" w:themeColor="text1"/>
          <w:lang w:val="en-US" w:bidi="he-IL"/>
        </w:rPr>
        <w:t xml:space="preserve">dentity and </w:t>
      </w:r>
      <w:del w:id="6499" w:author="JP" w:date="2026-03-30T12:53:00Z">
        <w:r w:rsidRPr="00641586" w:rsidDel="005143A3">
          <w:rPr>
            <w:rFonts w:asciiTheme="majorBidi" w:eastAsia="Aptos" w:hAnsiTheme="majorBidi" w:cstheme="majorBidi"/>
            <w:noProof/>
            <w:color w:val="000000" w:themeColor="text1"/>
            <w:lang w:val="en-US" w:bidi="he-IL"/>
          </w:rPr>
          <w:delText>"</w:delText>
        </w:r>
      </w:del>
      <w:ins w:id="6500" w:author="JP" w:date="2026-03-30T12:53: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 xml:space="preserve">the </w:t>
      </w:r>
      <w:del w:id="6501" w:author="JP" w:date="2026-03-30T12:53:00Z">
        <w:r w:rsidRPr="00641586" w:rsidDel="005143A3">
          <w:rPr>
            <w:rFonts w:asciiTheme="majorBidi" w:eastAsia="Aptos" w:hAnsiTheme="majorBidi" w:cstheme="majorBidi"/>
            <w:noProof/>
            <w:color w:val="000000" w:themeColor="text1"/>
            <w:lang w:val="en-US" w:bidi="he-IL"/>
          </w:rPr>
          <w:delText xml:space="preserve">People's </w:delText>
        </w:r>
      </w:del>
      <w:ins w:id="6502" w:author="JP" w:date="2026-03-30T12:53:00Z">
        <w:r w:rsidR="005143A3" w:rsidRPr="00641586">
          <w:rPr>
            <w:rFonts w:asciiTheme="majorBidi" w:eastAsia="Aptos" w:hAnsiTheme="majorBidi" w:cstheme="majorBidi"/>
            <w:noProof/>
            <w:color w:val="000000" w:themeColor="text1"/>
            <w:lang w:val="en-US" w:bidi="he-IL"/>
          </w:rPr>
          <w:t>People</w:t>
        </w:r>
        <w:r w:rsidR="005143A3">
          <w:rPr>
            <w:rFonts w:asciiTheme="majorBidi" w:eastAsia="Aptos" w:hAnsiTheme="majorBidi" w:cstheme="majorBidi"/>
            <w:noProof/>
            <w:color w:val="000000" w:themeColor="text1"/>
            <w:lang w:val="en-US" w:bidi="he-IL"/>
          </w:rPr>
          <w:t>’</w:t>
        </w:r>
        <w:r w:rsidR="005143A3" w:rsidRPr="00641586">
          <w:rPr>
            <w:rFonts w:asciiTheme="majorBidi" w:eastAsia="Aptos" w:hAnsiTheme="majorBidi" w:cstheme="majorBidi"/>
            <w:noProof/>
            <w:color w:val="000000" w:themeColor="text1"/>
            <w:lang w:val="en-US" w:bidi="he-IL"/>
          </w:rPr>
          <w:t xml:space="preserve">s </w:t>
        </w:r>
      </w:ins>
      <w:r w:rsidRPr="00641586">
        <w:rPr>
          <w:rFonts w:asciiTheme="majorBidi" w:eastAsia="Aptos" w:hAnsiTheme="majorBidi" w:cstheme="majorBidi"/>
          <w:noProof/>
          <w:color w:val="000000" w:themeColor="text1"/>
          <w:lang w:val="en-US" w:bidi="he-IL"/>
        </w:rPr>
        <w:t>Princess</w:t>
      </w:r>
      <w:del w:id="6503" w:author="JP" w:date="2026-03-30T12:53:00Z">
        <w:r w:rsidRPr="00641586" w:rsidDel="005143A3">
          <w:rPr>
            <w:rFonts w:asciiTheme="majorBidi" w:eastAsia="Aptos" w:hAnsiTheme="majorBidi" w:cstheme="majorBidi"/>
            <w:noProof/>
            <w:color w:val="000000" w:themeColor="text1"/>
            <w:lang w:val="en-US" w:bidi="he-IL"/>
          </w:rPr>
          <w:delText xml:space="preserve">". </w:delText>
        </w:r>
      </w:del>
      <w:ins w:id="6504" w:author="JP" w:date="2026-03-30T12:53:00Z">
        <w:r w:rsidR="005143A3">
          <w:rPr>
            <w:rFonts w:asciiTheme="majorBidi" w:eastAsia="Aptos" w:hAnsiTheme="majorBidi" w:cstheme="majorBidi"/>
            <w:noProof/>
            <w:color w:val="000000" w:themeColor="text1"/>
            <w:lang w:val="en-US" w:bidi="he-IL"/>
          </w:rPr>
          <w:t>’</w:t>
        </w:r>
        <w:r w:rsidR="005143A3"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i/>
          <w:noProof/>
          <w:color w:val="000000" w:themeColor="text1"/>
          <w:lang w:val="en-US" w:bidi="he-IL"/>
        </w:rPr>
        <w:t>Sociological Review</w:t>
      </w:r>
      <w:del w:id="6505" w:author="JP" w:date="2026-03-30T12:53:00Z">
        <w:r w:rsidRPr="00641586" w:rsidDel="005143A3">
          <w:rPr>
            <w:rFonts w:asciiTheme="majorBidi" w:eastAsia="Aptos" w:hAnsiTheme="majorBidi" w:cstheme="majorBidi"/>
            <w:i/>
            <w:noProof/>
            <w:color w:val="000000" w:themeColor="text1"/>
            <w:lang w:val="en-US" w:bidi="he-IL"/>
          </w:rPr>
          <w:delText>,</w:delText>
        </w:r>
      </w:del>
      <w:r w:rsidRPr="00641586">
        <w:rPr>
          <w:rFonts w:asciiTheme="majorBidi" w:eastAsia="Aptos" w:hAnsiTheme="majorBidi" w:cstheme="majorBidi"/>
          <w:i/>
          <w:noProof/>
          <w:color w:val="000000" w:themeColor="text1"/>
          <w:lang w:val="en-US" w:bidi="he-IL"/>
        </w:rPr>
        <w:t xml:space="preserve"> 48</w:t>
      </w:r>
      <w:r w:rsidRPr="00641586">
        <w:rPr>
          <w:rFonts w:asciiTheme="majorBidi" w:eastAsia="Aptos" w:hAnsiTheme="majorBidi" w:cstheme="majorBidi"/>
          <w:noProof/>
          <w:color w:val="000000" w:themeColor="text1"/>
          <w:lang w:val="en-US" w:bidi="he-IL"/>
        </w:rPr>
        <w:t>(1), 1</w:t>
      </w:r>
      <w:del w:id="6506" w:author="JP" w:date="2026-03-30T12:53:00Z">
        <w:r w:rsidRPr="00641586" w:rsidDel="005143A3">
          <w:rPr>
            <w:rFonts w:asciiTheme="majorBidi" w:eastAsia="Aptos" w:hAnsiTheme="majorBidi" w:cstheme="majorBidi"/>
            <w:noProof/>
            <w:color w:val="000000" w:themeColor="text1"/>
            <w:lang w:val="en-US" w:bidi="he-IL"/>
          </w:rPr>
          <w:delText>-</w:delText>
        </w:r>
      </w:del>
      <w:ins w:id="6507" w:author="JP" w:date="2026-03-30T12:53: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18.</w:t>
      </w:r>
      <w:del w:id="6508"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p>
    <w:p w14:paraId="0EA4FAA1" w14:textId="38DF69E4"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McGuigan, J. (2005a). Neoliberalism, </w:t>
      </w:r>
      <w:del w:id="6509" w:author="JP" w:date="2026-03-30T12:53:00Z">
        <w:r w:rsidRPr="00641586" w:rsidDel="005143A3">
          <w:rPr>
            <w:rFonts w:asciiTheme="majorBidi" w:eastAsia="Aptos" w:hAnsiTheme="majorBidi" w:cstheme="majorBidi"/>
            <w:noProof/>
            <w:color w:val="000000" w:themeColor="text1"/>
            <w:lang w:val="en-US" w:bidi="he-IL"/>
          </w:rPr>
          <w:delText xml:space="preserve">culture </w:delText>
        </w:r>
      </w:del>
      <w:ins w:id="6510" w:author="JP" w:date="2026-03-30T12:53:00Z">
        <w:r w:rsidR="005143A3">
          <w:rPr>
            <w:rFonts w:asciiTheme="majorBidi" w:eastAsia="Aptos" w:hAnsiTheme="majorBidi" w:cstheme="majorBidi"/>
            <w:noProof/>
            <w:color w:val="000000" w:themeColor="text1"/>
            <w:lang w:val="en-US" w:bidi="he-IL"/>
          </w:rPr>
          <w:t>C</w:t>
        </w:r>
        <w:r w:rsidR="005143A3" w:rsidRPr="00641586">
          <w:rPr>
            <w:rFonts w:asciiTheme="majorBidi" w:eastAsia="Aptos" w:hAnsiTheme="majorBidi" w:cstheme="majorBidi"/>
            <w:noProof/>
            <w:color w:val="000000" w:themeColor="text1"/>
            <w:lang w:val="en-US" w:bidi="he-IL"/>
          </w:rPr>
          <w:t xml:space="preserve">ulture </w:t>
        </w:r>
      </w:ins>
      <w:r w:rsidRPr="00641586">
        <w:rPr>
          <w:rFonts w:asciiTheme="majorBidi" w:eastAsia="Aptos" w:hAnsiTheme="majorBidi" w:cstheme="majorBidi"/>
          <w:noProof/>
          <w:color w:val="000000" w:themeColor="text1"/>
          <w:lang w:val="en-US" w:bidi="he-IL"/>
        </w:rPr>
        <w:t xml:space="preserve">and </w:t>
      </w:r>
      <w:del w:id="6511" w:author="JP" w:date="2026-03-30T12:53:00Z">
        <w:r w:rsidRPr="00641586" w:rsidDel="005143A3">
          <w:rPr>
            <w:rFonts w:asciiTheme="majorBidi" w:eastAsia="Aptos" w:hAnsiTheme="majorBidi" w:cstheme="majorBidi"/>
            <w:noProof/>
            <w:color w:val="000000" w:themeColor="text1"/>
            <w:lang w:val="en-US" w:bidi="he-IL"/>
          </w:rPr>
          <w:delText>policy</w:delText>
        </w:r>
      </w:del>
      <w:ins w:id="6512" w:author="JP" w:date="2026-03-30T12:53:00Z">
        <w:r w:rsidR="005143A3">
          <w:rPr>
            <w:rFonts w:asciiTheme="majorBidi" w:eastAsia="Aptos" w:hAnsiTheme="majorBidi" w:cstheme="majorBidi"/>
            <w:noProof/>
            <w:color w:val="000000" w:themeColor="text1"/>
            <w:lang w:val="en-US" w:bidi="he-IL"/>
          </w:rPr>
          <w:t>P</w:t>
        </w:r>
        <w:r w:rsidR="005143A3" w:rsidRPr="00641586">
          <w:rPr>
            <w:rFonts w:asciiTheme="majorBidi" w:eastAsia="Aptos" w:hAnsiTheme="majorBidi" w:cstheme="majorBidi"/>
            <w:noProof/>
            <w:color w:val="000000" w:themeColor="text1"/>
            <w:lang w:val="en-US" w:bidi="he-IL"/>
          </w:rPr>
          <w:t>olicy</w:t>
        </w:r>
      </w:ins>
      <w:del w:id="6513" w:author="JP" w:date="2026-04-03T17:26:00Z" w16du:dateUtc="2026-04-03T16:26:00Z">
        <w:r w:rsidRPr="00641586" w:rsidDel="007B77F8">
          <w:rPr>
            <w:rFonts w:asciiTheme="majorBidi" w:eastAsia="Aptos" w:hAnsiTheme="majorBidi" w:cstheme="majorBidi"/>
            <w:noProof/>
            <w:color w:val="000000" w:themeColor="text1"/>
            <w:lang w:val="en-US" w:bidi="he-IL"/>
          </w:rPr>
          <w:delText xml:space="preserve">, </w:delText>
        </w:r>
        <w:r w:rsidRPr="00641586" w:rsidDel="007B77F8">
          <w:rPr>
            <w:rFonts w:asciiTheme="majorBidi" w:eastAsia="Aptos" w:hAnsiTheme="majorBidi" w:cstheme="majorBidi"/>
            <w:i/>
            <w:iCs/>
            <w:noProof/>
            <w:color w:val="000000" w:themeColor="text1"/>
            <w:lang w:val="en-US" w:bidi="he-IL"/>
          </w:rPr>
          <w:delText xml:space="preserve"> </w:delText>
        </w:r>
      </w:del>
      <w:ins w:id="6514" w:author="JP" w:date="2026-04-03T17:26:00Z" w16du:dateUtc="2026-04-03T16:26:00Z">
        <w:r w:rsidR="007B77F8">
          <w:rPr>
            <w:rFonts w:asciiTheme="majorBidi" w:eastAsia="Aptos" w:hAnsiTheme="majorBidi" w:cstheme="majorBidi"/>
            <w:noProof/>
            <w:color w:val="000000" w:themeColor="text1"/>
            <w:lang w:val="en-US" w:bidi="he-IL"/>
          </w:rPr>
          <w:t>.</w:t>
        </w:r>
        <w:r w:rsidR="007B77F8"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i/>
          <w:iCs/>
          <w:noProof/>
          <w:color w:val="000000" w:themeColor="text1"/>
          <w:lang w:val="en-US" w:bidi="he-IL"/>
        </w:rPr>
        <w:t>International Journal of Cultural Policy, 11</w:t>
      </w:r>
      <w:r w:rsidRPr="00641586">
        <w:rPr>
          <w:rFonts w:asciiTheme="majorBidi" w:eastAsia="Aptos" w:hAnsiTheme="majorBidi" w:cstheme="majorBidi"/>
          <w:noProof/>
          <w:color w:val="000000" w:themeColor="text1"/>
          <w:lang w:val="en-US" w:bidi="he-IL"/>
        </w:rPr>
        <w:t>(</w:t>
      </w:r>
      <w:commentRangeStart w:id="6515"/>
      <w:r w:rsidRPr="00641586">
        <w:rPr>
          <w:rFonts w:asciiTheme="majorBidi" w:eastAsia="Aptos" w:hAnsiTheme="majorBidi" w:cstheme="majorBidi"/>
          <w:noProof/>
          <w:color w:val="000000" w:themeColor="text1"/>
          <w:lang w:val="en-US" w:bidi="he-IL"/>
        </w:rPr>
        <w:t>3</w:t>
      </w:r>
      <w:commentRangeEnd w:id="6515"/>
      <w:r w:rsidR="005143A3" w:rsidRPr="00F22C89">
        <w:rPr>
          <w:rStyle w:val="CommentReference"/>
          <w:rFonts w:asciiTheme="majorBidi" w:eastAsia="Aptos" w:hAnsiTheme="majorBidi" w:cstheme="majorBidi"/>
          <w:noProof/>
          <w:color w:val="000000" w:themeColor="text1"/>
          <w:sz w:val="24"/>
          <w:szCs w:val="24"/>
          <w:lang w:val="en-US" w:bidi="he-IL"/>
        </w:rPr>
        <w:commentReference w:id="6515"/>
      </w:r>
      <w:r w:rsidRPr="00641586">
        <w:rPr>
          <w:rFonts w:asciiTheme="majorBidi" w:eastAsia="Aptos" w:hAnsiTheme="majorBidi" w:cstheme="majorBidi"/>
          <w:noProof/>
          <w:color w:val="000000" w:themeColor="text1"/>
          <w:lang w:val="en-US" w:bidi="he-IL"/>
        </w:rPr>
        <w:t>).</w:t>
      </w:r>
    </w:p>
    <w:p w14:paraId="6A2F9ADF" w14:textId="5C949DD6"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McGuigan, J. (2005b). The Cultural Public Sphere. </w:t>
      </w:r>
      <w:r w:rsidRPr="00641586">
        <w:rPr>
          <w:rFonts w:asciiTheme="majorBidi" w:eastAsia="Aptos" w:hAnsiTheme="majorBidi" w:cstheme="majorBidi"/>
          <w:i/>
          <w:noProof/>
          <w:color w:val="000000" w:themeColor="text1"/>
          <w:lang w:val="en-US" w:bidi="he-IL"/>
        </w:rPr>
        <w:t>European Journal of Cultural Studies, 8</w:t>
      </w:r>
      <w:r w:rsidRPr="00641586">
        <w:rPr>
          <w:rFonts w:asciiTheme="majorBidi" w:eastAsia="Aptos" w:hAnsiTheme="majorBidi" w:cstheme="majorBidi"/>
          <w:noProof/>
          <w:color w:val="000000" w:themeColor="text1"/>
          <w:lang w:val="en-US" w:bidi="he-IL"/>
        </w:rPr>
        <w:t>(4), 427</w:t>
      </w:r>
      <w:del w:id="6516" w:author="JP" w:date="2026-03-30T12:54:00Z">
        <w:r w:rsidRPr="00641586" w:rsidDel="005143A3">
          <w:rPr>
            <w:rFonts w:asciiTheme="majorBidi" w:eastAsia="Aptos" w:hAnsiTheme="majorBidi" w:cstheme="majorBidi"/>
            <w:noProof/>
            <w:color w:val="000000" w:themeColor="text1"/>
            <w:lang w:val="en-US" w:bidi="he-IL"/>
          </w:rPr>
          <w:delText>-4</w:delText>
        </w:r>
      </w:del>
      <w:ins w:id="6517" w:author="JP" w:date="2026-03-30T12:54:00Z">
        <w:r w:rsidR="005143A3">
          <w:rPr>
            <w:rFonts w:asciiTheme="majorBidi" w:eastAsia="Aptos" w:hAnsiTheme="majorBidi" w:cstheme="majorBidi"/>
            <w:noProof/>
            <w:color w:val="000000" w:themeColor="text1"/>
            <w:lang w:val="en-US" w:bidi="he-IL"/>
          </w:rPr>
          <w:t>–</w:t>
        </w:r>
      </w:ins>
      <w:r w:rsidRPr="00641586">
        <w:rPr>
          <w:rFonts w:asciiTheme="majorBidi" w:eastAsia="Aptos" w:hAnsiTheme="majorBidi" w:cstheme="majorBidi"/>
          <w:noProof/>
          <w:color w:val="000000" w:themeColor="text1"/>
          <w:lang w:val="en-US" w:bidi="he-IL"/>
        </w:rPr>
        <w:t>43.</w:t>
      </w:r>
      <w:del w:id="6518"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p>
    <w:p w14:paraId="3F55598B" w14:textId="58701672"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Miège, B. (1989). </w:t>
      </w:r>
      <w:r w:rsidRPr="00641586">
        <w:rPr>
          <w:rFonts w:asciiTheme="majorBidi" w:eastAsia="Aptos" w:hAnsiTheme="majorBidi" w:cstheme="majorBidi"/>
          <w:i/>
          <w:noProof/>
          <w:color w:val="000000" w:themeColor="text1"/>
          <w:lang w:val="en-US" w:bidi="he-IL"/>
        </w:rPr>
        <w:t xml:space="preserve">The </w:t>
      </w:r>
      <w:del w:id="6519" w:author="JP" w:date="2026-03-30T12:54:00Z">
        <w:r w:rsidRPr="00641586" w:rsidDel="005143A3">
          <w:rPr>
            <w:rFonts w:asciiTheme="majorBidi" w:eastAsia="Aptos" w:hAnsiTheme="majorBidi" w:cstheme="majorBidi"/>
            <w:i/>
            <w:noProof/>
            <w:color w:val="000000" w:themeColor="text1"/>
            <w:lang w:val="en-US" w:bidi="he-IL"/>
          </w:rPr>
          <w:delText xml:space="preserve">capitalization </w:delText>
        </w:r>
      </w:del>
      <w:ins w:id="6520" w:author="JP" w:date="2026-03-30T12:54:00Z">
        <w:r w:rsidR="005143A3">
          <w:rPr>
            <w:rFonts w:asciiTheme="majorBidi" w:eastAsia="Aptos" w:hAnsiTheme="majorBidi" w:cstheme="majorBidi"/>
            <w:i/>
            <w:noProof/>
            <w:color w:val="000000" w:themeColor="text1"/>
            <w:lang w:val="en-US" w:bidi="he-IL"/>
          </w:rPr>
          <w:t>C</w:t>
        </w:r>
        <w:r w:rsidR="005143A3" w:rsidRPr="00641586">
          <w:rPr>
            <w:rFonts w:asciiTheme="majorBidi" w:eastAsia="Aptos" w:hAnsiTheme="majorBidi" w:cstheme="majorBidi"/>
            <w:i/>
            <w:noProof/>
            <w:color w:val="000000" w:themeColor="text1"/>
            <w:lang w:val="en-US" w:bidi="he-IL"/>
          </w:rPr>
          <w:t xml:space="preserve">apitalization </w:t>
        </w:r>
      </w:ins>
      <w:r w:rsidRPr="00641586">
        <w:rPr>
          <w:rFonts w:asciiTheme="majorBidi" w:eastAsia="Aptos" w:hAnsiTheme="majorBidi" w:cstheme="majorBidi"/>
          <w:i/>
          <w:noProof/>
          <w:color w:val="000000" w:themeColor="text1"/>
          <w:lang w:val="en-US" w:bidi="he-IL"/>
        </w:rPr>
        <w:t xml:space="preserve">of </w:t>
      </w:r>
      <w:ins w:id="6521" w:author="JP" w:date="2026-03-30T12:54:00Z">
        <w:r w:rsidR="005143A3">
          <w:rPr>
            <w:rFonts w:asciiTheme="majorBidi" w:eastAsia="Aptos" w:hAnsiTheme="majorBidi" w:cstheme="majorBidi"/>
            <w:i/>
            <w:noProof/>
            <w:color w:val="000000" w:themeColor="text1"/>
            <w:lang w:val="en-US" w:bidi="he-IL"/>
          </w:rPr>
          <w:t>C</w:t>
        </w:r>
      </w:ins>
      <w:del w:id="6522" w:author="JP" w:date="2026-03-30T12:54:00Z">
        <w:r w:rsidRPr="00641586" w:rsidDel="005143A3">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ultural </w:t>
      </w:r>
      <w:ins w:id="6523" w:author="JP" w:date="2026-03-30T12:54:00Z">
        <w:r w:rsidR="005143A3">
          <w:rPr>
            <w:rFonts w:asciiTheme="majorBidi" w:eastAsia="Aptos" w:hAnsiTheme="majorBidi" w:cstheme="majorBidi"/>
            <w:i/>
            <w:noProof/>
            <w:color w:val="000000" w:themeColor="text1"/>
            <w:lang w:val="en-US" w:bidi="he-IL"/>
          </w:rPr>
          <w:t>P</w:t>
        </w:r>
      </w:ins>
      <w:del w:id="6524" w:author="JP" w:date="2026-03-30T12:54:00Z">
        <w:r w:rsidRPr="00641586" w:rsidDel="005143A3">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roduction</w:t>
      </w:r>
      <w:r w:rsidRPr="00641586">
        <w:rPr>
          <w:rFonts w:asciiTheme="majorBidi" w:eastAsia="Aptos" w:hAnsiTheme="majorBidi" w:cstheme="majorBidi"/>
          <w:noProof/>
          <w:color w:val="000000" w:themeColor="text1"/>
          <w:lang w:val="en-US" w:bidi="he-IL"/>
        </w:rPr>
        <w:t>. New York</w:t>
      </w:r>
      <w:ins w:id="6525" w:author="JP" w:date="2026-03-30T12:54:00Z">
        <w:r w:rsidR="005143A3">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International General.</w:t>
      </w:r>
    </w:p>
    <w:p w14:paraId="4858FEFD" w14:textId="00A20052"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Moor, L. (2007). </w:t>
      </w:r>
      <w:r w:rsidRPr="00641586">
        <w:rPr>
          <w:rFonts w:asciiTheme="majorBidi" w:eastAsia="Aptos" w:hAnsiTheme="majorBidi" w:cstheme="majorBidi"/>
          <w:i/>
          <w:noProof/>
          <w:color w:val="000000" w:themeColor="text1"/>
          <w:lang w:val="en-US" w:bidi="he-IL"/>
        </w:rPr>
        <w:t xml:space="preserve">The </w:t>
      </w:r>
      <w:del w:id="6526" w:author="JP" w:date="2026-03-30T12:54:00Z">
        <w:r w:rsidRPr="00641586" w:rsidDel="005143A3">
          <w:rPr>
            <w:rFonts w:asciiTheme="majorBidi" w:eastAsia="Aptos" w:hAnsiTheme="majorBidi" w:cstheme="majorBidi"/>
            <w:i/>
            <w:noProof/>
            <w:color w:val="000000" w:themeColor="text1"/>
            <w:lang w:val="en-US" w:bidi="he-IL"/>
          </w:rPr>
          <w:delText xml:space="preserve">rise </w:delText>
        </w:r>
      </w:del>
      <w:ins w:id="6527" w:author="JP" w:date="2026-03-30T12:54:00Z">
        <w:r w:rsidR="005143A3">
          <w:rPr>
            <w:rFonts w:asciiTheme="majorBidi" w:eastAsia="Aptos" w:hAnsiTheme="majorBidi" w:cstheme="majorBidi"/>
            <w:i/>
            <w:noProof/>
            <w:color w:val="000000" w:themeColor="text1"/>
            <w:lang w:val="en-US" w:bidi="he-IL"/>
          </w:rPr>
          <w:t>R</w:t>
        </w:r>
        <w:r w:rsidR="005143A3" w:rsidRPr="00641586">
          <w:rPr>
            <w:rFonts w:asciiTheme="majorBidi" w:eastAsia="Aptos" w:hAnsiTheme="majorBidi" w:cstheme="majorBidi"/>
            <w:i/>
            <w:noProof/>
            <w:color w:val="000000" w:themeColor="text1"/>
            <w:lang w:val="en-US" w:bidi="he-IL"/>
          </w:rPr>
          <w:t xml:space="preserve">ise </w:t>
        </w:r>
      </w:ins>
      <w:r w:rsidRPr="00641586">
        <w:rPr>
          <w:rFonts w:asciiTheme="majorBidi" w:eastAsia="Aptos" w:hAnsiTheme="majorBidi" w:cstheme="majorBidi"/>
          <w:i/>
          <w:noProof/>
          <w:color w:val="000000" w:themeColor="text1"/>
          <w:lang w:val="en-US" w:bidi="he-IL"/>
        </w:rPr>
        <w:t xml:space="preserve">of </w:t>
      </w:r>
      <w:ins w:id="6528" w:author="JP" w:date="2026-03-30T12:54:00Z">
        <w:r w:rsidR="005143A3">
          <w:rPr>
            <w:rFonts w:asciiTheme="majorBidi" w:eastAsia="Aptos" w:hAnsiTheme="majorBidi" w:cstheme="majorBidi"/>
            <w:i/>
            <w:noProof/>
            <w:color w:val="000000" w:themeColor="text1"/>
            <w:lang w:val="en-US" w:bidi="he-IL"/>
          </w:rPr>
          <w:t>B</w:t>
        </w:r>
      </w:ins>
      <w:del w:id="6529" w:author="JP" w:date="2026-03-30T12:54:00Z">
        <w:r w:rsidRPr="00641586" w:rsidDel="005143A3">
          <w:rPr>
            <w:rFonts w:asciiTheme="majorBidi" w:eastAsia="Aptos" w:hAnsiTheme="majorBidi" w:cstheme="majorBidi"/>
            <w:i/>
            <w:noProof/>
            <w:color w:val="000000" w:themeColor="text1"/>
            <w:lang w:val="en-US" w:bidi="he-IL"/>
          </w:rPr>
          <w:delText>b</w:delText>
        </w:r>
      </w:del>
      <w:r w:rsidRPr="00641586">
        <w:rPr>
          <w:rFonts w:asciiTheme="majorBidi" w:eastAsia="Aptos" w:hAnsiTheme="majorBidi" w:cstheme="majorBidi"/>
          <w:i/>
          <w:noProof/>
          <w:color w:val="000000" w:themeColor="text1"/>
          <w:lang w:val="en-US" w:bidi="he-IL"/>
        </w:rPr>
        <w:t>rands</w:t>
      </w:r>
      <w:r w:rsidRPr="00641586">
        <w:rPr>
          <w:rFonts w:asciiTheme="majorBidi" w:eastAsia="Aptos" w:hAnsiTheme="majorBidi" w:cstheme="majorBidi"/>
          <w:noProof/>
          <w:color w:val="000000" w:themeColor="text1"/>
          <w:lang w:val="en-US" w:bidi="he-IL"/>
        </w:rPr>
        <w:t xml:space="preserve">. Oxford </w:t>
      </w:r>
      <w:del w:id="6530" w:author="JP" w:date="2026-03-30T12:54:00Z">
        <w:r w:rsidRPr="00641586" w:rsidDel="005143A3">
          <w:rPr>
            <w:rFonts w:asciiTheme="majorBidi" w:eastAsia="Aptos" w:hAnsiTheme="majorBidi" w:cstheme="majorBidi"/>
            <w:noProof/>
            <w:color w:val="000000" w:themeColor="text1"/>
            <w:lang w:val="en-US" w:bidi="he-IL"/>
          </w:rPr>
          <w:delText xml:space="preserve">; </w:delText>
        </w:r>
      </w:del>
      <w:ins w:id="6531" w:author="JP" w:date="2026-03-30T12:54:00Z">
        <w:r w:rsidR="005143A3">
          <w:rPr>
            <w:rFonts w:asciiTheme="majorBidi" w:eastAsia="Aptos" w:hAnsiTheme="majorBidi" w:cstheme="majorBidi"/>
            <w:noProof/>
            <w:color w:val="000000" w:themeColor="text1"/>
            <w:lang w:val="en-US" w:bidi="he-IL"/>
          </w:rPr>
          <w:t>and</w:t>
        </w:r>
        <w:r w:rsidR="005143A3" w:rsidRPr="00641586">
          <w:rPr>
            <w:rFonts w:asciiTheme="majorBidi" w:eastAsia="Aptos" w:hAnsiTheme="majorBidi" w:cstheme="majorBidi"/>
            <w:noProof/>
            <w:color w:val="000000" w:themeColor="text1"/>
            <w:lang w:val="en-US" w:bidi="he-IL"/>
          </w:rPr>
          <w:t xml:space="preserve"> </w:t>
        </w:r>
      </w:ins>
      <w:r w:rsidRPr="00641586">
        <w:rPr>
          <w:rFonts w:asciiTheme="majorBidi" w:eastAsia="Aptos" w:hAnsiTheme="majorBidi" w:cstheme="majorBidi"/>
          <w:noProof/>
          <w:color w:val="000000" w:themeColor="text1"/>
          <w:lang w:val="en-US" w:bidi="he-IL"/>
        </w:rPr>
        <w:t>New York</w:t>
      </w:r>
      <w:ins w:id="6532" w:author="JP" w:date="2026-03-30T12:54:00Z">
        <w:r w:rsidR="005143A3">
          <w:rPr>
            <w:rFonts w:asciiTheme="majorBidi" w:eastAsia="Aptos" w:hAnsiTheme="majorBidi" w:cstheme="majorBidi"/>
            <w:noProof/>
            <w:color w:val="000000" w:themeColor="text1"/>
            <w:lang w:val="en-US" w:bidi="he-IL"/>
          </w:rPr>
          <w:t>, NY</w:t>
        </w:r>
      </w:ins>
      <w:r w:rsidRPr="00641586">
        <w:rPr>
          <w:rFonts w:asciiTheme="majorBidi" w:eastAsia="Aptos" w:hAnsiTheme="majorBidi" w:cstheme="majorBidi"/>
          <w:noProof/>
          <w:color w:val="000000" w:themeColor="text1"/>
          <w:lang w:val="en-US" w:bidi="he-IL"/>
        </w:rPr>
        <w:t>: Berg</w:t>
      </w:r>
      <w:ins w:id="6533" w:author="JP" w:date="2026-03-30T12:54:00Z">
        <w:r w:rsidR="005143A3">
          <w:rPr>
            <w:rFonts w:asciiTheme="majorBidi" w:eastAsia="Aptos" w:hAnsiTheme="majorBidi" w:cstheme="majorBidi"/>
            <w:noProof/>
            <w:color w:val="000000" w:themeColor="text1"/>
            <w:lang w:val="en-US" w:bidi="he-IL"/>
          </w:rPr>
          <w:t xml:space="preserve"> Publications</w:t>
        </w:r>
      </w:ins>
      <w:r w:rsidRPr="00641586">
        <w:rPr>
          <w:rFonts w:asciiTheme="majorBidi" w:eastAsia="Aptos" w:hAnsiTheme="majorBidi" w:cstheme="majorBidi"/>
          <w:noProof/>
          <w:color w:val="000000" w:themeColor="text1"/>
          <w:lang w:val="en-US" w:bidi="he-IL"/>
        </w:rPr>
        <w:t>.</w:t>
      </w:r>
    </w:p>
    <w:p w14:paraId="193B136B" w14:textId="6DEE12E3"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Mosco, V. (2004). </w:t>
      </w:r>
      <w:r w:rsidRPr="00641586">
        <w:rPr>
          <w:rFonts w:asciiTheme="majorBidi" w:eastAsia="Aptos" w:hAnsiTheme="majorBidi" w:cstheme="majorBidi"/>
          <w:i/>
          <w:iCs/>
          <w:noProof/>
          <w:color w:val="000000" w:themeColor="text1"/>
          <w:lang w:val="en-US" w:bidi="he-IL"/>
        </w:rPr>
        <w:t xml:space="preserve">The </w:t>
      </w:r>
      <w:del w:id="6534" w:author="JP" w:date="2026-03-30T12:54:00Z">
        <w:r w:rsidRPr="00641586" w:rsidDel="005143A3">
          <w:rPr>
            <w:rFonts w:asciiTheme="majorBidi" w:eastAsia="Aptos" w:hAnsiTheme="majorBidi" w:cstheme="majorBidi"/>
            <w:i/>
            <w:iCs/>
            <w:noProof/>
            <w:color w:val="000000" w:themeColor="text1"/>
            <w:lang w:val="en-US" w:bidi="he-IL"/>
          </w:rPr>
          <w:delText xml:space="preserve">digital </w:delText>
        </w:r>
      </w:del>
      <w:ins w:id="6535" w:author="JP" w:date="2026-03-30T12:54:00Z">
        <w:r w:rsidR="005143A3">
          <w:rPr>
            <w:rFonts w:asciiTheme="majorBidi" w:eastAsia="Aptos" w:hAnsiTheme="majorBidi" w:cstheme="majorBidi"/>
            <w:i/>
            <w:iCs/>
            <w:noProof/>
            <w:color w:val="000000" w:themeColor="text1"/>
            <w:lang w:val="en-US" w:bidi="he-IL"/>
          </w:rPr>
          <w:t>D</w:t>
        </w:r>
        <w:r w:rsidR="005143A3" w:rsidRPr="00641586">
          <w:rPr>
            <w:rFonts w:asciiTheme="majorBidi" w:eastAsia="Aptos" w:hAnsiTheme="majorBidi" w:cstheme="majorBidi"/>
            <w:i/>
            <w:iCs/>
            <w:noProof/>
            <w:color w:val="000000" w:themeColor="text1"/>
            <w:lang w:val="en-US" w:bidi="he-IL"/>
          </w:rPr>
          <w:t xml:space="preserve">igital </w:t>
        </w:r>
        <w:r w:rsidR="005143A3">
          <w:rPr>
            <w:rFonts w:asciiTheme="majorBidi" w:eastAsia="Aptos" w:hAnsiTheme="majorBidi" w:cstheme="majorBidi"/>
            <w:i/>
            <w:iCs/>
            <w:noProof/>
            <w:color w:val="000000" w:themeColor="text1"/>
            <w:lang w:val="en-US" w:bidi="he-IL"/>
          </w:rPr>
          <w:t>S</w:t>
        </w:r>
      </w:ins>
      <w:del w:id="6536" w:author="JP" w:date="2026-03-30T12:54:00Z">
        <w:r w:rsidRPr="00641586" w:rsidDel="005143A3">
          <w:rPr>
            <w:rFonts w:asciiTheme="majorBidi" w:eastAsia="Aptos" w:hAnsiTheme="majorBidi" w:cstheme="majorBidi"/>
            <w:i/>
            <w:iCs/>
            <w:noProof/>
            <w:color w:val="000000" w:themeColor="text1"/>
            <w:lang w:val="en-US" w:bidi="he-IL"/>
          </w:rPr>
          <w:delText>s</w:delText>
        </w:r>
      </w:del>
      <w:r w:rsidRPr="00641586">
        <w:rPr>
          <w:rFonts w:asciiTheme="majorBidi" w:eastAsia="Aptos" w:hAnsiTheme="majorBidi" w:cstheme="majorBidi"/>
          <w:i/>
          <w:iCs/>
          <w:noProof/>
          <w:color w:val="000000" w:themeColor="text1"/>
          <w:lang w:val="en-US" w:bidi="he-IL"/>
        </w:rPr>
        <w:t xml:space="preserve">ublime: Myth, </w:t>
      </w:r>
      <w:del w:id="6537" w:author="JP" w:date="2026-03-30T12:54:00Z">
        <w:r w:rsidRPr="00641586" w:rsidDel="005143A3">
          <w:rPr>
            <w:rFonts w:asciiTheme="majorBidi" w:eastAsia="Aptos" w:hAnsiTheme="majorBidi" w:cstheme="majorBidi"/>
            <w:i/>
            <w:iCs/>
            <w:noProof/>
            <w:color w:val="000000" w:themeColor="text1"/>
            <w:lang w:val="en-US" w:bidi="he-IL"/>
          </w:rPr>
          <w:delText xml:space="preserve">power </w:delText>
        </w:r>
      </w:del>
      <w:ins w:id="6538" w:author="JP" w:date="2026-03-30T12:54:00Z">
        <w:r w:rsidR="005143A3">
          <w:rPr>
            <w:rFonts w:asciiTheme="majorBidi" w:eastAsia="Aptos" w:hAnsiTheme="majorBidi" w:cstheme="majorBidi"/>
            <w:i/>
            <w:iCs/>
            <w:noProof/>
            <w:color w:val="000000" w:themeColor="text1"/>
            <w:lang w:val="en-US" w:bidi="he-IL"/>
          </w:rPr>
          <w:t>P</w:t>
        </w:r>
        <w:r w:rsidR="005143A3" w:rsidRPr="00641586">
          <w:rPr>
            <w:rFonts w:asciiTheme="majorBidi" w:eastAsia="Aptos" w:hAnsiTheme="majorBidi" w:cstheme="majorBidi"/>
            <w:i/>
            <w:iCs/>
            <w:noProof/>
            <w:color w:val="000000" w:themeColor="text1"/>
            <w:lang w:val="en-US" w:bidi="he-IL"/>
          </w:rPr>
          <w:t xml:space="preserve">ower </w:t>
        </w:r>
      </w:ins>
      <w:r w:rsidRPr="00641586">
        <w:rPr>
          <w:rFonts w:asciiTheme="majorBidi" w:eastAsia="Aptos" w:hAnsiTheme="majorBidi" w:cstheme="majorBidi"/>
          <w:i/>
          <w:iCs/>
          <w:noProof/>
          <w:color w:val="000000" w:themeColor="text1"/>
          <w:lang w:val="en-US" w:bidi="he-IL"/>
        </w:rPr>
        <w:t xml:space="preserve">and </w:t>
      </w:r>
      <w:del w:id="6539" w:author="JP" w:date="2026-03-30T12:54:00Z">
        <w:r w:rsidRPr="00641586" w:rsidDel="005143A3">
          <w:rPr>
            <w:rFonts w:asciiTheme="majorBidi" w:eastAsia="Aptos" w:hAnsiTheme="majorBidi" w:cstheme="majorBidi"/>
            <w:i/>
            <w:iCs/>
            <w:noProof/>
            <w:color w:val="000000" w:themeColor="text1"/>
            <w:lang w:val="en-US" w:bidi="he-IL"/>
          </w:rPr>
          <w:delText>cyberspace</w:delText>
        </w:r>
      </w:del>
      <w:ins w:id="6540" w:author="JP" w:date="2026-03-30T12:54:00Z">
        <w:r w:rsidR="005143A3">
          <w:rPr>
            <w:rFonts w:asciiTheme="majorBidi" w:eastAsia="Aptos" w:hAnsiTheme="majorBidi" w:cstheme="majorBidi"/>
            <w:i/>
            <w:iCs/>
            <w:noProof/>
            <w:color w:val="000000" w:themeColor="text1"/>
            <w:lang w:val="en-US" w:bidi="he-IL"/>
          </w:rPr>
          <w:t>C</w:t>
        </w:r>
        <w:r w:rsidR="005143A3" w:rsidRPr="00641586">
          <w:rPr>
            <w:rFonts w:asciiTheme="majorBidi" w:eastAsia="Aptos" w:hAnsiTheme="majorBidi" w:cstheme="majorBidi"/>
            <w:i/>
            <w:iCs/>
            <w:noProof/>
            <w:color w:val="000000" w:themeColor="text1"/>
            <w:lang w:val="en-US" w:bidi="he-IL"/>
          </w:rPr>
          <w:t>yberspace</w:t>
        </w:r>
      </w:ins>
      <w:r w:rsidRPr="00641586">
        <w:rPr>
          <w:rFonts w:asciiTheme="majorBidi" w:eastAsia="Aptos" w:hAnsiTheme="majorBidi" w:cstheme="majorBidi"/>
          <w:i/>
          <w:iCs/>
          <w:noProof/>
          <w:color w:val="000000" w:themeColor="text1"/>
          <w:lang w:val="en-US" w:bidi="he-IL"/>
        </w:rPr>
        <w:t xml:space="preserve">. </w:t>
      </w:r>
      <w:del w:id="6541" w:author="JP" w:date="2026-04-03T17:35:00Z" w16du:dateUtc="2026-04-03T16:35:00Z">
        <w:r w:rsidRPr="00641586" w:rsidDel="00D74585">
          <w:rPr>
            <w:rFonts w:asciiTheme="majorBidi" w:eastAsia="Aptos" w:hAnsiTheme="majorBidi" w:cstheme="majorBidi"/>
            <w:noProof/>
            <w:color w:val="000000" w:themeColor="text1"/>
            <w:lang w:val="en-US" w:bidi="he-IL"/>
          </w:rPr>
          <w:delText xml:space="preserve"> </w:delText>
        </w:r>
      </w:del>
      <w:r w:rsidRPr="00641586">
        <w:rPr>
          <w:rFonts w:asciiTheme="majorBidi" w:eastAsia="Aptos" w:hAnsiTheme="majorBidi" w:cstheme="majorBidi"/>
          <w:noProof/>
          <w:color w:val="000000" w:themeColor="text1"/>
          <w:lang w:val="en-US" w:bidi="he-IL"/>
        </w:rPr>
        <w:t>Cambr</w:t>
      </w:r>
      <w:ins w:id="6542" w:author="JP" w:date="2026-03-30T12:55:00Z">
        <w:r w:rsidR="005143A3" w:rsidRPr="00F0174D">
          <w:rPr>
            <w:rFonts w:asciiTheme="majorBidi" w:eastAsia="Aptos" w:hAnsiTheme="majorBidi" w:cstheme="majorBidi"/>
            <w:noProof/>
            <w:color w:val="000000" w:themeColor="text1"/>
            <w:lang w:val="en-US" w:bidi="he-IL"/>
          </w:rPr>
          <w:t>i</w:t>
        </w:r>
      </w:ins>
      <w:r w:rsidRPr="00641586">
        <w:rPr>
          <w:rFonts w:asciiTheme="majorBidi" w:eastAsia="Aptos" w:hAnsiTheme="majorBidi" w:cstheme="majorBidi"/>
          <w:noProof/>
          <w:color w:val="000000" w:themeColor="text1"/>
          <w:lang w:val="en-US" w:bidi="he-IL"/>
        </w:rPr>
        <w:t>d</w:t>
      </w:r>
      <w:del w:id="6543" w:author="JP" w:date="2026-03-30T12:55:00Z">
        <w:r w:rsidRPr="00641586" w:rsidDel="005143A3">
          <w:rPr>
            <w:rFonts w:asciiTheme="majorBidi" w:eastAsia="Aptos" w:hAnsiTheme="majorBidi" w:cstheme="majorBidi"/>
            <w:noProof/>
            <w:color w:val="000000" w:themeColor="text1"/>
            <w:lang w:val="en-US" w:bidi="he-IL"/>
          </w:rPr>
          <w:delText>i</w:delText>
        </w:r>
      </w:del>
      <w:r w:rsidRPr="00641586">
        <w:rPr>
          <w:rFonts w:asciiTheme="majorBidi" w:eastAsia="Aptos" w:hAnsiTheme="majorBidi" w:cstheme="majorBidi"/>
          <w:noProof/>
          <w:color w:val="000000" w:themeColor="text1"/>
          <w:lang w:val="en-US" w:bidi="he-IL"/>
        </w:rPr>
        <w:t xml:space="preserve">ge, </w:t>
      </w:r>
      <w:del w:id="6544" w:author="JP" w:date="2026-03-30T12:55:00Z">
        <w:r w:rsidRPr="00641586" w:rsidDel="005143A3">
          <w:rPr>
            <w:rFonts w:asciiTheme="majorBidi" w:eastAsia="Aptos" w:hAnsiTheme="majorBidi" w:cstheme="majorBidi"/>
            <w:noProof/>
            <w:color w:val="000000" w:themeColor="text1"/>
            <w:lang w:val="en-US" w:bidi="he-IL"/>
          </w:rPr>
          <w:delText>Mass,</w:delText>
        </w:r>
      </w:del>
      <w:ins w:id="6545" w:author="JP" w:date="2026-03-30T12:55:00Z">
        <w:r w:rsidR="005143A3">
          <w:rPr>
            <w:rFonts w:asciiTheme="majorBidi" w:eastAsia="Aptos" w:hAnsiTheme="majorBidi" w:cstheme="majorBidi"/>
            <w:noProof/>
            <w:color w:val="000000" w:themeColor="text1"/>
            <w:lang w:val="en-US" w:bidi="he-IL"/>
          </w:rPr>
          <w:t>MA and</w:t>
        </w:r>
      </w:ins>
      <w:r w:rsidRPr="00641586">
        <w:rPr>
          <w:rFonts w:asciiTheme="majorBidi" w:eastAsia="Aptos" w:hAnsiTheme="majorBidi" w:cstheme="majorBidi"/>
          <w:noProof/>
          <w:color w:val="000000" w:themeColor="text1"/>
          <w:lang w:val="en-US" w:bidi="he-IL"/>
        </w:rPr>
        <w:t xml:space="preserve"> London: MIT Press.</w:t>
      </w:r>
    </w:p>
    <w:p w14:paraId="0A64ABBE" w14:textId="63C421C5"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lastRenderedPageBreak/>
        <w:t xml:space="preserve">Murray, S., &amp; Ouellette, L. (2009). </w:t>
      </w:r>
      <w:r w:rsidRPr="00641586">
        <w:rPr>
          <w:rFonts w:asciiTheme="majorBidi" w:eastAsia="Aptos" w:hAnsiTheme="majorBidi" w:cstheme="majorBidi"/>
          <w:i/>
          <w:iCs/>
          <w:noProof/>
          <w:color w:val="000000" w:themeColor="text1"/>
          <w:lang w:val="en-US" w:bidi="he-IL"/>
        </w:rPr>
        <w:t xml:space="preserve">Reality TV: Remaking </w:t>
      </w:r>
      <w:del w:id="6546" w:author="JP" w:date="2026-03-30T12:55:00Z">
        <w:r w:rsidRPr="00641586" w:rsidDel="005143A3">
          <w:rPr>
            <w:rFonts w:asciiTheme="majorBidi" w:eastAsia="Aptos" w:hAnsiTheme="majorBidi" w:cstheme="majorBidi"/>
            <w:i/>
            <w:iCs/>
            <w:noProof/>
            <w:color w:val="000000" w:themeColor="text1"/>
            <w:lang w:val="en-US" w:bidi="he-IL"/>
          </w:rPr>
          <w:delText xml:space="preserve">television </w:delText>
        </w:r>
      </w:del>
      <w:ins w:id="6547" w:author="JP" w:date="2026-03-30T12:55:00Z">
        <w:r w:rsidR="005143A3">
          <w:rPr>
            <w:rFonts w:asciiTheme="majorBidi" w:eastAsia="Aptos" w:hAnsiTheme="majorBidi" w:cstheme="majorBidi"/>
            <w:i/>
            <w:iCs/>
            <w:noProof/>
            <w:color w:val="000000" w:themeColor="text1"/>
            <w:lang w:val="en-US" w:bidi="he-IL"/>
          </w:rPr>
          <w:t>T</w:t>
        </w:r>
        <w:r w:rsidR="005143A3" w:rsidRPr="00641586">
          <w:rPr>
            <w:rFonts w:asciiTheme="majorBidi" w:eastAsia="Aptos" w:hAnsiTheme="majorBidi" w:cstheme="majorBidi"/>
            <w:i/>
            <w:iCs/>
            <w:noProof/>
            <w:color w:val="000000" w:themeColor="text1"/>
            <w:lang w:val="en-US" w:bidi="he-IL"/>
          </w:rPr>
          <w:t xml:space="preserve">elevision </w:t>
        </w:r>
      </w:ins>
      <w:del w:id="6548" w:author="JP" w:date="2026-03-30T12:55:00Z">
        <w:r w:rsidRPr="00641586" w:rsidDel="005143A3">
          <w:rPr>
            <w:rFonts w:asciiTheme="majorBidi" w:eastAsia="Aptos" w:hAnsiTheme="majorBidi" w:cstheme="majorBidi"/>
            <w:i/>
            <w:iCs/>
            <w:noProof/>
            <w:color w:val="000000" w:themeColor="text1"/>
            <w:lang w:val="en-US" w:bidi="he-IL"/>
          </w:rPr>
          <w:delText>culture</w:delText>
        </w:r>
      </w:del>
      <w:ins w:id="6549" w:author="JP" w:date="2026-03-30T12:55:00Z">
        <w:r w:rsidR="005143A3">
          <w:rPr>
            <w:rFonts w:asciiTheme="majorBidi" w:eastAsia="Aptos" w:hAnsiTheme="majorBidi" w:cstheme="majorBidi"/>
            <w:i/>
            <w:iCs/>
            <w:noProof/>
            <w:color w:val="000000" w:themeColor="text1"/>
            <w:lang w:val="en-US" w:bidi="he-IL"/>
          </w:rPr>
          <w:t>C</w:t>
        </w:r>
        <w:r w:rsidR="005143A3" w:rsidRPr="00641586">
          <w:rPr>
            <w:rFonts w:asciiTheme="majorBidi" w:eastAsia="Aptos" w:hAnsiTheme="majorBidi" w:cstheme="majorBidi"/>
            <w:i/>
            <w:iCs/>
            <w:noProof/>
            <w:color w:val="000000" w:themeColor="text1"/>
            <w:lang w:val="en-US" w:bidi="he-IL"/>
          </w:rPr>
          <w:t>ulture</w:t>
        </w:r>
      </w:ins>
      <w:r w:rsidRPr="00641586">
        <w:rPr>
          <w:rFonts w:asciiTheme="majorBidi" w:eastAsia="Aptos" w:hAnsiTheme="majorBidi" w:cstheme="majorBidi"/>
          <w:noProof/>
          <w:color w:val="000000" w:themeColor="text1"/>
          <w:lang w:val="en-US" w:bidi="he-IL"/>
        </w:rPr>
        <w:t xml:space="preserve">. New York, </w:t>
      </w:r>
      <w:ins w:id="6550" w:author="JP" w:date="2026-03-30T12:55:00Z">
        <w:r w:rsidR="005143A3">
          <w:rPr>
            <w:rFonts w:asciiTheme="majorBidi" w:eastAsia="Aptos" w:hAnsiTheme="majorBidi" w:cstheme="majorBidi"/>
            <w:noProof/>
            <w:color w:val="000000" w:themeColor="text1"/>
            <w:lang w:val="en-US" w:bidi="he-IL"/>
          </w:rPr>
          <w:t xml:space="preserve">NY: </w:t>
        </w:r>
      </w:ins>
      <w:del w:id="6551" w:author="JP" w:date="2026-03-30T12:55:00Z">
        <w:r w:rsidRPr="00641586" w:rsidDel="005143A3">
          <w:rPr>
            <w:rFonts w:asciiTheme="majorBidi" w:eastAsia="Aptos" w:hAnsiTheme="majorBidi" w:cstheme="majorBidi"/>
            <w:noProof/>
            <w:color w:val="000000" w:themeColor="text1"/>
            <w:lang w:val="en-US" w:bidi="he-IL"/>
          </w:rPr>
          <w:delText>New York University</w:delText>
        </w:r>
      </w:del>
      <w:ins w:id="6552" w:author="JP" w:date="2026-03-30T12:55:00Z">
        <w:r w:rsidR="005143A3">
          <w:rPr>
            <w:rFonts w:asciiTheme="majorBidi" w:eastAsia="Aptos" w:hAnsiTheme="majorBidi" w:cstheme="majorBidi"/>
            <w:noProof/>
            <w:color w:val="000000" w:themeColor="text1"/>
            <w:lang w:val="en-US" w:bidi="he-IL"/>
          </w:rPr>
          <w:t>NYU</w:t>
        </w:r>
      </w:ins>
      <w:r w:rsidRPr="00641586">
        <w:rPr>
          <w:rFonts w:asciiTheme="majorBidi" w:eastAsia="Aptos" w:hAnsiTheme="majorBidi" w:cstheme="majorBidi"/>
          <w:noProof/>
          <w:color w:val="000000" w:themeColor="text1"/>
          <w:lang w:val="en-US" w:bidi="he-IL"/>
        </w:rPr>
        <w:t xml:space="preserve"> </w:t>
      </w:r>
      <w:commentRangeStart w:id="6553"/>
      <w:r w:rsidRPr="00641586">
        <w:rPr>
          <w:rFonts w:asciiTheme="majorBidi" w:eastAsia="Aptos" w:hAnsiTheme="majorBidi" w:cstheme="majorBidi"/>
          <w:noProof/>
          <w:color w:val="000000" w:themeColor="text1"/>
          <w:lang w:val="en-US" w:bidi="he-IL"/>
        </w:rPr>
        <w:t>Press</w:t>
      </w:r>
      <w:commentRangeEnd w:id="6553"/>
      <w:r w:rsidR="005143A3" w:rsidRPr="00F22C89">
        <w:rPr>
          <w:rStyle w:val="CommentReference"/>
          <w:rFonts w:asciiTheme="majorBidi" w:eastAsia="Aptos" w:hAnsiTheme="majorBidi" w:cstheme="majorBidi"/>
          <w:noProof/>
          <w:color w:val="000000" w:themeColor="text1"/>
          <w:sz w:val="24"/>
          <w:szCs w:val="24"/>
          <w:lang w:val="en-US" w:bidi="he-IL"/>
        </w:rPr>
        <w:commentReference w:id="6553"/>
      </w:r>
      <w:del w:id="6554" w:author="JP" w:date="2026-03-30T12:55:00Z">
        <w:r w:rsidRPr="00641586" w:rsidDel="005143A3">
          <w:rPr>
            <w:rFonts w:asciiTheme="majorBidi" w:eastAsia="Aptos" w:hAnsiTheme="majorBidi" w:cstheme="majorBidi"/>
            <w:noProof/>
            <w:color w:val="000000" w:themeColor="text1"/>
            <w:lang w:val="en-US" w:bidi="he-IL"/>
          </w:rPr>
          <w:delText>; London: Eurospan [distributor]</w:delText>
        </w:r>
      </w:del>
      <w:r w:rsidRPr="00641586">
        <w:rPr>
          <w:rFonts w:asciiTheme="majorBidi" w:eastAsia="Aptos" w:hAnsiTheme="majorBidi" w:cstheme="majorBidi"/>
          <w:noProof/>
          <w:color w:val="000000" w:themeColor="text1"/>
          <w:lang w:val="en-US" w:bidi="he-IL"/>
        </w:rPr>
        <w:t>.</w:t>
      </w:r>
    </w:p>
    <w:p w14:paraId="531D5085" w14:textId="56B08973"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Negt, O., &amp; Kluge, A. (1993). </w:t>
      </w:r>
      <w:r w:rsidRPr="00641586">
        <w:rPr>
          <w:rFonts w:asciiTheme="majorBidi" w:eastAsia="Aptos" w:hAnsiTheme="majorBidi" w:cstheme="majorBidi"/>
          <w:i/>
          <w:noProof/>
          <w:color w:val="000000" w:themeColor="text1"/>
          <w:lang w:val="en-US" w:bidi="he-IL"/>
        </w:rPr>
        <w:t xml:space="preserve">Public </w:t>
      </w:r>
      <w:del w:id="6555" w:author="JP" w:date="2026-03-30T12:55:00Z">
        <w:r w:rsidRPr="00641586" w:rsidDel="005143A3">
          <w:rPr>
            <w:rFonts w:asciiTheme="majorBidi" w:eastAsia="Aptos" w:hAnsiTheme="majorBidi" w:cstheme="majorBidi"/>
            <w:i/>
            <w:noProof/>
            <w:color w:val="000000" w:themeColor="text1"/>
            <w:lang w:val="en-US" w:bidi="he-IL"/>
          </w:rPr>
          <w:delText xml:space="preserve">sphere </w:delText>
        </w:r>
      </w:del>
      <w:ins w:id="6556" w:author="JP" w:date="2026-03-30T12:55:00Z">
        <w:r w:rsidR="005143A3">
          <w:rPr>
            <w:rFonts w:asciiTheme="majorBidi" w:eastAsia="Aptos" w:hAnsiTheme="majorBidi" w:cstheme="majorBidi"/>
            <w:i/>
            <w:noProof/>
            <w:color w:val="000000" w:themeColor="text1"/>
            <w:lang w:val="en-US" w:bidi="he-IL"/>
          </w:rPr>
          <w:t>S</w:t>
        </w:r>
        <w:r w:rsidR="005143A3" w:rsidRPr="00641586">
          <w:rPr>
            <w:rFonts w:asciiTheme="majorBidi" w:eastAsia="Aptos" w:hAnsiTheme="majorBidi" w:cstheme="majorBidi"/>
            <w:i/>
            <w:noProof/>
            <w:color w:val="000000" w:themeColor="text1"/>
            <w:lang w:val="en-US" w:bidi="he-IL"/>
          </w:rPr>
          <w:t xml:space="preserve">phere </w:t>
        </w:r>
      </w:ins>
      <w:r w:rsidRPr="00641586">
        <w:rPr>
          <w:rFonts w:asciiTheme="majorBidi" w:eastAsia="Aptos" w:hAnsiTheme="majorBidi" w:cstheme="majorBidi"/>
          <w:i/>
          <w:noProof/>
          <w:color w:val="000000" w:themeColor="text1"/>
          <w:lang w:val="en-US" w:bidi="he-IL"/>
        </w:rPr>
        <w:t xml:space="preserve">and </w:t>
      </w:r>
      <w:del w:id="6557" w:author="JP" w:date="2026-03-30T12:56:00Z">
        <w:r w:rsidRPr="00641586" w:rsidDel="005143A3">
          <w:rPr>
            <w:rFonts w:asciiTheme="majorBidi" w:eastAsia="Aptos" w:hAnsiTheme="majorBidi" w:cstheme="majorBidi"/>
            <w:i/>
            <w:noProof/>
            <w:color w:val="000000" w:themeColor="text1"/>
            <w:lang w:val="en-US" w:bidi="he-IL"/>
          </w:rPr>
          <w:delText xml:space="preserve">experience </w:delText>
        </w:r>
      </w:del>
      <w:ins w:id="6558" w:author="JP" w:date="2026-03-30T12:56:00Z">
        <w:r w:rsidR="005143A3">
          <w:rPr>
            <w:rFonts w:asciiTheme="majorBidi" w:eastAsia="Aptos" w:hAnsiTheme="majorBidi" w:cstheme="majorBidi"/>
            <w:i/>
            <w:noProof/>
            <w:color w:val="000000" w:themeColor="text1"/>
            <w:lang w:val="en-US" w:bidi="he-IL"/>
          </w:rPr>
          <w:t>E</w:t>
        </w:r>
        <w:r w:rsidR="005143A3" w:rsidRPr="00641586">
          <w:rPr>
            <w:rFonts w:asciiTheme="majorBidi" w:eastAsia="Aptos" w:hAnsiTheme="majorBidi" w:cstheme="majorBidi"/>
            <w:i/>
            <w:noProof/>
            <w:color w:val="000000" w:themeColor="text1"/>
            <w:lang w:val="en-US" w:bidi="he-IL"/>
          </w:rPr>
          <w:t>xperience</w:t>
        </w:r>
      </w:ins>
      <w:r w:rsidRPr="00641586">
        <w:rPr>
          <w:rFonts w:asciiTheme="majorBidi" w:eastAsia="Aptos" w:hAnsiTheme="majorBidi" w:cstheme="majorBidi"/>
          <w:i/>
          <w:noProof/>
          <w:color w:val="000000" w:themeColor="text1"/>
          <w:lang w:val="en-US" w:bidi="he-IL"/>
        </w:rPr>
        <w:t xml:space="preserve">: </w:t>
      </w:r>
      <w:ins w:id="6559" w:author="JP" w:date="2026-03-30T12:56:00Z">
        <w:r w:rsidR="005143A3">
          <w:rPr>
            <w:rFonts w:asciiTheme="majorBidi" w:eastAsia="Aptos" w:hAnsiTheme="majorBidi" w:cstheme="majorBidi"/>
            <w:i/>
            <w:noProof/>
            <w:color w:val="000000" w:themeColor="text1"/>
            <w:lang w:val="en-US" w:bidi="he-IL"/>
          </w:rPr>
          <w:t>T</w:t>
        </w:r>
      </w:ins>
      <w:del w:id="6560" w:author="JP" w:date="2026-03-30T12:56:00Z">
        <w:r w:rsidRPr="00641586" w:rsidDel="005143A3">
          <w:rPr>
            <w:rFonts w:asciiTheme="majorBidi" w:eastAsia="Aptos" w:hAnsiTheme="majorBidi" w:cstheme="majorBidi"/>
            <w:i/>
            <w:noProof/>
            <w:color w:val="000000" w:themeColor="text1"/>
            <w:lang w:val="en-US" w:bidi="he-IL"/>
          </w:rPr>
          <w:delText>t</w:delText>
        </w:r>
      </w:del>
      <w:r w:rsidRPr="00641586">
        <w:rPr>
          <w:rFonts w:asciiTheme="majorBidi" w:eastAsia="Aptos" w:hAnsiTheme="majorBidi" w:cstheme="majorBidi"/>
          <w:i/>
          <w:noProof/>
          <w:color w:val="000000" w:themeColor="text1"/>
          <w:lang w:val="en-US" w:bidi="he-IL"/>
        </w:rPr>
        <w:t xml:space="preserve">oward an </w:t>
      </w:r>
      <w:del w:id="6561" w:author="JP" w:date="2026-03-30T12:56:00Z">
        <w:r w:rsidRPr="00641586" w:rsidDel="005143A3">
          <w:rPr>
            <w:rFonts w:asciiTheme="majorBidi" w:eastAsia="Aptos" w:hAnsiTheme="majorBidi" w:cstheme="majorBidi"/>
            <w:i/>
            <w:noProof/>
            <w:color w:val="000000" w:themeColor="text1"/>
            <w:lang w:val="en-US" w:bidi="he-IL"/>
          </w:rPr>
          <w:delText xml:space="preserve">analysis </w:delText>
        </w:r>
      </w:del>
      <w:ins w:id="6562" w:author="JP" w:date="2026-03-30T12:56:00Z">
        <w:r w:rsidR="005143A3">
          <w:rPr>
            <w:rFonts w:asciiTheme="majorBidi" w:eastAsia="Aptos" w:hAnsiTheme="majorBidi" w:cstheme="majorBidi"/>
            <w:i/>
            <w:noProof/>
            <w:color w:val="000000" w:themeColor="text1"/>
            <w:lang w:val="en-US" w:bidi="he-IL"/>
          </w:rPr>
          <w:t>A</w:t>
        </w:r>
        <w:r w:rsidR="005143A3" w:rsidRPr="00641586">
          <w:rPr>
            <w:rFonts w:asciiTheme="majorBidi" w:eastAsia="Aptos" w:hAnsiTheme="majorBidi" w:cstheme="majorBidi"/>
            <w:i/>
            <w:noProof/>
            <w:color w:val="000000" w:themeColor="text1"/>
            <w:lang w:val="en-US" w:bidi="he-IL"/>
          </w:rPr>
          <w:t xml:space="preserve">nalysis </w:t>
        </w:r>
      </w:ins>
      <w:r w:rsidRPr="00641586">
        <w:rPr>
          <w:rFonts w:asciiTheme="majorBidi" w:eastAsia="Aptos" w:hAnsiTheme="majorBidi" w:cstheme="majorBidi"/>
          <w:i/>
          <w:noProof/>
          <w:color w:val="000000" w:themeColor="text1"/>
          <w:lang w:val="en-US" w:bidi="he-IL"/>
        </w:rPr>
        <w:t xml:space="preserve">of the </w:t>
      </w:r>
      <w:del w:id="6563" w:author="JP" w:date="2026-03-30T12:56:00Z">
        <w:r w:rsidRPr="00641586" w:rsidDel="005143A3">
          <w:rPr>
            <w:rFonts w:asciiTheme="majorBidi" w:eastAsia="Aptos" w:hAnsiTheme="majorBidi" w:cstheme="majorBidi"/>
            <w:i/>
            <w:noProof/>
            <w:color w:val="000000" w:themeColor="text1"/>
            <w:lang w:val="en-US" w:bidi="he-IL"/>
          </w:rPr>
          <w:delText xml:space="preserve">bourgeois </w:delText>
        </w:r>
      </w:del>
      <w:ins w:id="6564" w:author="JP" w:date="2026-03-30T12:56:00Z">
        <w:r w:rsidR="005143A3">
          <w:rPr>
            <w:rFonts w:asciiTheme="majorBidi" w:eastAsia="Aptos" w:hAnsiTheme="majorBidi" w:cstheme="majorBidi"/>
            <w:i/>
            <w:noProof/>
            <w:color w:val="000000" w:themeColor="text1"/>
            <w:lang w:val="en-US" w:bidi="he-IL"/>
          </w:rPr>
          <w:t>B</w:t>
        </w:r>
        <w:r w:rsidR="005143A3" w:rsidRPr="00641586">
          <w:rPr>
            <w:rFonts w:asciiTheme="majorBidi" w:eastAsia="Aptos" w:hAnsiTheme="majorBidi" w:cstheme="majorBidi"/>
            <w:i/>
            <w:noProof/>
            <w:color w:val="000000" w:themeColor="text1"/>
            <w:lang w:val="en-US" w:bidi="he-IL"/>
          </w:rPr>
          <w:t xml:space="preserve">ourgeois </w:t>
        </w:r>
      </w:ins>
      <w:r w:rsidRPr="00641586">
        <w:rPr>
          <w:rFonts w:asciiTheme="majorBidi" w:eastAsia="Aptos" w:hAnsiTheme="majorBidi" w:cstheme="majorBidi"/>
          <w:i/>
          <w:noProof/>
          <w:color w:val="000000" w:themeColor="text1"/>
          <w:lang w:val="en-US" w:bidi="he-IL"/>
        </w:rPr>
        <w:t xml:space="preserve">and </w:t>
      </w:r>
      <w:ins w:id="6565" w:author="JP" w:date="2026-03-30T12:56:00Z">
        <w:r w:rsidR="005143A3">
          <w:rPr>
            <w:rFonts w:asciiTheme="majorBidi" w:eastAsia="Aptos" w:hAnsiTheme="majorBidi" w:cstheme="majorBidi"/>
            <w:i/>
            <w:noProof/>
            <w:color w:val="000000" w:themeColor="text1"/>
            <w:lang w:val="en-US" w:bidi="he-IL"/>
          </w:rPr>
          <w:t>P</w:t>
        </w:r>
      </w:ins>
      <w:del w:id="6566" w:author="JP" w:date="2026-03-30T12:56:00Z">
        <w:r w:rsidRPr="00641586" w:rsidDel="005143A3">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 xml:space="preserve">roletarian </w:t>
      </w:r>
      <w:del w:id="6567" w:author="JP" w:date="2026-03-30T12:56:00Z">
        <w:r w:rsidRPr="00641586" w:rsidDel="005143A3">
          <w:rPr>
            <w:rFonts w:asciiTheme="majorBidi" w:eastAsia="Aptos" w:hAnsiTheme="majorBidi" w:cstheme="majorBidi"/>
            <w:i/>
            <w:noProof/>
            <w:color w:val="000000" w:themeColor="text1"/>
            <w:lang w:val="en-US" w:bidi="he-IL"/>
          </w:rPr>
          <w:delText xml:space="preserve">public </w:delText>
        </w:r>
      </w:del>
      <w:ins w:id="6568" w:author="JP" w:date="2026-03-30T12:56:00Z">
        <w:r w:rsidR="005143A3">
          <w:rPr>
            <w:rFonts w:asciiTheme="majorBidi" w:eastAsia="Aptos" w:hAnsiTheme="majorBidi" w:cstheme="majorBidi"/>
            <w:i/>
            <w:noProof/>
            <w:color w:val="000000" w:themeColor="text1"/>
            <w:lang w:val="en-US" w:bidi="he-IL"/>
          </w:rPr>
          <w:t>P</w:t>
        </w:r>
        <w:r w:rsidR="005143A3" w:rsidRPr="00641586">
          <w:rPr>
            <w:rFonts w:asciiTheme="majorBidi" w:eastAsia="Aptos" w:hAnsiTheme="majorBidi" w:cstheme="majorBidi"/>
            <w:i/>
            <w:noProof/>
            <w:color w:val="000000" w:themeColor="text1"/>
            <w:lang w:val="en-US" w:bidi="he-IL"/>
          </w:rPr>
          <w:t xml:space="preserve">ublic </w:t>
        </w:r>
      </w:ins>
      <w:del w:id="6569" w:author="JP" w:date="2026-03-30T12:56:00Z">
        <w:r w:rsidRPr="00641586" w:rsidDel="005143A3">
          <w:rPr>
            <w:rFonts w:asciiTheme="majorBidi" w:eastAsia="Aptos" w:hAnsiTheme="majorBidi" w:cstheme="majorBidi"/>
            <w:i/>
            <w:noProof/>
            <w:color w:val="000000" w:themeColor="text1"/>
            <w:lang w:val="en-US" w:bidi="he-IL"/>
          </w:rPr>
          <w:delText>sphere</w:delText>
        </w:r>
      </w:del>
      <w:ins w:id="6570" w:author="JP" w:date="2026-03-30T12:56:00Z">
        <w:r w:rsidR="005143A3">
          <w:rPr>
            <w:rFonts w:asciiTheme="majorBidi" w:eastAsia="Aptos" w:hAnsiTheme="majorBidi" w:cstheme="majorBidi"/>
            <w:i/>
            <w:noProof/>
            <w:color w:val="000000" w:themeColor="text1"/>
            <w:lang w:val="en-US" w:bidi="he-IL"/>
          </w:rPr>
          <w:t>S</w:t>
        </w:r>
        <w:r w:rsidR="005143A3" w:rsidRPr="00641586">
          <w:rPr>
            <w:rFonts w:asciiTheme="majorBidi" w:eastAsia="Aptos" w:hAnsiTheme="majorBidi" w:cstheme="majorBidi"/>
            <w:i/>
            <w:noProof/>
            <w:color w:val="000000" w:themeColor="text1"/>
            <w:lang w:val="en-US" w:bidi="he-IL"/>
          </w:rPr>
          <w:t>phere</w:t>
        </w:r>
      </w:ins>
      <w:r w:rsidRPr="00641586">
        <w:rPr>
          <w:rFonts w:asciiTheme="majorBidi" w:eastAsia="Aptos" w:hAnsiTheme="majorBidi" w:cstheme="majorBidi"/>
          <w:noProof/>
          <w:color w:val="000000" w:themeColor="text1"/>
          <w:lang w:val="en-US" w:bidi="he-IL"/>
        </w:rPr>
        <w:t>. Minneapolis</w:t>
      </w:r>
      <w:ins w:id="6571" w:author="JP" w:date="2026-03-30T12:56:00Z">
        <w:r w:rsidR="00FF2B40">
          <w:rPr>
            <w:rFonts w:asciiTheme="majorBidi" w:eastAsia="Aptos" w:hAnsiTheme="majorBidi" w:cstheme="majorBidi"/>
            <w:noProof/>
            <w:color w:val="000000" w:themeColor="text1"/>
            <w:lang w:val="en-US" w:bidi="he-IL"/>
          </w:rPr>
          <w:t>, MN and</w:t>
        </w:r>
      </w:ins>
      <w:r w:rsidRPr="00641586">
        <w:rPr>
          <w:rFonts w:asciiTheme="majorBidi" w:eastAsia="Aptos" w:hAnsiTheme="majorBidi" w:cstheme="majorBidi"/>
          <w:noProof/>
          <w:color w:val="000000" w:themeColor="text1"/>
          <w:lang w:val="en-US" w:bidi="he-IL"/>
        </w:rPr>
        <w:t xml:space="preserve"> </w:t>
      </w:r>
      <w:del w:id="6572" w:author="JP" w:date="2026-03-30T12:57:00Z">
        <w:r w:rsidRPr="00641586" w:rsidDel="00FF2B40">
          <w:rPr>
            <w:rFonts w:asciiTheme="majorBidi" w:eastAsia="Aptos" w:hAnsiTheme="majorBidi" w:cstheme="majorBidi"/>
            <w:noProof/>
            <w:color w:val="000000" w:themeColor="text1"/>
            <w:lang w:val="en-US" w:bidi="he-IL"/>
          </w:rPr>
          <w:delText xml:space="preserve">; </w:delText>
        </w:r>
      </w:del>
      <w:r w:rsidRPr="00641586">
        <w:rPr>
          <w:rFonts w:asciiTheme="majorBidi" w:eastAsia="Aptos" w:hAnsiTheme="majorBidi" w:cstheme="majorBidi"/>
          <w:noProof/>
          <w:color w:val="000000" w:themeColor="text1"/>
          <w:lang w:val="en-US" w:bidi="he-IL"/>
        </w:rPr>
        <w:t>London: University of Minnesota Press.</w:t>
      </w:r>
    </w:p>
    <w:p w14:paraId="02A63587" w14:textId="1557A2CE" w:rsidR="008D1529" w:rsidRPr="00641586" w:rsidRDefault="008D1529" w:rsidP="00DF6DB3">
      <w:pPr>
        <w:spacing w:line="360" w:lineRule="auto"/>
        <w:ind w:left="720" w:hanging="720"/>
        <w:rPr>
          <w:rFonts w:asciiTheme="majorBidi" w:eastAsia="Aptos" w:hAnsiTheme="majorBidi" w:cstheme="majorBidi"/>
          <w:color w:val="000000" w:themeColor="text1"/>
          <w:lang w:val="en-US" w:bidi="he-IL"/>
        </w:rPr>
      </w:pPr>
      <w:r w:rsidRPr="00641586">
        <w:rPr>
          <w:rFonts w:asciiTheme="majorBidi" w:eastAsia="Aptos" w:hAnsiTheme="majorBidi" w:cstheme="majorBidi"/>
          <w:color w:val="000000" w:themeColor="text1"/>
          <w:lang w:val="en-US" w:bidi="he-IL"/>
        </w:rPr>
        <w:t xml:space="preserve">Ouellette, L., &amp; Hay, J. (2008). </w:t>
      </w:r>
      <w:r w:rsidRPr="00641586">
        <w:rPr>
          <w:rFonts w:asciiTheme="majorBidi" w:eastAsia="Aptos" w:hAnsiTheme="majorBidi" w:cstheme="majorBidi"/>
          <w:i/>
          <w:iCs/>
          <w:color w:val="000000" w:themeColor="text1"/>
          <w:lang w:val="en-US" w:bidi="he-IL"/>
        </w:rPr>
        <w:t xml:space="preserve">Better </w:t>
      </w:r>
      <w:del w:id="6573" w:author="JP" w:date="2026-03-30T12:57:00Z">
        <w:r w:rsidRPr="00641586" w:rsidDel="00FF2B40">
          <w:rPr>
            <w:rFonts w:asciiTheme="majorBidi" w:eastAsia="Aptos" w:hAnsiTheme="majorBidi" w:cstheme="majorBidi"/>
            <w:i/>
            <w:iCs/>
            <w:color w:val="000000" w:themeColor="text1"/>
            <w:lang w:val="en-US" w:bidi="he-IL"/>
          </w:rPr>
          <w:delText xml:space="preserve">living </w:delText>
        </w:r>
      </w:del>
      <w:ins w:id="6574" w:author="JP" w:date="2026-03-30T12:57:00Z">
        <w:r w:rsidR="00FF2B40">
          <w:rPr>
            <w:rFonts w:asciiTheme="majorBidi" w:eastAsia="Aptos" w:hAnsiTheme="majorBidi" w:cstheme="majorBidi"/>
            <w:i/>
            <w:iCs/>
            <w:color w:val="000000" w:themeColor="text1"/>
            <w:lang w:val="en-US" w:bidi="he-IL"/>
          </w:rPr>
          <w:t>L</w:t>
        </w:r>
        <w:r w:rsidR="00FF2B40" w:rsidRPr="00641586">
          <w:rPr>
            <w:rFonts w:asciiTheme="majorBidi" w:eastAsia="Aptos" w:hAnsiTheme="majorBidi" w:cstheme="majorBidi"/>
            <w:i/>
            <w:iCs/>
            <w:color w:val="000000" w:themeColor="text1"/>
            <w:lang w:val="en-US" w:bidi="he-IL"/>
          </w:rPr>
          <w:t xml:space="preserve">iving </w:t>
        </w:r>
      </w:ins>
      <w:del w:id="6575" w:author="JP" w:date="2026-03-30T12:57:00Z">
        <w:r w:rsidRPr="00641586" w:rsidDel="00FF2B40">
          <w:rPr>
            <w:rFonts w:asciiTheme="majorBidi" w:eastAsia="Aptos" w:hAnsiTheme="majorBidi" w:cstheme="majorBidi"/>
            <w:i/>
            <w:iCs/>
            <w:color w:val="000000" w:themeColor="text1"/>
            <w:lang w:val="en-US" w:bidi="he-IL"/>
          </w:rPr>
          <w:delText xml:space="preserve">through </w:delText>
        </w:r>
      </w:del>
      <w:ins w:id="6576" w:author="JP" w:date="2026-03-30T12:57:00Z">
        <w:r w:rsidR="00FF2B40">
          <w:rPr>
            <w:rFonts w:asciiTheme="majorBidi" w:eastAsia="Aptos" w:hAnsiTheme="majorBidi" w:cstheme="majorBidi"/>
            <w:i/>
            <w:iCs/>
            <w:color w:val="000000" w:themeColor="text1"/>
            <w:lang w:val="en-US" w:bidi="he-IL"/>
          </w:rPr>
          <w:t>T</w:t>
        </w:r>
        <w:r w:rsidR="00FF2B40" w:rsidRPr="00641586">
          <w:rPr>
            <w:rFonts w:asciiTheme="majorBidi" w:eastAsia="Aptos" w:hAnsiTheme="majorBidi" w:cstheme="majorBidi"/>
            <w:i/>
            <w:iCs/>
            <w:color w:val="000000" w:themeColor="text1"/>
            <w:lang w:val="en-US" w:bidi="he-IL"/>
          </w:rPr>
          <w:t xml:space="preserve">hrough </w:t>
        </w:r>
      </w:ins>
      <w:del w:id="6577" w:author="JP" w:date="2026-03-30T12:57:00Z">
        <w:r w:rsidRPr="00641586" w:rsidDel="00FF2B40">
          <w:rPr>
            <w:rFonts w:asciiTheme="majorBidi" w:eastAsia="Aptos" w:hAnsiTheme="majorBidi" w:cstheme="majorBidi"/>
            <w:i/>
            <w:iCs/>
            <w:color w:val="000000" w:themeColor="text1"/>
            <w:lang w:val="en-US" w:bidi="he-IL"/>
          </w:rPr>
          <w:delText xml:space="preserve">reality </w:delText>
        </w:r>
      </w:del>
      <w:ins w:id="6578" w:author="JP" w:date="2026-03-30T12:57:00Z">
        <w:r w:rsidR="00FF2B40">
          <w:rPr>
            <w:rFonts w:asciiTheme="majorBidi" w:eastAsia="Aptos" w:hAnsiTheme="majorBidi" w:cstheme="majorBidi"/>
            <w:i/>
            <w:iCs/>
            <w:color w:val="000000" w:themeColor="text1"/>
            <w:lang w:val="en-US" w:bidi="he-IL"/>
          </w:rPr>
          <w:t>R</w:t>
        </w:r>
        <w:r w:rsidR="00FF2B40" w:rsidRPr="00641586">
          <w:rPr>
            <w:rFonts w:asciiTheme="majorBidi" w:eastAsia="Aptos" w:hAnsiTheme="majorBidi" w:cstheme="majorBidi"/>
            <w:i/>
            <w:iCs/>
            <w:color w:val="000000" w:themeColor="text1"/>
            <w:lang w:val="en-US" w:bidi="he-IL"/>
          </w:rPr>
          <w:t xml:space="preserve">eality </w:t>
        </w:r>
      </w:ins>
      <w:r w:rsidRPr="00641586">
        <w:rPr>
          <w:rFonts w:asciiTheme="majorBidi" w:eastAsia="Aptos" w:hAnsiTheme="majorBidi" w:cstheme="majorBidi"/>
          <w:i/>
          <w:iCs/>
          <w:color w:val="000000" w:themeColor="text1"/>
          <w:lang w:val="en-US" w:bidi="he-IL"/>
        </w:rPr>
        <w:t>TV</w:t>
      </w:r>
      <w:del w:id="6579" w:author="JP" w:date="2026-03-30T12:57:00Z">
        <w:r w:rsidRPr="00641586" w:rsidDel="00FF2B40">
          <w:rPr>
            <w:rFonts w:asciiTheme="majorBidi" w:eastAsia="Aptos" w:hAnsiTheme="majorBidi" w:cstheme="majorBidi"/>
            <w:i/>
            <w:iCs/>
            <w:color w:val="000000" w:themeColor="text1"/>
            <w:lang w:val="en-US" w:bidi="he-IL"/>
          </w:rPr>
          <w:delText> </w:delText>
        </w:r>
      </w:del>
      <w:r w:rsidRPr="00641586">
        <w:rPr>
          <w:rFonts w:asciiTheme="majorBidi" w:eastAsia="Aptos" w:hAnsiTheme="majorBidi" w:cstheme="majorBidi"/>
          <w:i/>
          <w:iCs/>
          <w:color w:val="000000" w:themeColor="text1"/>
          <w:lang w:val="en-US" w:bidi="he-IL"/>
        </w:rPr>
        <w:t xml:space="preserve">: </w:t>
      </w:r>
      <w:del w:id="6580" w:author="JP" w:date="2026-03-30T12:57:00Z">
        <w:r w:rsidRPr="00641586" w:rsidDel="00FF2B40">
          <w:rPr>
            <w:rFonts w:asciiTheme="majorBidi" w:eastAsia="Aptos" w:hAnsiTheme="majorBidi" w:cstheme="majorBidi"/>
            <w:i/>
            <w:iCs/>
            <w:color w:val="000000" w:themeColor="text1"/>
            <w:lang w:val="en-US" w:bidi="he-IL"/>
          </w:rPr>
          <w:delText xml:space="preserve">television </w:delText>
        </w:r>
      </w:del>
      <w:ins w:id="6581" w:author="JP" w:date="2026-03-30T12:57:00Z">
        <w:r w:rsidR="00FF2B40">
          <w:rPr>
            <w:rFonts w:asciiTheme="majorBidi" w:eastAsia="Aptos" w:hAnsiTheme="majorBidi" w:cstheme="majorBidi"/>
            <w:i/>
            <w:iCs/>
            <w:color w:val="000000" w:themeColor="text1"/>
            <w:lang w:val="en-US" w:bidi="he-IL"/>
          </w:rPr>
          <w:t>T</w:t>
        </w:r>
        <w:r w:rsidR="00FF2B40" w:rsidRPr="00641586">
          <w:rPr>
            <w:rFonts w:asciiTheme="majorBidi" w:eastAsia="Aptos" w:hAnsiTheme="majorBidi" w:cstheme="majorBidi"/>
            <w:i/>
            <w:iCs/>
            <w:color w:val="000000" w:themeColor="text1"/>
            <w:lang w:val="en-US" w:bidi="he-IL"/>
          </w:rPr>
          <w:t xml:space="preserve">elevision </w:t>
        </w:r>
      </w:ins>
      <w:r w:rsidRPr="00641586">
        <w:rPr>
          <w:rFonts w:asciiTheme="majorBidi" w:eastAsia="Aptos" w:hAnsiTheme="majorBidi" w:cstheme="majorBidi"/>
          <w:i/>
          <w:iCs/>
          <w:color w:val="000000" w:themeColor="text1"/>
          <w:lang w:val="en-US" w:bidi="he-IL"/>
        </w:rPr>
        <w:t xml:space="preserve">and </w:t>
      </w:r>
      <w:del w:id="6582" w:author="JP" w:date="2026-03-30T12:57:00Z">
        <w:r w:rsidRPr="00641586" w:rsidDel="00FF2B40">
          <w:rPr>
            <w:rFonts w:asciiTheme="majorBidi" w:eastAsia="Aptos" w:hAnsiTheme="majorBidi" w:cstheme="majorBidi"/>
            <w:i/>
            <w:iCs/>
            <w:color w:val="000000" w:themeColor="text1"/>
            <w:lang w:val="en-US" w:bidi="he-IL"/>
          </w:rPr>
          <w:delText>post</w:delText>
        </w:r>
      </w:del>
      <w:ins w:id="6583" w:author="JP" w:date="2026-03-30T12:57:00Z">
        <w:r w:rsidR="00FF2B40">
          <w:rPr>
            <w:rFonts w:asciiTheme="majorBidi" w:eastAsia="Aptos" w:hAnsiTheme="majorBidi" w:cstheme="majorBidi"/>
            <w:i/>
            <w:iCs/>
            <w:color w:val="000000" w:themeColor="text1"/>
            <w:lang w:val="en-US" w:bidi="he-IL"/>
          </w:rPr>
          <w:t>P</w:t>
        </w:r>
        <w:r w:rsidR="00FF2B40" w:rsidRPr="00641586">
          <w:rPr>
            <w:rFonts w:asciiTheme="majorBidi" w:eastAsia="Aptos" w:hAnsiTheme="majorBidi" w:cstheme="majorBidi"/>
            <w:i/>
            <w:iCs/>
            <w:color w:val="000000" w:themeColor="text1"/>
            <w:lang w:val="en-US" w:bidi="he-IL"/>
          </w:rPr>
          <w:t>ost</w:t>
        </w:r>
      </w:ins>
      <w:r w:rsidRPr="00641586">
        <w:rPr>
          <w:rFonts w:asciiTheme="majorBidi" w:eastAsia="Aptos" w:hAnsiTheme="majorBidi" w:cstheme="majorBidi"/>
          <w:i/>
          <w:iCs/>
          <w:color w:val="000000" w:themeColor="text1"/>
          <w:lang w:val="en-US" w:bidi="he-IL"/>
        </w:rPr>
        <w:t>-</w:t>
      </w:r>
      <w:ins w:id="6584" w:author="JP" w:date="2026-03-30T12:57:00Z">
        <w:r w:rsidR="00FF2B40">
          <w:rPr>
            <w:rFonts w:asciiTheme="majorBidi" w:eastAsia="Aptos" w:hAnsiTheme="majorBidi" w:cstheme="majorBidi"/>
            <w:i/>
            <w:iCs/>
            <w:color w:val="000000" w:themeColor="text1"/>
            <w:lang w:val="en-US" w:bidi="he-IL"/>
          </w:rPr>
          <w:t>W</w:t>
        </w:r>
      </w:ins>
      <w:del w:id="6585" w:author="JP" w:date="2026-03-30T12:57:00Z">
        <w:r w:rsidRPr="00641586" w:rsidDel="00FF2B40">
          <w:rPr>
            <w:rFonts w:asciiTheme="majorBidi" w:eastAsia="Aptos" w:hAnsiTheme="majorBidi" w:cstheme="majorBidi"/>
            <w:i/>
            <w:iCs/>
            <w:color w:val="000000" w:themeColor="text1"/>
            <w:lang w:val="en-US" w:bidi="he-IL"/>
          </w:rPr>
          <w:delText>w</w:delText>
        </w:r>
      </w:del>
      <w:r w:rsidRPr="00641586">
        <w:rPr>
          <w:rFonts w:asciiTheme="majorBidi" w:eastAsia="Aptos" w:hAnsiTheme="majorBidi" w:cstheme="majorBidi"/>
          <w:i/>
          <w:iCs/>
          <w:color w:val="000000" w:themeColor="text1"/>
          <w:lang w:val="en-US" w:bidi="he-IL"/>
        </w:rPr>
        <w:t xml:space="preserve">elfare </w:t>
      </w:r>
      <w:del w:id="6586" w:author="JP" w:date="2026-03-30T12:57:00Z">
        <w:r w:rsidRPr="00641586" w:rsidDel="00FF2B40">
          <w:rPr>
            <w:rFonts w:asciiTheme="majorBidi" w:eastAsia="Aptos" w:hAnsiTheme="majorBidi" w:cstheme="majorBidi"/>
            <w:i/>
            <w:iCs/>
            <w:color w:val="000000" w:themeColor="text1"/>
            <w:lang w:val="en-US" w:bidi="he-IL"/>
          </w:rPr>
          <w:delText>citizenship</w:delText>
        </w:r>
      </w:del>
      <w:ins w:id="6587" w:author="JP" w:date="2026-03-30T12:57:00Z">
        <w:r w:rsidR="00FF2B40">
          <w:rPr>
            <w:rFonts w:asciiTheme="majorBidi" w:eastAsia="Aptos" w:hAnsiTheme="majorBidi" w:cstheme="majorBidi"/>
            <w:i/>
            <w:iCs/>
            <w:color w:val="000000" w:themeColor="text1"/>
            <w:lang w:val="en-US" w:bidi="he-IL"/>
          </w:rPr>
          <w:t>C</w:t>
        </w:r>
        <w:r w:rsidR="00FF2B40" w:rsidRPr="00641586">
          <w:rPr>
            <w:rFonts w:asciiTheme="majorBidi" w:eastAsia="Aptos" w:hAnsiTheme="majorBidi" w:cstheme="majorBidi"/>
            <w:i/>
            <w:iCs/>
            <w:color w:val="000000" w:themeColor="text1"/>
            <w:lang w:val="en-US" w:bidi="he-IL"/>
          </w:rPr>
          <w:t>itizenship</w:t>
        </w:r>
      </w:ins>
      <w:r w:rsidRPr="00641586">
        <w:rPr>
          <w:rFonts w:asciiTheme="majorBidi" w:eastAsia="Aptos" w:hAnsiTheme="majorBidi" w:cstheme="majorBidi"/>
          <w:color w:val="000000" w:themeColor="text1"/>
          <w:lang w:val="en-US" w:bidi="he-IL"/>
        </w:rPr>
        <w:t xml:space="preserve">. </w:t>
      </w:r>
      <w:ins w:id="6588" w:author="JP" w:date="2026-04-03T16:23:00Z">
        <w:r w:rsidR="00BC5F27">
          <w:rPr>
            <w:rFonts w:asciiTheme="majorBidi" w:eastAsia="Aptos" w:hAnsiTheme="majorBidi" w:cstheme="majorBidi"/>
            <w:color w:val="000000" w:themeColor="text1"/>
            <w:lang w:val="en-US" w:bidi="he-IL"/>
          </w:rPr>
          <w:t xml:space="preserve">Malden, MA: </w:t>
        </w:r>
      </w:ins>
      <w:commentRangeStart w:id="6589"/>
      <w:r w:rsidRPr="00641586">
        <w:rPr>
          <w:rFonts w:asciiTheme="majorBidi" w:eastAsia="Aptos" w:hAnsiTheme="majorBidi" w:cstheme="majorBidi"/>
          <w:color w:val="000000" w:themeColor="text1"/>
          <w:lang w:val="en-US" w:bidi="he-IL"/>
        </w:rPr>
        <w:t>Blackwell</w:t>
      </w:r>
      <w:commentRangeEnd w:id="6589"/>
      <w:r w:rsidR="00BC5F27" w:rsidRPr="00BC5F27">
        <w:rPr>
          <w:rStyle w:val="CommentReference"/>
          <w:rFonts w:asciiTheme="majorBidi" w:eastAsia="Aptos" w:hAnsiTheme="majorBidi" w:cstheme="majorBidi"/>
          <w:color w:val="000000" w:themeColor="text1"/>
          <w:sz w:val="24"/>
          <w:szCs w:val="24"/>
          <w:lang w:val="en-US" w:bidi="he-IL"/>
        </w:rPr>
        <w:commentReference w:id="6589"/>
      </w:r>
      <w:r w:rsidRPr="00641586">
        <w:rPr>
          <w:rFonts w:asciiTheme="majorBidi" w:eastAsia="Aptos" w:hAnsiTheme="majorBidi" w:cstheme="majorBidi"/>
          <w:color w:val="000000" w:themeColor="text1"/>
          <w:lang w:val="en-US" w:bidi="he-IL"/>
        </w:rPr>
        <w:t xml:space="preserve">. </w:t>
      </w:r>
      <w:del w:id="6590" w:author="JP" w:date="2026-04-03T16:22:00Z">
        <w:r w:rsidRPr="00641586" w:rsidDel="00DF6DB3">
          <w:rPr>
            <w:rFonts w:asciiTheme="majorBidi" w:eastAsia="Aptos" w:hAnsiTheme="majorBidi" w:cstheme="majorBidi"/>
            <w:color w:val="000000" w:themeColor="text1"/>
            <w:highlight w:val="yellow"/>
            <w:lang w:val="en-US" w:bidi="he-IL"/>
          </w:rPr>
          <w:delText>http://www.loc.gov/catdir/enhancements/fy0802/2007014549-b.html</w:delText>
        </w:r>
      </w:del>
      <w:ins w:id="6591" w:author="JP" w:date="2026-04-03T16:22:00Z">
        <w:r w:rsidR="00DF6DB3">
          <w:rPr>
            <w:rFonts w:asciiTheme="majorBidi" w:eastAsia="Aptos" w:hAnsiTheme="majorBidi" w:cstheme="majorBidi"/>
            <w:color w:val="000000" w:themeColor="text1"/>
            <w:lang w:val="en-US" w:bidi="he-IL"/>
          </w:rPr>
          <w:tab/>
        </w:r>
      </w:ins>
    </w:p>
    <w:p w14:paraId="26A6D682" w14:textId="38DECD3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Rose, N. S., &amp; Miller, P. (2008). </w:t>
      </w:r>
      <w:r w:rsidRPr="00641586">
        <w:rPr>
          <w:rFonts w:asciiTheme="majorBidi" w:eastAsia="Aptos" w:hAnsiTheme="majorBidi" w:cstheme="majorBidi"/>
          <w:i/>
          <w:noProof/>
          <w:color w:val="000000" w:themeColor="text1"/>
          <w:lang w:val="en-US" w:bidi="he-IL"/>
        </w:rPr>
        <w:t xml:space="preserve">Governing the </w:t>
      </w:r>
      <w:ins w:id="6592" w:author="JP" w:date="2026-03-30T12:57:00Z">
        <w:r w:rsidR="00FF2B40">
          <w:rPr>
            <w:rFonts w:asciiTheme="majorBidi" w:eastAsia="Aptos" w:hAnsiTheme="majorBidi" w:cstheme="majorBidi"/>
            <w:i/>
            <w:noProof/>
            <w:color w:val="000000" w:themeColor="text1"/>
            <w:lang w:val="en-US" w:bidi="he-IL"/>
          </w:rPr>
          <w:t>P</w:t>
        </w:r>
      </w:ins>
      <w:del w:id="6593" w:author="JP" w:date="2026-03-30T12:57:00Z">
        <w:r w:rsidRPr="00641586" w:rsidDel="00FF2B40">
          <w:rPr>
            <w:rFonts w:asciiTheme="majorBidi" w:eastAsia="Aptos" w:hAnsiTheme="majorBidi" w:cstheme="majorBidi"/>
            <w:i/>
            <w:noProof/>
            <w:color w:val="000000" w:themeColor="text1"/>
            <w:lang w:val="en-US" w:bidi="he-IL"/>
          </w:rPr>
          <w:delText>p</w:delText>
        </w:r>
      </w:del>
      <w:r w:rsidRPr="00641586">
        <w:rPr>
          <w:rFonts w:asciiTheme="majorBidi" w:eastAsia="Aptos" w:hAnsiTheme="majorBidi" w:cstheme="majorBidi"/>
          <w:i/>
          <w:noProof/>
          <w:color w:val="000000" w:themeColor="text1"/>
          <w:lang w:val="en-US" w:bidi="he-IL"/>
        </w:rPr>
        <w:t>resent</w:t>
      </w:r>
      <w:del w:id="6594" w:author="JP" w:date="2026-03-30T12:57:00Z">
        <w:r w:rsidRPr="00641586" w:rsidDel="00FF2B40">
          <w:rPr>
            <w:rFonts w:asciiTheme="majorBidi" w:eastAsia="Aptos" w:hAnsiTheme="majorBidi" w:cstheme="majorBidi"/>
            <w:i/>
            <w:noProof/>
            <w:color w:val="000000" w:themeColor="text1"/>
            <w:lang w:val="en-US" w:bidi="he-IL"/>
          </w:rPr>
          <w:delText xml:space="preserve"> </w:delText>
        </w:r>
      </w:del>
      <w:r w:rsidRPr="00641586">
        <w:rPr>
          <w:rFonts w:asciiTheme="majorBidi" w:eastAsia="Aptos" w:hAnsiTheme="majorBidi" w:cstheme="majorBidi"/>
          <w:i/>
          <w:noProof/>
          <w:color w:val="000000" w:themeColor="text1"/>
          <w:lang w:val="en-US" w:bidi="he-IL"/>
        </w:rPr>
        <w:t xml:space="preserve">: </w:t>
      </w:r>
      <w:del w:id="6595" w:author="JP" w:date="2026-03-30T12:57:00Z">
        <w:r w:rsidRPr="00641586" w:rsidDel="00FF2B40">
          <w:rPr>
            <w:rFonts w:asciiTheme="majorBidi" w:eastAsia="Aptos" w:hAnsiTheme="majorBidi" w:cstheme="majorBidi"/>
            <w:i/>
            <w:noProof/>
            <w:color w:val="000000" w:themeColor="text1"/>
            <w:lang w:val="en-US" w:bidi="he-IL"/>
          </w:rPr>
          <w:delText xml:space="preserve">administering </w:delText>
        </w:r>
      </w:del>
      <w:ins w:id="6596" w:author="JP" w:date="2026-03-30T12:57:00Z">
        <w:r w:rsidR="00FF2B40">
          <w:rPr>
            <w:rFonts w:asciiTheme="majorBidi" w:eastAsia="Aptos" w:hAnsiTheme="majorBidi" w:cstheme="majorBidi"/>
            <w:i/>
            <w:noProof/>
            <w:color w:val="000000" w:themeColor="text1"/>
            <w:lang w:val="en-US" w:bidi="he-IL"/>
          </w:rPr>
          <w:t>A</w:t>
        </w:r>
        <w:r w:rsidR="00FF2B40" w:rsidRPr="00641586">
          <w:rPr>
            <w:rFonts w:asciiTheme="majorBidi" w:eastAsia="Aptos" w:hAnsiTheme="majorBidi" w:cstheme="majorBidi"/>
            <w:i/>
            <w:noProof/>
            <w:color w:val="000000" w:themeColor="text1"/>
            <w:lang w:val="en-US" w:bidi="he-IL"/>
          </w:rPr>
          <w:t xml:space="preserve">dministering </w:t>
        </w:r>
      </w:ins>
      <w:del w:id="6597" w:author="JP" w:date="2026-03-30T12:58:00Z">
        <w:r w:rsidRPr="00641586" w:rsidDel="00FF2B40">
          <w:rPr>
            <w:rFonts w:asciiTheme="majorBidi" w:eastAsia="Aptos" w:hAnsiTheme="majorBidi" w:cstheme="majorBidi"/>
            <w:i/>
            <w:noProof/>
            <w:color w:val="000000" w:themeColor="text1"/>
            <w:lang w:val="en-US" w:bidi="he-IL"/>
          </w:rPr>
          <w:delText>economic</w:delText>
        </w:r>
      </w:del>
      <w:ins w:id="6598" w:author="JP" w:date="2026-03-30T12:58:00Z">
        <w:r w:rsidR="00FF2B40">
          <w:rPr>
            <w:rFonts w:asciiTheme="majorBidi" w:eastAsia="Aptos" w:hAnsiTheme="majorBidi" w:cstheme="majorBidi"/>
            <w:i/>
            <w:noProof/>
            <w:color w:val="000000" w:themeColor="text1"/>
            <w:lang w:val="en-US" w:bidi="he-IL"/>
          </w:rPr>
          <w:t>E</w:t>
        </w:r>
        <w:r w:rsidR="00FF2B40" w:rsidRPr="00641586">
          <w:rPr>
            <w:rFonts w:asciiTheme="majorBidi" w:eastAsia="Aptos" w:hAnsiTheme="majorBidi" w:cstheme="majorBidi"/>
            <w:i/>
            <w:noProof/>
            <w:color w:val="000000" w:themeColor="text1"/>
            <w:lang w:val="en-US" w:bidi="he-IL"/>
          </w:rPr>
          <w:t>conomic</w:t>
        </w:r>
      </w:ins>
      <w:r w:rsidRPr="00641586">
        <w:rPr>
          <w:rFonts w:asciiTheme="majorBidi" w:eastAsia="Aptos" w:hAnsiTheme="majorBidi" w:cstheme="majorBidi"/>
          <w:i/>
          <w:noProof/>
          <w:color w:val="000000" w:themeColor="text1"/>
          <w:lang w:val="en-US" w:bidi="he-IL"/>
        </w:rPr>
        <w:t xml:space="preserve">, </w:t>
      </w:r>
      <w:del w:id="6599" w:author="JP" w:date="2026-03-30T12:58:00Z">
        <w:r w:rsidRPr="00641586" w:rsidDel="00FF2B40">
          <w:rPr>
            <w:rFonts w:asciiTheme="majorBidi" w:eastAsia="Aptos" w:hAnsiTheme="majorBidi" w:cstheme="majorBidi"/>
            <w:i/>
            <w:noProof/>
            <w:color w:val="000000" w:themeColor="text1"/>
            <w:lang w:val="en-US" w:bidi="he-IL"/>
          </w:rPr>
          <w:delText xml:space="preserve">social </w:delText>
        </w:r>
      </w:del>
      <w:ins w:id="6600" w:author="JP" w:date="2026-03-30T12:58:00Z">
        <w:r w:rsidR="00FF2B40">
          <w:rPr>
            <w:rFonts w:asciiTheme="majorBidi" w:eastAsia="Aptos" w:hAnsiTheme="majorBidi" w:cstheme="majorBidi"/>
            <w:i/>
            <w:noProof/>
            <w:color w:val="000000" w:themeColor="text1"/>
            <w:lang w:val="en-US" w:bidi="he-IL"/>
          </w:rPr>
          <w:t>S</w:t>
        </w:r>
        <w:r w:rsidR="00FF2B40" w:rsidRPr="00641586">
          <w:rPr>
            <w:rFonts w:asciiTheme="majorBidi" w:eastAsia="Aptos" w:hAnsiTheme="majorBidi" w:cstheme="majorBidi"/>
            <w:i/>
            <w:noProof/>
            <w:color w:val="000000" w:themeColor="text1"/>
            <w:lang w:val="en-US" w:bidi="he-IL"/>
          </w:rPr>
          <w:t xml:space="preserve">ocial </w:t>
        </w:r>
      </w:ins>
      <w:r w:rsidRPr="00641586">
        <w:rPr>
          <w:rFonts w:asciiTheme="majorBidi" w:eastAsia="Aptos" w:hAnsiTheme="majorBidi" w:cstheme="majorBidi"/>
          <w:i/>
          <w:noProof/>
          <w:color w:val="000000" w:themeColor="text1"/>
          <w:lang w:val="en-US" w:bidi="he-IL"/>
        </w:rPr>
        <w:t xml:space="preserve">and </w:t>
      </w:r>
      <w:del w:id="6601" w:author="JP" w:date="2026-03-30T12:58:00Z">
        <w:r w:rsidRPr="00641586" w:rsidDel="00FF2B40">
          <w:rPr>
            <w:rFonts w:asciiTheme="majorBidi" w:eastAsia="Aptos" w:hAnsiTheme="majorBidi" w:cstheme="majorBidi"/>
            <w:i/>
            <w:noProof/>
            <w:color w:val="000000" w:themeColor="text1"/>
            <w:lang w:val="en-US" w:bidi="he-IL"/>
          </w:rPr>
          <w:delText xml:space="preserve">personal </w:delText>
        </w:r>
      </w:del>
      <w:ins w:id="6602" w:author="JP" w:date="2026-03-30T12:58:00Z">
        <w:r w:rsidR="00FF2B40">
          <w:rPr>
            <w:rFonts w:asciiTheme="majorBidi" w:eastAsia="Aptos" w:hAnsiTheme="majorBidi" w:cstheme="majorBidi"/>
            <w:i/>
            <w:noProof/>
            <w:color w:val="000000" w:themeColor="text1"/>
            <w:lang w:val="en-US" w:bidi="he-IL"/>
          </w:rPr>
          <w:t>P</w:t>
        </w:r>
        <w:r w:rsidR="00FF2B40" w:rsidRPr="00641586">
          <w:rPr>
            <w:rFonts w:asciiTheme="majorBidi" w:eastAsia="Aptos" w:hAnsiTheme="majorBidi" w:cstheme="majorBidi"/>
            <w:i/>
            <w:noProof/>
            <w:color w:val="000000" w:themeColor="text1"/>
            <w:lang w:val="en-US" w:bidi="he-IL"/>
          </w:rPr>
          <w:t xml:space="preserve">ersonal </w:t>
        </w:r>
      </w:ins>
      <w:del w:id="6603" w:author="JP" w:date="2026-03-30T12:58:00Z">
        <w:r w:rsidRPr="00641586" w:rsidDel="00FF2B40">
          <w:rPr>
            <w:rFonts w:asciiTheme="majorBidi" w:eastAsia="Aptos" w:hAnsiTheme="majorBidi" w:cstheme="majorBidi"/>
            <w:i/>
            <w:noProof/>
            <w:color w:val="000000" w:themeColor="text1"/>
            <w:lang w:val="en-US" w:bidi="he-IL"/>
          </w:rPr>
          <w:delText>life</w:delText>
        </w:r>
      </w:del>
      <w:ins w:id="6604" w:author="JP" w:date="2026-03-30T12:58:00Z">
        <w:r w:rsidR="00FF2B40">
          <w:rPr>
            <w:rFonts w:asciiTheme="majorBidi" w:eastAsia="Aptos" w:hAnsiTheme="majorBidi" w:cstheme="majorBidi"/>
            <w:i/>
            <w:noProof/>
            <w:color w:val="000000" w:themeColor="text1"/>
            <w:lang w:val="en-US" w:bidi="he-IL"/>
          </w:rPr>
          <w:t>L</w:t>
        </w:r>
        <w:r w:rsidR="00FF2B40" w:rsidRPr="00641586">
          <w:rPr>
            <w:rFonts w:asciiTheme="majorBidi" w:eastAsia="Aptos" w:hAnsiTheme="majorBidi" w:cstheme="majorBidi"/>
            <w:i/>
            <w:noProof/>
            <w:color w:val="000000" w:themeColor="text1"/>
            <w:lang w:val="en-US" w:bidi="he-IL"/>
          </w:rPr>
          <w:t>ife</w:t>
        </w:r>
      </w:ins>
      <w:r w:rsidRPr="00641586">
        <w:rPr>
          <w:rFonts w:asciiTheme="majorBidi" w:eastAsia="Aptos" w:hAnsiTheme="majorBidi" w:cstheme="majorBidi"/>
          <w:noProof/>
          <w:color w:val="000000" w:themeColor="text1"/>
          <w:lang w:val="en-US" w:bidi="he-IL"/>
        </w:rPr>
        <w:t>. Cambridge: Polity</w:t>
      </w:r>
      <w:ins w:id="6605" w:author="JP" w:date="2026-03-30T12:58:00Z">
        <w:r w:rsidR="00FF2B40">
          <w:rPr>
            <w:rFonts w:asciiTheme="majorBidi" w:eastAsia="Aptos" w:hAnsiTheme="majorBidi" w:cstheme="majorBidi"/>
            <w:noProof/>
            <w:color w:val="000000" w:themeColor="text1"/>
            <w:lang w:val="en-US" w:bidi="he-IL"/>
          </w:rPr>
          <w:t xml:space="preserve"> Press</w:t>
        </w:r>
      </w:ins>
      <w:r w:rsidRPr="00641586">
        <w:rPr>
          <w:rFonts w:asciiTheme="majorBidi" w:eastAsia="Aptos" w:hAnsiTheme="majorBidi" w:cstheme="majorBidi"/>
          <w:noProof/>
          <w:color w:val="000000" w:themeColor="text1"/>
          <w:lang w:val="en-US" w:bidi="he-IL"/>
        </w:rPr>
        <w:t>.</w:t>
      </w:r>
    </w:p>
    <w:p w14:paraId="4755F0BF" w14:textId="12AB61B9" w:rsidR="00647A92" w:rsidRPr="00641586" w:rsidRDefault="00647A92" w:rsidP="00641586">
      <w:pPr>
        <w:pStyle w:val="Bibliography"/>
        <w:spacing w:line="360" w:lineRule="auto"/>
        <w:rPr>
          <w:rFonts w:asciiTheme="majorBidi" w:hAnsiTheme="majorBidi" w:cstheme="majorBidi"/>
          <w:color w:val="000000" w:themeColor="text1"/>
          <w:sz w:val="24"/>
          <w:szCs w:val="24"/>
        </w:rPr>
      </w:pPr>
      <w:r w:rsidRPr="00641586">
        <w:rPr>
          <w:rFonts w:asciiTheme="majorBidi" w:hAnsiTheme="majorBidi" w:cstheme="majorBidi"/>
          <w:color w:val="000000" w:themeColor="text1"/>
          <w:sz w:val="24"/>
          <w:szCs w:val="24"/>
        </w:rPr>
        <w:t xml:space="preserve">Rutenberg, J. (2001). Reality Shows Set Off Fight Over Awards. </w:t>
      </w:r>
      <w:r w:rsidRPr="00641586">
        <w:rPr>
          <w:rFonts w:asciiTheme="majorBidi" w:hAnsiTheme="majorBidi" w:cstheme="majorBidi"/>
          <w:i/>
          <w:iCs/>
          <w:color w:val="000000" w:themeColor="text1"/>
          <w:sz w:val="24"/>
          <w:szCs w:val="24"/>
        </w:rPr>
        <w:t>The New York Times</w:t>
      </w:r>
      <w:r w:rsidRPr="00641586">
        <w:rPr>
          <w:rFonts w:asciiTheme="majorBidi" w:hAnsiTheme="majorBidi" w:cstheme="majorBidi"/>
          <w:color w:val="000000" w:themeColor="text1"/>
          <w:sz w:val="24"/>
          <w:szCs w:val="24"/>
        </w:rPr>
        <w:t xml:space="preserve">, </w:t>
      </w:r>
      <w:commentRangeStart w:id="6606"/>
      <w:del w:id="6607" w:author="JP" w:date="2026-04-03T16:21:00Z">
        <w:r w:rsidRPr="00641586" w:rsidDel="00DF6DB3">
          <w:rPr>
            <w:rFonts w:asciiTheme="majorBidi" w:hAnsiTheme="majorBidi" w:cstheme="majorBidi"/>
            <w:color w:val="000000" w:themeColor="text1"/>
            <w:sz w:val="24"/>
            <w:szCs w:val="24"/>
          </w:rPr>
          <w:delText xml:space="preserve">C1. </w:delText>
        </w:r>
      </w:del>
      <w:ins w:id="6608" w:author="JP" w:date="2026-04-03T16:21:00Z">
        <w:r w:rsidR="00DF6DB3" w:rsidRPr="00DF6DB3">
          <w:rPr>
            <w:rFonts w:asciiTheme="majorBidi" w:hAnsiTheme="majorBidi" w:cstheme="majorBidi"/>
            <w:color w:val="000000" w:themeColor="text1"/>
            <w:sz w:val="24"/>
            <w:szCs w:val="24"/>
          </w:rPr>
          <w:t>www.nytimes.com/2001/02/12/business/reality-shows-set-off-fight-over-awards.html</w:t>
        </w:r>
      </w:ins>
      <w:commentRangeEnd w:id="6606"/>
      <w:ins w:id="6609" w:author="JP" w:date="2026-04-03T16:22:00Z">
        <w:r w:rsidR="00DF6DB3" w:rsidRPr="00DF6DB3">
          <w:rPr>
            <w:rStyle w:val="CommentReference"/>
            <w:rFonts w:asciiTheme="majorBidi" w:hAnsiTheme="majorBidi" w:cstheme="majorBidi"/>
            <w:color w:val="000000" w:themeColor="text1"/>
            <w:sz w:val="24"/>
            <w:szCs w:val="24"/>
            <w:rPrChange w:id="6610" w:author="JP" w:date="2026-04-03T16:20:00Z">
              <w:rPr>
                <w:rStyle w:val="CommentReference"/>
                <w:rFonts w:ascii="Times New Roman" w:hAnsi="Times New Roman" w:cs="Times New Roman"/>
                <w:sz w:val="24"/>
                <w:szCs w:val="22"/>
              </w:rPr>
            </w:rPrChange>
          </w:rPr>
          <w:commentReference w:id="6606"/>
        </w:r>
      </w:ins>
      <w:del w:id="6611" w:author="JP" w:date="2026-04-03T16:21:00Z">
        <w:r w:rsidRPr="00DF6DB3" w:rsidDel="00DF6DB3">
          <w:rPr>
            <w:rFonts w:asciiTheme="majorBidi" w:hAnsiTheme="majorBidi" w:cstheme="majorBidi"/>
            <w:color w:val="000000" w:themeColor="text1"/>
            <w:sz w:val="24"/>
            <w:szCs w:val="24"/>
            <w:rPrChange w:id="6612" w:author="JP" w:date="2026-04-03T16:20:00Z">
              <w:rPr>
                <w:rFonts w:ascii="Times New Roman" w:hAnsi="Times New Roman" w:cs="Times New Roman"/>
                <w:sz w:val="24"/>
              </w:rPr>
            </w:rPrChange>
          </w:rPr>
          <w:delText>http://query.nytimes.com/gst/fullpage.html?res=9403EFD71031F931A25751C0A9679C8B63</w:delText>
        </w:r>
      </w:del>
      <w:ins w:id="6613" w:author="JP" w:date="2026-04-03T16:21:00Z">
        <w:r w:rsidR="00DF6DB3">
          <w:rPr>
            <w:rFonts w:asciiTheme="majorBidi" w:hAnsiTheme="majorBidi" w:cstheme="majorBidi"/>
            <w:color w:val="000000" w:themeColor="text1"/>
            <w:sz w:val="24"/>
            <w:szCs w:val="24"/>
          </w:rPr>
          <w:t>.</w:t>
        </w:r>
      </w:ins>
    </w:p>
    <w:p w14:paraId="69800B0C" w14:textId="4410F7CF"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Smythe, D. W. (1981). </w:t>
      </w:r>
      <w:r w:rsidRPr="00641586">
        <w:rPr>
          <w:rFonts w:asciiTheme="majorBidi" w:eastAsia="Aptos" w:hAnsiTheme="majorBidi" w:cstheme="majorBidi"/>
          <w:i/>
          <w:noProof/>
          <w:color w:val="000000" w:themeColor="text1"/>
          <w:lang w:val="en-US" w:bidi="he-IL"/>
        </w:rPr>
        <w:t xml:space="preserve">Dependency </w:t>
      </w:r>
      <w:del w:id="6614" w:author="JP" w:date="2026-03-30T12:58:00Z">
        <w:r w:rsidRPr="00641586" w:rsidDel="00FF2B40">
          <w:rPr>
            <w:rFonts w:asciiTheme="majorBidi" w:eastAsia="Aptos" w:hAnsiTheme="majorBidi" w:cstheme="majorBidi"/>
            <w:i/>
            <w:noProof/>
            <w:color w:val="000000" w:themeColor="text1"/>
            <w:lang w:val="en-US" w:bidi="he-IL"/>
          </w:rPr>
          <w:delText>road</w:delText>
        </w:r>
      </w:del>
      <w:ins w:id="6615" w:author="JP" w:date="2026-03-30T12:58:00Z">
        <w:r w:rsidR="00FF2B40">
          <w:rPr>
            <w:rFonts w:asciiTheme="majorBidi" w:eastAsia="Aptos" w:hAnsiTheme="majorBidi" w:cstheme="majorBidi"/>
            <w:i/>
            <w:noProof/>
            <w:color w:val="000000" w:themeColor="text1"/>
            <w:lang w:val="en-US" w:bidi="he-IL"/>
          </w:rPr>
          <w:t>R</w:t>
        </w:r>
        <w:r w:rsidR="00FF2B40" w:rsidRPr="00641586">
          <w:rPr>
            <w:rFonts w:asciiTheme="majorBidi" w:eastAsia="Aptos" w:hAnsiTheme="majorBidi" w:cstheme="majorBidi"/>
            <w:i/>
            <w:noProof/>
            <w:color w:val="000000" w:themeColor="text1"/>
            <w:lang w:val="en-US" w:bidi="he-IL"/>
          </w:rPr>
          <w:t>oad</w:t>
        </w:r>
      </w:ins>
      <w:r w:rsidRPr="00641586">
        <w:rPr>
          <w:rFonts w:asciiTheme="majorBidi" w:eastAsia="Aptos" w:hAnsiTheme="majorBidi" w:cstheme="majorBidi"/>
          <w:i/>
          <w:noProof/>
          <w:color w:val="000000" w:themeColor="text1"/>
          <w:lang w:val="en-US" w:bidi="he-IL"/>
        </w:rPr>
        <w:t xml:space="preserve">: </w:t>
      </w:r>
      <w:ins w:id="6616" w:author="JP" w:date="2026-03-30T12:58:00Z">
        <w:r w:rsidR="00FF2B40">
          <w:rPr>
            <w:rFonts w:asciiTheme="majorBidi" w:eastAsia="Aptos" w:hAnsiTheme="majorBidi" w:cstheme="majorBidi"/>
            <w:i/>
            <w:noProof/>
            <w:color w:val="000000" w:themeColor="text1"/>
            <w:lang w:val="en-US" w:bidi="he-IL"/>
          </w:rPr>
          <w:t>C</w:t>
        </w:r>
      </w:ins>
      <w:del w:id="6617" w:author="JP" w:date="2026-03-30T12:58:00Z">
        <w:r w:rsidRPr="00641586" w:rsidDel="00FF2B40">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ommunications, </w:t>
      </w:r>
      <w:ins w:id="6618" w:author="JP" w:date="2026-03-30T12:58:00Z">
        <w:r w:rsidR="00FF2B40">
          <w:rPr>
            <w:rFonts w:asciiTheme="majorBidi" w:eastAsia="Aptos" w:hAnsiTheme="majorBidi" w:cstheme="majorBidi"/>
            <w:i/>
            <w:noProof/>
            <w:color w:val="000000" w:themeColor="text1"/>
            <w:lang w:val="en-US" w:bidi="he-IL"/>
          </w:rPr>
          <w:t>C</w:t>
        </w:r>
      </w:ins>
      <w:del w:id="6619" w:author="JP" w:date="2026-03-30T12:58:00Z">
        <w:r w:rsidRPr="00641586" w:rsidDel="00FF2B40">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 xml:space="preserve">apitalism, </w:t>
      </w:r>
      <w:ins w:id="6620" w:author="JP" w:date="2026-03-30T12:58:00Z">
        <w:r w:rsidR="00FF2B40">
          <w:rPr>
            <w:rFonts w:asciiTheme="majorBidi" w:eastAsia="Aptos" w:hAnsiTheme="majorBidi" w:cstheme="majorBidi"/>
            <w:i/>
            <w:noProof/>
            <w:color w:val="000000" w:themeColor="text1"/>
            <w:lang w:val="en-US" w:bidi="he-IL"/>
          </w:rPr>
          <w:t>C</w:t>
        </w:r>
      </w:ins>
      <w:del w:id="6621" w:author="JP" w:date="2026-03-30T12:58:00Z">
        <w:r w:rsidRPr="00641586" w:rsidDel="00FF2B40">
          <w:rPr>
            <w:rFonts w:asciiTheme="majorBidi" w:eastAsia="Aptos" w:hAnsiTheme="majorBidi" w:cstheme="majorBidi"/>
            <w:i/>
            <w:noProof/>
            <w:color w:val="000000" w:themeColor="text1"/>
            <w:lang w:val="en-US" w:bidi="he-IL"/>
          </w:rPr>
          <w:delText>c</w:delText>
        </w:r>
      </w:del>
      <w:r w:rsidRPr="00641586">
        <w:rPr>
          <w:rFonts w:asciiTheme="majorBidi" w:eastAsia="Aptos" w:hAnsiTheme="majorBidi" w:cstheme="majorBidi"/>
          <w:i/>
          <w:noProof/>
          <w:color w:val="000000" w:themeColor="text1"/>
          <w:lang w:val="en-US" w:bidi="he-IL"/>
        </w:rPr>
        <w:t>onsciousness and Canada</w:t>
      </w:r>
      <w:r w:rsidRPr="00641586">
        <w:rPr>
          <w:rFonts w:asciiTheme="majorBidi" w:eastAsia="Aptos" w:hAnsiTheme="majorBidi" w:cstheme="majorBidi"/>
          <w:noProof/>
          <w:color w:val="000000" w:themeColor="text1"/>
          <w:lang w:val="en-US" w:bidi="he-IL"/>
        </w:rPr>
        <w:t>. Norwood, N</w:t>
      </w:r>
      <w:del w:id="6622" w:author="JP" w:date="2026-03-30T12:58:00Z">
        <w:r w:rsidRPr="00641586" w:rsidDel="00FF2B40">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J</w:t>
      </w:r>
      <w:del w:id="6623" w:author="JP" w:date="2026-03-30T12:59:00Z">
        <w:r w:rsidRPr="00641586" w:rsidDel="00FF2B40">
          <w:rPr>
            <w:rFonts w:asciiTheme="majorBidi" w:eastAsia="Aptos" w:hAnsiTheme="majorBidi" w:cstheme="majorBidi"/>
            <w:noProof/>
            <w:color w:val="000000" w:themeColor="text1"/>
            <w:lang w:val="en-US" w:bidi="he-IL"/>
          </w:rPr>
          <w:delText>.</w:delText>
        </w:r>
      </w:del>
      <w:r w:rsidRPr="00641586">
        <w:rPr>
          <w:rFonts w:asciiTheme="majorBidi" w:eastAsia="Aptos" w:hAnsiTheme="majorBidi" w:cstheme="majorBidi"/>
          <w:noProof/>
          <w:color w:val="000000" w:themeColor="text1"/>
          <w:lang w:val="en-US" w:bidi="he-IL"/>
        </w:rPr>
        <w:t>: Ablex Pub</w:t>
      </w:r>
      <w:del w:id="6624" w:author="JP" w:date="2026-03-30T12:59:00Z">
        <w:r w:rsidRPr="00641586" w:rsidDel="00FF2B40">
          <w:rPr>
            <w:rFonts w:asciiTheme="majorBidi" w:eastAsia="Aptos" w:hAnsiTheme="majorBidi" w:cstheme="majorBidi"/>
            <w:noProof/>
            <w:color w:val="000000" w:themeColor="text1"/>
            <w:lang w:val="en-US" w:bidi="he-IL"/>
          </w:rPr>
          <w:delText>.</w:delText>
        </w:r>
      </w:del>
      <w:ins w:id="6625" w:author="JP" w:date="2026-03-30T12:59:00Z">
        <w:r w:rsidR="00FF2B40">
          <w:rPr>
            <w:rFonts w:asciiTheme="majorBidi" w:eastAsia="Aptos" w:hAnsiTheme="majorBidi" w:cstheme="majorBidi"/>
            <w:noProof/>
            <w:color w:val="000000" w:themeColor="text1"/>
            <w:lang w:val="en-US" w:bidi="he-IL"/>
          </w:rPr>
          <w:t>lishing.</w:t>
        </w:r>
      </w:ins>
    </w:p>
    <w:p w14:paraId="7034B2AF" w14:textId="7A2523AC"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Weber, M. </w:t>
      </w:r>
      <w:commentRangeStart w:id="6626"/>
      <w:r w:rsidRPr="00641586">
        <w:rPr>
          <w:rFonts w:asciiTheme="majorBidi" w:eastAsia="Aptos" w:hAnsiTheme="majorBidi" w:cstheme="majorBidi"/>
          <w:noProof/>
          <w:color w:val="000000" w:themeColor="text1"/>
          <w:lang w:val="en-US" w:bidi="he-IL"/>
        </w:rPr>
        <w:t xml:space="preserve">(1949). </w:t>
      </w:r>
      <w:r w:rsidRPr="00641586">
        <w:rPr>
          <w:rFonts w:asciiTheme="majorBidi" w:eastAsia="Aptos" w:hAnsiTheme="majorBidi" w:cstheme="majorBidi"/>
          <w:i/>
          <w:noProof/>
          <w:color w:val="000000" w:themeColor="text1"/>
          <w:lang w:val="en-US" w:bidi="he-IL"/>
        </w:rPr>
        <w:t xml:space="preserve">The </w:t>
      </w:r>
      <w:del w:id="6627" w:author="JP" w:date="2026-03-30T12:59:00Z">
        <w:r w:rsidRPr="00641586" w:rsidDel="00FF2B40">
          <w:rPr>
            <w:rFonts w:asciiTheme="majorBidi" w:eastAsia="Aptos" w:hAnsiTheme="majorBidi" w:cstheme="majorBidi"/>
            <w:i/>
            <w:noProof/>
            <w:color w:val="000000" w:themeColor="text1"/>
            <w:lang w:val="en-US" w:bidi="he-IL"/>
          </w:rPr>
          <w:delText xml:space="preserve">methodology </w:delText>
        </w:r>
      </w:del>
      <w:ins w:id="6628" w:author="JP" w:date="2026-03-30T12:59:00Z">
        <w:r w:rsidR="00FF2B40">
          <w:rPr>
            <w:rFonts w:asciiTheme="majorBidi" w:eastAsia="Aptos" w:hAnsiTheme="majorBidi" w:cstheme="majorBidi"/>
            <w:i/>
            <w:noProof/>
            <w:color w:val="000000" w:themeColor="text1"/>
            <w:lang w:val="en-US" w:bidi="he-IL"/>
          </w:rPr>
          <w:t>M</w:t>
        </w:r>
        <w:r w:rsidR="00FF2B40" w:rsidRPr="00641586">
          <w:rPr>
            <w:rFonts w:asciiTheme="majorBidi" w:eastAsia="Aptos" w:hAnsiTheme="majorBidi" w:cstheme="majorBidi"/>
            <w:i/>
            <w:noProof/>
            <w:color w:val="000000" w:themeColor="text1"/>
            <w:lang w:val="en-US" w:bidi="he-IL"/>
          </w:rPr>
          <w:t xml:space="preserve">ethodology </w:t>
        </w:r>
      </w:ins>
      <w:r w:rsidRPr="00641586">
        <w:rPr>
          <w:rFonts w:asciiTheme="majorBidi" w:eastAsia="Aptos" w:hAnsiTheme="majorBidi" w:cstheme="majorBidi"/>
          <w:i/>
          <w:noProof/>
          <w:color w:val="000000" w:themeColor="text1"/>
          <w:lang w:val="en-US" w:bidi="he-IL"/>
        </w:rPr>
        <w:t>of the Social Sciences</w:t>
      </w:r>
      <w:r w:rsidRPr="00641586">
        <w:rPr>
          <w:rFonts w:asciiTheme="majorBidi" w:eastAsia="Aptos" w:hAnsiTheme="majorBidi" w:cstheme="majorBidi"/>
          <w:noProof/>
          <w:color w:val="000000" w:themeColor="text1"/>
          <w:lang w:val="en-US" w:bidi="he-IL"/>
        </w:rPr>
        <w:t>: New York</w:t>
      </w:r>
      <w:ins w:id="6629" w:author="JP" w:date="2026-03-30T12:59:00Z">
        <w:r w:rsidR="00FF2B40">
          <w:rPr>
            <w:rFonts w:asciiTheme="majorBidi" w:eastAsia="Aptos" w:hAnsiTheme="majorBidi" w:cstheme="majorBidi"/>
            <w:noProof/>
            <w:color w:val="000000" w:themeColor="text1"/>
            <w:lang w:val="en-US" w:bidi="he-IL"/>
          </w:rPr>
          <w:t>, NY</w:t>
        </w:r>
      </w:ins>
      <w:del w:id="6630" w:author="JP" w:date="2026-03-30T12:59:00Z">
        <w:r w:rsidRPr="00641586" w:rsidDel="00FF2B40">
          <w:rPr>
            <w:rFonts w:asciiTheme="majorBidi" w:eastAsia="Aptos" w:hAnsiTheme="majorBidi" w:cstheme="majorBidi"/>
            <w:noProof/>
            <w:color w:val="000000" w:themeColor="text1"/>
            <w:lang w:val="en-US" w:bidi="he-IL"/>
          </w:rPr>
          <w:delText xml:space="preserve"> </w:delText>
        </w:r>
      </w:del>
      <w:r w:rsidRPr="00641586">
        <w:rPr>
          <w:rFonts w:asciiTheme="majorBidi" w:eastAsia="Aptos" w:hAnsiTheme="majorBidi" w:cstheme="majorBidi"/>
          <w:noProof/>
          <w:color w:val="000000" w:themeColor="text1"/>
          <w:lang w:val="en-US" w:bidi="he-IL"/>
        </w:rPr>
        <w:t>: Free Press, 1949 (1969).</w:t>
      </w:r>
      <w:commentRangeEnd w:id="6626"/>
      <w:r w:rsidR="00BC5F27" w:rsidRPr="00F22C89">
        <w:rPr>
          <w:rStyle w:val="CommentReference"/>
          <w:rFonts w:asciiTheme="majorBidi" w:eastAsia="Aptos" w:hAnsiTheme="majorBidi" w:cstheme="majorBidi"/>
          <w:noProof/>
          <w:color w:val="000000" w:themeColor="text1"/>
          <w:sz w:val="24"/>
          <w:szCs w:val="24"/>
          <w:lang w:val="en-US" w:bidi="he-IL"/>
        </w:rPr>
        <w:commentReference w:id="6626"/>
      </w:r>
    </w:p>
    <w:p w14:paraId="30B7CFEC" w14:textId="77777777" w:rsidR="003A0E51" w:rsidRPr="00641586" w:rsidRDefault="003A0E51" w:rsidP="007F720A">
      <w:pPr>
        <w:spacing w:line="360" w:lineRule="auto"/>
        <w:ind w:left="720" w:hanging="720"/>
        <w:rPr>
          <w:rFonts w:asciiTheme="majorBidi" w:eastAsia="Aptos" w:hAnsiTheme="majorBidi" w:cstheme="majorBidi"/>
          <w:noProof/>
          <w:color w:val="000000" w:themeColor="text1"/>
          <w:lang w:val="en-US" w:bidi="he-IL"/>
        </w:rPr>
      </w:pPr>
      <w:r w:rsidRPr="00641586">
        <w:rPr>
          <w:rFonts w:asciiTheme="majorBidi" w:eastAsia="Aptos" w:hAnsiTheme="majorBidi" w:cstheme="majorBidi"/>
          <w:noProof/>
          <w:color w:val="000000" w:themeColor="text1"/>
          <w:lang w:val="en-US" w:bidi="he-IL"/>
        </w:rPr>
        <w:t xml:space="preserve">Young, I. M. (2000). </w:t>
      </w:r>
      <w:r w:rsidRPr="00641586">
        <w:rPr>
          <w:rFonts w:asciiTheme="majorBidi" w:eastAsia="Aptos" w:hAnsiTheme="majorBidi" w:cstheme="majorBidi"/>
          <w:i/>
          <w:noProof/>
          <w:color w:val="000000" w:themeColor="text1"/>
          <w:lang w:val="en-US" w:bidi="he-IL"/>
        </w:rPr>
        <w:t>Inclusion and Democracy</w:t>
      </w:r>
      <w:r w:rsidRPr="00641586">
        <w:rPr>
          <w:rFonts w:asciiTheme="majorBidi" w:eastAsia="Aptos" w:hAnsiTheme="majorBidi" w:cstheme="majorBidi"/>
          <w:noProof/>
          <w:color w:val="000000" w:themeColor="text1"/>
          <w:lang w:val="en-US" w:bidi="he-IL"/>
        </w:rPr>
        <w:t>. Oxford: Oxford University Press.</w:t>
      </w:r>
    </w:p>
    <w:p w14:paraId="16B05D64" w14:textId="77777777" w:rsidR="003A0E51" w:rsidRPr="00641586" w:rsidRDefault="003A0E51" w:rsidP="007F720A">
      <w:pPr>
        <w:spacing w:after="200" w:line="276" w:lineRule="auto"/>
        <w:rPr>
          <w:rFonts w:asciiTheme="majorBidi" w:eastAsia="Calibri" w:hAnsiTheme="majorBidi" w:cstheme="majorBidi"/>
          <w:color w:val="000000" w:themeColor="text1"/>
          <w:rtl/>
          <w:lang w:val="en-US" w:bidi="he-IL"/>
        </w:rPr>
      </w:pPr>
    </w:p>
    <w:p w14:paraId="25F097B6" w14:textId="77777777" w:rsidR="00DD25E2" w:rsidRPr="00641586" w:rsidRDefault="00DD25E2" w:rsidP="007F720A">
      <w:pPr>
        <w:pStyle w:val="Heading1"/>
        <w:rPr>
          <w:rFonts w:asciiTheme="majorBidi" w:eastAsia="Calibri" w:hAnsiTheme="majorBidi"/>
          <w:color w:val="000000" w:themeColor="text1"/>
          <w:sz w:val="24"/>
          <w:szCs w:val="24"/>
        </w:rPr>
      </w:pPr>
    </w:p>
    <w:sectPr w:rsidR="00DD25E2" w:rsidRPr="00641586">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P" w:date="2026-03-30T10:32:00Z" w:initials="JP">
    <w:p w14:paraId="40753B8D" w14:textId="767DC82F" w:rsidR="00DF3E5A" w:rsidRDefault="00DF3E5A" w:rsidP="007F720A">
      <w:pPr>
        <w:pStyle w:val="CommentText"/>
      </w:pPr>
      <w:r>
        <w:rPr>
          <w:rStyle w:val="CommentReference"/>
        </w:rPr>
        <w:annotationRef/>
      </w:r>
      <w:r>
        <w:t>You seemed to have two sections here that both essentially did/said the same thing in different ways, one more briefly than the other, so I have suggested merging them to move things forward quicker toward the detail.</w:t>
      </w:r>
    </w:p>
  </w:comment>
  <w:comment w:id="146" w:author="JP" w:date="2026-03-29T13:03:00Z" w:initials="JP">
    <w:p w14:paraId="3CE34210" w14:textId="3FA33BB6" w:rsidR="00DF3E5A" w:rsidRDefault="00DF3E5A" w:rsidP="007D015A">
      <w:pPr>
        <w:pStyle w:val="CommentText"/>
      </w:pPr>
      <w:r>
        <w:rPr>
          <w:rStyle w:val="CommentReference"/>
        </w:rPr>
        <w:annotationRef/>
      </w:r>
      <w:r>
        <w:t>When you said “would argue,” it sounded unclear as to whether they do so or you guess they probably would do so if asked. I’ve suggested this as a way out because you seem to be saying that their practice is clearly on the basis the distinction doesn’t exist, since this is more verifiable without guessing what is in their heads.</w:t>
      </w:r>
    </w:p>
  </w:comment>
  <w:comment w:id="177" w:author="Susan Doron" w:date="2026-04-11T15:38:00Z" w:initials="SD">
    <w:p w14:paraId="33F24D9A" w14:textId="77777777" w:rsidR="00506F71" w:rsidRDefault="00506F71" w:rsidP="00506F71">
      <w:pPr>
        <w:pStyle w:val="CommentText"/>
      </w:pPr>
      <w:r>
        <w:rPr>
          <w:rStyle w:val="CommentReference"/>
        </w:rPr>
        <w:annotationRef/>
      </w:r>
      <w:r>
        <w:rPr>
          <w:lang w:val="en-US"/>
        </w:rPr>
        <w:t>Perhaps recent is a little misleading - perhaps technological and economic developments over the past xxx decades that...</w:t>
      </w:r>
    </w:p>
  </w:comment>
  <w:comment w:id="187" w:author="JP" w:date="2026-03-29T17:31:00Z" w:initials="JP">
    <w:p w14:paraId="147BDD63" w14:textId="2FE65F3B" w:rsidR="00DF3E5A" w:rsidRDefault="00DF3E5A">
      <w:pPr>
        <w:pStyle w:val="CommentText"/>
      </w:pPr>
      <w:r>
        <w:rPr>
          <w:rStyle w:val="CommentReference"/>
        </w:rPr>
        <w:annotationRef/>
      </w:r>
      <w:r>
        <w:t>Reference to people not a text, so no citation needed.</w:t>
      </w:r>
    </w:p>
  </w:comment>
  <w:comment w:id="262" w:author="Susan Doron" w:date="2026-04-11T15:47:00Z" w:initials="SD">
    <w:p w14:paraId="78EC3320" w14:textId="77777777" w:rsidR="00B00527" w:rsidRDefault="00B00527" w:rsidP="00B00527">
      <w:pPr>
        <w:pStyle w:val="CommentText"/>
      </w:pPr>
      <w:r>
        <w:rPr>
          <w:rStyle w:val="CommentReference"/>
        </w:rPr>
        <w:annotationRef/>
      </w:r>
      <w:r>
        <w:rPr>
          <w:lang w:val="en-US"/>
        </w:rPr>
        <w:t>Consider whether you really need the highlighted material - which sounds like more introducing. It’s not needed in a book - you can simply get to the point</w:t>
      </w:r>
    </w:p>
  </w:comment>
  <w:comment w:id="264" w:author="JP" w:date="2026-03-30T09:58:00Z" w:initials="JP">
    <w:p w14:paraId="67933BFC" w14:textId="77777777" w:rsidR="00DF3E5A" w:rsidRDefault="00DF3E5A" w:rsidP="00EB0953">
      <w:pPr>
        <w:pStyle w:val="CommentText"/>
      </w:pPr>
      <w:r>
        <w:rPr>
          <w:rStyle w:val="CommentReference"/>
        </w:rPr>
        <w:annotationRef/>
      </w:r>
      <w:r>
        <w:t>Again, a reference to people, not a work.</w:t>
      </w:r>
    </w:p>
  </w:comment>
  <w:comment w:id="266" w:author="JP" w:date="2026-03-30T10:04:00Z" w:initials="JP">
    <w:p w14:paraId="16712CC2" w14:textId="0C78585E" w:rsidR="00DF3E5A" w:rsidRDefault="00DF3E5A" w:rsidP="00EB0953">
      <w:pPr>
        <w:pStyle w:val="CommentText"/>
      </w:pPr>
      <w:r>
        <w:rPr>
          <w:rStyle w:val="CommentReference"/>
        </w:rPr>
        <w:annotationRef/>
      </w:r>
      <w:r>
        <w:t>Shouldn’t you explain what they say in it a little more here, since it is central to your book, even if you cover it later?</w:t>
      </w:r>
    </w:p>
  </w:comment>
  <w:comment w:id="267" w:author="JP" w:date="2026-03-30T10:13:00Z" w:initials="JP">
    <w:p w14:paraId="0ECECBC5" w14:textId="77777777" w:rsidR="00DF3E5A" w:rsidRDefault="00DF3E5A" w:rsidP="00EB0953">
      <w:pPr>
        <w:pStyle w:val="CommentText"/>
      </w:pPr>
      <w:r>
        <w:rPr>
          <w:rStyle w:val="CommentReference"/>
        </w:rPr>
        <w:annotationRef/>
      </w:r>
      <w:r>
        <w:t>Again, not a reference to edition you are working with but to the work in general.</w:t>
      </w:r>
    </w:p>
  </w:comment>
  <w:comment w:id="281" w:author="Susan Doron" w:date="2026-04-12T09:16:00Z" w:initials="SD">
    <w:p w14:paraId="2BA953A6" w14:textId="77777777" w:rsidR="00641586" w:rsidRDefault="00641586" w:rsidP="00641586">
      <w:pPr>
        <w:pStyle w:val="CommentText"/>
      </w:pPr>
      <w:r>
        <w:rPr>
          <w:rStyle w:val="CommentReference"/>
        </w:rPr>
        <w:annotationRef/>
      </w:r>
      <w:r>
        <w:rPr>
          <w:lang w:val="en-US"/>
        </w:rPr>
        <w:t>Full name needed</w:t>
      </w:r>
    </w:p>
  </w:comment>
  <w:comment w:id="288" w:author="JP" w:date="2026-03-30T10:05:00Z" w:initials="JP">
    <w:p w14:paraId="2E6C0E5F" w14:textId="77777777" w:rsidR="00DF3E5A" w:rsidRDefault="00DF3E5A" w:rsidP="00EB0953">
      <w:pPr>
        <w:pStyle w:val="CommentText"/>
      </w:pPr>
      <w:r>
        <w:rPr>
          <w:rStyle w:val="CommentReference"/>
        </w:rPr>
        <w:annotationRef/>
      </w:r>
      <w:r>
        <w:t xml:space="preserve">Was it the audience or the media? </w:t>
      </w:r>
    </w:p>
  </w:comment>
  <w:comment w:id="296" w:author="JP" w:date="2026-03-30T10:09:00Z" w:initials="JP">
    <w:p w14:paraId="02702922" w14:textId="77777777" w:rsidR="00DF3E5A" w:rsidRDefault="00DF3E5A" w:rsidP="00EB0953">
      <w:pPr>
        <w:pStyle w:val="CommentText"/>
      </w:pPr>
      <w:r>
        <w:rPr>
          <w:rStyle w:val="CommentReference"/>
        </w:rPr>
        <w:annotationRef/>
      </w:r>
      <w:r>
        <w:t xml:space="preserve">Again, not a reference to the particular edition here, and it might confuse the reader as to when it came out first. </w:t>
      </w:r>
    </w:p>
  </w:comment>
  <w:comment w:id="295" w:author="JP" w:date="2026-03-30T10:11:00Z" w:initials="JP">
    <w:p w14:paraId="23E6AFEE" w14:textId="77777777" w:rsidR="00DF3E5A" w:rsidRDefault="00DF3E5A" w:rsidP="00EB0953">
      <w:pPr>
        <w:pStyle w:val="CommentText"/>
      </w:pPr>
      <w:r>
        <w:rPr>
          <w:rStyle w:val="CommentReference"/>
        </w:rPr>
        <w:annotationRef/>
      </w:r>
      <w:r>
        <w:t>A closer translation of the German, I think, and the most common way it’s rendered in English.</w:t>
      </w:r>
    </w:p>
  </w:comment>
  <w:comment w:id="298" w:author="Susan Doron" w:date="2026-04-11T16:02:00Z" w:initials="SD">
    <w:p w14:paraId="2B9FA2E9" w14:textId="77777777" w:rsidR="00933D5C" w:rsidRDefault="00933D5C" w:rsidP="00933D5C">
      <w:pPr>
        <w:pStyle w:val="CommentText"/>
      </w:pPr>
      <w:r>
        <w:rPr>
          <w:rStyle w:val="CommentReference"/>
        </w:rPr>
        <w:annotationRef/>
      </w:r>
      <w:r>
        <w:rPr>
          <w:lang w:val="en-US"/>
        </w:rPr>
        <w:t>I think some definition or identification of the public sphere is needed - especially as the cultural public sphere is central for you</w:t>
      </w:r>
    </w:p>
  </w:comment>
  <w:comment w:id="304" w:author="JP" w:date="2026-03-30T10:19:00Z" w:initials="JP">
    <w:p w14:paraId="63F8083D" w14:textId="77777777" w:rsidR="00DF3E5A" w:rsidRDefault="00DF3E5A" w:rsidP="00EB0953">
      <w:pPr>
        <w:pStyle w:val="CommentText"/>
      </w:pPr>
      <w:r>
        <w:rPr>
          <w:rStyle w:val="CommentReference"/>
        </w:rPr>
        <w:annotationRef/>
      </w:r>
      <w:r>
        <w:t>Again, it feels like you should describe at least the outlines of this theory here.</w:t>
      </w:r>
    </w:p>
  </w:comment>
  <w:comment w:id="310" w:author="Susan Doron" w:date="2026-04-12T09:20:00Z" w:initials="SD">
    <w:p w14:paraId="3E810091" w14:textId="77777777" w:rsidR="00641586" w:rsidRDefault="00641586" w:rsidP="00641586">
      <w:pPr>
        <w:pStyle w:val="CommentText"/>
      </w:pPr>
      <w:r>
        <w:rPr>
          <w:rStyle w:val="CommentReference"/>
        </w:rPr>
        <w:annotationRef/>
      </w:r>
      <w:r>
        <w:rPr>
          <w:lang w:val="en-US"/>
        </w:rPr>
        <w:t>For a book, probably preferable to integrate their names into the text, using full names. You can choose a sample. E.g.,  such as xxx Calhoun, xx Carran, and others,   and then footnote the rest</w:t>
      </w:r>
    </w:p>
  </w:comment>
  <w:comment w:id="355" w:author="JP" w:date="2026-03-30T10:26:00Z" w:initials="JP">
    <w:p w14:paraId="00C95051" w14:textId="77777777" w:rsidR="00DF3E5A" w:rsidRDefault="00DF3E5A" w:rsidP="00C44209">
      <w:pPr>
        <w:pStyle w:val="CommentText"/>
      </w:pPr>
      <w:r>
        <w:rPr>
          <w:rStyle w:val="CommentReference"/>
        </w:rPr>
        <w:annotationRef/>
      </w:r>
      <w:r>
        <w:t>Again, not a reference to your working edition but the book in general and when it came out.</w:t>
      </w:r>
    </w:p>
  </w:comment>
  <w:comment w:id="542" w:author="JP" w:date="2026-03-30T10:09:00Z" w:initials="JP">
    <w:p w14:paraId="37D681A4" w14:textId="559AB805" w:rsidR="00DF3E5A" w:rsidRDefault="00DF3E5A">
      <w:pPr>
        <w:pStyle w:val="CommentText"/>
      </w:pPr>
      <w:r>
        <w:rPr>
          <w:rStyle w:val="CommentReference"/>
        </w:rPr>
        <w:annotationRef/>
      </w:r>
      <w:r>
        <w:t xml:space="preserve">Again, not a reference to the particular edition here, and it might confuse the reader as to when it came out first. </w:t>
      </w:r>
    </w:p>
  </w:comment>
  <w:comment w:id="539" w:author="JP" w:date="2026-03-30T10:11:00Z" w:initials="JP">
    <w:p w14:paraId="1F906730" w14:textId="67E81E51" w:rsidR="00DF3E5A" w:rsidRDefault="00DF3E5A">
      <w:pPr>
        <w:pStyle w:val="CommentText"/>
      </w:pPr>
      <w:r>
        <w:rPr>
          <w:rStyle w:val="CommentReference"/>
        </w:rPr>
        <w:annotationRef/>
      </w:r>
      <w:r>
        <w:t>A closer translation of the German, I think, and the most common way it’s rendered in English.</w:t>
      </w:r>
    </w:p>
  </w:comment>
  <w:comment w:id="650" w:author="JP" w:date="2026-04-03T16:37:00Z" w:initials="JP">
    <w:p w14:paraId="014395C0" w14:textId="591790B7" w:rsidR="00DF3E5A" w:rsidRDefault="00DF3E5A">
      <w:pPr>
        <w:pStyle w:val="CommentText"/>
      </w:pPr>
      <w:r>
        <w:rPr>
          <w:rStyle w:val="CommentReference"/>
        </w:rPr>
        <w:annotationRef/>
      </w:r>
      <w:r>
        <w:t>I suggested taking out the numbering in these subheadings. I don’t think you need them, since there is not crossreferencing and the subtitles differentiate them for indexing.</w:t>
      </w:r>
    </w:p>
  </w:comment>
  <w:comment w:id="671" w:author="Susan Doron" w:date="2026-04-12T09:38:00Z" w:initials="SD">
    <w:p w14:paraId="0B166B0C" w14:textId="77777777" w:rsidR="00B40664" w:rsidRDefault="00B40664" w:rsidP="00B40664">
      <w:pPr>
        <w:pStyle w:val="CommentText"/>
      </w:pPr>
      <w:r>
        <w:rPr>
          <w:rStyle w:val="CommentReference"/>
        </w:rPr>
        <w:annotationRef/>
      </w:r>
      <w:r>
        <w:rPr>
          <w:lang w:val="en-US"/>
        </w:rPr>
        <w:t>I don’t think you need this reference for the book - you are discussing  your analysis of their 1947 book</w:t>
      </w:r>
    </w:p>
  </w:comment>
  <w:comment w:id="684" w:author="JP" w:date="2026-03-30T15:55:00Z" w:initials="JP">
    <w:p w14:paraId="7B5D9B56" w14:textId="065F62C6" w:rsidR="00DF3E5A" w:rsidRDefault="00DF3E5A">
      <w:pPr>
        <w:pStyle w:val="CommentText"/>
      </w:pPr>
      <w:r>
        <w:rPr>
          <w:rStyle w:val="CommentReference"/>
        </w:rPr>
        <w:annotationRef/>
      </w:r>
      <w:r>
        <w:t>It doesn’t seem ironic as such, since it is an industry in some senses in your/their account.</w:t>
      </w:r>
    </w:p>
  </w:comment>
  <w:comment w:id="706" w:author="JP" w:date="2026-03-30T15:57:00Z" w:initials="JP">
    <w:p w14:paraId="15AA1A04" w14:textId="3B074391" w:rsidR="00DF3E5A" w:rsidRDefault="00DF3E5A">
      <w:pPr>
        <w:pStyle w:val="CommentText"/>
      </w:pPr>
      <w:r>
        <w:rPr>
          <w:rStyle w:val="CommentReference"/>
        </w:rPr>
        <w:annotationRef/>
      </w:r>
      <w:r>
        <w:t>Art is part of culture, isn’t it?</w:t>
      </w:r>
    </w:p>
  </w:comment>
  <w:comment w:id="763" w:author="JP" w:date="2026-03-30T10:54:00Z" w:initials="JP">
    <w:p w14:paraId="27A46E25" w14:textId="5B75A0F9" w:rsidR="00DF3E5A" w:rsidRDefault="00DF3E5A">
      <w:pPr>
        <w:pStyle w:val="CommentText"/>
      </w:pPr>
      <w:r>
        <w:rPr>
          <w:rStyle w:val="CommentReference"/>
        </w:rPr>
        <w:annotationRef/>
      </w:r>
      <w:r>
        <w:t>It’s best to avoid footnotes if you can, as editors like to keep them to a minimum. Here the point you made in it doesn’t seem secondary, so I’ve moved it up into the text at the end of this sentence. I did the same thing with all the subsequent footnotes without removing any detail they contained.</w:t>
      </w:r>
    </w:p>
  </w:comment>
  <w:comment w:id="769" w:author="JP" w:date="2026-03-30T16:06:00Z" w:initials="JP">
    <w:p w14:paraId="20CD59AE" w14:textId="5A29B33B" w:rsidR="00DF3E5A" w:rsidRDefault="00DF3E5A" w:rsidP="00C13336">
      <w:pPr>
        <w:pStyle w:val="CommentText"/>
      </w:pPr>
      <w:r>
        <w:rPr>
          <w:rStyle w:val="CommentReference"/>
        </w:rPr>
        <w:annotationRef/>
      </w:r>
      <w:r>
        <w:t>I couldn’t see why their being French was relevant and I presume not all people who share these views are French.</w:t>
      </w:r>
    </w:p>
  </w:comment>
  <w:comment w:id="776" w:author="JP" w:date="2026-03-30T16:08:00Z" w:initials="JP">
    <w:p w14:paraId="4A55C2B1" w14:textId="135579D4" w:rsidR="00DF3E5A" w:rsidRDefault="00DF3E5A">
      <w:pPr>
        <w:pStyle w:val="CommentText"/>
      </w:pPr>
      <w:r>
        <w:rPr>
          <w:rStyle w:val="CommentReference"/>
        </w:rPr>
        <w:annotationRef/>
      </w:r>
      <w:r>
        <w:t>Do you need to explain how pluralizing the term does that/seeks to do that? It might not be obvious to all readers without further explanation.</w:t>
      </w:r>
    </w:p>
  </w:comment>
  <w:comment w:id="813" w:author="JP" w:date="2026-04-03T17:01:00Z" w:initials="JP">
    <w:p w14:paraId="71856115" w14:textId="5CAFD1C6" w:rsidR="00F73F2B" w:rsidRDefault="00F73F2B">
      <w:pPr>
        <w:pStyle w:val="CommentText"/>
      </w:pPr>
      <w:r>
        <w:rPr>
          <w:rStyle w:val="CommentReference"/>
        </w:rPr>
        <w:annotationRef/>
      </w:r>
      <w:r>
        <w:t>This didn’t match the heading in the summary and I’d suggest making both run like this.</w:t>
      </w:r>
    </w:p>
  </w:comment>
  <w:comment w:id="831" w:author="JP" w:date="2026-03-30T16:19:00Z" w:initials="JP">
    <w:p w14:paraId="48F221B6" w14:textId="77777777" w:rsidR="00DF3E5A" w:rsidRDefault="00DF3E5A" w:rsidP="00563FA7">
      <w:pPr>
        <w:pStyle w:val="CommentText"/>
      </w:pPr>
      <w:r>
        <w:rPr>
          <w:rStyle w:val="CommentReference"/>
        </w:rPr>
        <w:annotationRef/>
      </w:r>
      <w:r>
        <w:t xml:space="preserve">The distinction you have just talked about is between culture and capitalism, but the distinction you refer to here is a different one between branches/roles in content production. </w:t>
      </w:r>
    </w:p>
    <w:p w14:paraId="156A4E15" w14:textId="77777777" w:rsidR="00DF3E5A" w:rsidRDefault="00DF3E5A" w:rsidP="00563FA7">
      <w:pPr>
        <w:pStyle w:val="CommentText"/>
      </w:pPr>
    </w:p>
    <w:p w14:paraId="7382985D" w14:textId="3913B3E7" w:rsidR="00DF3E5A" w:rsidRDefault="00DF3E5A" w:rsidP="00563FA7">
      <w:pPr>
        <w:pStyle w:val="CommentText"/>
      </w:pPr>
      <w:r>
        <w:t>Another point to consider: Is the fact that some guy who produced branded content think this means he’s right or that his views are worth citing more than anyone else? It sounds more like he’s trying to say I’m just as good as the next guy. If so, so what?</w:t>
      </w:r>
    </w:p>
  </w:comment>
  <w:comment w:id="839" w:author="JP" w:date="2026-04-01T10:55:00Z" w:initials="JP">
    <w:p w14:paraId="3A6CA809" w14:textId="15E0B7A9" w:rsidR="00DF3E5A" w:rsidRDefault="00DF3E5A">
      <w:pPr>
        <w:pStyle w:val="CommentText"/>
      </w:pPr>
      <w:r>
        <w:rPr>
          <w:rStyle w:val="CommentReference"/>
        </w:rPr>
        <w:annotationRef/>
      </w:r>
      <w:r>
        <w:t>Page number(s) needed for direct quotation</w:t>
      </w:r>
    </w:p>
  </w:comment>
  <w:comment w:id="850" w:author="JP" w:date="2026-03-30T16:22:00Z" w:initials="JP">
    <w:p w14:paraId="5FA4021D" w14:textId="498E659F" w:rsidR="00DF3E5A" w:rsidRDefault="00DF3E5A">
      <w:pPr>
        <w:pStyle w:val="CommentText"/>
      </w:pPr>
      <w:r>
        <w:rPr>
          <w:rStyle w:val="CommentReference"/>
        </w:rPr>
        <w:annotationRef/>
      </w:r>
      <w:r>
        <w:t>The above wasn’t a harsh critique of capitalism though, was it? Anything but, surely?</w:t>
      </w:r>
    </w:p>
  </w:comment>
  <w:comment w:id="943" w:author="JP" w:date="2026-04-01T09:06:00Z" w:initials="JP">
    <w:p w14:paraId="06786DD6" w14:textId="22A55E5C" w:rsidR="00DF3E5A" w:rsidRDefault="00DF3E5A">
      <w:pPr>
        <w:pStyle w:val="CommentText"/>
      </w:pPr>
      <w:r>
        <w:rPr>
          <w:rStyle w:val="CommentReference"/>
        </w:rPr>
        <w:annotationRef/>
      </w:r>
      <w:r>
        <w:t xml:space="preserve">A free lunch would do more than whet it. </w:t>
      </w:r>
      <w:r>
        <w:sym w:font="Wingdings" w:char="F04A"/>
      </w:r>
    </w:p>
  </w:comment>
  <w:comment w:id="974" w:author="Susan Doron" w:date="2026-04-12T09:47:00Z" w:initials="SD">
    <w:p w14:paraId="389583D3" w14:textId="77777777" w:rsidR="00806A8E" w:rsidRDefault="00806A8E" w:rsidP="00806A8E">
      <w:pPr>
        <w:pStyle w:val="CommentText"/>
      </w:pPr>
      <w:r>
        <w:rPr>
          <w:rStyle w:val="CommentReference"/>
        </w:rPr>
        <w:annotationRef/>
      </w:r>
      <w:r>
        <w:rPr>
          <w:lang w:val="en-US"/>
        </w:rPr>
        <w:t>Is which in the original? It is not correct grammatically. If it is in the original, it calls for [sic] after it</w:t>
      </w:r>
    </w:p>
  </w:comment>
  <w:comment w:id="987" w:author="JP" w:date="2026-04-01T09:10:00Z" w:initials="JP">
    <w:p w14:paraId="43E967E7" w14:textId="77777777" w:rsidR="00DF3E5A" w:rsidRDefault="00DF3E5A">
      <w:pPr>
        <w:pStyle w:val="CommentText"/>
      </w:pPr>
      <w:r>
        <w:rPr>
          <w:rStyle w:val="CommentReference"/>
        </w:rPr>
        <w:annotationRef/>
      </w:r>
      <w:r>
        <w:t xml:space="preserve">Do you mean Lev’s, which was quite a few paragraphs ago? The immediate one above is from Smythe himself, of course. </w:t>
      </w:r>
    </w:p>
    <w:p w14:paraId="0598248C" w14:textId="77777777" w:rsidR="00DF3E5A" w:rsidRDefault="00DF3E5A">
      <w:pPr>
        <w:pStyle w:val="CommentText"/>
      </w:pPr>
    </w:p>
    <w:p w14:paraId="09FC2988" w14:textId="6C43F197" w:rsidR="00DF3E5A" w:rsidRDefault="00DF3E5A">
      <w:pPr>
        <w:pStyle w:val="CommentText"/>
      </w:pPr>
      <w:r>
        <w:t>There is also the question of whether Lev’s quotation, if that’s the one you mean, does reinforce Smythe’s point.</w:t>
      </w:r>
    </w:p>
  </w:comment>
  <w:comment w:id="1021" w:author="JP" w:date="2026-04-01T09:13:00Z" w:initials="JP">
    <w:p w14:paraId="3D647156" w14:textId="2A663F3E" w:rsidR="00DF3E5A" w:rsidRDefault="00DF3E5A" w:rsidP="00563FA7">
      <w:pPr>
        <w:pStyle w:val="CommentText"/>
      </w:pPr>
      <w:r>
        <w:rPr>
          <w:rStyle w:val="CommentReference"/>
        </w:rPr>
        <w:annotationRef/>
      </w:r>
      <w:r>
        <w:t>Here, it would seem to call for an update that took into account social media developments and so on.</w:t>
      </w:r>
    </w:p>
  </w:comment>
  <w:comment w:id="1020" w:author="Susan Doron" w:date="2026-04-12T09:57:00Z" w:initials="SD">
    <w:p w14:paraId="22A6A882" w14:textId="77777777" w:rsidR="00210771" w:rsidRDefault="00210771" w:rsidP="00210771">
      <w:pPr>
        <w:pStyle w:val="CommentText"/>
      </w:pPr>
      <w:r>
        <w:rPr>
          <w:rStyle w:val="CommentReference"/>
        </w:rPr>
        <w:annotationRef/>
      </w:r>
      <w:r>
        <w:rPr>
          <w:lang w:val="en-US"/>
        </w:rPr>
        <w:t>Even though the book is historical, you may want to mention how YouTube influencers can podcasters can instantly see their “hits”, “likes” and “dislikes” (similarly, other social media_</w:t>
      </w:r>
    </w:p>
  </w:comment>
  <w:comment w:id="1022" w:author="JP" w:date="2026-04-01T09:15:00Z" w:initials="JP">
    <w:p w14:paraId="514AD60F" w14:textId="7F89298A" w:rsidR="00DF3E5A" w:rsidRDefault="00DF3E5A" w:rsidP="00563FA7">
      <w:pPr>
        <w:pStyle w:val="CommentText"/>
      </w:pPr>
      <w:r>
        <w:rPr>
          <w:rStyle w:val="CommentReference"/>
        </w:rPr>
        <w:annotationRef/>
      </w:r>
      <w:r>
        <w:t>Isn’t it not the concordance with reality that is the weakness of his case but, in your view, the fact that he underestimates the complexity of it?</w:t>
      </w:r>
    </w:p>
  </w:comment>
  <w:comment w:id="1027" w:author="Susan Doron" w:date="2026-04-12T09:59:00Z" w:initials="SD">
    <w:p w14:paraId="24950015" w14:textId="77777777" w:rsidR="00210771" w:rsidRDefault="00210771" w:rsidP="00210771">
      <w:pPr>
        <w:pStyle w:val="CommentText"/>
      </w:pPr>
      <w:r>
        <w:rPr>
          <w:rStyle w:val="CommentReference"/>
        </w:rPr>
        <w:annotationRef/>
      </w:r>
      <w:r>
        <w:rPr>
          <w:lang w:val="en-US"/>
        </w:rPr>
        <w:t xml:space="preserve">How does it guide them? It is critical </w:t>
      </w:r>
    </w:p>
  </w:comment>
  <w:comment w:id="1031" w:author="JP" w:date="2026-04-01T09:14:00Z" w:initials="JP">
    <w:p w14:paraId="2C05EBE3" w14:textId="7436EF5E" w:rsidR="00DF3E5A" w:rsidRDefault="00DF3E5A" w:rsidP="00563FA7">
      <w:pPr>
        <w:pStyle w:val="CommentText"/>
      </w:pPr>
      <w:r>
        <w:rPr>
          <w:rStyle w:val="CommentReference"/>
        </w:rPr>
        <w:annotationRef/>
      </w:r>
      <w:r>
        <w:t>This seems to need further specifying: creative workers doing what?</w:t>
      </w:r>
    </w:p>
  </w:comment>
  <w:comment w:id="1037" w:author="JP" w:date="2026-04-01T09:15:00Z" w:initials="JP">
    <w:p w14:paraId="24AD8707" w14:textId="7AB8EB0E" w:rsidR="00DF3E5A" w:rsidRDefault="00DF3E5A">
      <w:pPr>
        <w:pStyle w:val="CommentText"/>
      </w:pPr>
      <w:r>
        <w:rPr>
          <w:rStyle w:val="CommentReference"/>
        </w:rPr>
        <w:annotationRef/>
      </w:r>
      <w:r>
        <w:t>This seems to need explaining as to how this counterbalances the narrative.</w:t>
      </w:r>
    </w:p>
  </w:comment>
  <w:comment w:id="1041" w:author="JP" w:date="2026-04-01T09:17:00Z" w:initials="JP">
    <w:p w14:paraId="1335FF04" w14:textId="466BF249" w:rsidR="00DF3E5A" w:rsidRDefault="00DF3E5A" w:rsidP="00D8349A">
      <w:pPr>
        <w:pStyle w:val="CommentText"/>
      </w:pPr>
      <w:r>
        <w:rPr>
          <w:rStyle w:val="CommentReference"/>
        </w:rPr>
        <w:annotationRef/>
      </w:r>
      <w:r>
        <w:t xml:space="preserve">I couldn’t seem how this was </w:t>
      </w:r>
      <w:r w:rsidRPr="00D8349A">
        <w:rPr>
          <w:u w:val="single"/>
        </w:rPr>
        <w:t>more</w:t>
      </w:r>
      <w:r>
        <w:t xml:space="preserve"> important than misunderstanding reality.</w:t>
      </w:r>
    </w:p>
  </w:comment>
  <w:comment w:id="1046" w:author="Susan Doron" w:date="2026-04-12T09:59:00Z" w:initials="SD">
    <w:p w14:paraId="5CFCDD2A" w14:textId="77777777" w:rsidR="00210771" w:rsidRDefault="00210771" w:rsidP="00210771">
      <w:pPr>
        <w:pStyle w:val="CommentText"/>
      </w:pPr>
      <w:r>
        <w:rPr>
          <w:rStyle w:val="CommentReference"/>
        </w:rPr>
        <w:annotationRef/>
      </w:r>
      <w:r>
        <w:rPr>
          <w:lang w:val="en-US"/>
        </w:rPr>
        <w:t xml:space="preserve">First, why pessimistic, which is emotional, rather than critical? And why is there an obligation to offer an alternative model? Consider deleting this sentence </w:t>
      </w:r>
    </w:p>
  </w:comment>
  <w:comment w:id="1104" w:author="Susan Doron" w:date="2026-04-12T10:02:00Z" w:initials="SD">
    <w:p w14:paraId="2F6BAC76" w14:textId="77777777" w:rsidR="00DD511D" w:rsidRDefault="00DD511D" w:rsidP="00DD511D">
      <w:pPr>
        <w:pStyle w:val="CommentText"/>
      </w:pPr>
      <w:r>
        <w:rPr>
          <w:rStyle w:val="CommentReference"/>
        </w:rPr>
        <w:annotationRef/>
      </w:r>
      <w:r>
        <w:rPr>
          <w:lang w:val="en-US"/>
        </w:rPr>
        <w:t>Perhaps dynamic rather than battle?</w:t>
      </w:r>
    </w:p>
  </w:comment>
  <w:comment w:id="1147" w:author="JP" w:date="2026-03-30T10:59:00Z" w:initials="JP">
    <w:p w14:paraId="1D9FCBF8" w14:textId="1660AD95" w:rsidR="00DF3E5A" w:rsidRDefault="00DF3E5A">
      <w:pPr>
        <w:pStyle w:val="CommentText"/>
      </w:pPr>
      <w:r>
        <w:rPr>
          <w:rStyle w:val="CommentReference"/>
        </w:rPr>
        <w:annotationRef/>
      </w:r>
    </w:p>
  </w:comment>
  <w:comment w:id="1146" w:author="JP" w:date="2026-03-30T11:00:00Z" w:initials="JP">
    <w:p w14:paraId="7259CAEC" w14:textId="7376FBF5" w:rsidR="00DF3E5A" w:rsidRDefault="00DF3E5A">
      <w:pPr>
        <w:pStyle w:val="CommentText"/>
      </w:pPr>
      <w:r>
        <w:rPr>
          <w:rStyle w:val="CommentReference"/>
        </w:rPr>
        <w:annotationRef/>
      </w:r>
      <w:r>
        <w:t>The footnote didn’t seem relevant and it’s best to avoid them. When it was translated into English isn’t the same as when the ideas first became discussed, and we have also had these details above anyway.</w:t>
      </w:r>
    </w:p>
  </w:comment>
  <w:comment w:id="1188" w:author="JP" w:date="2026-04-01T09:28:00Z" w:initials="JP">
    <w:p w14:paraId="092BAA4D" w14:textId="49427B94" w:rsidR="00DF3E5A" w:rsidRDefault="00DF3E5A">
      <w:pPr>
        <w:pStyle w:val="CommentText"/>
      </w:pPr>
      <w:r>
        <w:rPr>
          <w:rStyle w:val="CommentReference"/>
        </w:rPr>
        <w:annotationRef/>
      </w:r>
      <w:r>
        <w:t>Downtoned slightly, since you did say earlier that you would draw more on McGuigan, however much he is in debt to Habermas.</w:t>
      </w:r>
    </w:p>
  </w:comment>
  <w:comment w:id="1206" w:author="JP" w:date="2026-04-01T09:23:00Z" w:initials="JP">
    <w:p w14:paraId="7D9F7801" w14:textId="69053B32" w:rsidR="00DF3E5A" w:rsidRDefault="00DF3E5A">
      <w:pPr>
        <w:pStyle w:val="CommentText"/>
      </w:pPr>
      <w:r>
        <w:rPr>
          <w:rStyle w:val="CommentReference"/>
        </w:rPr>
        <w:annotationRef/>
      </w:r>
      <w:r>
        <w:t>Again, this is a reference to the person directly, not the particular work.</w:t>
      </w:r>
    </w:p>
  </w:comment>
  <w:comment w:id="1282" w:author="JP" w:date="2026-04-01T09:34:00Z" w:initials="JP">
    <w:p w14:paraId="03287CE0" w14:textId="097E0266" w:rsidR="00DF3E5A" w:rsidRDefault="00DF3E5A">
      <w:pPr>
        <w:pStyle w:val="CommentText"/>
      </w:pPr>
      <w:r>
        <w:rPr>
          <w:rStyle w:val="CommentReference"/>
        </w:rPr>
        <w:annotationRef/>
      </w:r>
      <w:r>
        <w:t>The quotation seems more closely to do this than what you had drafted.</w:t>
      </w:r>
    </w:p>
  </w:comment>
  <w:comment w:id="1292" w:author="JP" w:date="2026-04-01T09:35:00Z" w:initials="JP">
    <w:p w14:paraId="09755010" w14:textId="0F34AF8B" w:rsidR="00DF3E5A" w:rsidRDefault="00DF3E5A" w:rsidP="003430BC">
      <w:pPr>
        <w:pStyle w:val="CommentText"/>
      </w:pPr>
      <w:r>
        <w:rPr>
          <w:rStyle w:val="CommentReference"/>
        </w:rPr>
        <w:annotationRef/>
      </w:r>
      <w:r>
        <w:t>Is that really what is described in the quotation?</w:t>
      </w:r>
    </w:p>
  </w:comment>
  <w:comment w:id="1332" w:author="JP" w:date="2026-04-01T10:34:00Z" w:initials="JP">
    <w:p w14:paraId="4349CD8E" w14:textId="77777777" w:rsidR="00DF3E5A" w:rsidRDefault="00DF3E5A" w:rsidP="002A58DC">
      <w:pPr>
        <w:pStyle w:val="CommentText"/>
      </w:pPr>
      <w:r>
        <w:rPr>
          <w:rStyle w:val="CommentReference"/>
        </w:rPr>
        <w:annotationRef/>
      </w:r>
      <w:r>
        <w:t>Why only here? Are these rather the examples Habermas talks about. The rest of Europe?</w:t>
      </w:r>
    </w:p>
  </w:comment>
  <w:comment w:id="1327" w:author="JP" w:date="2026-04-01T10:34:00Z" w:initials="JP">
    <w:p w14:paraId="216C4D62" w14:textId="183CC27C" w:rsidR="00DF3E5A" w:rsidRDefault="00DF3E5A" w:rsidP="002A58DC">
      <w:pPr>
        <w:pStyle w:val="CommentText"/>
      </w:pPr>
      <w:r>
        <w:rPr>
          <w:rStyle w:val="CommentReference"/>
        </w:rPr>
        <w:annotationRef/>
      </w:r>
      <w:r>
        <w:t>Why only here? Are these rather the examples Habermas talks about? The rest of Europe? See note below also.</w:t>
      </w:r>
    </w:p>
  </w:comment>
  <w:comment w:id="1457" w:author="JP" w:date="2026-04-01T10:42:00Z" w:initials="JP">
    <w:p w14:paraId="61500A05" w14:textId="4CC7BBA7" w:rsidR="00DF3E5A" w:rsidRDefault="00DF3E5A" w:rsidP="002A58DC">
      <w:pPr>
        <w:pStyle w:val="CommentText"/>
      </w:pPr>
      <w:r>
        <w:rPr>
          <w:rStyle w:val="CommentReference"/>
        </w:rPr>
        <w:annotationRef/>
      </w:r>
      <w:r>
        <w:t>You inserted Germany and removed the United States from the list two paragraphs back, some I’ve inserted all four into both for consistency and have suggested adding “and other advancing European states” to both.</w:t>
      </w:r>
    </w:p>
  </w:comment>
  <w:comment w:id="1514" w:author="JP" w:date="2026-04-01T10:52:00Z" w:initials="JP">
    <w:p w14:paraId="1FEACFF0" w14:textId="512CB7D0" w:rsidR="00DF3E5A" w:rsidRDefault="00DF3E5A">
      <w:pPr>
        <w:pStyle w:val="CommentText"/>
      </w:pPr>
      <w:r>
        <w:rPr>
          <w:rStyle w:val="CommentReference"/>
        </w:rPr>
        <w:annotationRef/>
      </w:r>
      <w:r>
        <w:t>Page number(s) required, since it is a quotation</w:t>
      </w:r>
    </w:p>
  </w:comment>
  <w:comment w:id="1550" w:author="JP" w:date="2026-03-30T11:07:00Z" w:initials="JP">
    <w:p w14:paraId="7C056CF6" w14:textId="5CEC67EF" w:rsidR="00DF3E5A" w:rsidRDefault="00DF3E5A">
      <w:pPr>
        <w:pStyle w:val="CommentText"/>
      </w:pPr>
      <w:r>
        <w:rPr>
          <w:rStyle w:val="CommentReference"/>
        </w:rPr>
        <w:annotationRef/>
      </w:r>
      <w:r>
        <w:t>“Elaborate” doesn’t work as this work was published before the previous one.</w:t>
      </w:r>
    </w:p>
  </w:comment>
  <w:comment w:id="1631" w:author="JP" w:date="2026-04-01T11:02:00Z" w:initials="JP">
    <w:p w14:paraId="68027319" w14:textId="2BB8A810" w:rsidR="00DF3E5A" w:rsidRDefault="00DF3E5A">
      <w:pPr>
        <w:pStyle w:val="CommentText"/>
      </w:pPr>
      <w:r>
        <w:rPr>
          <w:rStyle w:val="CommentReference"/>
        </w:rPr>
        <w:annotationRef/>
      </w:r>
      <w:r>
        <w:t>I couldn’t see why there was a need to single out journalism in this particular sentence.</w:t>
      </w:r>
    </w:p>
  </w:comment>
  <w:comment w:id="1725" w:author="JP" w:date="2026-04-01T11:43:00Z" w:initials="JP">
    <w:p w14:paraId="10CF9EA9" w14:textId="1F763E45" w:rsidR="00DF3E5A" w:rsidRDefault="00DF3E5A">
      <w:pPr>
        <w:pStyle w:val="CommentText"/>
      </w:pPr>
      <w:r>
        <w:rPr>
          <w:rStyle w:val="CommentReference"/>
        </w:rPr>
        <w:annotationRef/>
      </w:r>
      <w:r>
        <w:t>Since Calhoun ’92 is in both lists of examples</w:t>
      </w:r>
    </w:p>
  </w:comment>
  <w:comment w:id="1703" w:author="JP" w:date="2026-04-01T11:47:00Z" w:initials="JP">
    <w:p w14:paraId="605EFF63" w14:textId="77777777" w:rsidR="00F408D4" w:rsidRDefault="00DF3E5A" w:rsidP="00F408D4">
      <w:pPr>
        <w:pStyle w:val="CommentText"/>
      </w:pPr>
      <w:r>
        <w:rPr>
          <w:rStyle w:val="CommentReference"/>
        </w:rPr>
        <w:annotationRef/>
      </w:r>
      <w:r w:rsidR="00F408D4">
        <w:t>Reordered here to match the order they are discussed in.</w:t>
      </w:r>
    </w:p>
    <w:p w14:paraId="37786CF4" w14:textId="77777777" w:rsidR="00F408D4" w:rsidRDefault="00F408D4" w:rsidP="00F408D4">
      <w:pPr>
        <w:pStyle w:val="CommentText"/>
      </w:pPr>
    </w:p>
    <w:p w14:paraId="0FB35E24" w14:textId="77777777" w:rsidR="00F408D4" w:rsidRDefault="00F408D4" w:rsidP="00F408D4">
      <w:pPr>
        <w:pStyle w:val="CommentText"/>
      </w:pPr>
      <w:r>
        <w:t>SD - again, consider losing the parenthetical, mentioning a few (no longer necessarily need first name if this is the second mention), and placing the rest in a footnote</w:t>
      </w:r>
    </w:p>
  </w:comment>
  <w:comment w:id="1767" w:author="JP" w:date="2026-04-01T11:48:00Z" w:initials="JP">
    <w:p w14:paraId="2E8E4A97" w14:textId="5C200275" w:rsidR="00DF3E5A" w:rsidRDefault="00DF3E5A">
      <w:pPr>
        <w:pStyle w:val="CommentText"/>
      </w:pPr>
      <w:r>
        <w:rPr>
          <w:rStyle w:val="CommentReference"/>
        </w:rPr>
        <w:annotationRef/>
      </w:r>
      <w:r>
        <w:t>You’d already citred it in this context.</w:t>
      </w:r>
    </w:p>
  </w:comment>
  <w:comment w:id="1865" w:author="JP" w:date="2026-04-01T11:53:00Z" w:initials="JP">
    <w:p w14:paraId="5332FFBB" w14:textId="449B1AA0" w:rsidR="00DF3E5A" w:rsidRDefault="00DF3E5A">
      <w:pPr>
        <w:pStyle w:val="CommentText"/>
      </w:pPr>
      <w:r>
        <w:rPr>
          <w:rStyle w:val="CommentReference"/>
        </w:rPr>
        <w:annotationRef/>
      </w:r>
      <w:r>
        <w:t>This seems to need explaining a little more, since all these things also existed in the eighteenth century.</w:t>
      </w:r>
    </w:p>
  </w:comment>
  <w:comment w:id="1898" w:author="JP" w:date="2026-04-01T11:56:00Z" w:initials="JP">
    <w:p w14:paraId="1E8C63E7" w14:textId="7774D6BB" w:rsidR="00DF3E5A" w:rsidRDefault="00DF3E5A" w:rsidP="00DE34FF">
      <w:pPr>
        <w:pStyle w:val="CommentText"/>
      </w:pPr>
      <w:r>
        <w:rPr>
          <w:rStyle w:val="CommentReference"/>
        </w:rPr>
        <w:annotationRef/>
      </w:r>
      <w:r>
        <w:t>Well, if you accept the criticisms, it does, doesn’t it? Hence, I’ve suggested inserting “basic.”</w:t>
      </w:r>
    </w:p>
  </w:comment>
  <w:comment w:id="1932" w:author="Susan Doron" w:date="2026-04-12T11:20:00Z" w:initials="SD">
    <w:p w14:paraId="752CC9A5" w14:textId="77777777" w:rsidR="00E82792" w:rsidRDefault="00E82792" w:rsidP="00E82792">
      <w:pPr>
        <w:pStyle w:val="CommentText"/>
      </w:pPr>
      <w:r>
        <w:rPr>
          <w:rStyle w:val="CommentReference"/>
        </w:rPr>
        <w:annotationRef/>
      </w:r>
      <w:r>
        <w:rPr>
          <w:lang w:val="en-US"/>
        </w:rPr>
        <w:t>What is the best argument?</w:t>
      </w:r>
    </w:p>
  </w:comment>
  <w:comment w:id="2075" w:author="JP" w:date="2026-04-01T12:10:00Z" w:initials="JP">
    <w:p w14:paraId="471E8577" w14:textId="5B2507B6" w:rsidR="00DF3E5A" w:rsidRDefault="00DF3E5A">
      <w:pPr>
        <w:pStyle w:val="CommentText"/>
      </w:pPr>
      <w:r>
        <w:rPr>
          <w:rStyle w:val="CommentReference"/>
        </w:rPr>
        <w:annotationRef/>
      </w:r>
      <w:r>
        <w:t>You say the current perspective but the newest of the works you cite is nearly 20 years old. Consider whether you need to update this to take into account both newer debates and newer media forms/arenas for discussion.</w:t>
      </w:r>
    </w:p>
  </w:comment>
  <w:comment w:id="2133" w:author="JP" w:date="2026-04-01T12:41:00Z" w:initials="JP">
    <w:p w14:paraId="505EAB31" w14:textId="6DC61DA9" w:rsidR="00DF3E5A" w:rsidRDefault="00DF3E5A">
      <w:pPr>
        <w:pStyle w:val="CommentText"/>
      </w:pPr>
      <w:r>
        <w:rPr>
          <w:rStyle w:val="CommentReference"/>
        </w:rPr>
        <w:annotationRef/>
      </w:r>
      <w:r>
        <w:t>The examples didn’t seem necessary to the sentence/argument here.</w:t>
      </w:r>
    </w:p>
  </w:comment>
  <w:comment w:id="2276" w:author="JP" w:date="2026-04-01T12:53:00Z" w:initials="JP">
    <w:p w14:paraId="76EAD47D" w14:textId="06FEBF0C" w:rsidR="00DF3E5A" w:rsidRDefault="00DF3E5A" w:rsidP="00023448">
      <w:pPr>
        <w:pStyle w:val="CommentText"/>
      </w:pPr>
      <w:r>
        <w:rPr>
          <w:rStyle w:val="CommentReference"/>
        </w:rPr>
        <w:annotationRef/>
      </w:r>
      <w:r>
        <w:t>I’d suggest that the debate that followed wasn’t just about Indians as only one of the south Asian communities in Britain. These are also examples that are nearly 20 years old. Some newer ones would be helpful.</w:t>
      </w:r>
    </w:p>
  </w:comment>
  <w:comment w:id="2345" w:author="JP" w:date="2026-04-01T13:00:00Z" w:initials="JP">
    <w:p w14:paraId="4CF362F7" w14:textId="2CD44033" w:rsidR="00DF3E5A" w:rsidRDefault="00DF3E5A">
      <w:pPr>
        <w:pStyle w:val="CommentText"/>
      </w:pPr>
      <w:r>
        <w:rPr>
          <w:rStyle w:val="CommentReference"/>
        </w:rPr>
        <w:annotationRef/>
      </w:r>
      <w:r>
        <w:t>Needs updating for media developments, social media etc.?</w:t>
      </w:r>
    </w:p>
  </w:comment>
  <w:comment w:id="2424" w:author="JP" w:date="2026-04-01T13:05:00Z" w:initials="JP">
    <w:p w14:paraId="6C5A8ACA" w14:textId="668C756C" w:rsidR="00DF3E5A" w:rsidRDefault="00DF3E5A" w:rsidP="00DF3E5A">
      <w:pPr>
        <w:pStyle w:val="CommentText"/>
      </w:pPr>
      <w:r>
        <w:rPr>
          <w:rStyle w:val="CommentReference"/>
        </w:rPr>
        <w:annotationRef/>
      </w:r>
      <w:r>
        <w:t>I think what you specifically are referring to by “rationality” here needs explaining a little here, on its first appearance. I take it Habermas’s presumption that people in the public sphere are motivated and act rationally, or something like this. It feels like it needs spelling out, as it’s a term ordinarily covering big concept of course.</w:t>
      </w:r>
    </w:p>
  </w:comment>
  <w:comment w:id="2528" w:author="JP" w:date="2026-04-01T13:16:00Z" w:initials="JP">
    <w:p w14:paraId="05E159D2" w14:textId="0401777D" w:rsidR="00DF3E5A" w:rsidRDefault="00DF3E5A">
      <w:pPr>
        <w:pStyle w:val="CommentText"/>
      </w:pPr>
      <w:r>
        <w:rPr>
          <w:rStyle w:val="CommentReference"/>
        </w:rPr>
        <w:annotationRef/>
      </w:r>
      <w:r>
        <w:t>What you mean by this distinction seems to need explaining more fully.</w:t>
      </w:r>
    </w:p>
  </w:comment>
  <w:comment w:id="2556" w:author="JP" w:date="2026-04-01T15:41:00Z" w:initials="JP">
    <w:p w14:paraId="7AAA3CE1" w14:textId="48834401" w:rsidR="00DF3E5A" w:rsidRDefault="00DF3E5A">
      <w:pPr>
        <w:pStyle w:val="CommentText"/>
      </w:pPr>
      <w:r>
        <w:rPr>
          <w:rStyle w:val="CommentReference"/>
        </w:rPr>
        <w:annotationRef/>
      </w:r>
      <w:r>
        <w:t>Should you present a rationale for choosing McGuigan rather than anyone else who may have been an option? I appreciate you explain how McGuigan is an advance on Habermas in this regard, but were there other candidates you could have cited?</w:t>
      </w:r>
    </w:p>
  </w:comment>
  <w:comment w:id="2594" w:author="JP" w:date="2026-04-03T16:45:00Z" w:initials="JP">
    <w:p w14:paraId="244E93CA" w14:textId="104D38FF" w:rsidR="00DF3E5A" w:rsidRDefault="00DF3E5A">
      <w:pPr>
        <w:pStyle w:val="CommentText"/>
      </w:pPr>
      <w:r>
        <w:rPr>
          <w:rStyle w:val="CommentReference"/>
        </w:rPr>
        <w:annotationRef/>
      </w:r>
      <w:r>
        <w:t>Update for the multitude of competitors YouTube now has?</w:t>
      </w:r>
    </w:p>
  </w:comment>
  <w:comment w:id="2614" w:author="JP" w:date="2026-04-01T15:50:00Z" w:initials="JP">
    <w:p w14:paraId="0C94D58B" w14:textId="6ED4BCAB" w:rsidR="00DF3E5A" w:rsidRDefault="00DF3E5A">
      <w:pPr>
        <w:pStyle w:val="CommentText"/>
      </w:pPr>
      <w:r>
        <w:rPr>
          <w:rStyle w:val="CommentReference"/>
        </w:rPr>
        <w:annotationRef/>
      </w:r>
      <w:r>
        <w:t>Again, please consider that we have no analysis cited on this point from the last 25 years. Does it need more up-to-date debate and comment?</w:t>
      </w:r>
    </w:p>
  </w:comment>
  <w:comment w:id="2780" w:author="JP" w:date="2026-03-30T11:24:00Z" w:initials="JP">
    <w:p w14:paraId="743678B1" w14:textId="22EE5BD0" w:rsidR="00DF3E5A" w:rsidRDefault="00DF3E5A" w:rsidP="00CF249C">
      <w:pPr>
        <w:pStyle w:val="CommentText"/>
      </w:pPr>
      <w:r>
        <w:rPr>
          <w:rStyle w:val="CommentReference"/>
        </w:rPr>
        <w:annotationRef/>
      </w:r>
      <w:r>
        <w:t>This needed updating: Stewart quit the show quite some time ago.</w:t>
      </w:r>
    </w:p>
  </w:comment>
  <w:comment w:id="2909" w:author="JP" w:date="2026-04-01T16:05:00Z" w:initials="JP">
    <w:p w14:paraId="30C1910C" w14:textId="7256F0B3" w:rsidR="00DF3E5A" w:rsidRDefault="00DF3E5A">
      <w:pPr>
        <w:pStyle w:val="CommentText"/>
      </w:pPr>
      <w:r>
        <w:rPr>
          <w:rStyle w:val="CommentReference"/>
        </w:rPr>
        <w:annotationRef/>
      </w:r>
      <w:r>
        <w:t>i.e., 19 years ago. Is there anything more recent worth citing (in addition perhaps)?</w:t>
      </w:r>
    </w:p>
  </w:comment>
  <w:comment w:id="2975" w:author="JP" w:date="2026-04-02T08:33:00Z" w:initials="JP">
    <w:p w14:paraId="4DA80AD4" w14:textId="2A5E0A3B" w:rsidR="00DF3E5A" w:rsidRDefault="00DF3E5A">
      <w:pPr>
        <w:pStyle w:val="CommentText"/>
      </w:pPr>
      <w:r>
        <w:rPr>
          <w:rStyle w:val="CommentReference"/>
        </w:rPr>
        <w:annotationRef/>
      </w:r>
      <w:r>
        <w:t>I couldn’t see why this was “pure” and it doesn’t seem like an argument you need to prompt in the context of the argument here.</w:t>
      </w:r>
    </w:p>
  </w:comment>
  <w:comment w:id="3008" w:author="JP" w:date="2026-04-02T08:38:00Z" w:initials="JP">
    <w:p w14:paraId="7C346F2D" w14:textId="2CCBC497" w:rsidR="00DF3E5A" w:rsidRDefault="00DF3E5A" w:rsidP="004B30CE">
      <w:pPr>
        <w:pStyle w:val="CommentText"/>
      </w:pPr>
      <w:r>
        <w:rPr>
          <w:rStyle w:val="CommentReference"/>
        </w:rPr>
        <w:annotationRef/>
      </w:r>
      <w:r>
        <w:t>Are you sure the quotation illustrates the point you made fully? Or, conversely, does the way you introduce the quotation explain the quotation to follow fully enough?</w:t>
      </w:r>
    </w:p>
  </w:comment>
  <w:comment w:id="3058" w:author="JP" w:date="2026-04-02T08:41:00Z" w:initials="JP">
    <w:p w14:paraId="48D6A64F" w14:textId="74422734" w:rsidR="00DF3E5A" w:rsidRDefault="00DF3E5A">
      <w:pPr>
        <w:pStyle w:val="CommentText"/>
      </w:pPr>
      <w:r>
        <w:rPr>
          <w:rStyle w:val="CommentReference"/>
        </w:rPr>
        <w:annotationRef/>
      </w:r>
      <w:r>
        <w:t>Page citation(s) needed?</w:t>
      </w:r>
    </w:p>
  </w:comment>
  <w:comment w:id="3095" w:author="JP" w:date="2026-04-02T08:44:00Z" w:initials="JP">
    <w:p w14:paraId="17CBE3DD" w14:textId="20E458D2" w:rsidR="00DF3E5A" w:rsidRDefault="00DF3E5A" w:rsidP="004B30CE">
      <w:pPr>
        <w:pStyle w:val="CommentText"/>
      </w:pPr>
      <w:r>
        <w:rPr>
          <w:rStyle w:val="CommentReference"/>
        </w:rPr>
        <w:annotationRef/>
      </w:r>
      <w:r>
        <w:t>This seem</w:t>
      </w:r>
      <w:r w:rsidR="004B30CE">
        <w:t>ed</w:t>
      </w:r>
      <w:r>
        <w:t xml:space="preserve"> a little out-of-date in that YouTube has many rivals these days with significant “market” share, like TikTok, Reels etc..</w:t>
      </w:r>
    </w:p>
  </w:comment>
  <w:comment w:id="3133" w:author="JP" w:date="2026-04-02T08:47:00Z" w:initials="JP">
    <w:p w14:paraId="283CC470" w14:textId="711D92DB" w:rsidR="00DF3E5A" w:rsidRDefault="00DF3E5A">
      <w:pPr>
        <w:pStyle w:val="CommentText"/>
      </w:pPr>
      <w:r>
        <w:rPr>
          <w:rStyle w:val="CommentReference"/>
        </w:rPr>
        <w:annotationRef/>
      </w:r>
      <w:r>
        <w:t>The last sentence seemed to repeat points already made in the paragraph.</w:t>
      </w:r>
    </w:p>
  </w:comment>
  <w:comment w:id="3154" w:author="JP" w:date="2026-04-02T08:49:00Z" w:initials="JP">
    <w:p w14:paraId="4F95AE7A" w14:textId="62E4A6D9" w:rsidR="00DF3E5A" w:rsidRDefault="00DF3E5A">
      <w:pPr>
        <w:pStyle w:val="CommentText"/>
      </w:pPr>
      <w:r>
        <w:rPr>
          <w:rStyle w:val="CommentReference"/>
        </w:rPr>
        <w:annotationRef/>
      </w:r>
      <w:r>
        <w:t>In the context, is that what anyone would describe social norms as?</w:t>
      </w:r>
    </w:p>
  </w:comment>
  <w:comment w:id="3226" w:author="JP" w:date="2026-04-02T08:54:00Z" w:initials="JP">
    <w:p w14:paraId="3B85FE2C" w14:textId="7F8D51E8" w:rsidR="00DF3E5A" w:rsidRDefault="00DF3E5A">
      <w:pPr>
        <w:pStyle w:val="CommentText"/>
      </w:pPr>
      <w:r>
        <w:rPr>
          <w:rStyle w:val="CommentReference"/>
        </w:rPr>
        <w:annotationRef/>
      </w:r>
      <w:r>
        <w:t>Do you go on to explain what you mean by this? Do you explain it enough here?</w:t>
      </w:r>
    </w:p>
  </w:comment>
  <w:comment w:id="3271" w:author="JP" w:date="2026-04-02T08:57:00Z" w:initials="JP">
    <w:p w14:paraId="296338B9" w14:textId="4E3B9A13" w:rsidR="00DF3E5A" w:rsidRDefault="00DF3E5A">
      <w:pPr>
        <w:pStyle w:val="CommentText"/>
      </w:pPr>
      <w:r>
        <w:rPr>
          <w:rStyle w:val="CommentReference"/>
        </w:rPr>
        <w:annotationRef/>
      </w:r>
      <w:r>
        <w:t>It has already been characterized/contextualized.</w:t>
      </w:r>
    </w:p>
  </w:comment>
  <w:comment w:id="3281" w:author="JP" w:date="2026-03-30T11:39:00Z" w:initials="JP">
    <w:p w14:paraId="2DB53051" w14:textId="79D3E737" w:rsidR="00DF3E5A" w:rsidRDefault="00DF3E5A">
      <w:pPr>
        <w:pStyle w:val="CommentText"/>
      </w:pPr>
      <w:r>
        <w:rPr>
          <w:rStyle w:val="CommentReference"/>
        </w:rPr>
        <w:annotationRef/>
      </w:r>
      <w:r>
        <w:t>Again, a general reference not to your working edition.</w:t>
      </w:r>
    </w:p>
  </w:comment>
  <w:comment w:id="3455" w:author="JP" w:date="2026-04-02T09:10:00Z" w:initials="JP">
    <w:p w14:paraId="2068C108" w14:textId="51BDB930" w:rsidR="00DF3E5A" w:rsidRDefault="00DF3E5A" w:rsidP="004B30CE">
      <w:pPr>
        <w:pStyle w:val="CommentText"/>
      </w:pPr>
      <w:r>
        <w:rPr>
          <w:rStyle w:val="CommentReference"/>
        </w:rPr>
        <w:annotationRef/>
      </w:r>
      <w:r w:rsidR="004B30CE">
        <w:t>H</w:t>
      </w:r>
      <w:r>
        <w:t>have explained enough how strategic</w:t>
      </w:r>
      <w:r w:rsidR="004B30CE">
        <w:t xml:space="preserve"> actions relate to these points?</w:t>
      </w:r>
    </w:p>
  </w:comment>
  <w:comment w:id="3477" w:author="JP" w:date="2026-04-02T09:13:00Z" w:initials="JP">
    <w:p w14:paraId="5DD574D7" w14:textId="6AC6AB66" w:rsidR="00DF3E5A" w:rsidRDefault="00DF3E5A" w:rsidP="004C69C9">
      <w:pPr>
        <w:pStyle w:val="CommentText"/>
      </w:pPr>
      <w:r>
        <w:rPr>
          <w:rStyle w:val="CommentReference"/>
        </w:rPr>
        <w:annotationRef/>
      </w:r>
      <w:r>
        <w:t>I couldn’t see why you said “ideally.” S</w:t>
      </w:r>
      <w:r w:rsidR="004B30CE">
        <w:t>urely strategic action</w:t>
      </w:r>
      <w:r>
        <w:t xml:space="preserve"> situations inevitably happen sometimes. Habermas is aware that speech acts may seek to gain influence but then, aren’t we all</w:t>
      </w:r>
      <w:r w:rsidR="004B30CE">
        <w:t xml:space="preserve"> aware of that</w:t>
      </w:r>
      <w:r>
        <w:t>?</w:t>
      </w:r>
    </w:p>
  </w:comment>
  <w:comment w:id="3586" w:author="Susan Doron" w:date="2026-04-12T12:49:00Z" w:initials="SD">
    <w:p w14:paraId="71EBCF48" w14:textId="77777777" w:rsidR="00EE626C" w:rsidRDefault="00EE626C" w:rsidP="00EE626C">
      <w:pPr>
        <w:pStyle w:val="CommentText"/>
      </w:pPr>
      <w:r>
        <w:rPr>
          <w:rStyle w:val="CommentReference"/>
        </w:rPr>
        <w:annotationRef/>
      </w:r>
      <w:r>
        <w:rPr>
          <w:lang w:val="en-US"/>
        </w:rPr>
        <w:t xml:space="preserve">It’s not quite clear why they must agree - perhaps understanding? </w:t>
      </w:r>
    </w:p>
  </w:comment>
  <w:comment w:id="3664" w:author="JP" w:date="2026-04-02T10:03:00Z" w:initials="JP">
    <w:p w14:paraId="755791A0" w14:textId="7C6A07E9" w:rsidR="00DF3E5A" w:rsidRDefault="00DF3E5A">
      <w:pPr>
        <w:pStyle w:val="CommentText"/>
      </w:pPr>
      <w:r>
        <w:rPr>
          <w:rStyle w:val="CommentReference"/>
        </w:rPr>
        <w:annotationRef/>
      </w:r>
      <w:r>
        <w:t>Is it really helpful? It doesn’t seem overly relevant in explaining more than you’ve already said.</w:t>
      </w:r>
    </w:p>
  </w:comment>
  <w:comment w:id="3927" w:author="JP" w:date="2026-04-02T10:17:00Z" w:initials="JP">
    <w:p w14:paraId="27546626" w14:textId="668AF2BD" w:rsidR="00DF3E5A" w:rsidRDefault="00DF3E5A">
      <w:pPr>
        <w:pStyle w:val="CommentText"/>
      </w:pPr>
      <w:r>
        <w:rPr>
          <w:rStyle w:val="CommentReference"/>
        </w:rPr>
        <w:annotationRef/>
      </w:r>
      <w:r>
        <w:t>Isn’t it just a commonplace fact?</w:t>
      </w:r>
    </w:p>
  </w:comment>
  <w:comment w:id="3945" w:author="JP" w:date="2026-04-02T10:18:00Z" w:initials="JP">
    <w:p w14:paraId="10B50F99" w14:textId="401AE73C" w:rsidR="00DF3E5A" w:rsidRDefault="00DF3E5A">
      <w:pPr>
        <w:pStyle w:val="CommentText"/>
      </w:pPr>
      <w:r>
        <w:rPr>
          <w:rStyle w:val="CommentReference"/>
        </w:rPr>
        <w:annotationRef/>
      </w:r>
      <w:r>
        <w:t>The summary at the end of the paragraph seemed to labor the point a little. It’s a short paragraph and the points seem clear in it.</w:t>
      </w:r>
    </w:p>
  </w:comment>
  <w:comment w:id="3993" w:author="Susan Doron" w:date="2026-04-12T13:24:00Z" w:initials="SD">
    <w:p w14:paraId="453CB13E" w14:textId="77777777" w:rsidR="00EC37EB" w:rsidRDefault="00EC37EB" w:rsidP="00EC37EB">
      <w:pPr>
        <w:pStyle w:val="CommentText"/>
      </w:pPr>
      <w:r>
        <w:rPr>
          <w:rStyle w:val="CommentReference"/>
        </w:rPr>
        <w:annotationRef/>
      </w:r>
      <w:r>
        <w:rPr>
          <w:lang w:val="en-US"/>
        </w:rPr>
        <w:t>Update - Youtubers, podcasters, etc</w:t>
      </w:r>
    </w:p>
    <w:p w14:paraId="7E24C98F" w14:textId="77777777" w:rsidR="00EC37EB" w:rsidRDefault="00EC37EB" w:rsidP="00EC37EB">
      <w:pPr>
        <w:pStyle w:val="CommentText"/>
      </w:pPr>
    </w:p>
  </w:comment>
  <w:comment w:id="4198" w:author="JP" w:date="2026-04-02T12:27:00Z" w:initials="JP">
    <w:p w14:paraId="57FA060A" w14:textId="4132C876" w:rsidR="00DF3E5A" w:rsidRDefault="00DF3E5A">
      <w:pPr>
        <w:pStyle w:val="CommentText"/>
      </w:pPr>
      <w:r>
        <w:rPr>
          <w:rStyle w:val="CommentReference"/>
        </w:rPr>
        <w:annotationRef/>
      </w:r>
      <w:r>
        <w:t>Only Western ones?</w:t>
      </w:r>
    </w:p>
  </w:comment>
  <w:comment w:id="4291" w:author="JP" w:date="2026-04-02T12:31:00Z" w:initials="JP">
    <w:p w14:paraId="33950982" w14:textId="66430AA8" w:rsidR="00DF3E5A" w:rsidRDefault="00DF3E5A">
      <w:pPr>
        <w:pStyle w:val="CommentText"/>
      </w:pPr>
      <w:r>
        <w:rPr>
          <w:rStyle w:val="CommentReference"/>
        </w:rPr>
        <w:annotationRef/>
      </w:r>
      <w:r>
        <w:t>Should you explain why doing so does distance them, particularly from Smith and Ricardo?</w:t>
      </w:r>
    </w:p>
  </w:comment>
  <w:comment w:id="4297" w:author="Susan Doron" w:date="2026-04-12T14:05:00Z" w:initials="SD">
    <w:p w14:paraId="7B6A989B" w14:textId="77777777" w:rsidR="00F61735" w:rsidRDefault="00F61735" w:rsidP="00F61735">
      <w:pPr>
        <w:pStyle w:val="CommentText"/>
      </w:pPr>
      <w:r>
        <w:rPr>
          <w:rStyle w:val="CommentReference"/>
        </w:rPr>
        <w:annotationRef/>
      </w:r>
      <w:r>
        <w:rPr>
          <w:lang w:val="en-US"/>
        </w:rPr>
        <w:t>I don’t think you’re right about Smith</w:t>
      </w:r>
    </w:p>
  </w:comment>
  <w:comment w:id="4323" w:author="JP" w:date="2026-04-02T12:34:00Z" w:initials="JP">
    <w:p w14:paraId="793F20C3" w14:textId="6A250E2E" w:rsidR="00DF3E5A" w:rsidRDefault="00DF3E5A">
      <w:pPr>
        <w:pStyle w:val="CommentText"/>
      </w:pPr>
      <w:r>
        <w:rPr>
          <w:rStyle w:val="CommentReference"/>
        </w:rPr>
        <w:annotationRef/>
      </w:r>
      <w:r>
        <w:t>Surely not every human action?</w:t>
      </w:r>
    </w:p>
  </w:comment>
  <w:comment w:id="4393" w:author="JP" w:date="2026-03-30T11:56:00Z" w:initials="JP">
    <w:p w14:paraId="2314185F" w14:textId="6D350FA3" w:rsidR="00DF3E5A" w:rsidRDefault="00DF3E5A" w:rsidP="00A20130">
      <w:pPr>
        <w:pStyle w:val="CommentText"/>
      </w:pPr>
      <w:r>
        <w:rPr>
          <w:rStyle w:val="CommentReference"/>
        </w:rPr>
        <w:annotationRef/>
      </w:r>
      <w:r>
        <w:t xml:space="preserve">This should be attributed to the show she stated it on and the day/month excluded here but included in the bibliography (which will need amending for this update, of course). The interview was in the UK magazine </w:t>
      </w:r>
      <w:r w:rsidRPr="00A445F2">
        <w:rPr>
          <w:i/>
          <w:iCs/>
        </w:rPr>
        <w:t>Woman’s Own</w:t>
      </w:r>
      <w:r>
        <w:t xml:space="preserve"> and your rendering of the quotation needed correcting slightly.</w:t>
      </w:r>
    </w:p>
  </w:comment>
  <w:comment w:id="4403" w:author="JP" w:date="2026-03-30T12:03:00Z" w:initials="JP">
    <w:p w14:paraId="21D7792D" w14:textId="77777777" w:rsidR="00DF3E5A" w:rsidRDefault="00DF3E5A" w:rsidP="00A445F2">
      <w:pPr>
        <w:pStyle w:val="CommentText"/>
      </w:pPr>
      <w:r>
        <w:rPr>
          <w:rStyle w:val="CommentReference"/>
        </w:rPr>
        <w:annotationRef/>
      </w:r>
      <w:r>
        <w:t xml:space="preserve">I can see the point you’re making about Israel’s founding socialist principles, but I don’t think there is or was anything in the constitution and basic law as such to back that up is there? </w:t>
      </w:r>
    </w:p>
    <w:p w14:paraId="420118C3" w14:textId="77777777" w:rsidR="00DF3E5A" w:rsidRDefault="00DF3E5A" w:rsidP="00A445F2">
      <w:pPr>
        <w:pStyle w:val="CommentText"/>
      </w:pPr>
    </w:p>
    <w:p w14:paraId="1838AD08" w14:textId="77777777" w:rsidR="00DF3E5A" w:rsidRDefault="00DF3E5A" w:rsidP="00A20130">
      <w:pPr>
        <w:pStyle w:val="CommentText"/>
      </w:pPr>
      <w:r>
        <w:t xml:space="preserve">And many would say that the early political bases are long-gone in Israel just as much as they are in many other places. </w:t>
      </w:r>
    </w:p>
    <w:p w14:paraId="6EA482D9" w14:textId="77777777" w:rsidR="00DF3E5A" w:rsidRDefault="00DF3E5A" w:rsidP="00A20130">
      <w:pPr>
        <w:pStyle w:val="CommentText"/>
      </w:pPr>
    </w:p>
    <w:p w14:paraId="3EA58A1B" w14:textId="77777777" w:rsidR="00DF3E5A" w:rsidRDefault="00DF3E5A" w:rsidP="00A20130">
      <w:pPr>
        <w:pStyle w:val="CommentText"/>
      </w:pPr>
      <w:r>
        <w:t xml:space="preserve">Above all, I can see some value in your making the point if you want to, but it really seems a sideline that may get people debating the wrong things in the context of your argument goals, I’d suggest. </w:t>
      </w:r>
    </w:p>
    <w:p w14:paraId="4C61FCA9" w14:textId="77777777" w:rsidR="00DF3E5A" w:rsidRDefault="00DF3E5A" w:rsidP="00A20130">
      <w:pPr>
        <w:pStyle w:val="CommentText"/>
      </w:pPr>
    </w:p>
    <w:p w14:paraId="1E3837A3" w14:textId="3376BF04" w:rsidR="00DF3E5A" w:rsidRDefault="00DF3E5A" w:rsidP="00A20130">
      <w:pPr>
        <w:pStyle w:val="CommentText"/>
      </w:pPr>
      <w:r>
        <w:t>Feel free to override me on this, of course, and please know that I did not seek to take your views out of it.</w:t>
      </w:r>
    </w:p>
  </w:comment>
  <w:comment w:id="4544" w:author="JP" w:date="2026-04-02T15:28:00Z" w:initials="JP">
    <w:p w14:paraId="3B28CA7C" w14:textId="5AAB84E3" w:rsidR="00DF3E5A" w:rsidRDefault="00DF3E5A">
      <w:pPr>
        <w:pStyle w:val="CommentText"/>
      </w:pPr>
      <w:r>
        <w:rPr>
          <w:rStyle w:val="CommentReference"/>
        </w:rPr>
        <w:annotationRef/>
      </w:r>
      <w:r>
        <w:t>Should you explain why it was through TV “especially”? It doesn’t seem self-evident.</w:t>
      </w:r>
    </w:p>
  </w:comment>
  <w:comment w:id="4602" w:author="JP" w:date="2026-03-30T12:09:00Z" w:initials="JP">
    <w:p w14:paraId="6D0D22BE" w14:textId="5AF08B33" w:rsidR="00DF3E5A" w:rsidRDefault="00DF3E5A">
      <w:pPr>
        <w:pStyle w:val="CommentText"/>
      </w:pPr>
      <w:r>
        <w:rPr>
          <w:rStyle w:val="CommentReference"/>
        </w:rPr>
        <w:annotationRef/>
      </w:r>
      <w:r>
        <w:t>Page citation needed?</w:t>
      </w:r>
    </w:p>
  </w:comment>
  <w:comment w:id="4640" w:author="JP" w:date="2026-04-02T15:34:00Z" w:initials="JP">
    <w:p w14:paraId="62F70981" w14:textId="05A737B3" w:rsidR="00DF3E5A" w:rsidRDefault="00DF3E5A">
      <w:pPr>
        <w:pStyle w:val="CommentText"/>
      </w:pPr>
      <w:r>
        <w:rPr>
          <w:rStyle w:val="CommentReference"/>
        </w:rPr>
        <w:annotationRef/>
      </w:r>
      <w:r>
        <w:t>Again, this feels like it needs updating. The citations are over 15 years old.</w:t>
      </w:r>
    </w:p>
  </w:comment>
  <w:comment w:id="4691" w:author="Susan Doron" w:date="2026-04-12T14:17:00Z" w:initials="SD">
    <w:p w14:paraId="12C79371" w14:textId="77777777" w:rsidR="004815C8" w:rsidRDefault="004815C8" w:rsidP="004815C8">
      <w:pPr>
        <w:pStyle w:val="CommentText"/>
      </w:pPr>
      <w:r>
        <w:rPr>
          <w:rStyle w:val="CommentReference"/>
        </w:rPr>
        <w:annotationRef/>
      </w:r>
      <w:r>
        <w:rPr>
          <w:lang w:val="en-US"/>
        </w:rPr>
        <w:t>Not all of these are negative, especially as they are using public money</w:t>
      </w:r>
    </w:p>
  </w:comment>
  <w:comment w:id="4758" w:author="JP" w:date="2026-04-02T15:41:00Z" w:initials="JP">
    <w:p w14:paraId="09D938A1" w14:textId="00992E19" w:rsidR="00DF3E5A" w:rsidRDefault="00DF3E5A" w:rsidP="004B30CE">
      <w:pPr>
        <w:pStyle w:val="CommentText"/>
      </w:pPr>
      <w:r>
        <w:rPr>
          <w:rStyle w:val="CommentReference"/>
        </w:rPr>
        <w:annotationRef/>
      </w:r>
      <w:r>
        <w:t xml:space="preserve">This material </w:t>
      </w:r>
      <w:r w:rsidR="004B30CE">
        <w:t>seems to be</w:t>
      </w:r>
      <w:r>
        <w:t xml:space="preserve"> 15 years out of date too and doesn’t take into account new media developments.</w:t>
      </w:r>
    </w:p>
  </w:comment>
  <w:comment w:id="4757" w:author="Susan Doron" w:date="2026-04-12T14:19:00Z" w:initials="SD">
    <w:p w14:paraId="611D770A" w14:textId="77777777" w:rsidR="004815C8" w:rsidRDefault="004815C8" w:rsidP="004815C8">
      <w:pPr>
        <w:pStyle w:val="CommentText"/>
      </w:pPr>
      <w:r>
        <w:rPr>
          <w:rStyle w:val="CommentReference"/>
        </w:rPr>
        <w:annotationRef/>
      </w:r>
      <w:r>
        <w:rPr>
          <w:lang w:val="en-US"/>
        </w:rPr>
        <w:t>Consider deleting the last sentence - it doesn’t add much and does not fully reflect the intention of the changes, which were also intended to provide greater choices to and lower costs for consumers, both of which goals have been achieved</w:t>
      </w:r>
    </w:p>
  </w:comment>
  <w:comment w:id="4821" w:author="Susan Doron" w:date="2026-04-12T14:21:00Z" w:initials="SD">
    <w:p w14:paraId="0D90FB1E" w14:textId="77777777" w:rsidR="002D2DBE" w:rsidRDefault="002D2DBE" w:rsidP="002D2DBE">
      <w:pPr>
        <w:pStyle w:val="CommentText"/>
      </w:pPr>
      <w:r>
        <w:rPr>
          <w:rStyle w:val="CommentReference"/>
        </w:rPr>
        <w:annotationRef/>
      </w:r>
      <w:r>
        <w:rPr>
          <w:lang w:val="en-US"/>
        </w:rPr>
        <w:t>This entire focus on neoliberalism and the opening of markets seems somehow limited, given the immense “democratization” of content with social media, with content creators no longer limited to major media outlets</w:t>
      </w:r>
    </w:p>
  </w:comment>
  <w:comment w:id="4837" w:author="Susan Doron" w:date="2026-04-12T14:33:00Z" w:initials="SD">
    <w:p w14:paraId="69711271" w14:textId="77777777" w:rsidR="00D263CD" w:rsidRDefault="00D263CD" w:rsidP="00D263CD">
      <w:pPr>
        <w:pStyle w:val="CommentText"/>
      </w:pPr>
      <w:r>
        <w:rPr>
          <w:rStyle w:val="CommentReference"/>
        </w:rPr>
        <w:annotationRef/>
      </w:r>
      <w:r>
        <w:rPr>
          <w:lang w:val="en-US"/>
        </w:rPr>
        <w:t xml:space="preserve">Please give more specific timeline, as they are already historical </w:t>
      </w:r>
    </w:p>
  </w:comment>
  <w:comment w:id="4879" w:author="Susan Doron" w:date="2026-04-12T14:34:00Z" w:initials="SD">
    <w:p w14:paraId="5651703C" w14:textId="77777777" w:rsidR="009B37D4" w:rsidRDefault="009B37D4" w:rsidP="009B37D4">
      <w:pPr>
        <w:pStyle w:val="CommentText"/>
      </w:pPr>
      <w:r>
        <w:rPr>
          <w:rStyle w:val="CommentReference"/>
        </w:rPr>
        <w:annotationRef/>
      </w:r>
      <w:r>
        <w:rPr>
          <w:lang w:val="en-US"/>
        </w:rPr>
        <w:t xml:space="preserve">Again, try integrating some names into text and leave the rest in a footnote </w:t>
      </w:r>
    </w:p>
  </w:comment>
  <w:comment w:id="4927" w:author="JP" w:date="2026-04-02T15:50:00Z" w:initials="JP">
    <w:p w14:paraId="59F27FF3" w14:textId="24F42D62" w:rsidR="00DF3E5A" w:rsidRDefault="00DF3E5A" w:rsidP="00997115">
      <w:pPr>
        <w:pStyle w:val="CommentText"/>
      </w:pPr>
      <w:r>
        <w:rPr>
          <w:rStyle w:val="CommentReference"/>
        </w:rPr>
        <w:annotationRef/>
      </w:r>
      <w:r>
        <w:t>How many countries and how many regions? And do you mean supranational or intranational regions?</w:t>
      </w:r>
    </w:p>
  </w:comment>
  <w:comment w:id="4995" w:author="JP" w:date="2026-04-02T15:56:00Z" w:initials="JP">
    <w:p w14:paraId="3EE5C0B1" w14:textId="3BED9266" w:rsidR="00DF3E5A" w:rsidRDefault="00DF3E5A">
      <w:pPr>
        <w:pStyle w:val="CommentText"/>
      </w:pPr>
      <w:r>
        <w:rPr>
          <w:rStyle w:val="CommentReference"/>
        </w:rPr>
        <w:annotationRef/>
      </w:r>
      <w:r>
        <w:t>Do you need a citation for a simple fact like this?</w:t>
      </w:r>
    </w:p>
  </w:comment>
  <w:comment w:id="5035" w:author="JP" w:date="2026-04-02T15:58:00Z" w:initials="JP">
    <w:p w14:paraId="3966E06B" w14:textId="00DB992C" w:rsidR="00DF3E5A" w:rsidRDefault="00DF3E5A">
      <w:pPr>
        <w:pStyle w:val="CommentText"/>
      </w:pPr>
      <w:r>
        <w:rPr>
          <w:rStyle w:val="CommentReference"/>
        </w:rPr>
        <w:annotationRef/>
      </w:r>
      <w:r>
        <w:t>Shouldn’t you explain the cause-effect you suggest here?</w:t>
      </w:r>
    </w:p>
  </w:comment>
  <w:comment w:id="5050" w:author="Susan Doron" w:date="2026-04-12T14:41:00Z" w:initials="SD">
    <w:p w14:paraId="6E6BEA03" w14:textId="77777777" w:rsidR="00EA78D8" w:rsidRDefault="00EA78D8" w:rsidP="00EA78D8">
      <w:pPr>
        <w:pStyle w:val="CommentText"/>
      </w:pPr>
      <w:r>
        <w:rPr>
          <w:rStyle w:val="CommentReference"/>
        </w:rPr>
        <w:annotationRef/>
      </w:r>
      <w:r>
        <w:rPr>
          <w:lang w:val="en-US"/>
        </w:rPr>
        <w:t>Not clear how it’s complex - it seems from the prior paragraph that it flowed as a natural progression from other programming</w:t>
      </w:r>
    </w:p>
  </w:comment>
  <w:comment w:id="5099" w:author="JP" w:date="2026-04-02T16:05:00Z" w:initials="JP">
    <w:p w14:paraId="42B42B21" w14:textId="4A568A2C" w:rsidR="00DF3E5A" w:rsidRDefault="00DF3E5A">
      <w:pPr>
        <w:pStyle w:val="CommentText"/>
      </w:pPr>
      <w:r>
        <w:rPr>
          <w:rStyle w:val="CommentReference"/>
        </w:rPr>
        <w:annotationRef/>
      </w:r>
      <w:r>
        <w:t>I think the term “infotainment” is used for something more broader but including this. I’d suggest removing it.</w:t>
      </w:r>
    </w:p>
  </w:comment>
  <w:comment w:id="5136" w:author="JP" w:date="2026-04-02T16:08:00Z" w:initials="JP">
    <w:p w14:paraId="2090ACE2" w14:textId="5D7C6698" w:rsidR="00DF3E5A" w:rsidRDefault="00DF3E5A">
      <w:pPr>
        <w:pStyle w:val="CommentText"/>
      </w:pPr>
      <w:r>
        <w:rPr>
          <w:rStyle w:val="CommentReference"/>
        </w:rPr>
        <w:annotationRef/>
      </w:r>
      <w:r>
        <w:t xml:space="preserve">The UK is still in Europe. </w:t>
      </w:r>
      <w:r>
        <w:sym w:font="Wingdings" w:char="F04A"/>
      </w:r>
    </w:p>
  </w:comment>
  <w:comment w:id="5160" w:author="JP" w:date="2026-04-02T16:09:00Z" w:initials="JP">
    <w:p w14:paraId="31C1BB55" w14:textId="1F47FFB3" w:rsidR="00DF3E5A" w:rsidRDefault="00DF3E5A">
      <w:pPr>
        <w:pStyle w:val="CommentText"/>
      </w:pPr>
      <w:r>
        <w:rPr>
          <w:rStyle w:val="CommentReference"/>
        </w:rPr>
        <w:annotationRef/>
      </w:r>
      <w:r>
        <w:t>Which two?</w:t>
      </w:r>
    </w:p>
  </w:comment>
  <w:comment w:id="5349" w:author="JP" w:date="2026-04-02T10:40:00Z" w:initials="JP">
    <w:p w14:paraId="0B4CD312" w14:textId="6DF55367" w:rsidR="00DF3E5A" w:rsidRDefault="00DF3E5A">
      <w:pPr>
        <w:pStyle w:val="CommentText"/>
      </w:pPr>
      <w:r>
        <w:rPr>
          <w:rStyle w:val="CommentReference"/>
        </w:rPr>
        <w:annotationRef/>
      </w:r>
      <w:r>
        <w:t>Page reference required?</w:t>
      </w:r>
    </w:p>
  </w:comment>
  <w:comment w:id="5358" w:author="JP" w:date="2026-03-30T12:21:00Z" w:initials="JP">
    <w:p w14:paraId="1308768E" w14:textId="44526586" w:rsidR="00DF3E5A" w:rsidRDefault="00DF3E5A">
      <w:pPr>
        <w:pStyle w:val="CommentText"/>
      </w:pPr>
      <w:r>
        <w:rPr>
          <w:rStyle w:val="CommentReference"/>
        </w:rPr>
        <w:annotationRef/>
      </w:r>
      <w:r>
        <w:t>It is rendered like this now.</w:t>
      </w:r>
    </w:p>
  </w:comment>
  <w:comment w:id="5509" w:author="Susan Doron" w:date="2026-04-12T14:56:00Z" w:initials="SD">
    <w:p w14:paraId="2E0E9683" w14:textId="77777777" w:rsidR="003C3FE9" w:rsidRDefault="003C3FE9" w:rsidP="003C3FE9">
      <w:pPr>
        <w:pStyle w:val="CommentText"/>
      </w:pPr>
      <w:r>
        <w:rPr>
          <w:rStyle w:val="CommentReference"/>
        </w:rPr>
        <w:annotationRef/>
      </w:r>
      <w:r>
        <w:rPr>
          <w:lang w:val="en-US"/>
        </w:rPr>
        <w:t>Where is the criticism of capitalism here?</w:t>
      </w:r>
    </w:p>
  </w:comment>
  <w:comment w:id="5506" w:author="JP" w:date="2026-04-02T16:29:00Z" w:initials="JP">
    <w:p w14:paraId="75A45E0D" w14:textId="66704CF8" w:rsidR="00DF3E5A" w:rsidRDefault="00DF3E5A">
      <w:pPr>
        <w:pStyle w:val="CommentText"/>
      </w:pPr>
      <w:r>
        <w:rPr>
          <w:rStyle w:val="CommentReference"/>
        </w:rPr>
        <w:annotationRef/>
      </w:r>
      <w:r>
        <w:t>Why mention this without explaining why his and your views differ and why the reader should know that</w:t>
      </w:r>
      <w:r w:rsidR="004B30CE">
        <w:t xml:space="preserve"> at this juncture</w:t>
      </w:r>
      <w:r>
        <w:t>?</w:t>
      </w:r>
    </w:p>
  </w:comment>
  <w:comment w:id="5536" w:author="JP" w:date="2026-04-02T16:31:00Z" w:initials="JP">
    <w:p w14:paraId="5ED57761" w14:textId="77777777" w:rsidR="00190EAD" w:rsidRDefault="00DF3E5A" w:rsidP="00190EAD">
      <w:pPr>
        <w:pStyle w:val="CommentText"/>
      </w:pPr>
      <w:r>
        <w:rPr>
          <w:rStyle w:val="CommentReference"/>
        </w:rPr>
        <w:annotationRef/>
      </w:r>
      <w:r w:rsidR="00190EAD">
        <w:t>This is now very old technology and I’d suggest this whole section needs updating. We have no references or studies here from the last 20 years and such formats have changed dramatically in that time, of course.</w:t>
      </w:r>
    </w:p>
    <w:p w14:paraId="3E51B3A8" w14:textId="77777777" w:rsidR="00190EAD" w:rsidRDefault="00190EAD" w:rsidP="00190EAD">
      <w:pPr>
        <w:pStyle w:val="CommentText"/>
      </w:pPr>
    </w:p>
    <w:p w14:paraId="350C5F98" w14:textId="77777777" w:rsidR="00190EAD" w:rsidRDefault="00190EAD" w:rsidP="00190EAD">
      <w:pPr>
        <w:pStyle w:val="CommentText"/>
      </w:pPr>
      <w:r>
        <w:t>SD - heartily agree. AI is also a major game changer</w:t>
      </w:r>
    </w:p>
  </w:comment>
  <w:comment w:id="5546" w:author="JP" w:date="2026-03-30T12:25:00Z" w:initials="JP">
    <w:p w14:paraId="0F481091" w14:textId="69C18F16" w:rsidR="00DF3E5A" w:rsidRDefault="00DF3E5A">
      <w:pPr>
        <w:pStyle w:val="CommentText"/>
      </w:pPr>
      <w:r>
        <w:rPr>
          <w:rStyle w:val="CommentReference"/>
        </w:rPr>
        <w:annotationRef/>
      </w:r>
      <w:r>
        <w:t>You’re actually arguing this, aren’t you, rather than “raising the possibility”?</w:t>
      </w:r>
      <w:r w:rsidR="004B30CE">
        <w:t xml:space="preserve"> Hence my suggested edits</w:t>
      </w:r>
    </w:p>
  </w:comment>
  <w:comment w:id="5568" w:author="JP" w:date="2026-04-02T16:34:00Z" w:initials="JP">
    <w:p w14:paraId="42FDA1C9" w14:textId="095E5476" w:rsidR="00DF3E5A" w:rsidRDefault="00DF3E5A">
      <w:pPr>
        <w:pStyle w:val="CommentText"/>
      </w:pPr>
      <w:r>
        <w:rPr>
          <w:rStyle w:val="CommentReference"/>
        </w:rPr>
        <w:annotationRef/>
      </w:r>
      <w:r>
        <w:t>What do you mean more precisely by “objects”? It seems a bit vague in the context.</w:t>
      </w:r>
    </w:p>
  </w:comment>
  <w:comment w:id="5604" w:author="JP" w:date="2026-04-02T16:37:00Z" w:initials="JP">
    <w:p w14:paraId="4727450E" w14:textId="7D45BA4E" w:rsidR="00DF3E5A" w:rsidRDefault="00DF3E5A">
      <w:pPr>
        <w:pStyle w:val="CommentText"/>
      </w:pPr>
      <w:r>
        <w:rPr>
          <w:rStyle w:val="CommentReference"/>
        </w:rPr>
        <w:annotationRef/>
      </w:r>
      <w:r>
        <w:t>Amended since you shift from producers to partic</w:t>
      </w:r>
      <w:r w:rsidR="004B30CE">
        <w:t>i</w:t>
      </w:r>
      <w:r>
        <w:t>pants</w:t>
      </w:r>
    </w:p>
  </w:comment>
  <w:comment w:id="5664" w:author="JP" w:date="2026-04-02T16:47:00Z" w:initials="JP">
    <w:p w14:paraId="1FB507D9" w14:textId="75C47820" w:rsidR="00DF3E5A" w:rsidRDefault="00DF3E5A">
      <w:pPr>
        <w:pStyle w:val="CommentText"/>
      </w:pPr>
      <w:r>
        <w:rPr>
          <w:rStyle w:val="CommentReference"/>
        </w:rPr>
        <w:annotationRef/>
      </w:r>
      <w:r>
        <w:t>I take it you mention this because you agree.</w:t>
      </w:r>
    </w:p>
  </w:comment>
  <w:comment w:id="5679" w:author="JP" w:date="2026-04-02T10:44:00Z" w:initials="JP">
    <w:p w14:paraId="7F9D704A" w14:textId="44C6D755" w:rsidR="00DF3E5A" w:rsidRDefault="00DF3E5A">
      <w:pPr>
        <w:pStyle w:val="CommentText"/>
      </w:pPr>
      <w:r>
        <w:rPr>
          <w:rStyle w:val="CommentReference"/>
        </w:rPr>
        <w:annotationRef/>
      </w:r>
      <w:r>
        <w:t>It renders its own name this way in English.</w:t>
      </w:r>
    </w:p>
  </w:comment>
  <w:comment w:id="5684" w:author="JP" w:date="2026-03-30T12:31:00Z" w:initials="JP">
    <w:p w14:paraId="6FEFBD7F" w14:textId="750B05B0" w:rsidR="00DF3E5A" w:rsidRDefault="00DF3E5A">
      <w:pPr>
        <w:pStyle w:val="CommentText"/>
      </w:pPr>
      <w:r>
        <w:rPr>
          <w:rStyle w:val="CommentReference"/>
        </w:rPr>
        <w:annotationRef/>
      </w:r>
      <w:r>
        <w:t>It’s a passing reference, not a citation.</w:t>
      </w:r>
    </w:p>
  </w:comment>
  <w:comment w:id="5835" w:author="Susan Doron" w:date="2026-04-12T15:17:00Z" w:initials="SD">
    <w:p w14:paraId="6A0DF5CC" w14:textId="77777777" w:rsidR="00480A69" w:rsidRDefault="00480A69" w:rsidP="00480A69">
      <w:pPr>
        <w:pStyle w:val="CommentText"/>
      </w:pPr>
      <w:r>
        <w:rPr>
          <w:rStyle w:val="CommentReference"/>
        </w:rPr>
        <w:annotationRef/>
      </w:r>
      <w:r>
        <w:rPr>
          <w:lang w:val="en-US"/>
        </w:rPr>
        <w:t>Update - add other genres</w:t>
      </w:r>
    </w:p>
  </w:comment>
  <w:comment w:id="5950" w:author="Susan Doron" w:date="2026-04-12T15:19:00Z" w:initials="SD">
    <w:p w14:paraId="27D56DEE" w14:textId="77777777" w:rsidR="00591535" w:rsidRDefault="00591535" w:rsidP="00591535">
      <w:pPr>
        <w:pStyle w:val="CommentText"/>
      </w:pPr>
      <w:r>
        <w:rPr>
          <w:rStyle w:val="CommentReference"/>
        </w:rPr>
        <w:annotationRef/>
      </w:r>
      <w:r>
        <w:rPr>
          <w:lang w:val="en-US"/>
        </w:rPr>
        <w:t xml:space="preserve">This is a book now, and it is no longer necessary to keep saying what the book is doing - the Introduction should suffice for that </w:t>
      </w:r>
    </w:p>
  </w:comment>
  <w:comment w:id="5873" w:author="JP" w:date="2026-04-02T16:00:00Z" w:initials="JP">
    <w:p w14:paraId="37ADC153" w14:textId="48978198" w:rsidR="00DF3E5A" w:rsidRDefault="00DF3E5A">
      <w:pPr>
        <w:pStyle w:val="CommentText"/>
      </w:pPr>
      <w:r>
        <w:rPr>
          <w:rStyle w:val="CommentReference"/>
        </w:rPr>
        <w:annotationRef/>
      </w:r>
      <w:r>
        <w:t>Do you need a summary for what is a fairly short chapter?</w:t>
      </w:r>
    </w:p>
  </w:comment>
  <w:comment w:id="6168" w:author="JP" w:date="2026-04-03T17:28:00Z" w:initials="JP">
    <w:p w14:paraId="2FFF0221" w14:textId="77777777" w:rsidR="0022589A" w:rsidRDefault="0022589A" w:rsidP="0022589A">
      <w:pPr>
        <w:pStyle w:val="CommentText"/>
      </w:pPr>
      <w:r>
        <w:rPr>
          <w:rStyle w:val="CommentReference"/>
        </w:rPr>
        <w:annotationRef/>
      </w:r>
      <w:r>
        <w:t>I can’t trace this work cited in the main text.</w:t>
      </w:r>
    </w:p>
  </w:comment>
  <w:comment w:id="6338" w:author="JP" w:date="2026-04-03T16:17:00Z" w:initials="JP">
    <w:p w14:paraId="0BAB2A12" w14:textId="4C6EE499" w:rsidR="00DF3E5A" w:rsidRDefault="00DF3E5A">
      <w:pPr>
        <w:pStyle w:val="CommentText"/>
      </w:pPr>
      <w:r>
        <w:rPr>
          <w:rStyle w:val="CommentReference"/>
        </w:rPr>
        <w:annotationRef/>
      </w:r>
      <w:r>
        <w:t>Correct page range needs entering here.</w:t>
      </w:r>
    </w:p>
  </w:comment>
  <w:comment w:id="6340" w:author="JP" w:date="2026-04-03T17:28:00Z" w:initials="JP">
    <w:p w14:paraId="7859357F" w14:textId="77777777" w:rsidR="0022589A" w:rsidRDefault="0022589A" w:rsidP="0022589A">
      <w:pPr>
        <w:pStyle w:val="CommentText"/>
      </w:pPr>
      <w:r>
        <w:rPr>
          <w:rStyle w:val="CommentReference"/>
        </w:rPr>
        <w:annotationRef/>
      </w:r>
      <w:r>
        <w:t>You should include the transliterated Hebrew title with the translation following it in rounded brackets and the webpage reference is missing.</w:t>
      </w:r>
    </w:p>
  </w:comment>
  <w:comment w:id="6469" w:author="JP" w:date="2026-04-03T16:19:00Z" w:initials="JP">
    <w:p w14:paraId="6EB681BA" w14:textId="5824A49F" w:rsidR="00DF3E5A" w:rsidRDefault="00DF3E5A">
      <w:pPr>
        <w:pStyle w:val="CommentText"/>
      </w:pPr>
      <w:r>
        <w:rPr>
          <w:rStyle w:val="CommentReference"/>
        </w:rPr>
        <w:annotationRef/>
      </w:r>
      <w:r>
        <w:t>Correct details need adding here.</w:t>
      </w:r>
    </w:p>
  </w:comment>
  <w:comment w:id="6515" w:author="JP" w:date="2026-03-30T12:53:00Z" w:initials="JP">
    <w:p w14:paraId="7B7DE235" w14:textId="4A501FC7" w:rsidR="00DF3E5A" w:rsidRDefault="00DF3E5A">
      <w:pPr>
        <w:pStyle w:val="CommentText"/>
      </w:pPr>
      <w:r>
        <w:rPr>
          <w:rStyle w:val="CommentReference"/>
        </w:rPr>
        <w:annotationRef/>
      </w:r>
      <w:r>
        <w:t>Page range missing</w:t>
      </w:r>
    </w:p>
  </w:comment>
  <w:comment w:id="6553" w:author="JP" w:date="2026-03-30T12:55:00Z" w:initials="JP">
    <w:p w14:paraId="0E3B4537" w14:textId="2DD3E392" w:rsidR="00DF3E5A" w:rsidRDefault="00DF3E5A">
      <w:pPr>
        <w:pStyle w:val="CommentText"/>
      </w:pPr>
      <w:r>
        <w:rPr>
          <w:rStyle w:val="CommentReference"/>
        </w:rPr>
        <w:annotationRef/>
      </w:r>
      <w:r>
        <w:t>Distributors are not noted in reference lists.</w:t>
      </w:r>
    </w:p>
  </w:comment>
  <w:comment w:id="6589" w:author="JP" w:date="2026-04-03T16:23:00Z" w:initials="JP">
    <w:p w14:paraId="02FC816E" w14:textId="4F5746CE" w:rsidR="00DF3E5A" w:rsidRDefault="00DF3E5A">
      <w:pPr>
        <w:pStyle w:val="CommentText"/>
      </w:pPr>
      <w:r>
        <w:rPr>
          <w:rStyle w:val="CommentReference"/>
        </w:rPr>
        <w:annotationRef/>
      </w:r>
      <w:r>
        <w:t>The web address was only to a library of congress website search string.</w:t>
      </w:r>
    </w:p>
  </w:comment>
  <w:comment w:id="6606" w:author="JP" w:date="2026-04-03T16:22:00Z" w:initials="JP">
    <w:p w14:paraId="54AB6F54" w14:textId="09BCB142" w:rsidR="00DF3E5A" w:rsidRDefault="00DF3E5A">
      <w:pPr>
        <w:pStyle w:val="CommentText"/>
      </w:pPr>
      <w:r>
        <w:rPr>
          <w:rStyle w:val="CommentReference"/>
        </w:rPr>
        <w:annotationRef/>
      </w:r>
      <w:r>
        <w:t>This needed to be the actual webpage, not your search string.</w:t>
      </w:r>
    </w:p>
  </w:comment>
  <w:comment w:id="6626" w:author="JP" w:date="2026-04-03T16:24:00Z" w:initials="JP">
    <w:p w14:paraId="165DC819" w14:textId="6DE7F144" w:rsidR="00DF3E5A" w:rsidRDefault="00DF3E5A">
      <w:pPr>
        <w:pStyle w:val="CommentText"/>
      </w:pPr>
      <w:r>
        <w:rPr>
          <w:rStyle w:val="CommentReference"/>
        </w:rPr>
        <w:annotationRef/>
      </w:r>
      <w:r>
        <w:t>Please clarify and amend: The date here needs to be the year of publication of the edition you used, not the original publication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753B8D" w15:done="0"/>
  <w15:commentEx w15:paraId="3CE34210" w15:done="0"/>
  <w15:commentEx w15:paraId="33F24D9A" w15:done="0"/>
  <w15:commentEx w15:paraId="147BDD63" w15:done="0"/>
  <w15:commentEx w15:paraId="78EC3320" w15:done="0"/>
  <w15:commentEx w15:paraId="67933BFC" w15:done="0"/>
  <w15:commentEx w15:paraId="16712CC2" w15:done="0"/>
  <w15:commentEx w15:paraId="0ECECBC5" w15:done="0"/>
  <w15:commentEx w15:paraId="2BA953A6" w15:done="0"/>
  <w15:commentEx w15:paraId="2E6C0E5F" w15:done="0"/>
  <w15:commentEx w15:paraId="02702922" w15:done="0"/>
  <w15:commentEx w15:paraId="23E6AFEE" w15:done="0"/>
  <w15:commentEx w15:paraId="2B9FA2E9" w15:done="0"/>
  <w15:commentEx w15:paraId="63F8083D" w15:done="0"/>
  <w15:commentEx w15:paraId="3E810091" w15:done="0"/>
  <w15:commentEx w15:paraId="00C95051" w15:done="0"/>
  <w15:commentEx w15:paraId="37D681A4" w15:done="0"/>
  <w15:commentEx w15:paraId="1F906730" w15:done="0"/>
  <w15:commentEx w15:paraId="014395C0" w15:done="0"/>
  <w15:commentEx w15:paraId="0B166B0C" w15:done="0"/>
  <w15:commentEx w15:paraId="7B5D9B56" w15:done="0"/>
  <w15:commentEx w15:paraId="15AA1A04" w15:done="0"/>
  <w15:commentEx w15:paraId="27A46E25" w15:done="0"/>
  <w15:commentEx w15:paraId="20CD59AE" w15:done="0"/>
  <w15:commentEx w15:paraId="4A55C2B1" w15:done="0"/>
  <w15:commentEx w15:paraId="71856115" w15:done="0"/>
  <w15:commentEx w15:paraId="7382985D" w15:done="0"/>
  <w15:commentEx w15:paraId="3A6CA809" w15:done="0"/>
  <w15:commentEx w15:paraId="5FA4021D" w15:done="0"/>
  <w15:commentEx w15:paraId="06786DD6" w15:done="0"/>
  <w15:commentEx w15:paraId="389583D3" w15:done="0"/>
  <w15:commentEx w15:paraId="09FC2988" w15:done="0"/>
  <w15:commentEx w15:paraId="3D647156" w15:done="0"/>
  <w15:commentEx w15:paraId="22A6A882" w15:done="0"/>
  <w15:commentEx w15:paraId="514AD60F" w15:done="0"/>
  <w15:commentEx w15:paraId="24950015" w15:done="0"/>
  <w15:commentEx w15:paraId="2C05EBE3" w15:done="0"/>
  <w15:commentEx w15:paraId="24AD8707" w15:done="0"/>
  <w15:commentEx w15:paraId="1335FF04" w15:done="0"/>
  <w15:commentEx w15:paraId="5CFCDD2A" w15:done="0"/>
  <w15:commentEx w15:paraId="2F6BAC76" w15:done="0"/>
  <w15:commentEx w15:paraId="1D9FCBF8" w15:done="0"/>
  <w15:commentEx w15:paraId="7259CAEC" w15:done="0"/>
  <w15:commentEx w15:paraId="092BAA4D" w15:done="0"/>
  <w15:commentEx w15:paraId="7D9F7801" w15:done="0"/>
  <w15:commentEx w15:paraId="03287CE0" w15:done="0"/>
  <w15:commentEx w15:paraId="09755010" w15:done="0"/>
  <w15:commentEx w15:paraId="4349CD8E" w15:done="0"/>
  <w15:commentEx w15:paraId="216C4D62" w15:done="0"/>
  <w15:commentEx w15:paraId="61500A05" w15:done="0"/>
  <w15:commentEx w15:paraId="1FEACFF0" w15:done="0"/>
  <w15:commentEx w15:paraId="7C056CF6" w15:done="0"/>
  <w15:commentEx w15:paraId="68027319" w15:done="0"/>
  <w15:commentEx w15:paraId="10CF9EA9" w15:done="0"/>
  <w15:commentEx w15:paraId="0FB35E24" w15:done="0"/>
  <w15:commentEx w15:paraId="2E8E4A97" w15:done="0"/>
  <w15:commentEx w15:paraId="5332FFBB" w15:done="0"/>
  <w15:commentEx w15:paraId="1E8C63E7" w15:done="0"/>
  <w15:commentEx w15:paraId="752CC9A5" w15:done="0"/>
  <w15:commentEx w15:paraId="471E8577" w15:done="0"/>
  <w15:commentEx w15:paraId="505EAB31" w15:done="0"/>
  <w15:commentEx w15:paraId="76EAD47D" w15:done="0"/>
  <w15:commentEx w15:paraId="4CF362F7" w15:done="0"/>
  <w15:commentEx w15:paraId="6C5A8ACA" w15:done="0"/>
  <w15:commentEx w15:paraId="05E159D2" w15:done="0"/>
  <w15:commentEx w15:paraId="7AAA3CE1" w15:done="0"/>
  <w15:commentEx w15:paraId="244E93CA" w15:done="0"/>
  <w15:commentEx w15:paraId="0C94D58B" w15:done="0"/>
  <w15:commentEx w15:paraId="743678B1" w15:done="0"/>
  <w15:commentEx w15:paraId="30C1910C" w15:done="0"/>
  <w15:commentEx w15:paraId="4DA80AD4" w15:done="0"/>
  <w15:commentEx w15:paraId="7C346F2D" w15:done="0"/>
  <w15:commentEx w15:paraId="48D6A64F" w15:done="0"/>
  <w15:commentEx w15:paraId="17CBE3DD" w15:done="0"/>
  <w15:commentEx w15:paraId="283CC470" w15:done="0"/>
  <w15:commentEx w15:paraId="4F95AE7A" w15:done="0"/>
  <w15:commentEx w15:paraId="3B85FE2C" w15:done="0"/>
  <w15:commentEx w15:paraId="296338B9" w15:done="0"/>
  <w15:commentEx w15:paraId="2DB53051" w15:done="0"/>
  <w15:commentEx w15:paraId="2068C108" w15:done="0"/>
  <w15:commentEx w15:paraId="5DD574D7" w15:done="0"/>
  <w15:commentEx w15:paraId="71EBCF48" w15:done="0"/>
  <w15:commentEx w15:paraId="755791A0" w15:done="0"/>
  <w15:commentEx w15:paraId="27546626" w15:done="0"/>
  <w15:commentEx w15:paraId="10B50F99" w15:done="0"/>
  <w15:commentEx w15:paraId="7E24C98F" w15:done="0"/>
  <w15:commentEx w15:paraId="57FA060A" w15:done="0"/>
  <w15:commentEx w15:paraId="33950982" w15:done="0"/>
  <w15:commentEx w15:paraId="7B6A989B" w15:done="0"/>
  <w15:commentEx w15:paraId="793F20C3" w15:done="0"/>
  <w15:commentEx w15:paraId="2314185F" w15:done="0"/>
  <w15:commentEx w15:paraId="1E3837A3" w15:done="0"/>
  <w15:commentEx w15:paraId="3B28CA7C" w15:done="0"/>
  <w15:commentEx w15:paraId="6D0D22BE" w15:done="0"/>
  <w15:commentEx w15:paraId="62F70981" w15:done="0"/>
  <w15:commentEx w15:paraId="12C79371" w15:done="0"/>
  <w15:commentEx w15:paraId="09D938A1" w15:done="0"/>
  <w15:commentEx w15:paraId="611D770A" w15:done="0"/>
  <w15:commentEx w15:paraId="0D90FB1E" w15:done="0"/>
  <w15:commentEx w15:paraId="69711271" w15:done="0"/>
  <w15:commentEx w15:paraId="5651703C" w15:done="0"/>
  <w15:commentEx w15:paraId="59F27FF3" w15:done="0"/>
  <w15:commentEx w15:paraId="3EE5C0B1" w15:done="0"/>
  <w15:commentEx w15:paraId="3966E06B" w15:done="0"/>
  <w15:commentEx w15:paraId="6E6BEA03" w15:done="0"/>
  <w15:commentEx w15:paraId="42B42B21" w15:done="0"/>
  <w15:commentEx w15:paraId="2090ACE2" w15:done="0"/>
  <w15:commentEx w15:paraId="31C1BB55" w15:done="0"/>
  <w15:commentEx w15:paraId="0B4CD312" w15:done="0"/>
  <w15:commentEx w15:paraId="1308768E" w15:done="0"/>
  <w15:commentEx w15:paraId="2E0E9683" w15:done="0"/>
  <w15:commentEx w15:paraId="75A45E0D" w15:done="0"/>
  <w15:commentEx w15:paraId="350C5F98" w15:done="0"/>
  <w15:commentEx w15:paraId="0F481091" w15:done="0"/>
  <w15:commentEx w15:paraId="42FDA1C9" w15:done="0"/>
  <w15:commentEx w15:paraId="4727450E" w15:done="0"/>
  <w15:commentEx w15:paraId="1FB507D9" w15:done="0"/>
  <w15:commentEx w15:paraId="7F9D704A" w15:done="0"/>
  <w15:commentEx w15:paraId="6FEFBD7F" w15:done="0"/>
  <w15:commentEx w15:paraId="6A0DF5CC" w15:done="0"/>
  <w15:commentEx w15:paraId="27D56DEE" w15:done="0"/>
  <w15:commentEx w15:paraId="37ADC153" w15:done="0"/>
  <w15:commentEx w15:paraId="2FFF0221" w15:done="0"/>
  <w15:commentEx w15:paraId="0BAB2A12" w15:done="0"/>
  <w15:commentEx w15:paraId="7859357F" w15:done="0"/>
  <w15:commentEx w15:paraId="6EB681BA" w15:done="0"/>
  <w15:commentEx w15:paraId="7B7DE235" w15:done="0"/>
  <w15:commentEx w15:paraId="0E3B4537" w15:done="0"/>
  <w15:commentEx w15:paraId="02FC816E" w15:done="0"/>
  <w15:commentEx w15:paraId="54AB6F54" w15:done="0"/>
  <w15:commentEx w15:paraId="165DC8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AE5ED4" w16cex:dateUtc="2026-04-11T12:38:00Z"/>
  <w16cex:commentExtensible w16cex:durableId="74E39CB2" w16cex:dateUtc="2026-04-11T12:47:00Z"/>
  <w16cex:commentExtensible w16cex:durableId="4ED2F1A8" w16cex:dateUtc="2026-04-12T06:16:00Z"/>
  <w16cex:commentExtensible w16cex:durableId="3361E223" w16cex:dateUtc="2026-04-11T13:02:00Z"/>
  <w16cex:commentExtensible w16cex:durableId="205E0C85" w16cex:dateUtc="2026-04-12T06:20:00Z"/>
  <w16cex:commentExtensible w16cex:durableId="300CDC09" w16cex:dateUtc="2026-04-12T06:38:00Z"/>
  <w16cex:commentExtensible w16cex:durableId="531C2872" w16cex:dateUtc="2026-04-12T06:47:00Z"/>
  <w16cex:commentExtensible w16cex:durableId="1D882BE9" w16cex:dateUtc="2026-04-12T06:57:00Z"/>
  <w16cex:commentExtensible w16cex:durableId="3F437E6D" w16cex:dateUtc="2026-04-12T06:59:00Z"/>
  <w16cex:commentExtensible w16cex:durableId="331FC41D" w16cex:dateUtc="2026-04-12T06:59:00Z"/>
  <w16cex:commentExtensible w16cex:durableId="392B35BF" w16cex:dateUtc="2026-04-12T07:02:00Z"/>
  <w16cex:commentExtensible w16cex:durableId="5A9EA5B1" w16cex:dateUtc="2026-04-12T08:20:00Z"/>
  <w16cex:commentExtensible w16cex:durableId="25F88A4B" w16cex:dateUtc="2026-04-12T09:49:00Z"/>
  <w16cex:commentExtensible w16cex:durableId="3E55ED37" w16cex:dateUtc="2026-04-12T10:24:00Z"/>
  <w16cex:commentExtensible w16cex:durableId="3A86AAA9" w16cex:dateUtc="2026-04-12T11:05:00Z"/>
  <w16cex:commentExtensible w16cex:durableId="703CA702" w16cex:dateUtc="2026-04-12T11:17:00Z"/>
  <w16cex:commentExtensible w16cex:durableId="7EE54B78" w16cex:dateUtc="2026-04-12T11:19:00Z"/>
  <w16cex:commentExtensible w16cex:durableId="6C684712" w16cex:dateUtc="2026-04-12T11:21:00Z"/>
  <w16cex:commentExtensible w16cex:durableId="612B4C46" w16cex:dateUtc="2026-04-12T11:33:00Z"/>
  <w16cex:commentExtensible w16cex:durableId="11FC019B" w16cex:dateUtc="2026-04-12T11:34:00Z"/>
  <w16cex:commentExtensible w16cex:durableId="0D830360" w16cex:dateUtc="2026-04-12T11:41:00Z"/>
  <w16cex:commentExtensible w16cex:durableId="12566A25" w16cex:dateUtc="2026-04-12T11:56:00Z"/>
  <w16cex:commentExtensible w16cex:durableId="17CC0A69" w16cex:dateUtc="2026-04-12T12:17:00Z"/>
  <w16cex:commentExtensible w16cex:durableId="57A6917D" w16cex:dateUtc="2026-04-12T12:19:00Z"/>
  <w16cex:commentExtensible w16cex:durableId="707657C9" w16cex:dateUtc="2026-04-03T16:28:00Z"/>
  <w16cex:commentExtensible w16cex:durableId="48F87671" w16cex:dateUtc="2026-04-03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753B8D" w16cid:durableId="40753B8D"/>
  <w16cid:commentId w16cid:paraId="3CE34210" w16cid:durableId="3CE34210"/>
  <w16cid:commentId w16cid:paraId="33F24D9A" w16cid:durableId="0EAE5ED4"/>
  <w16cid:commentId w16cid:paraId="147BDD63" w16cid:durableId="147BDD63"/>
  <w16cid:commentId w16cid:paraId="78EC3320" w16cid:durableId="74E39CB2"/>
  <w16cid:commentId w16cid:paraId="67933BFC" w16cid:durableId="67933BFC"/>
  <w16cid:commentId w16cid:paraId="16712CC2" w16cid:durableId="16712CC2"/>
  <w16cid:commentId w16cid:paraId="0ECECBC5" w16cid:durableId="0ECECBC5"/>
  <w16cid:commentId w16cid:paraId="2BA953A6" w16cid:durableId="4ED2F1A8"/>
  <w16cid:commentId w16cid:paraId="2E6C0E5F" w16cid:durableId="2E6C0E5F"/>
  <w16cid:commentId w16cid:paraId="02702922" w16cid:durableId="02702922"/>
  <w16cid:commentId w16cid:paraId="23E6AFEE" w16cid:durableId="23E6AFEE"/>
  <w16cid:commentId w16cid:paraId="2B9FA2E9" w16cid:durableId="3361E223"/>
  <w16cid:commentId w16cid:paraId="63F8083D" w16cid:durableId="63F8083D"/>
  <w16cid:commentId w16cid:paraId="3E810091" w16cid:durableId="205E0C85"/>
  <w16cid:commentId w16cid:paraId="00C95051" w16cid:durableId="00C95051"/>
  <w16cid:commentId w16cid:paraId="37D681A4" w16cid:durableId="37D681A4"/>
  <w16cid:commentId w16cid:paraId="1F906730" w16cid:durableId="1F906730"/>
  <w16cid:commentId w16cid:paraId="014395C0" w16cid:durableId="014395C0"/>
  <w16cid:commentId w16cid:paraId="0B166B0C" w16cid:durableId="300CDC09"/>
  <w16cid:commentId w16cid:paraId="7B5D9B56" w16cid:durableId="7B5D9B56"/>
  <w16cid:commentId w16cid:paraId="15AA1A04" w16cid:durableId="15AA1A04"/>
  <w16cid:commentId w16cid:paraId="27A46E25" w16cid:durableId="27A46E25"/>
  <w16cid:commentId w16cid:paraId="20CD59AE" w16cid:durableId="20CD59AE"/>
  <w16cid:commentId w16cid:paraId="4A55C2B1" w16cid:durableId="4A55C2B1"/>
  <w16cid:commentId w16cid:paraId="71856115" w16cid:durableId="71856115"/>
  <w16cid:commentId w16cid:paraId="7382985D" w16cid:durableId="7382985D"/>
  <w16cid:commentId w16cid:paraId="3A6CA809" w16cid:durableId="3A6CA809"/>
  <w16cid:commentId w16cid:paraId="5FA4021D" w16cid:durableId="5FA4021D"/>
  <w16cid:commentId w16cid:paraId="06786DD6" w16cid:durableId="06786DD6"/>
  <w16cid:commentId w16cid:paraId="389583D3" w16cid:durableId="531C2872"/>
  <w16cid:commentId w16cid:paraId="09FC2988" w16cid:durableId="09FC2988"/>
  <w16cid:commentId w16cid:paraId="3D647156" w16cid:durableId="3D647156"/>
  <w16cid:commentId w16cid:paraId="22A6A882" w16cid:durableId="1D882BE9"/>
  <w16cid:commentId w16cid:paraId="514AD60F" w16cid:durableId="514AD60F"/>
  <w16cid:commentId w16cid:paraId="24950015" w16cid:durableId="3F437E6D"/>
  <w16cid:commentId w16cid:paraId="2C05EBE3" w16cid:durableId="2C05EBE3"/>
  <w16cid:commentId w16cid:paraId="24AD8707" w16cid:durableId="24AD8707"/>
  <w16cid:commentId w16cid:paraId="1335FF04" w16cid:durableId="1335FF04"/>
  <w16cid:commentId w16cid:paraId="5CFCDD2A" w16cid:durableId="331FC41D"/>
  <w16cid:commentId w16cid:paraId="2F6BAC76" w16cid:durableId="392B35BF"/>
  <w16cid:commentId w16cid:paraId="1D9FCBF8" w16cid:durableId="1D9FCBF8"/>
  <w16cid:commentId w16cid:paraId="7259CAEC" w16cid:durableId="7259CAEC"/>
  <w16cid:commentId w16cid:paraId="092BAA4D" w16cid:durableId="092BAA4D"/>
  <w16cid:commentId w16cid:paraId="7D9F7801" w16cid:durableId="7D9F7801"/>
  <w16cid:commentId w16cid:paraId="03287CE0" w16cid:durableId="03287CE0"/>
  <w16cid:commentId w16cid:paraId="09755010" w16cid:durableId="09755010"/>
  <w16cid:commentId w16cid:paraId="4349CD8E" w16cid:durableId="4349CD8E"/>
  <w16cid:commentId w16cid:paraId="216C4D62" w16cid:durableId="216C4D62"/>
  <w16cid:commentId w16cid:paraId="61500A05" w16cid:durableId="61500A05"/>
  <w16cid:commentId w16cid:paraId="1FEACFF0" w16cid:durableId="1FEACFF0"/>
  <w16cid:commentId w16cid:paraId="7C056CF6" w16cid:durableId="7C056CF6"/>
  <w16cid:commentId w16cid:paraId="68027319" w16cid:durableId="68027319"/>
  <w16cid:commentId w16cid:paraId="10CF9EA9" w16cid:durableId="10CF9EA9"/>
  <w16cid:commentId w16cid:paraId="0FB35E24" w16cid:durableId="0FB35E24"/>
  <w16cid:commentId w16cid:paraId="2E8E4A97" w16cid:durableId="2E8E4A97"/>
  <w16cid:commentId w16cid:paraId="5332FFBB" w16cid:durableId="5332FFBB"/>
  <w16cid:commentId w16cid:paraId="1E8C63E7" w16cid:durableId="1E8C63E7"/>
  <w16cid:commentId w16cid:paraId="752CC9A5" w16cid:durableId="5A9EA5B1"/>
  <w16cid:commentId w16cid:paraId="471E8577" w16cid:durableId="471E8577"/>
  <w16cid:commentId w16cid:paraId="505EAB31" w16cid:durableId="505EAB31"/>
  <w16cid:commentId w16cid:paraId="76EAD47D" w16cid:durableId="76EAD47D"/>
  <w16cid:commentId w16cid:paraId="4CF362F7" w16cid:durableId="4CF362F7"/>
  <w16cid:commentId w16cid:paraId="6C5A8ACA" w16cid:durableId="6C5A8ACA"/>
  <w16cid:commentId w16cid:paraId="05E159D2" w16cid:durableId="05E159D2"/>
  <w16cid:commentId w16cid:paraId="7AAA3CE1" w16cid:durableId="7AAA3CE1"/>
  <w16cid:commentId w16cid:paraId="244E93CA" w16cid:durableId="244E93CA"/>
  <w16cid:commentId w16cid:paraId="0C94D58B" w16cid:durableId="0C94D58B"/>
  <w16cid:commentId w16cid:paraId="743678B1" w16cid:durableId="743678B1"/>
  <w16cid:commentId w16cid:paraId="30C1910C" w16cid:durableId="30C1910C"/>
  <w16cid:commentId w16cid:paraId="4DA80AD4" w16cid:durableId="4DA80AD4"/>
  <w16cid:commentId w16cid:paraId="7C346F2D" w16cid:durableId="7C346F2D"/>
  <w16cid:commentId w16cid:paraId="48D6A64F" w16cid:durableId="48D6A64F"/>
  <w16cid:commentId w16cid:paraId="17CBE3DD" w16cid:durableId="17CBE3DD"/>
  <w16cid:commentId w16cid:paraId="283CC470" w16cid:durableId="283CC470"/>
  <w16cid:commentId w16cid:paraId="4F95AE7A" w16cid:durableId="4F95AE7A"/>
  <w16cid:commentId w16cid:paraId="3B85FE2C" w16cid:durableId="3B85FE2C"/>
  <w16cid:commentId w16cid:paraId="296338B9" w16cid:durableId="296338B9"/>
  <w16cid:commentId w16cid:paraId="2DB53051" w16cid:durableId="2DB53051"/>
  <w16cid:commentId w16cid:paraId="2068C108" w16cid:durableId="2068C108"/>
  <w16cid:commentId w16cid:paraId="5DD574D7" w16cid:durableId="5DD574D7"/>
  <w16cid:commentId w16cid:paraId="71EBCF48" w16cid:durableId="25F88A4B"/>
  <w16cid:commentId w16cid:paraId="755791A0" w16cid:durableId="755791A0"/>
  <w16cid:commentId w16cid:paraId="27546626" w16cid:durableId="27546626"/>
  <w16cid:commentId w16cid:paraId="10B50F99" w16cid:durableId="10B50F99"/>
  <w16cid:commentId w16cid:paraId="7E24C98F" w16cid:durableId="3E55ED37"/>
  <w16cid:commentId w16cid:paraId="57FA060A" w16cid:durableId="57FA060A"/>
  <w16cid:commentId w16cid:paraId="33950982" w16cid:durableId="33950982"/>
  <w16cid:commentId w16cid:paraId="7B6A989B" w16cid:durableId="3A86AAA9"/>
  <w16cid:commentId w16cid:paraId="793F20C3" w16cid:durableId="793F20C3"/>
  <w16cid:commentId w16cid:paraId="2314185F" w16cid:durableId="2314185F"/>
  <w16cid:commentId w16cid:paraId="1E3837A3" w16cid:durableId="1E3837A3"/>
  <w16cid:commentId w16cid:paraId="3B28CA7C" w16cid:durableId="3B28CA7C"/>
  <w16cid:commentId w16cid:paraId="6D0D22BE" w16cid:durableId="6D0D22BE"/>
  <w16cid:commentId w16cid:paraId="62F70981" w16cid:durableId="62F70981"/>
  <w16cid:commentId w16cid:paraId="12C79371" w16cid:durableId="703CA702"/>
  <w16cid:commentId w16cid:paraId="09D938A1" w16cid:durableId="09D938A1"/>
  <w16cid:commentId w16cid:paraId="611D770A" w16cid:durableId="7EE54B78"/>
  <w16cid:commentId w16cid:paraId="0D90FB1E" w16cid:durableId="6C684712"/>
  <w16cid:commentId w16cid:paraId="69711271" w16cid:durableId="612B4C46"/>
  <w16cid:commentId w16cid:paraId="5651703C" w16cid:durableId="11FC019B"/>
  <w16cid:commentId w16cid:paraId="59F27FF3" w16cid:durableId="59F27FF3"/>
  <w16cid:commentId w16cid:paraId="3EE5C0B1" w16cid:durableId="3EE5C0B1"/>
  <w16cid:commentId w16cid:paraId="3966E06B" w16cid:durableId="3966E06B"/>
  <w16cid:commentId w16cid:paraId="6E6BEA03" w16cid:durableId="0D830360"/>
  <w16cid:commentId w16cid:paraId="42B42B21" w16cid:durableId="42B42B21"/>
  <w16cid:commentId w16cid:paraId="2090ACE2" w16cid:durableId="2090ACE2"/>
  <w16cid:commentId w16cid:paraId="31C1BB55" w16cid:durableId="31C1BB55"/>
  <w16cid:commentId w16cid:paraId="0B4CD312" w16cid:durableId="0B4CD312"/>
  <w16cid:commentId w16cid:paraId="1308768E" w16cid:durableId="1308768E"/>
  <w16cid:commentId w16cid:paraId="2E0E9683" w16cid:durableId="12566A25"/>
  <w16cid:commentId w16cid:paraId="75A45E0D" w16cid:durableId="75A45E0D"/>
  <w16cid:commentId w16cid:paraId="350C5F98" w16cid:durableId="350C5F98"/>
  <w16cid:commentId w16cid:paraId="0F481091" w16cid:durableId="0F481091"/>
  <w16cid:commentId w16cid:paraId="42FDA1C9" w16cid:durableId="42FDA1C9"/>
  <w16cid:commentId w16cid:paraId="4727450E" w16cid:durableId="4727450E"/>
  <w16cid:commentId w16cid:paraId="1FB507D9" w16cid:durableId="1FB507D9"/>
  <w16cid:commentId w16cid:paraId="7F9D704A" w16cid:durableId="7F9D704A"/>
  <w16cid:commentId w16cid:paraId="6FEFBD7F" w16cid:durableId="6FEFBD7F"/>
  <w16cid:commentId w16cid:paraId="6A0DF5CC" w16cid:durableId="17CC0A69"/>
  <w16cid:commentId w16cid:paraId="27D56DEE" w16cid:durableId="57A6917D"/>
  <w16cid:commentId w16cid:paraId="37ADC153" w16cid:durableId="37ADC153"/>
  <w16cid:commentId w16cid:paraId="2FFF0221" w16cid:durableId="707657C9"/>
  <w16cid:commentId w16cid:paraId="0BAB2A12" w16cid:durableId="0BAB2A12"/>
  <w16cid:commentId w16cid:paraId="7859357F" w16cid:durableId="48F87671"/>
  <w16cid:commentId w16cid:paraId="6EB681BA" w16cid:durableId="6EB681BA"/>
  <w16cid:commentId w16cid:paraId="7B7DE235" w16cid:durableId="7B7DE235"/>
  <w16cid:commentId w16cid:paraId="0E3B4537" w16cid:durableId="0E3B4537"/>
  <w16cid:commentId w16cid:paraId="02FC816E" w16cid:durableId="02FC816E"/>
  <w16cid:commentId w16cid:paraId="54AB6F54" w16cid:durableId="54AB6F54"/>
  <w16cid:commentId w16cid:paraId="165DC819" w16cid:durableId="165DC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81BC" w14:textId="77777777" w:rsidR="00163F89" w:rsidRDefault="00163F89" w:rsidP="00310B34">
      <w:r>
        <w:separator/>
      </w:r>
    </w:p>
  </w:endnote>
  <w:endnote w:type="continuationSeparator" w:id="0">
    <w:p w14:paraId="710D54E5" w14:textId="77777777" w:rsidR="00163F89" w:rsidRDefault="00163F89" w:rsidP="0031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F464" w14:textId="77777777" w:rsidR="00163F89" w:rsidRDefault="00163F89" w:rsidP="00310B34">
      <w:r>
        <w:separator/>
      </w:r>
    </w:p>
  </w:footnote>
  <w:footnote w:type="continuationSeparator" w:id="0">
    <w:p w14:paraId="0A2F4CB4" w14:textId="77777777" w:rsidR="00163F89" w:rsidRDefault="00163F89" w:rsidP="00310B34">
      <w:r>
        <w:continuationSeparator/>
      </w:r>
    </w:p>
  </w:footnote>
  <w:footnote w:id="1">
    <w:p w14:paraId="666F6A12" w14:textId="77777777" w:rsidR="00DF3E5A" w:rsidRPr="007F3A3B" w:rsidDel="00614550" w:rsidRDefault="00DF3E5A" w:rsidP="00310B34">
      <w:pPr>
        <w:pStyle w:val="FootnoteText1"/>
        <w:rPr>
          <w:del w:id="504" w:author="JP" w:date="2026-03-30T10:00:00Z"/>
          <w:sz w:val="18"/>
          <w:szCs w:val="18"/>
        </w:rPr>
      </w:pPr>
      <w:del w:id="505" w:author="JP" w:date="2026-03-30T10:00:00Z">
        <w:r w:rsidRPr="0082323A" w:rsidDel="00614550">
          <w:rPr>
            <w:rStyle w:val="FootnoteReference"/>
          </w:rPr>
          <w:footnoteRef/>
        </w:r>
        <w:r w:rsidRPr="007F3A3B" w:rsidDel="00614550">
          <w:rPr>
            <w:sz w:val="18"/>
            <w:szCs w:val="18"/>
          </w:rPr>
          <w:delText xml:space="preserve"> Revised in 1947. </w:delText>
        </w:r>
      </w:del>
    </w:p>
  </w:footnote>
  <w:footnote w:id="2">
    <w:p w14:paraId="5B451BA4" w14:textId="77777777" w:rsidR="00DF3E5A" w:rsidRPr="007F3A3B" w:rsidDel="006A10F6" w:rsidRDefault="00DF3E5A" w:rsidP="00310B34">
      <w:pPr>
        <w:pStyle w:val="FootnoteText1"/>
        <w:rPr>
          <w:del w:id="765" w:author="JP" w:date="2026-03-30T10:54:00Z"/>
          <w:sz w:val="18"/>
          <w:szCs w:val="18"/>
        </w:rPr>
      </w:pPr>
      <w:del w:id="766" w:author="JP" w:date="2026-03-30T10:54:00Z">
        <w:r w:rsidRPr="0082323A" w:rsidDel="006A10F6">
          <w:rPr>
            <w:rStyle w:val="FootnoteReference"/>
          </w:rPr>
          <w:footnoteRef/>
        </w:r>
        <w:r w:rsidRPr="007F3A3B" w:rsidDel="006A10F6">
          <w:rPr>
            <w:sz w:val="18"/>
            <w:szCs w:val="18"/>
          </w:rPr>
          <w:delText xml:space="preserve"> As Hesmondhalgh (2007) explains, the fact that French sociologists who subscribe to the ‘cultural industries’ approach, such as </w:delText>
        </w:r>
        <w:r w:rsidRPr="007F3A3B" w:rsidDel="006A10F6">
          <w:rPr>
            <w:noProof/>
            <w:sz w:val="18"/>
            <w:szCs w:val="18"/>
          </w:rPr>
          <w:delText>Miège, have chosen to use the plural form of the term</w:delText>
        </w:r>
        <w:r w:rsidRPr="007F3A3B" w:rsidDel="006A10F6">
          <w:rPr>
            <w:sz w:val="18"/>
            <w:szCs w:val="18"/>
          </w:rPr>
          <w:delText xml:space="preserve"> is not a coincidence, but a way to challenge and contest the ‘culture industry’ deterministic and pessimistic view of the commodification of culture. </w:delText>
        </w:r>
      </w:del>
    </w:p>
  </w:footnote>
  <w:footnote w:id="3">
    <w:p w14:paraId="05423A06" w14:textId="77777777" w:rsidR="00DF3E5A" w:rsidRPr="007F3A3B" w:rsidDel="0075124E" w:rsidRDefault="00DF3E5A" w:rsidP="00310B34">
      <w:pPr>
        <w:pStyle w:val="FootnoteText1"/>
        <w:rPr>
          <w:del w:id="1149" w:author="JP" w:date="2026-03-30T10:59:00Z"/>
          <w:sz w:val="18"/>
          <w:szCs w:val="18"/>
        </w:rPr>
      </w:pPr>
      <w:del w:id="1150" w:author="JP" w:date="2026-03-30T10:59:00Z">
        <w:r w:rsidRPr="0082323A" w:rsidDel="0075124E">
          <w:rPr>
            <w:rStyle w:val="FootnoteReference"/>
          </w:rPr>
          <w:footnoteRef/>
        </w:r>
        <w:r w:rsidRPr="007F3A3B" w:rsidDel="0075124E">
          <w:rPr>
            <w:sz w:val="18"/>
            <w:szCs w:val="18"/>
          </w:rPr>
          <w:delText xml:space="preserve"> The book was originally published in German in 1962, and translated into English in 1989.</w:delText>
        </w:r>
      </w:del>
    </w:p>
  </w:footnote>
  <w:footnote w:id="4">
    <w:p w14:paraId="58B8AAAE" w14:textId="77777777" w:rsidR="00DF3E5A" w:rsidRPr="007F3A3B" w:rsidDel="00303D9A" w:rsidRDefault="00DF3E5A" w:rsidP="00310B34">
      <w:pPr>
        <w:pStyle w:val="FootnoteText1"/>
        <w:rPr>
          <w:del w:id="2815" w:author="JP" w:date="2026-03-30T11:26:00Z"/>
          <w:sz w:val="18"/>
          <w:szCs w:val="18"/>
        </w:rPr>
      </w:pPr>
      <w:del w:id="2816" w:author="JP" w:date="2026-03-30T11:26:00Z">
        <w:r w:rsidRPr="0082323A" w:rsidDel="00303D9A">
          <w:rPr>
            <w:rStyle w:val="FootnoteReference"/>
          </w:rPr>
          <w:footnoteRef/>
        </w:r>
        <w:r w:rsidRPr="007F3A3B" w:rsidDel="00303D9A">
          <w:rPr>
            <w:sz w:val="18"/>
            <w:szCs w:val="18"/>
          </w:rPr>
          <w:delText xml:space="preserve"> In Hebrew, literally ‘What a Wonderful Country’. Broadcasted on Channel 2, by the franchiser Keshet. </w:delText>
        </w:r>
      </w:del>
    </w:p>
  </w:footnote>
  <w:footnote w:id="5">
    <w:p w14:paraId="3F78BF62" w14:textId="77777777" w:rsidR="00DF3E5A" w:rsidRPr="007F3A3B" w:rsidDel="001D637C" w:rsidRDefault="00DF3E5A" w:rsidP="00310B34">
      <w:pPr>
        <w:pStyle w:val="FootnoteText1"/>
        <w:rPr>
          <w:del w:id="3276" w:author="JP" w:date="2026-03-30T11:39:00Z"/>
          <w:sz w:val="18"/>
          <w:szCs w:val="18"/>
        </w:rPr>
      </w:pPr>
      <w:del w:id="3277" w:author="JP" w:date="2026-03-30T11:39:00Z">
        <w:r w:rsidRPr="0082323A" w:rsidDel="001D637C">
          <w:rPr>
            <w:rStyle w:val="FootnoteReference"/>
          </w:rPr>
          <w:footnoteRef/>
        </w:r>
        <w:r w:rsidRPr="007F3A3B" w:rsidDel="001D637C">
          <w:rPr>
            <w:sz w:val="18"/>
            <w:szCs w:val="18"/>
          </w:rPr>
          <w:delText xml:space="preserve"> The theory was first published in 1981. </w:delText>
        </w:r>
      </w:del>
    </w:p>
  </w:footnote>
  <w:footnote w:id="6">
    <w:p w14:paraId="1652FB34" w14:textId="77777777" w:rsidR="00DF3E5A" w:rsidRPr="007F3A3B" w:rsidDel="00B026F1" w:rsidRDefault="00DF3E5A" w:rsidP="00310B34">
      <w:pPr>
        <w:pStyle w:val="FootnoteText1"/>
        <w:rPr>
          <w:del w:id="3653" w:author="JP" w:date="2026-03-30T11:47:00Z"/>
          <w:sz w:val="18"/>
          <w:szCs w:val="18"/>
        </w:rPr>
      </w:pPr>
      <w:del w:id="3654" w:author="JP" w:date="2026-03-30T11:47:00Z">
        <w:r w:rsidRPr="0082323A" w:rsidDel="00B026F1">
          <w:rPr>
            <w:rStyle w:val="FootnoteReference"/>
          </w:rPr>
          <w:footnoteRef/>
        </w:r>
        <w:r w:rsidRPr="007F3A3B" w:rsidDel="00B026F1">
          <w:rPr>
            <w:sz w:val="18"/>
            <w:szCs w:val="18"/>
          </w:rPr>
          <w:delText xml:space="preserve"> Ellen Goodman's (2006) definition for the role of an editor is helpful here: “… a collective term for those who make speech selection judgments in the media” (p. 113). </w:delText>
        </w:r>
      </w:del>
    </w:p>
  </w:footnote>
  <w:footnote w:id="7">
    <w:p w14:paraId="087BC340" w14:textId="3425A23A" w:rsidR="00DF3E5A" w:rsidRPr="007F3A3B" w:rsidDel="00B026F1" w:rsidRDefault="00DF3E5A" w:rsidP="00B026F1">
      <w:pPr>
        <w:pStyle w:val="FootnoteText1"/>
        <w:rPr>
          <w:del w:id="4015" w:author="JP" w:date="2026-03-30T11:51:00Z"/>
          <w:sz w:val="18"/>
          <w:szCs w:val="18"/>
        </w:rPr>
      </w:pPr>
      <w:del w:id="4016" w:author="JP" w:date="2026-03-30T11:51:00Z">
        <w:r w:rsidRPr="0082323A" w:rsidDel="00B026F1">
          <w:rPr>
            <w:rStyle w:val="FootnoteReference"/>
          </w:rPr>
          <w:footnoteRef/>
        </w:r>
        <w:r w:rsidRPr="007F3A3B" w:rsidDel="00B026F1">
          <w:rPr>
            <w:sz w:val="18"/>
            <w:szCs w:val="18"/>
          </w:rPr>
          <w:delText xml:space="preserve"> This is true independently of the financial model of a specific media outlet: public broadcasting, commercial broadcasting and multi-channel television all attract audiences by offering attractive content.  </w:delText>
        </w:r>
      </w:del>
    </w:p>
  </w:footnote>
  <w:footnote w:id="8">
    <w:p w14:paraId="0EFE1B0F" w14:textId="77777777" w:rsidR="00DF3E5A" w:rsidRPr="007F3A3B" w:rsidDel="007544A5" w:rsidRDefault="00DF3E5A" w:rsidP="00310B34">
      <w:pPr>
        <w:pStyle w:val="FootnoteText1"/>
        <w:rPr>
          <w:del w:id="4697" w:author="JP" w:date="2026-04-02T10:46:00Z"/>
          <w:sz w:val="18"/>
          <w:szCs w:val="18"/>
        </w:rPr>
      </w:pPr>
      <w:del w:id="4698" w:author="JP" w:date="2026-04-02T10:46:00Z">
        <w:r w:rsidRPr="0082323A" w:rsidDel="007544A5">
          <w:rPr>
            <w:rStyle w:val="FootnoteReference"/>
          </w:rPr>
          <w:footnoteRef/>
        </w:r>
        <w:r w:rsidRPr="007F3A3B" w:rsidDel="007544A5">
          <w:rPr>
            <w:sz w:val="18"/>
            <w:szCs w:val="18"/>
          </w:rPr>
          <w:delText xml:space="preserve"> </w:delText>
        </w:r>
        <w:r w:rsidRPr="007F3A3B" w:rsidDel="007544A5">
          <w:rPr>
            <w:color w:val="000000"/>
            <w:sz w:val="18"/>
            <w:szCs w:val="18"/>
            <w:shd w:val="clear" w:color="auto" w:fill="FFFFFF"/>
          </w:rPr>
          <w:delText>The first commercial broadcaster, Channel 2, was formally launched in 1993.</w:delText>
        </w:r>
      </w:del>
    </w:p>
  </w:footnote>
  <w:footnote w:id="9">
    <w:p w14:paraId="4560D9C1" w14:textId="77777777" w:rsidR="00DF3E5A" w:rsidDel="00477ECC" w:rsidRDefault="00DF3E5A" w:rsidP="00310B34">
      <w:pPr>
        <w:pStyle w:val="FootnoteText1"/>
        <w:rPr>
          <w:del w:id="5504" w:author="JP" w:date="2026-03-30T12:24:00Z"/>
        </w:rPr>
      </w:pPr>
      <w:del w:id="5505" w:author="JP" w:date="2026-03-30T12:24:00Z">
        <w:r w:rsidRPr="0082323A" w:rsidDel="00477ECC">
          <w:rPr>
            <w:rStyle w:val="FootnoteReference"/>
          </w:rPr>
          <w:footnoteRef/>
        </w:r>
        <w:r w:rsidDel="00477ECC">
          <w:delText xml:space="preserve"> In his book </w:delText>
        </w:r>
        <w:r w:rsidRPr="00C52EEE" w:rsidDel="00477ECC">
          <w:rPr>
            <w:i/>
            <w:iCs/>
          </w:rPr>
          <w:delText xml:space="preserve">Reality TV: </w:delText>
        </w:r>
        <w:r w:rsidDel="00477ECC">
          <w:rPr>
            <w:i/>
            <w:iCs/>
          </w:rPr>
          <w:delText>T</w:delText>
        </w:r>
        <w:r w:rsidRPr="00C52EEE" w:rsidDel="00477ECC">
          <w:rPr>
            <w:i/>
            <w:iCs/>
          </w:rPr>
          <w:delText xml:space="preserve">he </w:delText>
        </w:r>
        <w:r w:rsidDel="00477ECC">
          <w:rPr>
            <w:i/>
            <w:iCs/>
          </w:rPr>
          <w:delText>W</w:delText>
        </w:r>
        <w:r w:rsidRPr="00C52EEE" w:rsidDel="00477ECC">
          <w:rPr>
            <w:i/>
            <w:iCs/>
          </w:rPr>
          <w:delText xml:space="preserve">ork of </w:delText>
        </w:r>
        <w:r w:rsidDel="00477ECC">
          <w:rPr>
            <w:i/>
            <w:iCs/>
          </w:rPr>
          <w:delText>B</w:delText>
        </w:r>
        <w:r w:rsidRPr="00C52EEE" w:rsidDel="00477ECC">
          <w:rPr>
            <w:i/>
            <w:iCs/>
          </w:rPr>
          <w:delText xml:space="preserve">eing </w:delText>
        </w:r>
        <w:r w:rsidDel="00477ECC">
          <w:rPr>
            <w:i/>
            <w:iCs/>
          </w:rPr>
          <w:delText>W</w:delText>
        </w:r>
        <w:r w:rsidRPr="00C52EEE" w:rsidDel="00477ECC">
          <w:rPr>
            <w:i/>
            <w:iCs/>
          </w:rPr>
          <w:delText>atched</w:delText>
        </w:r>
        <w:r w:rsidDel="00477ECC">
          <w:delText xml:space="preserve">, Andrejevic (2004) criticizes capitalism in a similar fashion, but assumes a different angle in underscoring surveillance as a key concept in the new reality of the ‘interactive economy’. </w:delText>
        </w:r>
      </w:del>
    </w:p>
  </w:footnote>
  <w:footnote w:id="10">
    <w:p w14:paraId="2F8E89A5" w14:textId="77777777" w:rsidR="00DF3E5A" w:rsidDel="00477ECC" w:rsidRDefault="00DF3E5A" w:rsidP="00310B34">
      <w:pPr>
        <w:pStyle w:val="FootnoteText1"/>
        <w:rPr>
          <w:del w:id="5660" w:author="JP" w:date="2026-03-30T12:27:00Z"/>
        </w:rPr>
      </w:pPr>
      <w:del w:id="5661" w:author="JP" w:date="2026-03-30T12:27:00Z">
        <w:r w:rsidRPr="0082323A" w:rsidDel="00477ECC">
          <w:rPr>
            <w:rStyle w:val="FootnoteReference"/>
          </w:rPr>
          <w:footnoteRef/>
        </w:r>
        <w:r w:rsidDel="00477ECC">
          <w:delText xml:space="preserve"> Andrejevic (2004) also mentions the intensive media coverage of different reality TV shows. He sees this as a marketing advantage of the genre. </w:delText>
        </w:r>
      </w:del>
    </w:p>
  </w:footnote>
  <w:footnote w:id="11">
    <w:p w14:paraId="0A435231" w14:textId="77777777" w:rsidR="00DF3E5A" w:rsidDel="00477ECC" w:rsidRDefault="00DF3E5A" w:rsidP="00310B34">
      <w:pPr>
        <w:pStyle w:val="FootnoteText1"/>
        <w:rPr>
          <w:del w:id="5713" w:author="JP" w:date="2026-03-30T12:29:00Z"/>
        </w:rPr>
      </w:pPr>
      <w:del w:id="5714" w:author="JP" w:date="2026-03-30T12:29:00Z">
        <w:r w:rsidRPr="0082323A" w:rsidDel="00477ECC">
          <w:rPr>
            <w:rStyle w:val="FootnoteReference"/>
          </w:rPr>
          <w:footnoteRef/>
        </w:r>
        <w:r w:rsidDel="00477ECC">
          <w:delText xml:space="preserve"> A spin-off of the </w:delText>
        </w:r>
        <w:r w:rsidRPr="002101A4" w:rsidDel="00477ECC">
          <w:delText>American</w:delText>
        </w:r>
        <w:r w:rsidRPr="00EE1D1E" w:rsidDel="00477ECC">
          <w:rPr>
            <w:i/>
            <w:iCs/>
          </w:rPr>
          <w:delText xml:space="preserve"> </w:delText>
        </w:r>
        <w:r w:rsidDel="00477ECC">
          <w:rPr>
            <w:i/>
            <w:iCs/>
          </w:rPr>
          <w:delText xml:space="preserve">The </w:delText>
        </w:r>
        <w:r w:rsidRPr="00EE1D1E" w:rsidDel="00477ECC">
          <w:rPr>
            <w:i/>
            <w:iCs/>
          </w:rPr>
          <w:delText>Apprentice</w:delText>
        </w:r>
        <w:r w:rsidDel="00477ECC">
          <w:delText xml:space="preserve">, the Israeli version consists of contestants vying to become an ‘ambassador’ charged with improving the country’s international reputation.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13959"/>
      <w:docPartObj>
        <w:docPartGallery w:val="Page Numbers (Top of Page)"/>
        <w:docPartUnique/>
      </w:docPartObj>
    </w:sdtPr>
    <w:sdtContent>
      <w:p w14:paraId="6557C068" w14:textId="52022310" w:rsidR="00DF3E5A" w:rsidRDefault="00DF3E5A">
        <w:pPr>
          <w:pStyle w:val="Header"/>
          <w:jc w:val="center"/>
        </w:pPr>
        <w:r>
          <w:t>[</w:t>
        </w:r>
        <w:r>
          <w:fldChar w:fldCharType="begin"/>
        </w:r>
        <w:r>
          <w:instrText xml:space="preserve"> PAGE   \* MERGEFORMAT </w:instrText>
        </w:r>
        <w:r>
          <w:fldChar w:fldCharType="separate"/>
        </w:r>
        <w:r w:rsidR="00F73F2B">
          <w:rPr>
            <w:noProof/>
          </w:rPr>
          <w:t>2</w:t>
        </w:r>
        <w:r>
          <w:rPr>
            <w:noProof/>
          </w:rPr>
          <w:fldChar w:fldCharType="end"/>
        </w:r>
        <w:r>
          <w:t>]</w:t>
        </w:r>
      </w:p>
    </w:sdtContent>
  </w:sdt>
  <w:p w14:paraId="26B4B9B2" w14:textId="77777777" w:rsidR="00DF3E5A" w:rsidRDefault="00DF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F90"/>
    <w:multiLevelType w:val="hybridMultilevel"/>
    <w:tmpl w:val="2FD2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A4849"/>
    <w:multiLevelType w:val="hybridMultilevel"/>
    <w:tmpl w:val="C912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A3528"/>
    <w:multiLevelType w:val="hybridMultilevel"/>
    <w:tmpl w:val="0182286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643E72D8"/>
    <w:multiLevelType w:val="hybridMultilevel"/>
    <w:tmpl w:val="2430947A"/>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68D0426C"/>
    <w:multiLevelType w:val="hybridMultilevel"/>
    <w:tmpl w:val="F40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43C28"/>
    <w:multiLevelType w:val="hybridMultilevel"/>
    <w:tmpl w:val="091E45F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16cid:durableId="1632398342">
    <w:abstractNumId w:val="2"/>
  </w:num>
  <w:num w:numId="2" w16cid:durableId="1170757233">
    <w:abstractNumId w:val="3"/>
  </w:num>
  <w:num w:numId="3" w16cid:durableId="205265563">
    <w:abstractNumId w:val="5"/>
  </w:num>
  <w:num w:numId="4" w16cid:durableId="1893887741">
    <w:abstractNumId w:val="4"/>
  </w:num>
  <w:num w:numId="5" w16cid:durableId="644624956">
    <w:abstractNumId w:val="0"/>
  </w:num>
  <w:num w:numId="6" w16cid:durableId="17981384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
    <w15:presenceInfo w15:providerId="None" w15:userId="JP"/>
  </w15:person>
  <w15:person w15:author="Susan Doron">
    <w15:presenceInfo w15:providerId="Windows Live" w15:userId="24c3da875b95a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2N7I0NDI3NDA2NDdW0lEKTi0uzszPAykwrgUAmKNYnywAAAA="/>
  </w:docVars>
  <w:rsids>
    <w:rsidRoot w:val="00310B34"/>
    <w:rsid w:val="00010C1C"/>
    <w:rsid w:val="000118E2"/>
    <w:rsid w:val="00011E64"/>
    <w:rsid w:val="00014A2B"/>
    <w:rsid w:val="00022260"/>
    <w:rsid w:val="00023448"/>
    <w:rsid w:val="000400D0"/>
    <w:rsid w:val="00042A09"/>
    <w:rsid w:val="0005038D"/>
    <w:rsid w:val="000737C0"/>
    <w:rsid w:val="000765FE"/>
    <w:rsid w:val="000C148A"/>
    <w:rsid w:val="000D5079"/>
    <w:rsid w:val="000F5A11"/>
    <w:rsid w:val="00120AEF"/>
    <w:rsid w:val="00136CB9"/>
    <w:rsid w:val="00143587"/>
    <w:rsid w:val="00155A3C"/>
    <w:rsid w:val="00163F89"/>
    <w:rsid w:val="00167425"/>
    <w:rsid w:val="0017147C"/>
    <w:rsid w:val="0017224F"/>
    <w:rsid w:val="0017281D"/>
    <w:rsid w:val="00186508"/>
    <w:rsid w:val="00190EAD"/>
    <w:rsid w:val="00191643"/>
    <w:rsid w:val="001A1DCA"/>
    <w:rsid w:val="001A2B46"/>
    <w:rsid w:val="001B4F8A"/>
    <w:rsid w:val="001C05A4"/>
    <w:rsid w:val="001D637C"/>
    <w:rsid w:val="001E34BD"/>
    <w:rsid w:val="001E7A97"/>
    <w:rsid w:val="001F1D07"/>
    <w:rsid w:val="001F389F"/>
    <w:rsid w:val="00210771"/>
    <w:rsid w:val="002227AD"/>
    <w:rsid w:val="00223FE1"/>
    <w:rsid w:val="002244C7"/>
    <w:rsid w:val="0022589A"/>
    <w:rsid w:val="002365DF"/>
    <w:rsid w:val="002773EA"/>
    <w:rsid w:val="002801CA"/>
    <w:rsid w:val="00280287"/>
    <w:rsid w:val="0028326A"/>
    <w:rsid w:val="002A58DC"/>
    <w:rsid w:val="002B4683"/>
    <w:rsid w:val="002B6459"/>
    <w:rsid w:val="002C1DB3"/>
    <w:rsid w:val="002C1E5F"/>
    <w:rsid w:val="002D2DBE"/>
    <w:rsid w:val="002D58D6"/>
    <w:rsid w:val="002D6182"/>
    <w:rsid w:val="002E42CF"/>
    <w:rsid w:val="002F58D6"/>
    <w:rsid w:val="002F7691"/>
    <w:rsid w:val="00303D9A"/>
    <w:rsid w:val="00310B34"/>
    <w:rsid w:val="00327AF4"/>
    <w:rsid w:val="003331AF"/>
    <w:rsid w:val="00334F98"/>
    <w:rsid w:val="003430BC"/>
    <w:rsid w:val="00351004"/>
    <w:rsid w:val="00351173"/>
    <w:rsid w:val="00352816"/>
    <w:rsid w:val="00355860"/>
    <w:rsid w:val="003576E5"/>
    <w:rsid w:val="00375CA3"/>
    <w:rsid w:val="003A0E51"/>
    <w:rsid w:val="003B467D"/>
    <w:rsid w:val="003C0A0A"/>
    <w:rsid w:val="003C3FE9"/>
    <w:rsid w:val="003F687C"/>
    <w:rsid w:val="003F7EC6"/>
    <w:rsid w:val="00400922"/>
    <w:rsid w:val="00402EB6"/>
    <w:rsid w:val="00417989"/>
    <w:rsid w:val="00423485"/>
    <w:rsid w:val="00454377"/>
    <w:rsid w:val="00475EE5"/>
    <w:rsid w:val="00477ECC"/>
    <w:rsid w:val="00480A69"/>
    <w:rsid w:val="004815C8"/>
    <w:rsid w:val="004818B0"/>
    <w:rsid w:val="0048202D"/>
    <w:rsid w:val="004B30CE"/>
    <w:rsid w:val="004B6B55"/>
    <w:rsid w:val="004C69C9"/>
    <w:rsid w:val="004C7C13"/>
    <w:rsid w:val="004D7509"/>
    <w:rsid w:val="004D7A12"/>
    <w:rsid w:val="004E4577"/>
    <w:rsid w:val="00500494"/>
    <w:rsid w:val="00505227"/>
    <w:rsid w:val="00506F71"/>
    <w:rsid w:val="0051310D"/>
    <w:rsid w:val="005143A3"/>
    <w:rsid w:val="0051503D"/>
    <w:rsid w:val="00521CDA"/>
    <w:rsid w:val="00532B48"/>
    <w:rsid w:val="00533B45"/>
    <w:rsid w:val="00557417"/>
    <w:rsid w:val="005631FC"/>
    <w:rsid w:val="00563FA7"/>
    <w:rsid w:val="00591535"/>
    <w:rsid w:val="0059392C"/>
    <w:rsid w:val="005A1EF4"/>
    <w:rsid w:val="005A63A7"/>
    <w:rsid w:val="005B5CEC"/>
    <w:rsid w:val="005E0C45"/>
    <w:rsid w:val="00614550"/>
    <w:rsid w:val="006349F8"/>
    <w:rsid w:val="00641586"/>
    <w:rsid w:val="00647A92"/>
    <w:rsid w:val="006571ED"/>
    <w:rsid w:val="00671401"/>
    <w:rsid w:val="00675210"/>
    <w:rsid w:val="00676784"/>
    <w:rsid w:val="00677BF4"/>
    <w:rsid w:val="00681AF1"/>
    <w:rsid w:val="006918D9"/>
    <w:rsid w:val="00692BDB"/>
    <w:rsid w:val="006973AF"/>
    <w:rsid w:val="006A10F6"/>
    <w:rsid w:val="006C7EE1"/>
    <w:rsid w:val="006F17C6"/>
    <w:rsid w:val="00707A58"/>
    <w:rsid w:val="00740599"/>
    <w:rsid w:val="0074586D"/>
    <w:rsid w:val="00745AE5"/>
    <w:rsid w:val="0075124E"/>
    <w:rsid w:val="007515E7"/>
    <w:rsid w:val="007544A5"/>
    <w:rsid w:val="007703EA"/>
    <w:rsid w:val="00787350"/>
    <w:rsid w:val="007B77F8"/>
    <w:rsid w:val="007C19CA"/>
    <w:rsid w:val="007C7A9A"/>
    <w:rsid w:val="007D015A"/>
    <w:rsid w:val="007D1159"/>
    <w:rsid w:val="007D31AC"/>
    <w:rsid w:val="007D4244"/>
    <w:rsid w:val="007F720A"/>
    <w:rsid w:val="00800A20"/>
    <w:rsid w:val="00806A8E"/>
    <w:rsid w:val="0082323A"/>
    <w:rsid w:val="008238A4"/>
    <w:rsid w:val="00827795"/>
    <w:rsid w:val="008356C5"/>
    <w:rsid w:val="0083769B"/>
    <w:rsid w:val="00841158"/>
    <w:rsid w:val="008451C6"/>
    <w:rsid w:val="00845616"/>
    <w:rsid w:val="00851589"/>
    <w:rsid w:val="00875141"/>
    <w:rsid w:val="00881B69"/>
    <w:rsid w:val="00882B7D"/>
    <w:rsid w:val="00890B8C"/>
    <w:rsid w:val="00893F48"/>
    <w:rsid w:val="00895BC3"/>
    <w:rsid w:val="008D015E"/>
    <w:rsid w:val="008D0C3E"/>
    <w:rsid w:val="008D1529"/>
    <w:rsid w:val="008F5EA0"/>
    <w:rsid w:val="00922E82"/>
    <w:rsid w:val="00933D5C"/>
    <w:rsid w:val="009454DD"/>
    <w:rsid w:val="00950187"/>
    <w:rsid w:val="00953859"/>
    <w:rsid w:val="00960810"/>
    <w:rsid w:val="00960BAB"/>
    <w:rsid w:val="009871D8"/>
    <w:rsid w:val="00997115"/>
    <w:rsid w:val="0099754B"/>
    <w:rsid w:val="009A309C"/>
    <w:rsid w:val="009B32EC"/>
    <w:rsid w:val="009B37D4"/>
    <w:rsid w:val="009B4AFC"/>
    <w:rsid w:val="009B65E4"/>
    <w:rsid w:val="009C623B"/>
    <w:rsid w:val="009D09E1"/>
    <w:rsid w:val="009F1E23"/>
    <w:rsid w:val="00A02C8B"/>
    <w:rsid w:val="00A07A15"/>
    <w:rsid w:val="00A20130"/>
    <w:rsid w:val="00A36AA4"/>
    <w:rsid w:val="00A445F2"/>
    <w:rsid w:val="00AD677F"/>
    <w:rsid w:val="00AE318C"/>
    <w:rsid w:val="00B00527"/>
    <w:rsid w:val="00B026F1"/>
    <w:rsid w:val="00B048F8"/>
    <w:rsid w:val="00B1199D"/>
    <w:rsid w:val="00B12F8E"/>
    <w:rsid w:val="00B152C6"/>
    <w:rsid w:val="00B16238"/>
    <w:rsid w:val="00B321E9"/>
    <w:rsid w:val="00B40664"/>
    <w:rsid w:val="00B6346F"/>
    <w:rsid w:val="00B63DC1"/>
    <w:rsid w:val="00B66EBD"/>
    <w:rsid w:val="00B70F4B"/>
    <w:rsid w:val="00B74B8B"/>
    <w:rsid w:val="00B9152F"/>
    <w:rsid w:val="00BA0F04"/>
    <w:rsid w:val="00BB0E4F"/>
    <w:rsid w:val="00BC5F27"/>
    <w:rsid w:val="00BD044F"/>
    <w:rsid w:val="00BE2322"/>
    <w:rsid w:val="00BE74F1"/>
    <w:rsid w:val="00C013FF"/>
    <w:rsid w:val="00C045F4"/>
    <w:rsid w:val="00C05953"/>
    <w:rsid w:val="00C13336"/>
    <w:rsid w:val="00C20312"/>
    <w:rsid w:val="00C24DA7"/>
    <w:rsid w:val="00C312A8"/>
    <w:rsid w:val="00C44209"/>
    <w:rsid w:val="00C74942"/>
    <w:rsid w:val="00C95795"/>
    <w:rsid w:val="00C97E4E"/>
    <w:rsid w:val="00CA295F"/>
    <w:rsid w:val="00CA5A97"/>
    <w:rsid w:val="00CD3421"/>
    <w:rsid w:val="00CF249C"/>
    <w:rsid w:val="00CF535B"/>
    <w:rsid w:val="00D263CD"/>
    <w:rsid w:val="00D40297"/>
    <w:rsid w:val="00D60FEF"/>
    <w:rsid w:val="00D63E53"/>
    <w:rsid w:val="00D74585"/>
    <w:rsid w:val="00D82AB2"/>
    <w:rsid w:val="00D8349A"/>
    <w:rsid w:val="00D877E5"/>
    <w:rsid w:val="00D94CC3"/>
    <w:rsid w:val="00DB6622"/>
    <w:rsid w:val="00DD25E2"/>
    <w:rsid w:val="00DD511D"/>
    <w:rsid w:val="00DE34FF"/>
    <w:rsid w:val="00DF35F1"/>
    <w:rsid w:val="00DF3E5A"/>
    <w:rsid w:val="00DF6DB3"/>
    <w:rsid w:val="00DF7A8C"/>
    <w:rsid w:val="00E039FE"/>
    <w:rsid w:val="00E16080"/>
    <w:rsid w:val="00E37BEE"/>
    <w:rsid w:val="00E5029F"/>
    <w:rsid w:val="00E7260A"/>
    <w:rsid w:val="00E82792"/>
    <w:rsid w:val="00EA3FE9"/>
    <w:rsid w:val="00EA78D8"/>
    <w:rsid w:val="00EB0953"/>
    <w:rsid w:val="00EB0B80"/>
    <w:rsid w:val="00EC37EB"/>
    <w:rsid w:val="00ED0F96"/>
    <w:rsid w:val="00ED2BD8"/>
    <w:rsid w:val="00ED3A23"/>
    <w:rsid w:val="00ED4D2A"/>
    <w:rsid w:val="00EE626C"/>
    <w:rsid w:val="00F15903"/>
    <w:rsid w:val="00F22C89"/>
    <w:rsid w:val="00F35275"/>
    <w:rsid w:val="00F35383"/>
    <w:rsid w:val="00F35BA5"/>
    <w:rsid w:val="00F408D4"/>
    <w:rsid w:val="00F46520"/>
    <w:rsid w:val="00F47441"/>
    <w:rsid w:val="00F54610"/>
    <w:rsid w:val="00F55372"/>
    <w:rsid w:val="00F6121C"/>
    <w:rsid w:val="00F61735"/>
    <w:rsid w:val="00F71F4C"/>
    <w:rsid w:val="00F73F2B"/>
    <w:rsid w:val="00F81E6E"/>
    <w:rsid w:val="00F92F3C"/>
    <w:rsid w:val="00FA0855"/>
    <w:rsid w:val="00FE43FA"/>
    <w:rsid w:val="00FE4D78"/>
    <w:rsid w:val="00FF1A82"/>
    <w:rsid w:val="00FF2B40"/>
    <w:rsid w:val="00FF3310"/>
    <w:rsid w:val="00FF61B2"/>
    <w:rsid w:val="00FF65A9"/>
    <w:rsid w:val="00FF66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29C3"/>
  <w15:chartTrackingRefBased/>
  <w15:docId w15:val="{5A9C4BE6-6ED2-4BD2-BBE8-700FC317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6CB9"/>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10B3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310B3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310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B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B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B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B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34"/>
    <w:rPr>
      <w:rFonts w:eastAsiaTheme="majorEastAsia" w:cstheme="majorBidi"/>
      <w:color w:val="272727" w:themeColor="text1" w:themeTint="D8"/>
    </w:rPr>
  </w:style>
  <w:style w:type="paragraph" w:styleId="Title">
    <w:name w:val="Title"/>
    <w:basedOn w:val="Normal"/>
    <w:next w:val="Normal"/>
    <w:link w:val="TitleChar"/>
    <w:uiPriority w:val="10"/>
    <w:qFormat/>
    <w:rsid w:val="00310B34"/>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10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3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310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34"/>
    <w:pPr>
      <w:spacing w:before="160" w:after="160" w:line="259" w:lineRule="auto"/>
      <w:jc w:val="center"/>
    </w:pPr>
    <w:rPr>
      <w:rFonts w:asciiTheme="minorHAnsi"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310B34"/>
    <w:rPr>
      <w:i/>
      <w:iCs/>
      <w:color w:val="404040" w:themeColor="text1" w:themeTint="BF"/>
    </w:rPr>
  </w:style>
  <w:style w:type="paragraph" w:styleId="ListParagraph">
    <w:name w:val="List Paragraph"/>
    <w:basedOn w:val="Normal"/>
    <w:uiPriority w:val="34"/>
    <w:qFormat/>
    <w:rsid w:val="00310B34"/>
    <w:pPr>
      <w:spacing w:after="160" w:line="259" w:lineRule="auto"/>
      <w:ind w:left="720"/>
      <w:contextualSpacing/>
    </w:pPr>
    <w:rPr>
      <w:rFonts w:asciiTheme="minorHAnsi" w:hAnsiTheme="minorHAnsi" w:cstheme="minorBidi"/>
      <w:sz w:val="22"/>
      <w:szCs w:val="22"/>
      <w:lang w:val="en-US" w:eastAsia="en-US"/>
    </w:rPr>
  </w:style>
  <w:style w:type="character" w:styleId="IntenseEmphasis">
    <w:name w:val="Intense Emphasis"/>
    <w:basedOn w:val="DefaultParagraphFont"/>
    <w:uiPriority w:val="21"/>
    <w:qFormat/>
    <w:rsid w:val="00310B34"/>
    <w:rPr>
      <w:i/>
      <w:iCs/>
      <w:color w:val="0F4761" w:themeColor="accent1" w:themeShade="BF"/>
    </w:rPr>
  </w:style>
  <w:style w:type="paragraph" w:styleId="IntenseQuote">
    <w:name w:val="Intense Quote"/>
    <w:basedOn w:val="Normal"/>
    <w:next w:val="Normal"/>
    <w:link w:val="IntenseQuoteChar"/>
    <w:uiPriority w:val="30"/>
    <w:qFormat/>
    <w:rsid w:val="00310B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310B34"/>
    <w:rPr>
      <w:i/>
      <w:iCs/>
      <w:color w:val="0F4761" w:themeColor="accent1" w:themeShade="BF"/>
    </w:rPr>
  </w:style>
  <w:style w:type="character" w:styleId="IntenseReference">
    <w:name w:val="Intense Reference"/>
    <w:basedOn w:val="DefaultParagraphFont"/>
    <w:uiPriority w:val="32"/>
    <w:qFormat/>
    <w:rsid w:val="00310B34"/>
    <w:rPr>
      <w:b/>
      <w:bCs/>
      <w:smallCaps/>
      <w:color w:val="0F4761" w:themeColor="accent1" w:themeShade="BF"/>
      <w:spacing w:val="5"/>
    </w:rPr>
  </w:style>
  <w:style w:type="paragraph" w:customStyle="1" w:styleId="FootnoteText1">
    <w:name w:val="Footnote Text1"/>
    <w:basedOn w:val="Normal"/>
    <w:next w:val="FootnoteText"/>
    <w:link w:val="FootnoteTextChar"/>
    <w:uiPriority w:val="99"/>
    <w:unhideWhenUsed/>
    <w:rsid w:val="00310B34"/>
    <w:rPr>
      <w:sz w:val="20"/>
      <w:szCs w:val="20"/>
      <w:lang w:eastAsia="en-US"/>
    </w:rPr>
  </w:style>
  <w:style w:type="character" w:customStyle="1" w:styleId="FootnoteTextChar">
    <w:name w:val="Footnote Text Char"/>
    <w:basedOn w:val="DefaultParagraphFont"/>
    <w:link w:val="FootnoteText1"/>
    <w:uiPriority w:val="99"/>
    <w:rsid w:val="00310B34"/>
    <w:rPr>
      <w:rFonts w:ascii="Times New Roman" w:hAnsi="Times New Roman" w:cs="Times New Roman"/>
      <w:sz w:val="20"/>
      <w:szCs w:val="20"/>
      <w:lang w:val="en-GB"/>
    </w:rPr>
  </w:style>
  <w:style w:type="character" w:styleId="FootnoteReference">
    <w:name w:val="footnote reference"/>
    <w:basedOn w:val="DefaultParagraphFont"/>
    <w:semiHidden/>
    <w:unhideWhenUsed/>
    <w:rsid w:val="00310B34"/>
    <w:rPr>
      <w:vertAlign w:val="superscript"/>
    </w:rPr>
  </w:style>
  <w:style w:type="paragraph" w:styleId="FootnoteText">
    <w:name w:val="footnote text"/>
    <w:basedOn w:val="Normal"/>
    <w:link w:val="FootnoteTextChar1"/>
    <w:uiPriority w:val="99"/>
    <w:semiHidden/>
    <w:unhideWhenUsed/>
    <w:rsid w:val="00310B34"/>
    <w:rPr>
      <w:rFonts w:asciiTheme="minorHAnsi" w:hAnsiTheme="minorHAnsi" w:cstheme="minorBidi"/>
      <w:sz w:val="20"/>
      <w:szCs w:val="20"/>
      <w:lang w:val="en-US" w:eastAsia="en-US"/>
    </w:rPr>
  </w:style>
  <w:style w:type="character" w:customStyle="1" w:styleId="FootnoteTextChar1">
    <w:name w:val="Footnote Text Char1"/>
    <w:basedOn w:val="DefaultParagraphFont"/>
    <w:link w:val="FootnoteText"/>
    <w:uiPriority w:val="99"/>
    <w:semiHidden/>
    <w:rsid w:val="00310B34"/>
    <w:rPr>
      <w:sz w:val="20"/>
      <w:szCs w:val="20"/>
    </w:rPr>
  </w:style>
  <w:style w:type="character" w:styleId="Hyperlink">
    <w:name w:val="Hyperlink"/>
    <w:basedOn w:val="DefaultParagraphFont"/>
    <w:uiPriority w:val="99"/>
    <w:unhideWhenUsed/>
    <w:rsid w:val="00310B34"/>
    <w:rPr>
      <w:color w:val="467886" w:themeColor="hyperlink"/>
      <w:u w:val="single"/>
    </w:rPr>
  </w:style>
  <w:style w:type="paragraph" w:styleId="TOC2">
    <w:name w:val="toc 2"/>
    <w:basedOn w:val="Normal"/>
    <w:next w:val="Normal"/>
    <w:autoRedefine/>
    <w:uiPriority w:val="39"/>
    <w:unhideWhenUsed/>
    <w:rsid w:val="00310B34"/>
    <w:pPr>
      <w:tabs>
        <w:tab w:val="right" w:leader="dot" w:pos="9350"/>
      </w:tabs>
      <w:spacing w:after="100"/>
    </w:pPr>
    <w:rPr>
      <w:rFonts w:asciiTheme="majorBidi" w:hAnsiTheme="majorBidi" w:cstheme="majorBidi"/>
      <w:b/>
      <w:bCs/>
      <w:sz w:val="22"/>
      <w:szCs w:val="22"/>
      <w:lang w:eastAsia="en-US" w:bidi="he-IL"/>
    </w:rPr>
  </w:style>
  <w:style w:type="paragraph" w:styleId="TOC3">
    <w:name w:val="toc 3"/>
    <w:basedOn w:val="Normal"/>
    <w:next w:val="Normal"/>
    <w:autoRedefine/>
    <w:uiPriority w:val="39"/>
    <w:unhideWhenUsed/>
    <w:rsid w:val="00310B34"/>
    <w:pPr>
      <w:spacing w:after="100" w:line="276" w:lineRule="auto"/>
      <w:ind w:left="440"/>
    </w:pPr>
    <w:rPr>
      <w:rFonts w:asciiTheme="minorHAnsi" w:hAnsiTheme="minorHAnsi" w:cstheme="minorBidi"/>
      <w:sz w:val="22"/>
      <w:szCs w:val="22"/>
      <w:lang w:eastAsia="en-US" w:bidi="he-IL"/>
    </w:rPr>
  </w:style>
  <w:style w:type="paragraph" w:styleId="Header">
    <w:name w:val="header"/>
    <w:basedOn w:val="Normal"/>
    <w:link w:val="HeaderChar"/>
    <w:uiPriority w:val="99"/>
    <w:unhideWhenUsed/>
    <w:rsid w:val="00B63DC1"/>
    <w:pPr>
      <w:tabs>
        <w:tab w:val="center" w:pos="4513"/>
        <w:tab w:val="right" w:pos="9026"/>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B63DC1"/>
  </w:style>
  <w:style w:type="paragraph" w:styleId="Footer">
    <w:name w:val="footer"/>
    <w:basedOn w:val="Normal"/>
    <w:link w:val="FooterChar"/>
    <w:uiPriority w:val="99"/>
    <w:unhideWhenUsed/>
    <w:rsid w:val="00B63DC1"/>
    <w:pPr>
      <w:tabs>
        <w:tab w:val="center" w:pos="4513"/>
        <w:tab w:val="right" w:pos="9026"/>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63DC1"/>
  </w:style>
  <w:style w:type="paragraph" w:styleId="CommentText">
    <w:name w:val="annotation text"/>
    <w:basedOn w:val="Normal"/>
    <w:link w:val="CommentTextChar"/>
    <w:uiPriority w:val="99"/>
    <w:unhideWhenUsed/>
    <w:rsid w:val="00DD25E2"/>
    <w:pPr>
      <w:spacing w:after="200"/>
    </w:pPr>
    <w:rPr>
      <w:sz w:val="20"/>
      <w:szCs w:val="20"/>
      <w:lang w:eastAsia="en-US" w:bidi="he-IL"/>
    </w:rPr>
  </w:style>
  <w:style w:type="character" w:customStyle="1" w:styleId="CommentTextChar">
    <w:name w:val="Comment Text Char"/>
    <w:basedOn w:val="DefaultParagraphFont"/>
    <w:link w:val="CommentText"/>
    <w:uiPriority w:val="99"/>
    <w:rsid w:val="00DD25E2"/>
    <w:rPr>
      <w:rFonts w:ascii="Times New Roman" w:hAnsi="Times New Roman" w:cs="Times New Roman"/>
      <w:sz w:val="20"/>
      <w:szCs w:val="20"/>
      <w:lang w:val="en-GB" w:bidi="he-IL"/>
    </w:rPr>
  </w:style>
  <w:style w:type="paragraph" w:customStyle="1" w:styleId="EndNoteBibliography">
    <w:name w:val="EndNote Bibliography"/>
    <w:basedOn w:val="Normal"/>
    <w:link w:val="EndNoteBibliographyChar"/>
    <w:rsid w:val="00DD25E2"/>
    <w:pPr>
      <w:spacing w:after="200"/>
    </w:pPr>
    <w:rPr>
      <w:rFonts w:ascii="Calibri" w:hAnsi="Calibri"/>
      <w:noProof/>
      <w:sz w:val="22"/>
      <w:lang w:eastAsia="en-US" w:bidi="he-IL"/>
    </w:rPr>
  </w:style>
  <w:style w:type="character" w:customStyle="1" w:styleId="EndNoteBibliographyChar">
    <w:name w:val="EndNote Bibliography Char"/>
    <w:basedOn w:val="DefaultParagraphFont"/>
    <w:link w:val="EndNoteBibliography"/>
    <w:rsid w:val="00DD25E2"/>
    <w:rPr>
      <w:rFonts w:ascii="Calibri" w:hAnsi="Calibri" w:cs="Times New Roman"/>
      <w:noProof/>
      <w:szCs w:val="24"/>
      <w:lang w:val="en-GB" w:bidi="he-IL"/>
    </w:rPr>
  </w:style>
  <w:style w:type="character" w:styleId="EndnoteReference">
    <w:name w:val="endnote reference"/>
    <w:basedOn w:val="DefaultParagraphFont"/>
    <w:uiPriority w:val="99"/>
    <w:semiHidden/>
    <w:unhideWhenUsed/>
    <w:rsid w:val="0082323A"/>
    <w:rPr>
      <w:vertAlign w:val="superscript"/>
    </w:rPr>
  </w:style>
  <w:style w:type="paragraph" w:styleId="Bibliography">
    <w:name w:val="Bibliography"/>
    <w:basedOn w:val="Normal"/>
    <w:next w:val="Normal"/>
    <w:uiPriority w:val="37"/>
    <w:semiHidden/>
    <w:unhideWhenUsed/>
    <w:rsid w:val="008D0C3E"/>
    <w:pPr>
      <w:spacing w:after="160" w:line="259" w:lineRule="auto"/>
    </w:pPr>
    <w:rPr>
      <w:rFonts w:asciiTheme="minorHAnsi" w:hAnsiTheme="minorHAnsi" w:cstheme="minorBidi"/>
      <w:sz w:val="22"/>
      <w:szCs w:val="22"/>
      <w:lang w:val="en-US" w:eastAsia="en-US"/>
    </w:rPr>
  </w:style>
  <w:style w:type="paragraph" w:styleId="DocumentMap">
    <w:name w:val="Document Map"/>
    <w:basedOn w:val="Normal"/>
    <w:link w:val="DocumentMapChar"/>
    <w:uiPriority w:val="99"/>
    <w:semiHidden/>
    <w:unhideWhenUsed/>
    <w:rsid w:val="000D5079"/>
    <w:rPr>
      <w:lang w:val="en-US" w:eastAsia="en-US"/>
    </w:rPr>
  </w:style>
  <w:style w:type="character" w:customStyle="1" w:styleId="DocumentMapChar">
    <w:name w:val="Document Map Char"/>
    <w:basedOn w:val="DefaultParagraphFont"/>
    <w:link w:val="DocumentMap"/>
    <w:uiPriority w:val="99"/>
    <w:semiHidden/>
    <w:rsid w:val="000D507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F1A82"/>
    <w:rPr>
      <w:sz w:val="18"/>
      <w:szCs w:val="18"/>
      <w:lang w:val="en-US" w:eastAsia="en-US"/>
    </w:rPr>
  </w:style>
  <w:style w:type="character" w:customStyle="1" w:styleId="BalloonTextChar">
    <w:name w:val="Balloon Text Char"/>
    <w:basedOn w:val="DefaultParagraphFont"/>
    <w:link w:val="BalloonText"/>
    <w:uiPriority w:val="99"/>
    <w:semiHidden/>
    <w:rsid w:val="00FF1A8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D015A"/>
    <w:rPr>
      <w:sz w:val="18"/>
      <w:szCs w:val="18"/>
    </w:rPr>
  </w:style>
  <w:style w:type="paragraph" w:styleId="CommentSubject">
    <w:name w:val="annotation subject"/>
    <w:basedOn w:val="CommentText"/>
    <w:next w:val="CommentText"/>
    <w:link w:val="CommentSubjectChar"/>
    <w:uiPriority w:val="99"/>
    <w:semiHidden/>
    <w:unhideWhenUsed/>
    <w:rsid w:val="007D015A"/>
    <w:pPr>
      <w:spacing w:after="160"/>
    </w:pPr>
    <w:rPr>
      <w:rFonts w:ascii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7D015A"/>
    <w:rPr>
      <w:rFonts w:ascii="Times New Roman" w:hAnsi="Times New Roman" w:cs="Times New Roman"/>
      <w:b/>
      <w:bCs/>
      <w:sz w:val="20"/>
      <w:szCs w:val="20"/>
      <w:lang w:val="en-GB" w:bidi="he-IL"/>
    </w:rPr>
  </w:style>
  <w:style w:type="paragraph" w:styleId="Revision">
    <w:name w:val="Revision"/>
    <w:hidden/>
    <w:uiPriority w:val="99"/>
    <w:semiHidden/>
    <w:rsid w:val="007D015A"/>
    <w:pPr>
      <w:spacing w:after="0" w:line="240" w:lineRule="auto"/>
    </w:pPr>
  </w:style>
  <w:style w:type="character" w:styleId="Emphasis">
    <w:name w:val="Emphasis"/>
    <w:basedOn w:val="DefaultParagraphFont"/>
    <w:uiPriority w:val="20"/>
    <w:qFormat/>
    <w:rsid w:val="00136CB9"/>
    <w:rPr>
      <w:i/>
      <w:iCs/>
    </w:rPr>
  </w:style>
  <w:style w:type="character" w:styleId="FollowedHyperlink">
    <w:name w:val="FollowedHyperlink"/>
    <w:basedOn w:val="DefaultParagraphFont"/>
    <w:uiPriority w:val="99"/>
    <w:semiHidden/>
    <w:unhideWhenUsed/>
    <w:rsid w:val="002B6459"/>
    <w:rPr>
      <w:color w:val="96607D" w:themeColor="followedHyperlink"/>
      <w:u w:val="single"/>
    </w:rPr>
  </w:style>
  <w:style w:type="character" w:styleId="UnresolvedMention">
    <w:name w:val="Unresolved Mention"/>
    <w:basedOn w:val="DefaultParagraphFont"/>
    <w:uiPriority w:val="99"/>
    <w:rsid w:val="007B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8629">
      <w:bodyDiv w:val="1"/>
      <w:marLeft w:val="0"/>
      <w:marRight w:val="0"/>
      <w:marTop w:val="0"/>
      <w:marBottom w:val="0"/>
      <w:divBdr>
        <w:top w:val="none" w:sz="0" w:space="0" w:color="auto"/>
        <w:left w:val="none" w:sz="0" w:space="0" w:color="auto"/>
        <w:bottom w:val="none" w:sz="0" w:space="0" w:color="auto"/>
        <w:right w:val="none" w:sz="0" w:space="0" w:color="auto"/>
      </w:divBdr>
    </w:div>
    <w:div w:id="597057943">
      <w:bodyDiv w:val="1"/>
      <w:marLeft w:val="0"/>
      <w:marRight w:val="0"/>
      <w:marTop w:val="0"/>
      <w:marBottom w:val="0"/>
      <w:divBdr>
        <w:top w:val="none" w:sz="0" w:space="0" w:color="auto"/>
        <w:left w:val="none" w:sz="0" w:space="0" w:color="auto"/>
        <w:bottom w:val="none" w:sz="0" w:space="0" w:color="auto"/>
        <w:right w:val="none" w:sz="0" w:space="0" w:color="auto"/>
      </w:divBdr>
    </w:div>
    <w:div w:id="666400328">
      <w:bodyDiv w:val="1"/>
      <w:marLeft w:val="0"/>
      <w:marRight w:val="0"/>
      <w:marTop w:val="0"/>
      <w:marBottom w:val="0"/>
      <w:divBdr>
        <w:top w:val="none" w:sz="0" w:space="0" w:color="auto"/>
        <w:left w:val="none" w:sz="0" w:space="0" w:color="auto"/>
        <w:bottom w:val="none" w:sz="0" w:space="0" w:color="auto"/>
        <w:right w:val="none" w:sz="0" w:space="0" w:color="auto"/>
      </w:divBdr>
    </w:div>
    <w:div w:id="1418866677">
      <w:bodyDiv w:val="1"/>
      <w:marLeft w:val="0"/>
      <w:marRight w:val="0"/>
      <w:marTop w:val="0"/>
      <w:marBottom w:val="0"/>
      <w:divBdr>
        <w:top w:val="none" w:sz="0" w:space="0" w:color="auto"/>
        <w:left w:val="none" w:sz="0" w:space="0" w:color="auto"/>
        <w:bottom w:val="none" w:sz="0" w:space="0" w:color="auto"/>
        <w:right w:val="none" w:sz="0" w:space="0" w:color="auto"/>
      </w:divBdr>
    </w:div>
    <w:div w:id="17772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E4B4-C160-AA48-814C-F32C4FD5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36</Pages>
  <Words>17948</Words>
  <Characters>102305</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Balint, Anat Ana - (balint)</dc:creator>
  <cp:keywords/>
  <dc:description/>
  <cp:lastModifiedBy>Susan Doron</cp:lastModifiedBy>
  <cp:revision>21</cp:revision>
  <dcterms:created xsi:type="dcterms:W3CDTF">2026-04-11T07:47:00Z</dcterms:created>
  <dcterms:modified xsi:type="dcterms:W3CDTF">2026-04-12T12:48:00Z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d9eebaab-d774-47ec-9128-ddac3c42c49f</vt:lpwstr>
  </property>
</Properties>
</file>