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5AD" w:rsidRPr="00900F62" w:rsidRDefault="00A536C1" w:rsidP="00900F62">
      <w:pPr>
        <w:contextualSpacing/>
        <w:jc w:val="center"/>
        <w:rPr>
          <w:b/>
          <w:bCs/>
          <w:sz w:val="28"/>
          <w:szCs w:val="28"/>
        </w:rPr>
      </w:pPr>
      <w:commentRangeStart w:id="1"/>
      <w:r w:rsidRPr="00900F62">
        <w:rPr>
          <w:b/>
          <w:bCs/>
        </w:rPr>
        <w:t>Predicting</w:t>
      </w:r>
      <w:r w:rsidRPr="00900F62">
        <w:rPr>
          <w:rFonts w:eastAsiaTheme="minorEastAsia"/>
          <w:b/>
          <w:bCs/>
        </w:rPr>
        <w:t xml:space="preserve"> Umbilical </w:t>
      </w:r>
      <w:r w:rsidRPr="00900F62">
        <w:rPr>
          <w:b/>
          <w:bCs/>
        </w:rPr>
        <w:t>Cord Blood Quality Using a Dynamic Nomogram</w:t>
      </w:r>
      <w:r w:rsidRPr="00900F62">
        <w:rPr>
          <w:rFonts w:eastAsiaTheme="minorEastAsia"/>
          <w:b/>
          <w:bCs/>
        </w:rPr>
        <w:t xml:space="preserve"> Model</w:t>
      </w:r>
      <w:r w:rsidRPr="00900F62">
        <w:rPr>
          <w:b/>
          <w:bCs/>
        </w:rPr>
        <w:t xml:space="preserve">: Evidence from </w:t>
      </w:r>
      <w:ins w:id="2" w:author="Kevin" w:date="2026-04-04T13:31:00Z">
        <w:r w:rsidR="007129B7">
          <w:rPr>
            <w:b/>
            <w:bCs/>
          </w:rPr>
          <w:t xml:space="preserve">a </w:t>
        </w:r>
      </w:ins>
      <w:r w:rsidRPr="00900F62">
        <w:rPr>
          <w:b/>
          <w:bCs/>
        </w:rPr>
        <w:t xml:space="preserve">Cord </w:t>
      </w:r>
      <w:del w:id="3" w:author="Kevin" w:date="2026-04-04T13:31:00Z">
        <w:r w:rsidRPr="00900F62" w:rsidDel="007129B7">
          <w:rPr>
            <w:b/>
            <w:bCs/>
          </w:rPr>
          <w:delText xml:space="preserve">blood </w:delText>
        </w:r>
      </w:del>
      <w:ins w:id="4" w:author="Kevin" w:date="2026-04-04T13:31:00Z">
        <w:r w:rsidR="007129B7">
          <w:rPr>
            <w:b/>
            <w:bCs/>
          </w:rPr>
          <w:t>B</w:t>
        </w:r>
        <w:r w:rsidR="007129B7" w:rsidRPr="00900F62">
          <w:rPr>
            <w:b/>
            <w:bCs/>
          </w:rPr>
          <w:t xml:space="preserve">lood </w:t>
        </w:r>
      </w:ins>
      <w:del w:id="5" w:author="Kevin" w:date="2026-04-04T13:31:00Z">
        <w:r w:rsidRPr="00900F62" w:rsidDel="007129B7">
          <w:rPr>
            <w:b/>
            <w:bCs/>
          </w:rPr>
          <w:delText>cohort</w:delText>
        </w:r>
      </w:del>
      <w:ins w:id="6" w:author="Kevin" w:date="2026-04-04T13:31:00Z">
        <w:r w:rsidR="007129B7">
          <w:rPr>
            <w:b/>
            <w:bCs/>
          </w:rPr>
          <w:t>C</w:t>
        </w:r>
        <w:r w:rsidR="007129B7" w:rsidRPr="00900F62">
          <w:rPr>
            <w:b/>
            <w:bCs/>
          </w:rPr>
          <w:t>ohort</w:t>
        </w:r>
      </w:ins>
      <w:r w:rsidRPr="00900F62">
        <w:rPr>
          <w:b/>
          <w:bCs/>
        </w:rPr>
        <w:t>, China</w:t>
      </w:r>
      <w:commentRangeEnd w:id="1"/>
      <w:r w:rsidR="00900F62" w:rsidRPr="00900F62">
        <w:rPr>
          <w:rStyle w:val="Refdecomentario"/>
          <w:rFonts w:eastAsia="SimSun"/>
          <w:kern w:val="0"/>
        </w:rPr>
        <w:commentReference w:id="1"/>
      </w:r>
    </w:p>
    <w:p w:rsidR="00900F62" w:rsidRPr="00900F62" w:rsidRDefault="00900F62" w:rsidP="00900F62">
      <w:pPr>
        <w:contextualSpacing/>
        <w:rPr>
          <w:ins w:id="7" w:author="Kevin" w:date="2026-04-04T10:55:00Z"/>
          <w:b/>
          <w:bCs/>
        </w:rPr>
      </w:pPr>
    </w:p>
    <w:p w:rsidR="000C15AD" w:rsidRPr="00900F62" w:rsidRDefault="00A536C1" w:rsidP="00900F62">
      <w:pPr>
        <w:contextualSpacing/>
      </w:pPr>
      <w:r w:rsidRPr="00900F62">
        <w:rPr>
          <w:b/>
          <w:bCs/>
        </w:rPr>
        <w:t>Abstract</w:t>
      </w:r>
    </w:p>
    <w:p w:rsidR="000C15AD" w:rsidRPr="00900F62" w:rsidRDefault="00A536C1" w:rsidP="00900F62">
      <w:pPr>
        <w:contextualSpacing/>
        <w:rPr>
          <w:rFonts w:eastAsiaTheme="minorEastAsia"/>
          <w:b/>
          <w:bCs/>
        </w:rPr>
      </w:pPr>
      <w:bookmarkStart w:id="8" w:name="OLE_LINK2"/>
      <w:r w:rsidRPr="00900F62">
        <w:rPr>
          <w:rFonts w:eastAsiaTheme="minorEastAsia"/>
          <w:b/>
          <w:bCs/>
        </w:rPr>
        <w:t xml:space="preserve">Background and </w:t>
      </w:r>
      <w:del w:id="9" w:author="Kevin" w:date="2026-04-04T10:53:00Z">
        <w:r w:rsidRPr="00900F62">
          <w:rPr>
            <w:rFonts w:eastAsiaTheme="minorEastAsia"/>
            <w:b/>
            <w:bCs/>
          </w:rPr>
          <w:delText>Objetives</w:delText>
        </w:r>
      </w:del>
      <w:ins w:id="10" w:author="Kevin" w:date="2026-04-04T10:53:00Z">
        <w:r w:rsidRPr="00900F62">
          <w:rPr>
            <w:rFonts w:eastAsiaTheme="minorEastAsia"/>
            <w:b/>
            <w:bCs/>
          </w:rPr>
          <w:t>Objectives</w:t>
        </w:r>
      </w:ins>
      <w:r w:rsidRPr="00900F62">
        <w:rPr>
          <w:rFonts w:eastAsiaTheme="minorEastAsia"/>
          <w:b/>
          <w:bCs/>
        </w:rPr>
        <w:t>:</w:t>
      </w:r>
      <w:r w:rsidRPr="003A389C">
        <w:rPr>
          <w:rFonts w:eastAsiaTheme="minorEastAsia"/>
          <w:bCs/>
          <w:rPrChange w:id="11" w:author="Kevin" w:date="2026-04-13T08:06:00Z">
            <w:rPr>
              <w:rFonts w:eastAsiaTheme="minorEastAsia"/>
              <w:b/>
              <w:bCs/>
            </w:rPr>
          </w:rPrChange>
        </w:rPr>
        <w:t xml:space="preserve"> </w:t>
      </w:r>
      <w:del w:id="12" w:author="Kevin" w:date="2026-04-04T10:53:00Z">
        <w:r w:rsidRPr="00900F62">
          <w:rPr>
            <w:rFonts w:eastAsiaTheme="minorEastAsia"/>
          </w:rPr>
          <w:delText xml:space="preserve">This </w:delText>
        </w:r>
      </w:del>
      <w:ins w:id="13" w:author="Kevin" w:date="2026-04-04T10:53:00Z">
        <w:r w:rsidRPr="00900F62">
          <w:rPr>
            <w:rFonts w:eastAsiaTheme="minorEastAsia"/>
          </w:rPr>
          <w:t xml:space="preserve">The aim of this </w:t>
        </w:r>
      </w:ins>
      <w:r w:rsidRPr="00900F62">
        <w:rPr>
          <w:rFonts w:eastAsiaTheme="minorEastAsia"/>
        </w:rPr>
        <w:t xml:space="preserve">study </w:t>
      </w:r>
      <w:del w:id="14" w:author="Kevin" w:date="2026-04-04T10:53:00Z">
        <w:r w:rsidRPr="00900F62">
          <w:rPr>
            <w:rFonts w:eastAsiaTheme="minorEastAsia"/>
          </w:rPr>
          <w:delText xml:space="preserve">aimed </w:delText>
        </w:r>
      </w:del>
      <w:ins w:id="15" w:author="Kevin" w:date="2026-04-04T10:53:00Z">
        <w:r w:rsidRPr="00900F62">
          <w:rPr>
            <w:rFonts w:eastAsiaTheme="minorEastAsia"/>
          </w:rPr>
          <w:t xml:space="preserve">was </w:t>
        </w:r>
      </w:ins>
      <w:r w:rsidRPr="00900F62">
        <w:rPr>
          <w:rFonts w:eastAsiaTheme="minorEastAsia"/>
        </w:rPr>
        <w:t xml:space="preserve">to quantitatively identify factors affecting the quality of cord blood units and to construct a predictive nomogram model for evaluating </w:t>
      </w:r>
      <w:del w:id="16" w:author="Kevin" w:date="2026-04-05T08:51:00Z">
        <w:r w:rsidRPr="00900F62" w:rsidDel="009D6DF4">
          <w:rPr>
            <w:rFonts w:eastAsiaTheme="minorEastAsia"/>
          </w:rPr>
          <w:delText xml:space="preserve">the </w:delText>
        </w:r>
      </w:del>
      <w:ins w:id="17" w:author="Kevin" w:date="2026-04-05T08:51:00Z">
        <w:r w:rsidR="009D6DF4">
          <w:rPr>
            <w:rFonts w:eastAsiaTheme="minorEastAsia"/>
          </w:rPr>
          <w:t>their</w:t>
        </w:r>
        <w:r w:rsidR="009D6DF4" w:rsidRPr="00900F62">
          <w:rPr>
            <w:rFonts w:eastAsiaTheme="minorEastAsia"/>
          </w:rPr>
          <w:t xml:space="preserve"> </w:t>
        </w:r>
      </w:ins>
      <w:del w:id="18" w:author="Kevin" w:date="2026-04-05T08:35:00Z">
        <w:r w:rsidRPr="00900F62" w:rsidDel="004E6702">
          <w:rPr>
            <w:rFonts w:eastAsiaTheme="minorEastAsia"/>
          </w:rPr>
          <w:delText xml:space="preserve">eligibility </w:delText>
        </w:r>
      </w:del>
      <w:ins w:id="19" w:author="Kevin" w:date="2026-04-05T08:35:00Z">
        <w:r w:rsidR="004E6702">
          <w:rPr>
            <w:rFonts w:eastAsiaTheme="minorEastAsia"/>
          </w:rPr>
          <w:t>qualification</w:t>
        </w:r>
      </w:ins>
      <w:del w:id="20" w:author="Kevin" w:date="2026-04-05T08:51:00Z">
        <w:r w:rsidRPr="00900F62" w:rsidDel="009D6DF4">
          <w:rPr>
            <w:rFonts w:eastAsiaTheme="minorEastAsia"/>
          </w:rPr>
          <w:delText>of cord blood</w:delText>
        </w:r>
      </w:del>
      <w:del w:id="21" w:author="Kevin" w:date="2026-04-04T11:02:00Z">
        <w:r w:rsidRPr="00900F62" w:rsidDel="007C727B">
          <w:rPr>
            <w:rFonts w:eastAsiaTheme="minorEastAsia"/>
          </w:rPr>
          <w:delText xml:space="preserve"> bank</w:delText>
        </w:r>
      </w:del>
      <w:r w:rsidRPr="00900F62">
        <w:rPr>
          <w:rFonts w:eastAsiaTheme="minorEastAsia"/>
        </w:rPr>
        <w:t>.</w:t>
      </w:r>
      <w:bookmarkEnd w:id="8"/>
    </w:p>
    <w:p w:rsidR="000C15AD" w:rsidRPr="00900F62" w:rsidRDefault="00A536C1" w:rsidP="00900F62">
      <w:pPr>
        <w:contextualSpacing/>
        <w:rPr>
          <w:rFonts w:eastAsiaTheme="minorEastAsia"/>
        </w:rPr>
      </w:pPr>
      <w:r w:rsidRPr="00900F62">
        <w:rPr>
          <w:rFonts w:eastAsiaTheme="minorEastAsia"/>
          <w:b/>
          <w:bCs/>
        </w:rPr>
        <w:t>Methods:</w:t>
      </w:r>
      <w:r w:rsidRPr="00900F62">
        <w:rPr>
          <w:rFonts w:eastAsiaTheme="minorEastAsia"/>
        </w:rPr>
        <w:t xml:space="preserve"> Complete cord blood data from 19,825 donors </w:t>
      </w:r>
      <w:del w:id="22" w:author="Kevin" w:date="2026-04-05T08:51:00Z">
        <w:r w:rsidRPr="00900F62" w:rsidDel="009D6DF4">
          <w:rPr>
            <w:rFonts w:eastAsiaTheme="minorEastAsia"/>
          </w:rPr>
          <w:delText>in</w:delText>
        </w:r>
      </w:del>
      <w:ins w:id="23" w:author="Kevin" w:date="2026-04-05T08:51:00Z">
        <w:r w:rsidR="009D6DF4">
          <w:rPr>
            <w:rFonts w:eastAsiaTheme="minorEastAsia"/>
          </w:rPr>
          <w:t>at</w:t>
        </w:r>
        <w:r w:rsidR="009D6DF4" w:rsidRPr="00900F62">
          <w:rPr>
            <w:rFonts w:eastAsiaTheme="minorEastAsia"/>
          </w:rPr>
          <w:t xml:space="preserve"> </w:t>
        </w:r>
      </w:ins>
      <w:ins w:id="24" w:author="Kevin" w:date="2026-04-04T10:53:00Z">
        <w:r w:rsidRPr="00900F62">
          <w:rPr>
            <w:rFonts w:eastAsiaTheme="minorEastAsia"/>
          </w:rPr>
          <w:t>the</w:t>
        </w:r>
      </w:ins>
      <w:r w:rsidRPr="00900F62">
        <w:rPr>
          <w:rFonts w:eastAsiaTheme="minorEastAsia"/>
        </w:rPr>
        <w:t xml:space="preserve"> </w:t>
      </w:r>
      <w:commentRangeStart w:id="25"/>
      <w:r w:rsidRPr="00900F62">
        <w:rPr>
          <w:rFonts w:eastAsiaTheme="minorEastAsia"/>
        </w:rPr>
        <w:t>Tianjin Public Cord Blood Bank</w:t>
      </w:r>
      <w:commentRangeEnd w:id="25"/>
      <w:r w:rsidR="00806EE8">
        <w:rPr>
          <w:rStyle w:val="Refdecomentario"/>
          <w:rFonts w:ascii="SimSun" w:eastAsia="SimSun" w:hAnsi="SimSun" w:cs="SimSun"/>
          <w:kern w:val="0"/>
        </w:rPr>
        <w:commentReference w:id="25"/>
      </w:r>
      <w:r w:rsidRPr="00900F62">
        <w:rPr>
          <w:rFonts w:eastAsiaTheme="minorEastAsia"/>
        </w:rPr>
        <w:t xml:space="preserve"> were divided into a training set and an external validation set based on the donors' household registration locations. Participants were categorized into </w:t>
      </w:r>
      <w:del w:id="26" w:author="Kevin" w:date="2026-04-05T08:51:00Z">
        <w:r w:rsidRPr="00900F62" w:rsidDel="009D6DF4">
          <w:rPr>
            <w:rFonts w:eastAsiaTheme="minorEastAsia"/>
          </w:rPr>
          <w:delText xml:space="preserve">a </w:delText>
        </w:r>
      </w:del>
      <w:r w:rsidRPr="00900F62">
        <w:rPr>
          <w:rFonts w:eastAsiaTheme="minorEastAsia"/>
        </w:rPr>
        <w:t xml:space="preserve">qualified </w:t>
      </w:r>
      <w:del w:id="27" w:author="Kevin" w:date="2026-04-05T08:51:00Z">
        <w:r w:rsidRPr="00900F62" w:rsidDel="009D6DF4">
          <w:rPr>
            <w:rFonts w:eastAsiaTheme="minorEastAsia"/>
          </w:rPr>
          <w:delText xml:space="preserve">group </w:delText>
        </w:r>
      </w:del>
      <w:r w:rsidRPr="00900F62">
        <w:rPr>
          <w:rFonts w:eastAsiaTheme="minorEastAsia"/>
        </w:rPr>
        <w:t xml:space="preserve">and </w:t>
      </w:r>
      <w:del w:id="28" w:author="Kevin" w:date="2026-04-05T08:51:00Z">
        <w:r w:rsidRPr="00900F62" w:rsidDel="009D6DF4">
          <w:rPr>
            <w:rFonts w:eastAsiaTheme="minorEastAsia"/>
          </w:rPr>
          <w:delText xml:space="preserve">an </w:delText>
        </w:r>
      </w:del>
      <w:r w:rsidRPr="00900F62">
        <w:rPr>
          <w:rFonts w:eastAsiaTheme="minorEastAsia"/>
        </w:rPr>
        <w:t>unqualified group</w:t>
      </w:r>
      <w:ins w:id="29" w:author="Kevin" w:date="2026-04-05T08:51:00Z">
        <w:r w:rsidR="009D6DF4">
          <w:rPr>
            <w:rFonts w:eastAsiaTheme="minorEastAsia"/>
          </w:rPr>
          <w:t>s</w:t>
        </w:r>
      </w:ins>
      <w:r w:rsidRPr="00900F62">
        <w:rPr>
          <w:rFonts w:eastAsiaTheme="minorEastAsia"/>
        </w:rPr>
        <w:t xml:space="preserve"> according to </w:t>
      </w:r>
      <w:commentRangeStart w:id="30"/>
      <w:del w:id="31" w:author="Kevin" w:date="2026-04-04T10:58:00Z">
        <w:r w:rsidRPr="00900F62" w:rsidDel="00900F62">
          <w:rPr>
            <w:rFonts w:eastAsiaTheme="minorEastAsia"/>
          </w:rPr>
          <w:delText xml:space="preserve">the </w:delText>
        </w:r>
      </w:del>
      <w:r w:rsidRPr="00900F62">
        <w:rPr>
          <w:rFonts w:eastAsiaTheme="minorEastAsia"/>
        </w:rPr>
        <w:t>eligibility criteria</w:t>
      </w:r>
      <w:commentRangeEnd w:id="30"/>
      <w:r w:rsidR="00900F62">
        <w:rPr>
          <w:rStyle w:val="Refdecomentario"/>
          <w:rFonts w:ascii="SimSun" w:eastAsia="SimSun" w:hAnsi="SimSun" w:cs="SimSun"/>
          <w:kern w:val="0"/>
        </w:rPr>
        <w:commentReference w:id="30"/>
      </w:r>
      <w:r w:rsidRPr="00900F62">
        <w:rPr>
          <w:rFonts w:eastAsiaTheme="minorEastAsia"/>
        </w:rPr>
        <w:t>. Univariate analysis and least absolute shrinkage and selection operator regression were used to identify important predictive variables</w:t>
      </w:r>
      <w:ins w:id="32" w:author="Kevin" w:date="2026-04-05T08:52:00Z">
        <w:r w:rsidR="009D6DF4">
          <w:rPr>
            <w:rFonts w:eastAsiaTheme="minorEastAsia"/>
          </w:rPr>
          <w:t>, while</w:t>
        </w:r>
      </w:ins>
      <w:del w:id="33" w:author="Kevin" w:date="2026-04-05T08:52:00Z">
        <w:r w:rsidRPr="00900F62" w:rsidDel="009D6DF4">
          <w:rPr>
            <w:rFonts w:eastAsiaTheme="minorEastAsia"/>
          </w:rPr>
          <w:delText>.</w:delText>
        </w:r>
      </w:del>
      <w:r w:rsidRPr="00900F62">
        <w:rPr>
          <w:rFonts w:eastAsiaTheme="minorEastAsia"/>
        </w:rPr>
        <w:t xml:space="preserve"> </w:t>
      </w:r>
      <w:del w:id="34" w:author="Kevin" w:date="2026-04-05T08:52:00Z">
        <w:r w:rsidRPr="00900F62" w:rsidDel="009D6DF4">
          <w:rPr>
            <w:rFonts w:eastAsiaTheme="minorEastAsia"/>
          </w:rPr>
          <w:delText xml:space="preserve">Multivariate </w:delText>
        </w:r>
      </w:del>
      <w:ins w:id="35" w:author="Kevin" w:date="2026-04-05T08:52:00Z">
        <w:r w:rsidR="009D6DF4">
          <w:rPr>
            <w:rFonts w:eastAsiaTheme="minorEastAsia"/>
          </w:rPr>
          <w:t>m</w:t>
        </w:r>
        <w:r w:rsidR="009D6DF4" w:rsidRPr="00900F62">
          <w:rPr>
            <w:rFonts w:eastAsiaTheme="minorEastAsia"/>
          </w:rPr>
          <w:t xml:space="preserve">ultivariate </w:t>
        </w:r>
      </w:ins>
      <w:r w:rsidRPr="00900F62">
        <w:rPr>
          <w:rFonts w:eastAsiaTheme="minorEastAsia"/>
        </w:rPr>
        <w:t>logistic regression analysis was performed to determine the independent factors.</w:t>
      </w:r>
    </w:p>
    <w:p w:rsidR="000C15AD" w:rsidRPr="00900F62" w:rsidRDefault="00A536C1" w:rsidP="00900F62">
      <w:pPr>
        <w:contextualSpacing/>
        <w:rPr>
          <w:rFonts w:eastAsiaTheme="minorEastAsia"/>
        </w:rPr>
      </w:pPr>
      <w:r w:rsidRPr="00900F62">
        <w:rPr>
          <w:rFonts w:eastAsiaTheme="minorEastAsia"/>
          <w:b/>
          <w:bCs/>
        </w:rPr>
        <w:t>Results:</w:t>
      </w:r>
      <w:r w:rsidR="00C81D94" w:rsidRPr="00C81D94">
        <w:rPr>
          <w:rFonts w:eastAsiaTheme="minorEastAsia"/>
          <w:bCs/>
          <w:rPrChange w:id="36" w:author="Kevin" w:date="2026-04-12T14:38:00Z">
            <w:rPr>
              <w:rFonts w:eastAsiaTheme="minorEastAsia"/>
              <w:b/>
              <w:bCs/>
            </w:rPr>
          </w:rPrChange>
        </w:rPr>
        <w:t xml:space="preserve"> </w:t>
      </w:r>
      <w:r w:rsidRPr="00900F62">
        <w:rPr>
          <w:rFonts w:eastAsiaTheme="minorEastAsia"/>
        </w:rPr>
        <w:t xml:space="preserve">Maternal age, gestation period, number of pregnancies, number of deliveries, method of childbirth, birth weight of the newborn, infant </w:t>
      </w:r>
      <w:del w:id="37" w:author="Kevin" w:date="2026-04-04T13:16:00Z">
        <w:r w:rsidRPr="00900F62" w:rsidDel="002613BC">
          <w:rPr>
            <w:rFonts w:eastAsiaTheme="minorEastAsia"/>
          </w:rPr>
          <w:delText>gender</w:delText>
        </w:r>
      </w:del>
      <w:ins w:id="38" w:author="Kevin" w:date="2026-04-04T13:16:00Z">
        <w:r w:rsidR="002613BC">
          <w:rPr>
            <w:rFonts w:eastAsiaTheme="minorEastAsia"/>
          </w:rPr>
          <w:t>sex</w:t>
        </w:r>
      </w:ins>
      <w:r w:rsidRPr="00900F62">
        <w:rPr>
          <w:rFonts w:eastAsiaTheme="minorEastAsia"/>
        </w:rPr>
        <w:t xml:space="preserve">, </w:t>
      </w:r>
      <w:del w:id="39" w:author="Kevin" w:date="2026-04-04T10:55:00Z">
        <w:r w:rsidRPr="00900F62" w:rsidDel="00900F62">
          <w:rPr>
            <w:rFonts w:eastAsiaTheme="minorEastAsia"/>
          </w:rPr>
          <w:delText>infant anomaly</w:delText>
        </w:r>
      </w:del>
      <w:ins w:id="40" w:author="Kevin" w:date="2026-04-04T10:55:00Z">
        <w:r w:rsidR="00900F62" w:rsidRPr="00900F62">
          <w:rPr>
            <w:rFonts w:eastAsiaTheme="minorEastAsia"/>
          </w:rPr>
          <w:t>presence of infant anomalies</w:t>
        </w:r>
      </w:ins>
      <w:r w:rsidRPr="00900F62">
        <w:rPr>
          <w:rFonts w:eastAsiaTheme="minorEastAsia"/>
        </w:rPr>
        <w:t xml:space="preserve">, cord blood collection volume, and </w:t>
      </w:r>
      <w:ins w:id="41" w:author="Kevin" w:date="2026-04-04T10:55:00Z">
        <w:r w:rsidR="00900F62" w:rsidRPr="00900F62">
          <w:rPr>
            <w:rFonts w:eastAsiaTheme="minorEastAsia"/>
          </w:rPr>
          <w:t xml:space="preserve">collection </w:t>
        </w:r>
      </w:ins>
      <w:r w:rsidRPr="00900F62">
        <w:rPr>
          <w:rFonts w:eastAsiaTheme="minorEastAsia"/>
        </w:rPr>
        <w:t xml:space="preserve">method were </w:t>
      </w:r>
      <w:del w:id="42" w:author="Kevin" w:date="2026-04-05T08:52:00Z">
        <w:r w:rsidRPr="00900F62" w:rsidDel="00131A00">
          <w:rPr>
            <w:rFonts w:eastAsiaTheme="minorEastAsia"/>
          </w:rPr>
          <w:delText xml:space="preserve">selected </w:delText>
        </w:r>
      </w:del>
      <w:ins w:id="43" w:author="Kevin" w:date="2026-04-05T08:52:00Z">
        <w:r w:rsidR="00131A00">
          <w:rPr>
            <w:rFonts w:eastAsiaTheme="minorEastAsia"/>
          </w:rPr>
          <w:t>identified</w:t>
        </w:r>
        <w:r w:rsidR="00131A00" w:rsidRPr="00900F62">
          <w:rPr>
            <w:rFonts w:eastAsiaTheme="minorEastAsia"/>
          </w:rPr>
          <w:t xml:space="preserve"> </w:t>
        </w:r>
      </w:ins>
      <w:r w:rsidRPr="00900F62">
        <w:rPr>
          <w:rFonts w:eastAsiaTheme="minorEastAsia"/>
        </w:rPr>
        <w:t xml:space="preserve">as independent predictors </w:t>
      </w:r>
      <w:del w:id="44" w:author="Kevin" w:date="2026-04-05T08:52:00Z">
        <w:r w:rsidRPr="00900F62" w:rsidDel="00131A00">
          <w:rPr>
            <w:rFonts w:eastAsiaTheme="minorEastAsia"/>
          </w:rPr>
          <w:delText xml:space="preserve">to </w:delText>
        </w:r>
      </w:del>
      <w:ins w:id="45" w:author="Kevin" w:date="2026-04-05T08:52:00Z">
        <w:r w:rsidR="00131A00">
          <w:rPr>
            <w:rFonts w:eastAsiaTheme="minorEastAsia"/>
          </w:rPr>
          <w:t xml:space="preserve">for </w:t>
        </w:r>
      </w:ins>
      <w:del w:id="46" w:author="Kevin" w:date="2026-04-05T08:52:00Z">
        <w:r w:rsidRPr="00900F62" w:rsidDel="00131A00">
          <w:rPr>
            <w:rFonts w:eastAsiaTheme="minorEastAsia"/>
          </w:rPr>
          <w:delText xml:space="preserve">develop </w:delText>
        </w:r>
      </w:del>
      <w:ins w:id="47" w:author="Kevin" w:date="2026-04-05T08:52:00Z">
        <w:r w:rsidR="00131A00" w:rsidRPr="00900F62">
          <w:rPr>
            <w:rFonts w:eastAsiaTheme="minorEastAsia"/>
          </w:rPr>
          <w:t>develo</w:t>
        </w:r>
        <w:r w:rsidR="00131A00">
          <w:rPr>
            <w:rFonts w:eastAsiaTheme="minorEastAsia"/>
          </w:rPr>
          <w:t>ping</w:t>
        </w:r>
        <w:r w:rsidR="00131A00" w:rsidRPr="00900F62">
          <w:rPr>
            <w:rFonts w:eastAsiaTheme="minorEastAsia"/>
          </w:rPr>
          <w:t xml:space="preserve"> </w:t>
        </w:r>
      </w:ins>
      <w:r w:rsidRPr="00900F62">
        <w:rPr>
          <w:rFonts w:eastAsiaTheme="minorEastAsia"/>
        </w:rPr>
        <w:t xml:space="preserve">a </w:t>
      </w:r>
      <w:del w:id="48" w:author="Kevin" w:date="2026-04-13T08:56:00Z">
        <w:r w:rsidRPr="00900F62" w:rsidDel="00FB72EB">
          <w:rPr>
            <w:rFonts w:eastAsiaTheme="minorEastAsia"/>
          </w:rPr>
          <w:delText xml:space="preserve">predictive </w:delText>
        </w:r>
      </w:del>
      <w:ins w:id="49" w:author="Kevin" w:date="2026-04-13T08:56:00Z">
        <w:r w:rsidR="00FB72EB" w:rsidRPr="00900F62">
          <w:rPr>
            <w:rFonts w:eastAsiaTheme="minorEastAsia"/>
          </w:rPr>
          <w:t>predicti</w:t>
        </w:r>
        <w:r w:rsidR="00FB72EB">
          <w:rPr>
            <w:rFonts w:eastAsiaTheme="minorEastAsia"/>
          </w:rPr>
          <w:t>on</w:t>
        </w:r>
        <w:r w:rsidR="00FB72EB" w:rsidRPr="00900F62">
          <w:rPr>
            <w:rFonts w:eastAsiaTheme="minorEastAsia"/>
          </w:rPr>
          <w:t xml:space="preserve"> </w:t>
        </w:r>
      </w:ins>
      <w:r w:rsidRPr="00900F62">
        <w:rPr>
          <w:rFonts w:eastAsiaTheme="minorEastAsia"/>
        </w:rPr>
        <w:t xml:space="preserve">model. ROC curve analysis showed that the AUC of the nomogram was 0.876 (95% </w:t>
      </w:r>
      <w:del w:id="50" w:author="Kevin" w:date="2026-04-04T10:55:00Z">
        <w:r w:rsidRPr="00900F62" w:rsidDel="00900F62">
          <w:rPr>
            <w:rFonts w:eastAsiaTheme="minorEastAsia"/>
            <w:i/>
            <w:iCs/>
          </w:rPr>
          <w:delText>CI</w:delText>
        </w:r>
      </w:del>
      <w:ins w:id="51" w:author="Kevin" w:date="2026-04-13T08:47:00Z">
        <w:r w:rsidR="00366174">
          <w:rPr>
            <w:rFonts w:eastAsiaTheme="minorEastAsia"/>
            <w:iCs/>
          </w:rPr>
          <w:t>confidence interval</w:t>
        </w:r>
      </w:ins>
      <w:r w:rsidRPr="00900F62">
        <w:rPr>
          <w:rFonts w:eastAsiaTheme="minorEastAsia"/>
        </w:rPr>
        <w:t>: 0.869</w:t>
      </w:r>
      <w:del w:id="52" w:author="Kevin" w:date="2026-04-04T10:55:00Z">
        <w:r w:rsidRPr="00900F62" w:rsidDel="00900F62">
          <w:rPr>
            <w:rFonts w:eastAsiaTheme="minorEastAsia"/>
          </w:rPr>
          <w:delText>-</w:delText>
        </w:r>
      </w:del>
      <w:ins w:id="53" w:author="Kevin" w:date="2026-04-04T10:55:00Z">
        <w:r w:rsidR="00900F62" w:rsidRPr="00900F62">
          <w:rPr>
            <w:rFonts w:eastAsiaTheme="minorEastAsia"/>
          </w:rPr>
          <w:t>–</w:t>
        </w:r>
      </w:ins>
      <w:r w:rsidRPr="00900F62">
        <w:rPr>
          <w:rFonts w:eastAsiaTheme="minorEastAsia"/>
        </w:rPr>
        <w:t xml:space="preserve">0.883) in the training set and 0.892 (95% </w:t>
      </w:r>
      <w:del w:id="54" w:author="Kevin" w:date="2026-04-04T10:55:00Z">
        <w:r w:rsidRPr="00900F62" w:rsidDel="00900F62">
          <w:rPr>
            <w:rFonts w:eastAsiaTheme="minorEastAsia"/>
            <w:i/>
            <w:iCs/>
          </w:rPr>
          <w:delText>CI</w:delText>
        </w:r>
      </w:del>
      <w:ins w:id="55" w:author="Kevin" w:date="2026-04-13T08:47:00Z">
        <w:r w:rsidR="00ED49D3">
          <w:rPr>
            <w:rFonts w:eastAsiaTheme="minorEastAsia"/>
            <w:iCs/>
          </w:rPr>
          <w:t>confidence interval</w:t>
        </w:r>
      </w:ins>
      <w:r w:rsidRPr="00900F62">
        <w:rPr>
          <w:rFonts w:eastAsiaTheme="minorEastAsia"/>
        </w:rPr>
        <w:t>: 0.883</w:t>
      </w:r>
      <w:del w:id="56" w:author="Kevin" w:date="2026-04-04T10:55:00Z">
        <w:r w:rsidRPr="00900F62" w:rsidDel="00900F62">
          <w:rPr>
            <w:rFonts w:eastAsiaTheme="minorEastAsia"/>
          </w:rPr>
          <w:delText>-</w:delText>
        </w:r>
      </w:del>
      <w:ins w:id="57" w:author="Kevin" w:date="2026-04-04T10:55:00Z">
        <w:r w:rsidR="00900F62" w:rsidRPr="00900F62">
          <w:rPr>
            <w:rFonts w:eastAsiaTheme="minorEastAsia"/>
          </w:rPr>
          <w:t>–</w:t>
        </w:r>
      </w:ins>
      <w:r w:rsidRPr="00900F62">
        <w:rPr>
          <w:rFonts w:eastAsiaTheme="minorEastAsia"/>
        </w:rPr>
        <w:t xml:space="preserve">0.901) in the validation set. The </w:t>
      </w:r>
      <w:ins w:id="58" w:author="Kevin" w:date="2026-04-04T11:01:00Z">
        <w:r w:rsidR="007C727B" w:rsidRPr="007C727B">
          <w:rPr>
            <w:rFonts w:eastAsiaTheme="minorEastAsia"/>
          </w:rPr>
          <w:t>Brier score</w:t>
        </w:r>
        <w:r w:rsidR="007C727B" w:rsidRPr="007C727B" w:rsidDel="007C727B">
          <w:rPr>
            <w:rFonts w:eastAsiaTheme="minorEastAsia"/>
          </w:rPr>
          <w:t xml:space="preserve"> </w:t>
        </w:r>
      </w:ins>
      <w:del w:id="59" w:author="Kevin" w:date="2026-04-04T11:01:00Z">
        <w:r w:rsidRPr="00900F62" w:rsidDel="007C727B">
          <w:rPr>
            <w:rFonts w:eastAsiaTheme="minorEastAsia"/>
          </w:rPr>
          <w:delText xml:space="preserve">BS </w:delText>
        </w:r>
      </w:del>
      <w:r w:rsidRPr="00900F62">
        <w:rPr>
          <w:rFonts w:eastAsiaTheme="minorEastAsia"/>
        </w:rPr>
        <w:t xml:space="preserve">and calibration curves </w:t>
      </w:r>
      <w:del w:id="60" w:author="Kevin" w:date="2026-04-05T08:52:00Z">
        <w:r w:rsidRPr="00900F62" w:rsidDel="00131A00">
          <w:rPr>
            <w:rFonts w:eastAsiaTheme="minorEastAsia"/>
          </w:rPr>
          <w:delText xml:space="preserve">showed </w:delText>
        </w:r>
      </w:del>
      <w:ins w:id="61" w:author="Kevin" w:date="2026-04-05T08:52:00Z">
        <w:r w:rsidR="00131A00">
          <w:rPr>
            <w:rFonts w:eastAsiaTheme="minorEastAsia"/>
          </w:rPr>
          <w:t>demonstrated</w:t>
        </w:r>
        <w:r w:rsidR="00131A00" w:rsidRPr="00900F62">
          <w:rPr>
            <w:rFonts w:eastAsiaTheme="minorEastAsia"/>
          </w:rPr>
          <w:t xml:space="preserve"> </w:t>
        </w:r>
      </w:ins>
      <w:r w:rsidRPr="00900F62">
        <w:rPr>
          <w:rFonts w:eastAsiaTheme="minorEastAsia"/>
        </w:rPr>
        <w:t xml:space="preserve">a strong alignment between </w:t>
      </w:r>
      <w:ins w:id="62" w:author="Kevin" w:date="2026-04-04T11:01:00Z">
        <w:r w:rsidR="007C727B">
          <w:rPr>
            <w:rFonts w:eastAsiaTheme="minorEastAsia"/>
          </w:rPr>
          <w:t xml:space="preserve">the </w:t>
        </w:r>
      </w:ins>
      <w:r w:rsidRPr="00900F62">
        <w:rPr>
          <w:rFonts w:eastAsiaTheme="minorEastAsia"/>
        </w:rPr>
        <w:t xml:space="preserve">predicted and actual results. </w:t>
      </w:r>
      <w:r w:rsidRPr="00900F62">
        <w:rPr>
          <w:rFonts w:eastAsia="SimSun"/>
        </w:rPr>
        <w:t xml:space="preserve">Decision curve analysis </w:t>
      </w:r>
      <w:r w:rsidRPr="00900F62">
        <w:rPr>
          <w:rFonts w:eastAsiaTheme="minorEastAsia"/>
        </w:rPr>
        <w:t>indicated that</w:t>
      </w:r>
      <w:ins w:id="63" w:author="Kevin" w:date="2026-04-04T11:01:00Z">
        <w:r w:rsidR="007C727B">
          <w:rPr>
            <w:rFonts w:eastAsiaTheme="minorEastAsia"/>
          </w:rPr>
          <w:t>,</w:t>
        </w:r>
      </w:ins>
      <w:r w:rsidRPr="00900F62">
        <w:rPr>
          <w:rFonts w:eastAsiaTheme="minorEastAsia"/>
        </w:rPr>
        <w:t xml:space="preserve"> when the risk threshold </w:t>
      </w:r>
      <w:del w:id="64" w:author="Kevin" w:date="2026-04-05T08:52:00Z">
        <w:r w:rsidRPr="00900F62" w:rsidDel="00131A00">
          <w:rPr>
            <w:rFonts w:eastAsiaTheme="minorEastAsia"/>
          </w:rPr>
          <w:delText>was above</w:delText>
        </w:r>
      </w:del>
      <w:ins w:id="65" w:author="Kevin" w:date="2026-04-05T08:52:00Z">
        <w:r w:rsidR="00131A00">
          <w:rPr>
            <w:rFonts w:eastAsiaTheme="minorEastAsia"/>
          </w:rPr>
          <w:t>exceeded</w:t>
        </w:r>
      </w:ins>
      <w:r w:rsidRPr="00900F62">
        <w:rPr>
          <w:rFonts w:eastAsiaTheme="minorEastAsia"/>
        </w:rPr>
        <w:t xml:space="preserve"> a certain value, the nomogram provided a clear net clinical benefit. </w:t>
      </w:r>
      <w:bookmarkStart w:id="66" w:name="_Hlk213679551"/>
      <w:r w:rsidRPr="00900F62">
        <w:rPr>
          <w:rFonts w:eastAsiaTheme="minorEastAsia"/>
        </w:rPr>
        <w:t>The nomogram was further developed into a dynamic web-based tool for predicting cord blood quality</w:t>
      </w:r>
      <w:del w:id="67" w:author="Kevin" w:date="2026-04-04T11:02:00Z">
        <w:r w:rsidRPr="00900F62" w:rsidDel="007C727B">
          <w:rPr>
            <w:rFonts w:eastAsiaTheme="minorEastAsia"/>
          </w:rPr>
          <w:delText xml:space="preserve"> </w:delText>
        </w:r>
      </w:del>
      <w:r w:rsidRPr="00900F62">
        <w:rPr>
          <w:rFonts w:eastAsiaTheme="minorEastAsia"/>
        </w:rPr>
        <w:t>.</w:t>
      </w:r>
      <w:bookmarkEnd w:id="66"/>
    </w:p>
    <w:p w:rsidR="000C15AD" w:rsidRPr="00900F62" w:rsidRDefault="00A536C1" w:rsidP="00900F62">
      <w:pPr>
        <w:contextualSpacing/>
        <w:rPr>
          <w:rFonts w:eastAsiaTheme="minorEastAsia"/>
        </w:rPr>
      </w:pPr>
      <w:r w:rsidRPr="00900F62">
        <w:rPr>
          <w:rFonts w:eastAsiaTheme="minorEastAsia"/>
          <w:b/>
          <w:bCs/>
        </w:rPr>
        <w:t>Conclusions:</w:t>
      </w:r>
      <w:r w:rsidRPr="00900F62">
        <w:rPr>
          <w:rFonts w:eastAsiaTheme="minorEastAsia"/>
        </w:rPr>
        <w:t xml:space="preserve"> </w:t>
      </w:r>
      <w:del w:id="68" w:author="Kevin" w:date="2026-04-04T11:02:00Z">
        <w:r w:rsidRPr="00900F62" w:rsidDel="007C727B">
          <w:rPr>
            <w:rFonts w:eastAsiaTheme="minorEastAsia"/>
          </w:rPr>
          <w:delText xml:space="preserve">The </w:delText>
        </w:r>
      </w:del>
      <w:ins w:id="69" w:author="Kevin" w:date="2026-04-04T11:02:00Z">
        <w:r w:rsidR="007C727B">
          <w:rPr>
            <w:rFonts w:eastAsiaTheme="minorEastAsia"/>
          </w:rPr>
          <w:t>Our</w:t>
        </w:r>
        <w:r w:rsidR="007C727B" w:rsidRPr="00900F62">
          <w:rPr>
            <w:rFonts w:eastAsiaTheme="minorEastAsia"/>
          </w:rPr>
          <w:t xml:space="preserve"> </w:t>
        </w:r>
      </w:ins>
      <w:r w:rsidRPr="00900F62">
        <w:rPr>
          <w:rFonts w:eastAsiaTheme="minorEastAsia"/>
        </w:rPr>
        <w:t xml:space="preserve">nomogram model demonstrates high accuracy </w:t>
      </w:r>
      <w:del w:id="70" w:author="Kevin" w:date="2026-04-05T08:36:00Z">
        <w:r w:rsidRPr="00900F62" w:rsidDel="004E6702">
          <w:rPr>
            <w:rFonts w:eastAsiaTheme="minorEastAsia"/>
          </w:rPr>
          <w:delText xml:space="preserve">and </w:delText>
        </w:r>
      </w:del>
      <w:ins w:id="71" w:author="Kevin" w:date="2026-04-05T08:36:00Z">
        <w:r w:rsidR="004E6702">
          <w:rPr>
            <w:rFonts w:eastAsiaTheme="minorEastAsia"/>
          </w:rPr>
          <w:t>in</w:t>
        </w:r>
        <w:r w:rsidR="004E6702" w:rsidRPr="00900F62">
          <w:rPr>
            <w:rFonts w:eastAsiaTheme="minorEastAsia"/>
          </w:rPr>
          <w:t xml:space="preserve"> </w:t>
        </w:r>
      </w:ins>
      <w:del w:id="72" w:author="Kevin" w:date="2026-04-05T08:36:00Z">
        <w:r w:rsidRPr="00900F62" w:rsidDel="004E6702">
          <w:rPr>
            <w:rFonts w:eastAsiaTheme="minorEastAsia"/>
          </w:rPr>
          <w:delText xml:space="preserve">predictive </w:delText>
        </w:r>
      </w:del>
      <w:ins w:id="73" w:author="Kevin" w:date="2026-04-05T08:36:00Z">
        <w:r w:rsidR="004E6702" w:rsidRPr="00900F62">
          <w:rPr>
            <w:rFonts w:eastAsiaTheme="minorEastAsia"/>
          </w:rPr>
          <w:t>predicti</w:t>
        </w:r>
        <w:r w:rsidR="004E6702">
          <w:rPr>
            <w:rFonts w:eastAsiaTheme="minorEastAsia"/>
          </w:rPr>
          <w:t>ng</w:t>
        </w:r>
        <w:r w:rsidR="004E6702" w:rsidRPr="00900F62">
          <w:rPr>
            <w:rFonts w:eastAsiaTheme="minorEastAsia"/>
          </w:rPr>
          <w:t xml:space="preserve"> </w:t>
        </w:r>
      </w:ins>
      <w:del w:id="74" w:author="Kevin" w:date="2026-04-05T08:36:00Z">
        <w:r w:rsidRPr="00900F62" w:rsidDel="004E6702">
          <w:rPr>
            <w:rFonts w:eastAsiaTheme="minorEastAsia"/>
          </w:rPr>
          <w:delText xml:space="preserve">value in assessing </w:delText>
        </w:r>
      </w:del>
      <w:r w:rsidRPr="00900F62">
        <w:rPr>
          <w:rFonts w:eastAsiaTheme="minorEastAsia"/>
        </w:rPr>
        <w:t xml:space="preserve">the </w:t>
      </w:r>
      <w:del w:id="75" w:author="Kevin" w:date="2026-04-05T08:36:00Z">
        <w:r w:rsidRPr="00900F62" w:rsidDel="004E6702">
          <w:rPr>
            <w:rFonts w:eastAsiaTheme="minorEastAsia"/>
          </w:rPr>
          <w:delText xml:space="preserve">eligibility </w:delText>
        </w:r>
      </w:del>
      <w:ins w:id="76" w:author="Kevin" w:date="2026-04-05T08:36:00Z">
        <w:r w:rsidR="004E6702">
          <w:rPr>
            <w:rFonts w:eastAsiaTheme="minorEastAsia"/>
          </w:rPr>
          <w:t>qualification status</w:t>
        </w:r>
        <w:r w:rsidR="004E6702" w:rsidRPr="00900F62">
          <w:rPr>
            <w:rFonts w:eastAsiaTheme="minorEastAsia"/>
          </w:rPr>
          <w:t xml:space="preserve"> </w:t>
        </w:r>
      </w:ins>
      <w:r w:rsidRPr="00900F62">
        <w:rPr>
          <w:rFonts w:eastAsiaTheme="minorEastAsia"/>
        </w:rPr>
        <w:t xml:space="preserve">of cord blood </w:t>
      </w:r>
      <w:del w:id="77" w:author="Kevin" w:date="2026-04-05T08:52:00Z">
        <w:r w:rsidRPr="00900F62" w:rsidDel="00131A00">
          <w:rPr>
            <w:rFonts w:eastAsiaTheme="minorEastAsia"/>
          </w:rPr>
          <w:delText>quality</w:delText>
        </w:r>
      </w:del>
      <w:ins w:id="78" w:author="Kevin" w:date="2026-04-05T08:52:00Z">
        <w:r w:rsidR="00131A00">
          <w:rPr>
            <w:rFonts w:eastAsiaTheme="minorEastAsia"/>
          </w:rPr>
          <w:t>units</w:t>
        </w:r>
      </w:ins>
      <w:r w:rsidRPr="00900F62">
        <w:rPr>
          <w:rFonts w:eastAsiaTheme="minorEastAsia"/>
        </w:rPr>
        <w:t>.</w:t>
      </w:r>
    </w:p>
    <w:p w:rsidR="000C15AD" w:rsidRPr="00900F62" w:rsidRDefault="00A536C1" w:rsidP="00900F62">
      <w:pPr>
        <w:contextualSpacing/>
        <w:rPr>
          <w:rFonts w:eastAsiaTheme="minorEastAsia"/>
          <w:sz w:val="24"/>
          <w:szCs w:val="22"/>
        </w:rPr>
      </w:pPr>
      <w:r w:rsidRPr="00900F62">
        <w:rPr>
          <w:rFonts w:eastAsiaTheme="minorEastAsia"/>
          <w:b/>
          <w:bCs/>
        </w:rPr>
        <w:t>Keywords:</w:t>
      </w:r>
      <w:r w:rsidRPr="00900F62">
        <w:rPr>
          <w:rFonts w:eastAsiaTheme="minorEastAsia"/>
        </w:rPr>
        <w:t xml:space="preserve"> Umbilical cord blood; Quality assessment; Dynamic nomogram model</w:t>
      </w:r>
    </w:p>
    <w:p w:rsidR="000C15AD" w:rsidRPr="00900F62" w:rsidDel="003A389C" w:rsidRDefault="000C15AD" w:rsidP="00900F62">
      <w:pPr>
        <w:contextualSpacing/>
        <w:rPr>
          <w:del w:id="79" w:author="Kevin" w:date="2026-04-13T08:07:00Z"/>
          <w:rFonts w:eastAsiaTheme="minorEastAsia"/>
        </w:rPr>
      </w:pPr>
    </w:p>
    <w:p w:rsidR="00900F62" w:rsidRPr="00900F62" w:rsidRDefault="00900F62" w:rsidP="00900F62">
      <w:pPr>
        <w:widowControl/>
        <w:contextualSpacing/>
        <w:jc w:val="left"/>
        <w:rPr>
          <w:ins w:id="80" w:author="Kevin" w:date="2026-04-04T10:55:00Z"/>
          <w:b/>
          <w:bCs/>
          <w:sz w:val="28"/>
          <w:szCs w:val="28"/>
        </w:rPr>
      </w:pPr>
      <w:ins w:id="81" w:author="Kevin" w:date="2026-04-04T10:55:00Z">
        <w:r w:rsidRPr="00900F62">
          <w:rPr>
            <w:b/>
            <w:bCs/>
            <w:sz w:val="28"/>
            <w:szCs w:val="28"/>
          </w:rPr>
          <w:br w:type="page"/>
        </w:r>
      </w:ins>
    </w:p>
    <w:p w:rsidR="000C15AD" w:rsidRPr="00900F62" w:rsidRDefault="00A536C1" w:rsidP="00900F62">
      <w:pPr>
        <w:contextualSpacing/>
      </w:pPr>
      <w:r w:rsidRPr="00900F62">
        <w:rPr>
          <w:b/>
          <w:bCs/>
          <w:sz w:val="28"/>
          <w:szCs w:val="28"/>
        </w:rPr>
        <w:lastRenderedPageBreak/>
        <w:t>Introduction</w:t>
      </w:r>
    </w:p>
    <w:p w:rsidR="000C15AD" w:rsidRPr="00900F62" w:rsidRDefault="00A536C1" w:rsidP="00900F62">
      <w:pPr>
        <w:contextualSpacing/>
        <w:rPr>
          <w:rFonts w:eastAsiaTheme="minorEastAsia"/>
        </w:rPr>
      </w:pPr>
      <w:r w:rsidRPr="00900F62">
        <w:rPr>
          <w:rFonts w:eastAsiaTheme="minorEastAsia"/>
        </w:rPr>
        <w:t>Umbilical cord blood (UCB) is collected from the umbilical vein after the delivery of a newborn and is rich in hematopoietic stem cells. UCB is often cryopreserved by</w:t>
      </w:r>
      <w:ins w:id="82" w:author="Kevin" w:date="2026-04-04T11:03:00Z">
        <w:r w:rsidR="007C727B">
          <w:rPr>
            <w:rFonts w:eastAsiaTheme="minorEastAsia"/>
          </w:rPr>
          <w:t xml:space="preserve"> qualified</w:t>
        </w:r>
      </w:ins>
      <w:r w:rsidRPr="00900F62">
        <w:rPr>
          <w:rFonts w:eastAsiaTheme="minorEastAsia"/>
        </w:rPr>
        <w:t xml:space="preserve"> cord blood banks </w:t>
      </w:r>
      <w:del w:id="83" w:author="Kevin" w:date="2026-04-04T11:03:00Z">
        <w:r w:rsidRPr="00900F62" w:rsidDel="007C727B">
          <w:rPr>
            <w:rFonts w:eastAsiaTheme="minorEastAsia"/>
          </w:rPr>
          <w:delText xml:space="preserve">with the appropriate qualifications. It </w:delText>
        </w:r>
      </w:del>
      <w:ins w:id="84" w:author="Kevin" w:date="2026-04-04T11:03:00Z">
        <w:r w:rsidR="007C727B">
          <w:rPr>
            <w:rFonts w:eastAsiaTheme="minorEastAsia"/>
          </w:rPr>
          <w:t xml:space="preserve">and </w:t>
        </w:r>
      </w:ins>
      <w:r w:rsidRPr="00900F62">
        <w:rPr>
          <w:rFonts w:eastAsiaTheme="minorEastAsia"/>
        </w:rPr>
        <w:t xml:space="preserve">is widely used in </w:t>
      </w:r>
      <w:bookmarkStart w:id="85" w:name="OLE_LINK6"/>
      <w:r w:rsidRPr="00900F62">
        <w:rPr>
          <w:rFonts w:eastAsiaTheme="minorEastAsia"/>
        </w:rPr>
        <w:t>hematopoietic stem cell transplantation</w:t>
      </w:r>
      <w:bookmarkEnd w:id="85"/>
      <w:r w:rsidRPr="00900F62">
        <w:rPr>
          <w:rFonts w:eastAsiaTheme="minorEastAsia"/>
        </w:rPr>
        <w:t xml:space="preserve"> </w:t>
      </w:r>
      <w:del w:id="86" w:author="Kevin" w:date="2026-04-13T09:18:00Z">
        <w:r w:rsidRPr="00900F62" w:rsidDel="007F509A">
          <w:rPr>
            <w:rFonts w:eastAsiaTheme="minorEastAsia"/>
          </w:rPr>
          <w:delText xml:space="preserve">(HSCT) </w:delText>
        </w:r>
      </w:del>
      <w:r w:rsidRPr="00900F62">
        <w:rPr>
          <w:rFonts w:eastAsiaTheme="minorEastAsia"/>
        </w:rPr>
        <w:t>to treat hematologic diseases such as leukemia and lymphoma</w:t>
      </w:r>
      <w:r w:rsidR="00C81D94" w:rsidRPr="00C81D94">
        <w:fldChar w:fldCharType="begin"/>
      </w:r>
      <w:r w:rsidRPr="00900F62">
        <w:rPr>
          <w:rFonts w:eastAsia="SimSun"/>
        </w:rPr>
        <w:instrText>ADDIN ZOTERO_ITEM CSL_CITATION {"citationID":"CFamstnF","properties":{"formattedCitation":"\\super [1,2]\\nosupersub{}","plainCitation":"[1,2]","noteIndex":0},"citationItems":[{"id":233,"uris":["http://zotero.org/users/16483759/items/H3GWWX4G"],"itemData":{"id":233,"type":"article-journal","call-number":"1","citation-key":"milanoCordbloodTransplantationPatients2016","container-title":"New England Journal of Medicine","DOI":"10.1056/NEJMoa1602074","ISSN":"0028-4793, 1533-4406","issue":"10","journalAbbreviation":"N Engl J Med","language":"en","note":"TLDR: The data suggest that among patients with pretransplantation minimal residual disease, the probability of overall survival after receipt of a transplant from a cord-blood donor was at least as favorable as that after reception of a transplanted hematopoietic-cell transplant from an HLA-matched unrelated donor and was significantly high.","page":"944-953","source":"96.2","title":"Cord-blood transplantation in patients with minimal residual disease","volume":"375","author":[{"family":"Milano","given":"Filippo"},{"family":"Gooley","given":"Ted"},{"family":"Wood","given":"Brent"},{"family":"Woolfrey","given":"Ann"},{"family":"Flowers","given":"Mary E."},{"family":"Doney","given":"Kristine"},{"family":"Witherspoon","given":"Robert"},{"family":"Mielcarek","given":"Marco"},{"family":"Deeg","given":"Joachim H."},{"family":"Sorror","given":"Mohamed"},{"family":"Dahlberg","given":"Ann"},{"family":"Sandmaier","given":"Brenda M."},{"family":"Salit","given":"Rachel"},{"family":"Petersdorf","given":"Effie"},{"family":"Appelbaum","given":"Frederick R."},{"family":"Delaney","given":"Colleen"}],"issued":{"date-parts":[["2016",9,8]]}},"label":"page"},{"id":231,"uris":["http://zotero.org/users/16483759/items/MY8KCIPY"],"itemData":{"id":231,"type":"article-journal","abstract":"Abstract\n            The aim of this exploratory study was to assess the safety and clinical effects of autologous umbilical cord blood (AUCB) infusion in children with idiopathic autism spectrum disorder (ASD). Twenty-nine children 2 to 6 years of age with a confirmed diagnosis of ASD participated in this randomized, blinded, placebo-controlled, crossover trial. Participants were randomized to receive AUCB or placebo, evaluated at baseline, 12, and 24 weeks, received the opposite infusion, then re-evaluated at the same time points. Evaluations included assessments of safety, Expressive One Word Picture Vocabulary Test, 4th edition, Receptive One Word Picture Vocabulary Test, 4th edition, Clinical Global Impression, Stanford-Binet Fluid Reasoning and Knowledge, and the Vineland Adaptive Behavior and Socialization Subscales. Generalized linear models were used to assess the effects of the response variables at the 12- and 24-week time periods under each condition (AUCB, placebo). There were no serious adverse events. There were trends toward improvement, particularly in socialization, but there were no statistically significant differences for any endpoints. The results of this study suggest that autologous umbilical cord infusions are safe for children with ASD. Tightly controlled trials are necessary to further progress the study of AUCB for autism.","call-number":"2","citation-key":"chezSafetyObservationsPlacebocontrolled2018","container-title":"Stem Cells Translational Medicine","DOI":"10.1002/sctm.17-0042","ISSN":"2157-6564, 2157-6580","issue":"4","language":"en","license":"http://creativecommons.org/licenses/by-nc-nd/4.0/","note":"TLDR: The results of this study suggest that autologous umbilical cord infusions are safe for children with ASD, and tightly controlled trials are necessary to further progress the study of AUCB for autism.","page":"333-341","source":"5.4","title":"Safety and observations from a placebo-controlled, crossover study to assess use of autologous umbilical cord blood stem cells to improve symptoms in children with autism","volume":"7","author":[{"family":"Chez","given":"Michael"},{"family":"Lepage","given":"Christopher"},{"family":"Parise","given":"Carol"},{"family":"Dang-Chu","given":"Ashley"},{"family":"Hankins","given":"Andrea"},{"family":"Carroll","given":"Michael"}],"issued":{"date-parts":[["2018",4,1]]}},"label":"page"}],"schema":"https://github.com/citation-style-language/schema/raw/master/csl-citation.json"}</w:instrText>
      </w:r>
      <w:r w:rsidR="00C81D94" w:rsidRPr="00900F62">
        <w:rPr>
          <w:rFonts w:eastAsia="SimSun"/>
        </w:rPr>
        <w:fldChar w:fldCharType="separate"/>
      </w:r>
      <w:r w:rsidRPr="00900F62">
        <w:rPr>
          <w:kern w:val="0"/>
          <w:vertAlign w:val="superscript"/>
        </w:rPr>
        <w:t>[1,2]</w:t>
      </w:r>
      <w:r w:rsidR="00C81D94" w:rsidRPr="00900F62">
        <w:rPr>
          <w:rFonts w:eastAsia="SimSun"/>
        </w:rPr>
        <w:fldChar w:fldCharType="end"/>
      </w:r>
      <w:r w:rsidRPr="00900F62">
        <w:rPr>
          <w:rFonts w:eastAsiaTheme="minorEastAsia"/>
        </w:rPr>
        <w:t xml:space="preserve">. </w:t>
      </w:r>
      <w:del w:id="87" w:author="Kevin" w:date="2026-04-04T11:03:00Z">
        <w:r w:rsidRPr="00900F62" w:rsidDel="007C727B">
          <w:rPr>
            <w:rFonts w:eastAsiaTheme="minorEastAsia"/>
          </w:rPr>
          <w:delText>Additionally</w:delText>
        </w:r>
      </w:del>
      <w:ins w:id="88" w:author="Kevin" w:date="2026-04-04T11:03:00Z">
        <w:r w:rsidR="007C727B">
          <w:rPr>
            <w:rFonts w:eastAsiaTheme="minorEastAsia"/>
          </w:rPr>
          <w:t>In addition</w:t>
        </w:r>
      </w:ins>
      <w:r w:rsidRPr="00900F62">
        <w:rPr>
          <w:rFonts w:eastAsiaTheme="minorEastAsia"/>
        </w:rPr>
        <w:t xml:space="preserve">, due to its excellent differentiation potential, UCB </w:t>
      </w:r>
      <w:del w:id="89" w:author="Kevin" w:date="2026-04-04T11:03:00Z">
        <w:r w:rsidRPr="00900F62" w:rsidDel="007C727B">
          <w:rPr>
            <w:rFonts w:eastAsiaTheme="minorEastAsia"/>
          </w:rPr>
          <w:delText xml:space="preserve">has </w:delText>
        </w:r>
      </w:del>
      <w:ins w:id="90" w:author="Kevin" w:date="2026-04-04T11:03:00Z">
        <w:r w:rsidR="007C727B">
          <w:rPr>
            <w:rFonts w:eastAsiaTheme="minorEastAsia"/>
          </w:rPr>
          <w:t xml:space="preserve">is gaining </w:t>
        </w:r>
      </w:ins>
      <w:del w:id="91" w:author="Kevin" w:date="2026-04-04T11:03:00Z">
        <w:r w:rsidRPr="00900F62" w:rsidDel="007C727B">
          <w:rPr>
            <w:rFonts w:eastAsiaTheme="minorEastAsia"/>
          </w:rPr>
          <w:delText xml:space="preserve">gained </w:delText>
        </w:r>
      </w:del>
      <w:r w:rsidRPr="00900F62">
        <w:rPr>
          <w:rFonts w:eastAsiaTheme="minorEastAsia"/>
        </w:rPr>
        <w:t xml:space="preserve">increasing attention in regenerative medicine, with applications in the treatment of non-hematologic diseases, including cerebral palsy, autism, diabetes, and retinal diseases. </w:t>
      </w:r>
      <w:bookmarkStart w:id="92" w:name="OLE_LINK7"/>
      <w:r w:rsidRPr="00900F62">
        <w:rPr>
          <w:rFonts w:eastAsiaTheme="minorEastAsia"/>
        </w:rPr>
        <w:t>Its immunomodulatory functions also demonstrate potential value in autoimmune and inflammatory diseases</w:t>
      </w:r>
      <w:r w:rsidR="00C81D94" w:rsidRPr="00C81D94">
        <w:fldChar w:fldCharType="begin"/>
      </w:r>
      <w:r w:rsidRPr="00900F62">
        <w:rPr>
          <w:rFonts w:eastAsia="SimSun"/>
        </w:rPr>
        <w:instrText>ADDIN ZOTERO_ITEM CSL_CITATION {"citationID":"GiK9V13k","properties":{"formattedCitation":"\\super [3\\uc0\\u8211{}9]\\nosupersub{}","plainCitation":"[3–9]","noteIndex":0},"citationItems":[{"id":217,"uris":["http://zotero.org/users/16483759/items/XWZW4G6Q"],"itemData":{"id":217,"type":"article-journal","call-number":"3","citation-key":"berglundAdvancesUmbilicalCord2017","container-title":"Expert Opinion on Biological Therapy","DOI":"10.1080/14712598.2017.1316713","ISSN":"1471-2598, 1744-7682","issue":"6","journalAbbreviation":"Expert Opinion on Biological Therapy","language":"en","note":"TLDR: This review covers the advances in umbilical cord blood transplantation (UCBT) to overcome the limitation regarding cellular dose, immunological naivety and additional cell doses such as DLI and provides an overview regarding the progress in adoptive cellular therapy using UCB.","page":"691-699","source":"3.6","title":"Advances in umbilical cord blood cell therapy: The present and the future","title-short":"Advances in umbilical cord blood cell therapy","volume":"17","author":[{"family":"Berglund","given":"Sofia"},{"family":"Magalhaes","given":"Isabelle"},{"family":"Gaballa","given":"Ahmed"},{"family":"Vanherberghen","given":"Bruno"},{"family":"Uhlin","given":"Michael"}],"issued":{"date-parts":[["2017",6,3]]}},"label":"page"},{"id":234,"uris":["http://zotero.org/users/16483759/items/IG4KPZN9"],"itemData":{"id":234,"type":"article-journal","citation-key":"sunAdequatelyDosedAutologous2016","container-title":"Biology of Blood and Marrow Transplantation","DOI":"10.1016/j.bbmt.2015.11.354","ISSN":"10838791","issue":"3","journalAbbreviation":"Biology of Blood and Marrow Transplantation","language":"en","license":"https://www.elsevier.com/tdm/userlicense/1.0/","page":"S61-S62","source":"DOI.org (Crossref)","title":"Adequately dosed autologous cord blood infusion is associated with motor improvement in children with cerebral palsy","volume":"22","author":[{"family":"Sun","given":"Jessica"},{"family":"Mikati","given":"Mohamad"},{"family":"Troy","given":"Jesse D."},{"family":"Gustafson","given":"Kathryn"},{"family":"Simmons","given":"Ryan"},{"family":"Goldstein","given":"Ricki"},{"family":"Petry","given":"Jodi"},{"family":"McLaughlin","given":"Colleen"},{"family":"Waters-Pick","given":"Barbara"},{"family":"Case","given":"Laura"},{"family":"Worley","given":"Gordon"},{"family":"Kurtzberg","given":"Joanne"}],"issued":{"date-parts":[["2016",3]]}},"label":"page"},{"id":2037,"uris":["http://zotero.org/users/16483759/items/28MV6PUI"],"itemData":{"id":2037,"type":"article-journal","abstract":"Introduction:\n              Stroke affects one in six people worldwide and is the leading cause of adult disability. No approved treatment for stroke exists outside of tissue plasminogen activator for immediate revascularization of thrombosed vessels in ischemic stroke. It has been suggested that a cell based intervention using unrelated donor, banked, umbilical cord blood (UCB) has potential to favorably alter the natural history of stroke. In this study, we evaluated multiple outcome measures to assess the effects of intravenous administration of human umbilical cord blood on functional and histological outcomes after transient occlusion of the middle cerebral artery in a murine model of focal ischemia and reperfusion.\n            \n            \n              Methods:\n              10-12 week male C57BL6 mice underwent induction of stroke (15 minutes of middle cerebral artery ischemia/reperfusion) on day 0, vehicle (100 μl dextran/ 5% albumin solution) or human umbilical cord blood cells (1 million cord blood cells per mouse in 100ul vehicle) infused intravenously on day 2 or 5 post-stroke. Vestibular-motor function tests (Rotarod) and neuroseverity score were examined at baseline, and on day 1, 2, 5 and 10 after stroke. Brain tissue loss was assessed on day 10 after stroke using 2,3,5-Triphenyltetrazolium chloride staining. Mice were randomized into different treatment groups and all procedures and assessments were performed in blinded fashion.\n            \n            \n              Results:\n              Reduction in rotarod and neurological deficit on day 10 was observed after cord blood infusion compared with vehicle treated mice. In addition, brain tissue was significantly preserved on day 10 in recipients of umbilical cord blood cells. There were no changes in outcome associated with the timing of cord blood administration (2 vs 5 days) following stroke.\n            \n            \n              Conclusion:\n              The intravenous administration of human UCB at 2 or 5 days following focal ischemia and reperfusion improves functional and histological outcomes in a murine model. These findings may have implications for the clinical translation of this therapeutic strategy.","call-number":"1","citation-key":"wangAbstractTP105Therapeutic2017","container-title":"Stroke","DOI":"10.1161/str.48.suppl_1.tp105","ISSN":"0039-2499, 1524-4628","issue":"suppl_1","journalAbbreviation":"Stroke","language":"en","source":"7.8","title":"Abstract TP105: Therapeutic human umbilical cord blood cells in ischemic stroke","title-short":"Abstract TP105","URL":"https://www.ahajournals.org/doi/10.1161/str.48.suppl_1.tp105","volume":"48","author":[{"family":"Wang","given":"Haichen"},{"family":"Fang","given":"Chuan"},{"family":"Tan","given":"Yanli"},{"family":"Tu","given":"Tian Ming"},{"family":"Bennett","given":"Ellen R"},{"family":"Kurtzberg","given":"Joanne"},{"family":"Laskowitz","given":"Daniel T"}],"accessed":{"date-parts":[["2025",4,14]]},"issued":{"date-parts":[["2017",2]]}},"label":"page"},{"id":232,"uris":["http://zotero.org/users/16483759/items/3BCWINAK"],"itemData":{"id":232,"type":"article-journal","abstract":"Abstract\n            Despite advances in early diagnosis and behavioral therapies, more effective treatments for children with autism spectrum disorder (ASD) are needed. We hypothesized that umbilical cord blood-derived cell therapies may have potential in alleviating ASD symptoms by modulating inflammatory processes in the brain. Accordingly, we conducted a phase I, open-label trial to assess the safety and feasibility of a single intravenous infusion of autologous umbilical cord blood, as well as sensitivity to change in several ASD assessment tools, to determine suitable endpoints for future trials. Twenty-five children, median age 4.6 years (range 2.26–5.97), with a confirmed diagnosis of ASD and a qualified banked autologous umbilical cord blood unit, were enrolled. Children were evaluated with a battery of behavioral and functional tests immediately prior to cord blood infusion (baseline) and 6 and 12 months later. Assessment of adverse events across the 12-month period indicated that the treatment was safe and well tolerated. Significant improvements in children's behavior were observed on parent-report measures of social communication skills and autism symptoms, clinician ratings of overall autism symptom severity and degree of improvement, standardized measures of expressive vocabulary, and objective eye-tracking measures of children's attention to social stimuli, indicating that these measures may be useful endpoints in future studies. Behavioral improvements were observed during the first 6 months after infusion and were greater in children with higher baseline nonverbal intelligence quotients. These data will serve as the basis for future studies to determine the efficacy of umbilical cord blood infusions in children with ASD.","call-number":"2","citation-key":"dawsonAutologousCordBlood2017","container-title":"Stem Cells Translational Medicine","DOI":"10.1002/sctm.16-0474","ISSN":"2157-6564, 2157-6580","issue":"5","language":"en","license":"http://creativecommons.org/licenses/by-nc-nd/4.0/","note":"TLDR: Assessment of adverse events across the 12‐month period indicated that the treatment was safe and well tolerated, and significant improvements in children's behavior were observed on parent‐report measures of social communication skills and autism symptoms, indicating that these measures may be useful endpoints in future studies.","page":"1332-1339","source":"5.4","title":"Autologous cord blood infusions are safe and feasible in young children with autism spectrum disorder: Results of a single-center phase I open-label trial","title-short":"Autologous Cord Blood Infusions Are Safe and Feasible in Young Children with Autism Spectrum Disorder","volume":"6","author":[{"family":"Dawson","given":"Geraldine"},{"family":"Sun","given":"Jessica M."},{"family":"Davlantis","given":"Katherine S."},{"family":"Murias","given":"Michael"},{"family":"Franz","given":"Lauren"},{"family":"Troy","given":"Jesse"},{"family":"Simmons","given":"Ryan"},{"family":"Sabatos-DeVito","given":"Maura"},{"family":"Durham","given":"Rebecca"},{"family":"Kurtzberg","given":"Joanne"}],"issued":{"date-parts":[["2017",5,1]]}},"label":"page"},{"id":2038,"uris":["http://zotero.org/users/16483759/items/IEW4IHN4"],"itemData":{"id":2038,"type":"article-journal","call-number":"1","citation-key":"zhaoLocalizationHumanMesenchymal2014","container-title":"International Journal of Biological Sciences","DOI":"10.7150/ijbs.7237","ISSN":"1449-2288","issue":"1","journalAbbreviation":"Int. J. Biol. Sci.","language":"en","note":"TLDR: Results suggest that hMSCs-UC specifically localize to the target ulcerated tissue and may promote the epithelialization of ulcers by stimulating the release of cytokeratin 19 from keratinocytes and extracellular matrix formation.","page":"80-89","source":"8.2","title":"Localization of human mesenchymal stem cells from umbilical cord blood and their role in repair of diabetic foot ulcers in rats","volume":"10","author":[{"family":"Zhao","given":"Qing-Song"},{"family":"Xia","given":"Nan"},{"family":"Zhao","given":"Nan"},{"family":"Li","given":"Ming"},{"family":"Bi","given":"Chang-Long"},{"family":"Zhu","given":"Qing"},{"family":"Qiao","given":"Guo-Fen"},{"family":"Cheng","given":"Zhi-Feng"}],"issued":{"date-parts":[["2014"]]}},"label":"page"},{"id":236,"uris":["http://zotero.org/users/16483759/items/W6Q3CXC4"],"itemData":{"id":236,"type":"article-journal","abstract":"Several blood derivatives have been proposed for the treatment of various ocular diseases that affect either the anterior or the posterior segment of the eye. Blood sources may range from the patient's own peripheral blood (autologous) to donor tissues, mainly allogeneic peripheral blood and umbilical cord blood (UCB). The utilization of the latter permits the collection of a large amount of serum all at once, and is characterized by therapeutic feasibility in patients with a poor general condition or anemia and blood dyscrasia. Products derived from UCB have two potential uses. First, serum in the form of eye drops can be applied topically onto the ocular surface to efficiently treat anterior segment disorders such as dry eye syndrome or corneal epithelial defects with different etiologies. The rationale for and efficacy of this application derive from the high concentrations of biologically active components and growth factors in UCB, which can nourish the ocular surface. Second, UCB is a source of stem cells, which are used in the field of regenerative medicine because they differentiate into various mature cells, including corneal and retinal cells. Therefore, UCB-derived stem cells have been proposed as a replacement therapy for the treatment of retinal and optic nerve diseases, given that current standard treatments often fail. The present review explores the clinical results that have been obtained using UCB-derived products in the field of ophthalmology, as well as the current limitations of those products in this field. Furthermore, given the promising development of UCB-based therapies, possible future directions in this area are discussed.","call-number":"3","citation-key":"giannaccareUmbilicalCordBlood2020","container-title":"Ophthalmology and Therapy","DOI":"10.1007/s40123-020-00239-9","ISSN":"2193-8245, 2193-6528","issue":"2","journalAbbreviation":"Ophthalmol Ther","language":"en-US","note":"TLDR: The present review explores the clinical results that have been obtained using UCB-derived products in the field of ophthalmology, as well as the current limitations of those products in this field.","page":"235-248","source":"2.6","title":"Umbilical cord blood and serum for the treatment of ocular diseases: A comprehensive review.","title-short":"Umbilical Cord Blood and Serum for the Treatment of Ocular Diseases","volume":"9","author":[{"family":"Giannaccare","given":"Giuseppe"},{"family":"Carnevali","given":"Adriano"},{"family":"Senni","given":"Carlotta"},{"family":"Logozzo","given":"Laura"},{"family":"Scorcia","given":"Vincenzo"}],"issued":{"date-parts":[["2020",6]]}},"label":"page"},{"id":211,"uris":["http://zotero.org/users/16483759/items/Z653B2PC"],"itemData":{"id":211,"type":"article-journal","abstract":"Background Patients with refractory immune thrombocytopenia (ITP) often suffer severe bleeding events and have poor responses to various treatments. Umbilical cord-derived mesenchymal stem cells (UC-MSCs) have been used to treat multiple autoimmune diseases due to their low immunogenicity and strong immunomodulatory potential. To explore the safety and efficacy of UC-MSCs in treating refractory ITP, we conducted this phase Ⅰ clinical trial.\n            Methods Patients diagnosed with refractory ITP were screened for the study. The major inclusion criteria included age 18 to 60 years, ITP duration lasting for more than six months, platelet count &amp;lt; 30 × 10 9/L and concomitant bleeding manifestations at enrolment. The study consisted of two parts: a dose-escalation phase for exploring the safety and efficacy of three different dosage groups according to the traditional 3+3 protocol and a dose-expansion phase for further verifying the optimal UC-MSC dosage. UC-MSCs were administered at doses of 0.5×10 6 cells/kg, 1.0×10 6 cells/kg, and 2.0×10 6 cells/kg per week four times in the dose-escalation phase and 2.0×10 6 cells/kg per week four times in the dose-expansion phase. The adverse events, platelet counts, and bleeding symptoms were evaluated and recorded during the administration and follow-up period. The study protocol was approved by the Ethics Committees of the Institute of Hematology and Blood Diseases Hospital, and informed consent was obtained from each participant according to the Declaration of Helsinki (ClinicalTrials.gov ID: NCT04014166).\n            Results Between November 2019 and August 2022, 18 refractory ITP patients hospitalized in our centre were successfully screened and enrolled in the study. Twelve patients were enrolled in the dose-escalation phase (three additional patients were added in the 2.0×10 6 cells/kg group due to the dose-limiting toxicity), and six patients were included in the dose-expansion phase. Thirteen patients (13/18, 72.2%) had one or more TEAEs. SAEs occurred in four patients (4/18, 22.2%), including gastrointestinal haemorrhage (2/4), profuse menstruation (1/4), and acute myocardial infarction (1/4). There were 0.0% (0/3), 66.7% (2/3), and 50.0% (6/12) patients in the 0.5×10 6, 1.0×10 6 and 2.0×10 6 cells/kg cohorts who achieved a response after treatment, respectively. The overall response rate was 44.4% (8/18) in all patients who received UC-MSCs.\n            Conclusion UC-MSC infusion achieved a 44.4% overall response rate in patients with refractory ITP and mild adverse events.","call-number":"1","citation-key":"chenEfficacySafetyHuman2023","container-title":"Blood","DOI":"10.1182/blood-2023-174591","ISSN":"0006-4971, 1528-0020","issue":"Supplement 1","language":"en","note":"TLDR: UC-MSC infusion achieved a 44.4% overall response rate in patients with refractory ITP and mild adverse events, including gastrointestinal haemorrhage, profuse menstruation and acute myocardial infarction.","page":"687-687","source":"21","title":"Efficacy and safety of human umbilical cord-derived mesenchymal stem cells in the treatment of immune thrombocytopenia: A prospective, single centre, single arm, phase I trial","title-short":"Efficacy and Safety of Human Umbilical Cord-Derived Mesenchymal Stem Cells in the Treatment of Immune Thrombocytopenia","volume":"142","author":[{"family":"Chen","given":"Yunfei"},{"family":"Yanmei","given":"Xu"},{"family":"Gao","given":"Yuchen"},{"family":"Chi","given":"Ying"},{"family":"Sun","given":"Ting"},{"family":"Dou","given":"Xueqing"},{"family":"Han","given":"Zhibo"},{"family":"Xue","given":"Feng"},{"family":"Li","given":"Huiyuan"},{"family":"Liu","given":"Wei"},{"family":"Liu","given":"Xiaofan"},{"family":"Dong","given":"Huan"},{"family":"Fu","given":"Rongfeng"},{"family":"Ju","given":"Mankai"},{"family":"Dai","given":"Xinyue"},{"family":"Wang","given":"Wentian"},{"family":"Ma","given":"Yueshen"},{"family":"Song","given":"Zhen"},{"family":"Gu","given":"Jundong"},{"family":"Gong","given":"Wei"},{"family":"Yang","given":"Renchi"},{"family":"Zhang","given":"Lei"}],"issued":{"date-parts":[["2023",11,2]]}},"label":"page"}],"schema":"https://github.com/citation-style-language/schema/raw/master/csl-citation.json"}</w:instrText>
      </w:r>
      <w:r w:rsidR="00C81D94" w:rsidRPr="00900F62">
        <w:rPr>
          <w:rFonts w:eastAsia="SimSun"/>
        </w:rPr>
        <w:fldChar w:fldCharType="separate"/>
      </w:r>
      <w:bookmarkEnd w:id="92"/>
      <w:r w:rsidRPr="00900F62">
        <w:rPr>
          <w:kern w:val="0"/>
          <w:vertAlign w:val="superscript"/>
        </w:rPr>
        <w:t>[3–9]</w:t>
      </w:r>
      <w:r w:rsidR="00C81D94" w:rsidRPr="00900F62">
        <w:rPr>
          <w:rFonts w:eastAsia="SimSun"/>
        </w:rPr>
        <w:fldChar w:fldCharType="end"/>
      </w:r>
      <w:r w:rsidRPr="00900F62">
        <w:rPr>
          <w:rFonts w:eastAsiaTheme="minorEastAsia"/>
        </w:rPr>
        <w:t>.</w:t>
      </w:r>
    </w:p>
    <w:p w:rsidR="000C15AD" w:rsidRPr="00900F62" w:rsidRDefault="00A536C1" w:rsidP="007C727B">
      <w:pPr>
        <w:ind w:firstLine="567"/>
        <w:contextualSpacing/>
        <w:rPr>
          <w:rFonts w:eastAsiaTheme="minorEastAsia"/>
        </w:rPr>
      </w:pPr>
      <w:r w:rsidRPr="00900F62">
        <w:rPr>
          <w:rFonts w:eastAsiaTheme="minorEastAsia"/>
        </w:rPr>
        <w:t xml:space="preserve">However, </w:t>
      </w:r>
      <w:ins w:id="93" w:author="Kevin" w:date="2026-04-04T11:03:00Z">
        <w:r w:rsidR="007C727B" w:rsidRPr="00900F62">
          <w:rPr>
            <w:rFonts w:eastAsiaTheme="minorEastAsia"/>
          </w:rPr>
          <w:t xml:space="preserve">UCB </w:t>
        </w:r>
      </w:ins>
      <w:del w:id="94" w:author="Kevin" w:date="2026-04-04T11:03:00Z">
        <w:r w:rsidRPr="00900F62" w:rsidDel="007C727B">
          <w:rPr>
            <w:rFonts w:eastAsiaTheme="minorEastAsia"/>
          </w:rPr>
          <w:delText xml:space="preserve">the </w:delText>
        </w:r>
      </w:del>
      <w:r w:rsidRPr="00900F62">
        <w:rPr>
          <w:rFonts w:eastAsiaTheme="minorEastAsia"/>
        </w:rPr>
        <w:t xml:space="preserve">storage and application </w:t>
      </w:r>
      <w:del w:id="95" w:author="Kevin" w:date="2026-04-04T11:03:00Z">
        <w:r w:rsidRPr="00900F62" w:rsidDel="007C727B">
          <w:rPr>
            <w:rFonts w:eastAsiaTheme="minorEastAsia"/>
          </w:rPr>
          <w:delText xml:space="preserve">of UCB </w:delText>
        </w:r>
      </w:del>
      <w:r w:rsidRPr="00900F62">
        <w:rPr>
          <w:rFonts w:eastAsiaTheme="minorEastAsia"/>
        </w:rPr>
        <w:t>are limited by quality issues</w:t>
      </w:r>
      <w:ins w:id="96" w:author="Kevin" w:date="2026-04-04T11:04:00Z">
        <w:r w:rsidR="007C727B">
          <w:rPr>
            <w:rFonts w:eastAsiaTheme="minorEastAsia"/>
          </w:rPr>
          <w:t xml:space="preserve">, </w:t>
        </w:r>
      </w:ins>
      <w:ins w:id="97" w:author="Kevin" w:date="2026-04-13T08:08:00Z">
        <w:r w:rsidR="003A389C">
          <w:rPr>
            <w:rFonts w:eastAsiaTheme="minorEastAsia"/>
          </w:rPr>
          <w:t>and</w:t>
        </w:r>
      </w:ins>
      <w:del w:id="98" w:author="Kevin" w:date="2026-04-04T11:04:00Z">
        <w:r w:rsidRPr="00900F62" w:rsidDel="007C727B">
          <w:rPr>
            <w:rFonts w:eastAsiaTheme="minorEastAsia"/>
          </w:rPr>
          <w:delText>.</w:delText>
        </w:r>
      </w:del>
      <w:r w:rsidRPr="00900F62">
        <w:rPr>
          <w:rFonts w:eastAsiaTheme="minorEastAsia"/>
        </w:rPr>
        <w:t xml:space="preserve"> </w:t>
      </w:r>
      <w:del w:id="99" w:author="Kevin" w:date="2026-04-04T11:04:00Z">
        <w:r w:rsidRPr="00900F62" w:rsidDel="007C727B">
          <w:rPr>
            <w:rFonts w:eastAsiaTheme="minorEastAsia"/>
          </w:rPr>
          <w:delText xml:space="preserve">Studies have shown that </w:delText>
        </w:r>
      </w:del>
      <w:r w:rsidRPr="00900F62">
        <w:rPr>
          <w:rFonts w:eastAsiaTheme="minorEastAsia"/>
        </w:rPr>
        <w:t xml:space="preserve">a significant proportion of UCB samples </w:t>
      </w:r>
      <w:ins w:id="100" w:author="Kevin" w:date="2026-04-13T08:08:00Z">
        <w:r w:rsidR="003A389C">
          <w:rPr>
            <w:rFonts w:eastAsiaTheme="minorEastAsia"/>
          </w:rPr>
          <w:t xml:space="preserve">are </w:t>
        </w:r>
      </w:ins>
      <w:del w:id="101" w:author="Kevin" w:date="2026-04-04T11:04:00Z">
        <w:r w:rsidRPr="00900F62" w:rsidDel="007C727B">
          <w:rPr>
            <w:rFonts w:eastAsiaTheme="minorEastAsia"/>
          </w:rPr>
          <w:delText xml:space="preserve">are </w:delText>
        </w:r>
      </w:del>
      <w:r w:rsidRPr="00900F62">
        <w:rPr>
          <w:rFonts w:eastAsiaTheme="minorEastAsia"/>
        </w:rPr>
        <w:t xml:space="preserve">discarded due to quality failures. For example, in the </w:t>
      </w:r>
      <w:ins w:id="102" w:author="Kevin" w:date="2026-04-04T11:04:00Z">
        <w:r w:rsidR="007C727B" w:rsidRPr="007C727B">
          <w:rPr>
            <w:rFonts w:eastAsiaTheme="minorEastAsia"/>
          </w:rPr>
          <w:t>Milano Cord Blood Bank</w:t>
        </w:r>
      </w:ins>
      <w:del w:id="103" w:author="Kevin" w:date="2026-04-04T11:04:00Z">
        <w:r w:rsidRPr="00900F62" w:rsidDel="007C727B">
          <w:rPr>
            <w:rFonts w:eastAsiaTheme="minorEastAsia"/>
          </w:rPr>
          <w:delText>Milan UCB Bank</w:delText>
        </w:r>
      </w:del>
      <w:r w:rsidRPr="00900F62">
        <w:rPr>
          <w:rFonts w:eastAsiaTheme="minorEastAsia"/>
        </w:rPr>
        <w:t xml:space="preserve">, 56% of the 3,842 samples collected between 1997 and 1998 were not stored, with 32.3% discarded due to insufficient cell </w:t>
      </w:r>
      <w:del w:id="104" w:author="Kevin" w:date="2026-04-05T08:53:00Z">
        <w:r w:rsidRPr="00900F62" w:rsidDel="00131A00">
          <w:rPr>
            <w:rFonts w:eastAsiaTheme="minorEastAsia"/>
          </w:rPr>
          <w:delText xml:space="preserve">count </w:delText>
        </w:r>
      </w:del>
      <w:ins w:id="105" w:author="Kevin" w:date="2026-04-05T08:53:00Z">
        <w:r w:rsidR="00131A00" w:rsidRPr="00900F62">
          <w:rPr>
            <w:rFonts w:eastAsiaTheme="minorEastAsia"/>
          </w:rPr>
          <w:t>coun</w:t>
        </w:r>
        <w:r w:rsidR="00131A00">
          <w:rPr>
            <w:rFonts w:eastAsiaTheme="minorEastAsia"/>
          </w:rPr>
          <w:t>ts</w:t>
        </w:r>
        <w:r w:rsidR="00131A00" w:rsidRPr="00900F62">
          <w:rPr>
            <w:rFonts w:eastAsiaTheme="minorEastAsia"/>
          </w:rPr>
          <w:t xml:space="preserve"> </w:t>
        </w:r>
      </w:ins>
      <w:r w:rsidRPr="00900F62">
        <w:rPr>
          <w:rFonts w:eastAsiaTheme="minorEastAsia"/>
        </w:rPr>
        <w:t>or positive virus screening results</w:t>
      </w:r>
      <w:r w:rsidR="00C81D94" w:rsidRPr="00C81D94">
        <w:fldChar w:fldCharType="begin"/>
      </w:r>
      <w:r w:rsidRPr="00900F62">
        <w:rPr>
          <w:rFonts w:eastAsia="SimSun"/>
        </w:rPr>
        <w:instrText>ADDIN ZOTERO_ITEM CSL_CITATION {"citationID":"yX90kCAk","properties":{"formattedCitation":"\\super [10]\\nosupersub{}","plainCitation":"[10]","noteIndex":0},"citationItems":[{"id":177,"uris":["http://zotero.org/users/local/kGCKbbo5/items/XVNNI4ET","http://zotero.org/users/16483759/items/XVNNI4ET"],"itemData":{"id":177,"type":"article-journal","call-number":"3","citation-key":"lecchiReasonsDiscardUmbilical2000","container-title":"Transfusion","DOI":"10.1046/j.1537-2995.2000.40010122.x","ISSN":"0041-1132, 1537-2995","issue":"1","journalAbbreviation":"Transfusion","language":"en","license":"http://onlinelibrary.wiley.com/termsAndConditions#vor","note":"TLDR: The reasons for discarding UCB units that had been collected for banking in 1997 and 1998 at the Milano Cord Blood Bank are reported.","page":"122-123","source":"2.5","title":"Reasons for discard of umbilical cord blood units before cryopreservation","volume":"40","author":[{"family":"Lecchi","given":"Lucilla"},{"family":"Ratti","given":"Ilaria"},{"family":"Lazzari","given":"Lorenza"},{"family":"Rebulla","given":"Paolo"},{"family":"Sirchia","given":"Girolamo"}],"issued":{"date-parts":[["2000",1]]}}}],"schema":"https://github.com/citation-style-language/schema/raw/master/csl-citation.json"}</w:instrText>
      </w:r>
      <w:r w:rsidR="00C81D94" w:rsidRPr="00900F62">
        <w:rPr>
          <w:rFonts w:eastAsia="SimSun"/>
        </w:rPr>
        <w:fldChar w:fldCharType="separate"/>
      </w:r>
      <w:r w:rsidRPr="00900F62">
        <w:rPr>
          <w:kern w:val="0"/>
          <w:vertAlign w:val="superscript"/>
        </w:rPr>
        <w:t>[10]</w:t>
      </w:r>
      <w:r w:rsidR="00C81D94" w:rsidRPr="00900F62">
        <w:rPr>
          <w:rFonts w:eastAsia="SimSun"/>
        </w:rPr>
        <w:fldChar w:fldCharType="end"/>
      </w:r>
      <w:r w:rsidRPr="00900F62">
        <w:rPr>
          <w:rFonts w:eastAsiaTheme="minorEastAsia"/>
        </w:rPr>
        <w:t xml:space="preserve">. </w:t>
      </w:r>
      <w:ins w:id="106" w:author="Kevin" w:date="2026-04-13T08:10:00Z">
        <w:r w:rsidR="00CF5C46">
          <w:rPr>
            <w:rFonts w:eastAsiaTheme="minorEastAsia"/>
          </w:rPr>
          <w:t xml:space="preserve">A </w:t>
        </w:r>
      </w:ins>
      <w:del w:id="107" w:author="Kevin" w:date="2026-04-04T11:04:00Z">
        <w:r w:rsidRPr="00900F62" w:rsidDel="007C727B">
          <w:rPr>
            <w:rFonts w:eastAsiaTheme="minorEastAsia"/>
          </w:rPr>
          <w:delText xml:space="preserve">Domestic </w:delText>
        </w:r>
      </w:del>
      <w:ins w:id="108" w:author="Kevin" w:date="2026-04-04T11:04:00Z">
        <w:r w:rsidR="007C727B">
          <w:rPr>
            <w:rFonts w:eastAsiaTheme="minorEastAsia"/>
          </w:rPr>
          <w:t xml:space="preserve">Chinese </w:t>
        </w:r>
      </w:ins>
      <w:del w:id="109" w:author="Kevin" w:date="2026-04-13T08:08:00Z">
        <w:r w:rsidRPr="00900F62" w:rsidDel="00CF5C46">
          <w:rPr>
            <w:rFonts w:eastAsiaTheme="minorEastAsia"/>
          </w:rPr>
          <w:delText xml:space="preserve">studies </w:delText>
        </w:r>
      </w:del>
      <w:ins w:id="110" w:author="Kevin" w:date="2026-04-13T08:10:00Z">
        <w:r w:rsidR="00CF5C46">
          <w:rPr>
            <w:rFonts w:eastAsiaTheme="minorEastAsia"/>
          </w:rPr>
          <w:t xml:space="preserve">study found </w:t>
        </w:r>
      </w:ins>
      <w:del w:id="111" w:author="Kevin" w:date="2026-04-13T08:08:00Z">
        <w:r w:rsidRPr="00900F62" w:rsidDel="00CF5C46">
          <w:rPr>
            <w:rFonts w:eastAsiaTheme="minorEastAsia"/>
          </w:rPr>
          <w:delText xml:space="preserve">have </w:delText>
        </w:r>
      </w:del>
      <w:del w:id="112" w:author="Kevin" w:date="2026-04-05T08:53:00Z">
        <w:r w:rsidRPr="00900F62" w:rsidDel="00131A00">
          <w:rPr>
            <w:rFonts w:eastAsiaTheme="minorEastAsia"/>
          </w:rPr>
          <w:delText xml:space="preserve">also </w:delText>
        </w:r>
      </w:del>
      <w:del w:id="113" w:author="Kevin" w:date="2026-04-13T08:10:00Z">
        <w:r w:rsidRPr="00900F62" w:rsidDel="00CF5C46">
          <w:rPr>
            <w:rFonts w:eastAsiaTheme="minorEastAsia"/>
          </w:rPr>
          <w:delText xml:space="preserve">shown </w:delText>
        </w:r>
      </w:del>
      <w:r w:rsidRPr="00900F62">
        <w:rPr>
          <w:rFonts w:eastAsiaTheme="minorEastAsia"/>
        </w:rPr>
        <w:t xml:space="preserve">that the </w:t>
      </w:r>
      <w:del w:id="114" w:author="Kevin" w:date="2026-04-05T08:36:00Z">
        <w:r w:rsidRPr="00900F62" w:rsidDel="004E6702">
          <w:rPr>
            <w:rFonts w:eastAsiaTheme="minorEastAsia"/>
          </w:rPr>
          <w:delText xml:space="preserve">eligibility </w:delText>
        </w:r>
      </w:del>
      <w:ins w:id="115" w:author="Kevin" w:date="2026-04-05T08:36:00Z">
        <w:r w:rsidR="004E6702">
          <w:rPr>
            <w:rFonts w:eastAsiaTheme="minorEastAsia"/>
          </w:rPr>
          <w:t>qualification</w:t>
        </w:r>
        <w:r w:rsidR="004E6702" w:rsidRPr="00900F62">
          <w:rPr>
            <w:rFonts w:eastAsiaTheme="minorEastAsia"/>
          </w:rPr>
          <w:t xml:space="preserve"> </w:t>
        </w:r>
      </w:ins>
      <w:r w:rsidRPr="00900F62">
        <w:rPr>
          <w:rFonts w:eastAsiaTheme="minorEastAsia"/>
        </w:rPr>
        <w:t>rate for UCB storage in Liaoning Province was only 35.6% between 2009 and 2011</w:t>
      </w:r>
      <w:del w:id="116" w:author="Kevin" w:date="2026-04-13T08:10:00Z">
        <w:r w:rsidRPr="00900F62" w:rsidDel="00CF5C46">
          <w:rPr>
            <w:rFonts w:eastAsiaTheme="minorEastAsia"/>
          </w:rPr>
          <w:delText>,</w:delText>
        </w:r>
      </w:del>
      <w:ins w:id="117" w:author="Kevin" w:date="2026-04-13T08:10:00Z">
        <w:r w:rsidR="00CF5C46">
          <w:rPr>
            <w:rFonts w:eastAsiaTheme="minorEastAsia"/>
          </w:rPr>
          <w:t xml:space="preserve"> and that</w:t>
        </w:r>
      </w:ins>
      <w:r w:rsidRPr="00900F62">
        <w:rPr>
          <w:rFonts w:eastAsiaTheme="minorEastAsia"/>
        </w:rPr>
        <w:t xml:space="preserve"> </w:t>
      </w:r>
      <w:del w:id="118" w:author="Kevin" w:date="2026-04-13T08:10:00Z">
        <w:r w:rsidRPr="00900F62" w:rsidDel="00CF5C46">
          <w:rPr>
            <w:rFonts w:eastAsiaTheme="minorEastAsia"/>
          </w:rPr>
          <w:delText xml:space="preserve">with </w:delText>
        </w:r>
      </w:del>
      <w:r w:rsidRPr="00900F62">
        <w:rPr>
          <w:rFonts w:eastAsiaTheme="minorEastAsia"/>
        </w:rPr>
        <w:t xml:space="preserve">65.1% </w:t>
      </w:r>
      <w:ins w:id="119" w:author="Kevin" w:date="2026-04-13T08:10:00Z">
        <w:r w:rsidR="00CF5C46">
          <w:rPr>
            <w:rFonts w:eastAsiaTheme="minorEastAsia"/>
          </w:rPr>
          <w:t xml:space="preserve">were </w:t>
        </w:r>
      </w:ins>
      <w:r w:rsidRPr="00900F62">
        <w:rPr>
          <w:rFonts w:eastAsiaTheme="minorEastAsia"/>
        </w:rPr>
        <w:t>discarded due to insufficient total nucleated cell (TNC) count</w:t>
      </w:r>
      <w:ins w:id="120" w:author="Kevin" w:date="2026-04-04T11:05:00Z">
        <w:r w:rsidR="007C727B">
          <w:rPr>
            <w:rFonts w:eastAsiaTheme="minorEastAsia"/>
          </w:rPr>
          <w:t>s</w:t>
        </w:r>
      </w:ins>
      <w:r w:rsidR="00C81D94" w:rsidRPr="00C81D94">
        <w:fldChar w:fldCharType="begin"/>
      </w:r>
      <w:r w:rsidRPr="00900F62">
        <w:rPr>
          <w:rFonts w:eastAsia="SimSun"/>
        </w:rPr>
        <w:instrText>ADDIN ZOTERO_ITEM CSL_CITATION {"citationID":"zSeqMeCx","properties":{"formattedCitation":"\\super [11]\\nosupersub{}","plainCitation":"[11]","noteIndex":0},"citationItems":[{"id":206,"uris":["http://zotero.org/users/16483759/items/WJF6HMZC"],"itemData":{"id":206,"type":"article-journal","abstract":"</w:instrText>
      </w:r>
      <w:r w:rsidRPr="00900F62">
        <w:rPr>
          <w:rFonts w:eastAsia="SimSun"/>
        </w:rPr>
        <w:instrText>目的探讨辽宁省脐血库公共库脐带血入库影响因素</w:instrText>
      </w:r>
      <w:r w:rsidRPr="00900F62">
        <w:rPr>
          <w:rFonts w:eastAsia="SimSun"/>
        </w:rPr>
        <w:instrText>,</w:instrText>
      </w:r>
      <w:r w:rsidRPr="00900F62">
        <w:rPr>
          <w:rFonts w:eastAsia="SimSun"/>
        </w:rPr>
        <w:instrText>检查入库脐血质量。方法根据公共库入库的工作流程</w:instrText>
      </w:r>
      <w:r w:rsidRPr="00900F62">
        <w:rPr>
          <w:rFonts w:eastAsia="SimSun"/>
        </w:rPr>
        <w:instrText>,</w:instrText>
      </w:r>
      <w:r w:rsidRPr="00900F62">
        <w:rPr>
          <w:rFonts w:eastAsia="SimSun"/>
        </w:rPr>
        <w:instrText>统计</w:instrText>
      </w:r>
      <w:r w:rsidRPr="00900F62">
        <w:rPr>
          <w:rFonts w:eastAsia="SimSun"/>
        </w:rPr>
        <w:instrText>2009</w:instrText>
      </w:r>
      <w:r w:rsidRPr="00900F62">
        <w:rPr>
          <w:rFonts w:eastAsia="SimSun"/>
        </w:rPr>
        <w:instrText>年</w:instrText>
      </w:r>
      <w:r w:rsidRPr="00900F62">
        <w:rPr>
          <w:rFonts w:eastAsia="SimSun"/>
        </w:rPr>
        <w:instrText>1</w:instrText>
      </w:r>
      <w:r w:rsidRPr="00900F62">
        <w:rPr>
          <w:rFonts w:eastAsia="SimSun"/>
        </w:rPr>
        <w:instrText>月～</w:instrText>
      </w:r>
      <w:r w:rsidRPr="00900F62">
        <w:rPr>
          <w:rFonts w:eastAsia="SimSun"/>
        </w:rPr>
        <w:instrText>2011</w:instrText>
      </w:r>
      <w:r w:rsidRPr="00900F62">
        <w:rPr>
          <w:rFonts w:eastAsia="SimSun"/>
        </w:rPr>
        <w:instrText>年</w:instrText>
      </w:r>
      <w:r w:rsidRPr="00900F62">
        <w:rPr>
          <w:rFonts w:eastAsia="SimSun"/>
        </w:rPr>
        <w:instrText>10</w:instrText>
      </w:r>
      <w:r w:rsidRPr="00900F62">
        <w:rPr>
          <w:rFonts w:eastAsia="SimSun"/>
        </w:rPr>
        <w:instrText>月自愿捐献公共库脐带血的采集、入库、废弃例数及各种废弃原因所占的比例</w:instrText>
      </w:r>
      <w:r w:rsidRPr="00900F62">
        <w:rPr>
          <w:rFonts w:eastAsia="SimSun"/>
        </w:rPr>
        <w:instrText>,</w:instrText>
      </w:r>
      <w:r w:rsidRPr="00900F62">
        <w:rPr>
          <w:rFonts w:eastAsia="SimSun"/>
        </w:rPr>
        <w:instrText>分析入库影响因素</w:instrText>
      </w:r>
      <w:r w:rsidRPr="00900F62">
        <w:rPr>
          <w:rFonts w:eastAsia="SimSun"/>
        </w:rPr>
        <w:instrText>;</w:instrText>
      </w:r>
      <w:r w:rsidRPr="00900F62">
        <w:rPr>
          <w:rFonts w:eastAsia="SimSun"/>
        </w:rPr>
        <w:instrText>在已正式入库的脐血中随机抽取</w:instrText>
      </w:r>
      <w:r w:rsidRPr="00900F62">
        <w:rPr>
          <w:rFonts w:eastAsia="SimSun"/>
        </w:rPr>
        <w:instrText>100</w:instrText>
      </w:r>
      <w:r w:rsidRPr="00900F62">
        <w:rPr>
          <w:rFonts w:eastAsia="SimSun"/>
        </w:rPr>
        <w:instrText>例</w:instrText>
      </w:r>
      <w:r w:rsidRPr="00900F62">
        <w:rPr>
          <w:rFonts w:eastAsia="SimSun"/>
        </w:rPr>
        <w:instrText>,</w:instrText>
      </w:r>
      <w:r w:rsidRPr="00900F62">
        <w:rPr>
          <w:rFonts w:eastAsia="SimSun"/>
        </w:rPr>
        <w:instrText>对其分离制备情况及冷冻复温情况进行质量检查</w:instrText>
      </w:r>
      <w:r w:rsidRPr="00900F62">
        <w:rPr>
          <w:rFonts w:eastAsia="SimSun"/>
        </w:rPr>
        <w:instrText>;</w:instrText>
      </w:r>
      <w:r w:rsidRPr="00900F62">
        <w:rPr>
          <w:rFonts w:eastAsia="SimSun"/>
        </w:rPr>
        <w:instrText>并将结果与国内其他脐血库报道进行对比。结果采集</w:instrText>
      </w:r>
      <w:r w:rsidRPr="00900F62">
        <w:rPr>
          <w:rFonts w:eastAsia="SimSun"/>
        </w:rPr>
        <w:instrText>9 182</w:instrText>
      </w:r>
      <w:r w:rsidRPr="00900F62">
        <w:rPr>
          <w:rFonts w:eastAsia="SimSun"/>
        </w:rPr>
        <w:instrText>份脐血中入库</w:instrText>
      </w:r>
      <w:r w:rsidRPr="00900F62">
        <w:rPr>
          <w:rFonts w:eastAsia="SimSun"/>
        </w:rPr>
        <w:instrText>3 272</w:instrText>
      </w:r>
      <w:r w:rsidRPr="00900F62">
        <w:rPr>
          <w:rFonts w:eastAsia="SimSun"/>
        </w:rPr>
        <w:instrText>份</w:instrText>
      </w:r>
      <w:r w:rsidRPr="00900F62">
        <w:rPr>
          <w:rFonts w:eastAsia="SimSun"/>
        </w:rPr>
        <w:instrText>(35.6%)</w:instrText>
      </w:r>
      <w:r w:rsidRPr="00900F62">
        <w:rPr>
          <w:rFonts w:eastAsia="SimSun"/>
        </w:rPr>
        <w:instrText>、废弃</w:instrText>
      </w:r>
      <w:r w:rsidRPr="00900F62">
        <w:rPr>
          <w:rFonts w:eastAsia="SimSun"/>
        </w:rPr>
        <w:instrText>5 910</w:instrText>
      </w:r>
      <w:r w:rsidRPr="00900F62">
        <w:rPr>
          <w:rFonts w:eastAsia="SimSun"/>
        </w:rPr>
        <w:instrText>份</w:instrText>
      </w:r>
      <w:r w:rsidRPr="00900F62">
        <w:rPr>
          <w:rFonts w:eastAsia="SimSun"/>
        </w:rPr>
        <w:instrText>(64.4%);</w:instrText>
      </w:r>
      <w:r w:rsidRPr="00900F62">
        <w:rPr>
          <w:rFonts w:eastAsia="SimSun"/>
        </w:rPr>
        <w:instrText>影响入库的最主要因素为脐血有核细胞数和采集量不足</w:instrText>
      </w:r>
      <w:r w:rsidRPr="00900F62">
        <w:rPr>
          <w:rFonts w:eastAsia="SimSun"/>
        </w:rPr>
        <w:instrText>,</w:instrText>
      </w:r>
      <w:r w:rsidRPr="00900F62">
        <w:rPr>
          <w:rFonts w:eastAsia="SimSun"/>
        </w:rPr>
        <w:instrText>此外还有产妇及分娩状况不合格、运输超时、病原学检测和病原菌培养阳性等因素。分离制备后</w:instrText>
      </w:r>
      <w:r w:rsidRPr="00900F62">
        <w:rPr>
          <w:rFonts w:eastAsia="SimSun"/>
        </w:rPr>
        <w:instrText>TNC</w:instrText>
      </w:r>
      <w:r w:rsidRPr="00900F62">
        <w:rPr>
          <w:rFonts w:eastAsia="SimSun"/>
        </w:rPr>
        <w:instrText>回收率为</w:instrText>
      </w:r>
      <w:r w:rsidRPr="00900F62">
        <w:rPr>
          <w:rFonts w:eastAsia="SimSun"/>
        </w:rPr>
        <w:instrText>(84.3±7.4)%,Hb</w:instrText>
      </w:r>
      <w:r w:rsidRPr="00900F62">
        <w:rPr>
          <w:rFonts w:eastAsia="SimSun"/>
        </w:rPr>
        <w:instrText>残留率为</w:instrText>
      </w:r>
      <w:r w:rsidRPr="00900F62">
        <w:rPr>
          <w:rFonts w:eastAsia="SimSun"/>
        </w:rPr>
        <w:instrText>(33.8±15.9)%;</w:instrText>
      </w:r>
      <w:r w:rsidRPr="00900F62">
        <w:rPr>
          <w:rFonts w:eastAsia="SimSun"/>
        </w:rPr>
        <w:instrText>复温后中小型细胞比例增高、大型细胞比例降低</w:instrText>
      </w:r>
      <w:r w:rsidRPr="00900F62">
        <w:rPr>
          <w:rFonts w:eastAsia="SimSun"/>
        </w:rPr>
        <w:instrText>,</w:instrText>
      </w:r>
      <w:r w:rsidRPr="00900F62">
        <w:rPr>
          <w:rFonts w:eastAsia="SimSun"/>
        </w:rPr>
        <w:instrText>且</w:instrText>
      </w:r>
      <w:r w:rsidRPr="00900F62">
        <w:rPr>
          <w:rFonts w:eastAsia="SimSun"/>
        </w:rPr>
        <w:instrText>TNC</w:instrText>
      </w:r>
      <w:r w:rsidRPr="00900F62">
        <w:rPr>
          <w:rFonts w:eastAsia="SimSun"/>
        </w:rPr>
        <w:instrText>、细胞活性、</w:instrText>
      </w:r>
      <w:r w:rsidRPr="00900F62">
        <w:rPr>
          <w:rFonts w:eastAsia="SimSun"/>
        </w:rPr>
        <w:instrText>CD34+</w:instrText>
      </w:r>
      <w:r w:rsidRPr="00900F62">
        <w:rPr>
          <w:rFonts w:eastAsia="SimSun"/>
        </w:rPr>
        <w:instrText>绝对值、集落生成能力均比冷冻前有所降低</w:instrText>
      </w:r>
      <w:r w:rsidRPr="00900F62">
        <w:rPr>
          <w:rFonts w:eastAsia="SimSun"/>
        </w:rPr>
        <w:instrText>,</w:instrText>
      </w:r>
      <w:r w:rsidRPr="00900F62">
        <w:rPr>
          <w:rFonts w:eastAsia="SimSun"/>
        </w:rPr>
        <w:instrText>但以</w:instrText>
      </w:r>
      <w:r w:rsidRPr="00900F62">
        <w:rPr>
          <w:rFonts w:eastAsia="SimSun"/>
        </w:rPr>
        <w:instrText>TNC</w:instrText>
      </w:r>
      <w:r w:rsidRPr="00900F62">
        <w:rPr>
          <w:rFonts w:eastAsia="SimSun"/>
        </w:rPr>
        <w:instrText>和细胞活性的差异较为显著。采集合格率低于国内其他脐血库报道</w:instrText>
      </w:r>
      <w:r w:rsidRPr="00900F62">
        <w:rPr>
          <w:rFonts w:eastAsia="SimSun"/>
        </w:rPr>
        <w:instrText>;</w:instrText>
      </w:r>
      <w:r w:rsidRPr="00900F62">
        <w:rPr>
          <w:rFonts w:eastAsia="SimSun"/>
        </w:rPr>
        <w:instrText>分离、冷冻水平库间比较基本相当。结论制定严格的入库标准、建立标准操作规程对于脐带血库具有重要意义</w:instrText>
      </w:r>
      <w:r w:rsidRPr="00900F62">
        <w:rPr>
          <w:rFonts w:eastAsia="SimSun"/>
        </w:rPr>
        <w:instrText>;</w:instrText>
      </w:r>
      <w:r w:rsidRPr="00900F62">
        <w:rPr>
          <w:rFonts w:eastAsia="SimSun"/>
        </w:rPr>
        <w:instrText>在脐带血筛选面临的问题以及控制脐血质量的方法等方面</w:instrText>
      </w:r>
      <w:r w:rsidRPr="00900F62">
        <w:rPr>
          <w:rFonts w:eastAsia="SimSun"/>
        </w:rPr>
        <w:instrText>,</w:instrText>
      </w:r>
      <w:r w:rsidRPr="00900F62">
        <w:rPr>
          <w:rFonts w:eastAsia="SimSun"/>
        </w:rPr>
        <w:instrText>还有待进一步的探索和研究。</w:instrText>
      </w:r>
      <w:r w:rsidRPr="00900F62">
        <w:rPr>
          <w:rFonts w:eastAsia="SimSun"/>
        </w:rPr>
        <w:instrText>","call-number":"51-1394/R","citation-key":"MaLiangYanLiaoNingShengQiXieKuGongGongKuRuKuYinSuFenXiHeZhiLiangJianCha2013a","container-title":"</w:instrText>
      </w:r>
      <w:r w:rsidRPr="00900F62">
        <w:rPr>
          <w:rFonts w:eastAsia="SimSun"/>
        </w:rPr>
        <w:instrText>中国输血杂志</w:instrText>
      </w:r>
      <w:r w:rsidRPr="00900F62">
        <w:rPr>
          <w:rFonts w:eastAsia="SimSun"/>
        </w:rPr>
        <w:instrText>","DOI":"10.13303/j.cjbt.issn.1004-549x.2013.02.003","ISSN":"1004-549X","issue":"2","language":"zh","note":"CNKICite: 1","page":"153-156","title":"</w:instrText>
      </w:r>
      <w:r w:rsidRPr="00900F62">
        <w:rPr>
          <w:rFonts w:eastAsia="SimSun"/>
        </w:rPr>
        <w:instrText>辽宁省脐血库公共库入库因素分析和质量检查</w:instrText>
      </w:r>
      <w:r w:rsidRPr="00900F62">
        <w:rPr>
          <w:rFonts w:eastAsia="SimSun"/>
        </w:rPr>
        <w:instrText>","volume":"26","author":[{"family":"</w:instrText>
      </w:r>
      <w:r w:rsidRPr="00900F62">
        <w:rPr>
          <w:rFonts w:eastAsia="SimSun"/>
        </w:rPr>
        <w:instrText>马良艳</w:instrText>
      </w:r>
      <w:r w:rsidRPr="00900F62">
        <w:rPr>
          <w:rFonts w:eastAsia="SimSun"/>
        </w:rPr>
        <w:instrText>","given":""},{"family":"</w:instrText>
      </w:r>
      <w:r w:rsidRPr="00900F62">
        <w:rPr>
          <w:rFonts w:eastAsia="SimSun"/>
        </w:rPr>
        <w:instrText>王秋实</w:instrText>
      </w:r>
      <w:r w:rsidRPr="00900F62">
        <w:rPr>
          <w:rFonts w:eastAsia="SimSun"/>
        </w:rPr>
        <w:instrText>","given":""},{"family":"</w:instrText>
      </w:r>
      <w:r w:rsidRPr="00900F62">
        <w:rPr>
          <w:rFonts w:eastAsia="SimSun"/>
        </w:rPr>
        <w:instrText>郭兑山</w:instrText>
      </w:r>
      <w:r w:rsidRPr="00900F62">
        <w:rPr>
          <w:rFonts w:eastAsia="SimSun"/>
        </w:rPr>
        <w:instrText>","given":""},{"family":"</w:instrText>
      </w:r>
      <w:r w:rsidRPr="00900F62">
        <w:rPr>
          <w:rFonts w:eastAsia="SimSun"/>
        </w:rPr>
        <w:instrText>王殿昌</w:instrText>
      </w:r>
      <w:r w:rsidRPr="00900F62">
        <w:rPr>
          <w:rFonts w:eastAsia="SimSun"/>
        </w:rPr>
        <w:instrText>","given":""},{"family":"</w:instrText>
      </w:r>
      <w:r w:rsidRPr="00900F62">
        <w:rPr>
          <w:rFonts w:eastAsia="SimSun"/>
        </w:rPr>
        <w:instrText>佟海侠</w:instrText>
      </w:r>
      <w:r w:rsidRPr="00900F62">
        <w:rPr>
          <w:rFonts w:eastAsia="SimSun"/>
        </w:rPr>
        <w:instrText>","given":""},{"family":"</w:instrText>
      </w:r>
      <w:r w:rsidRPr="00900F62">
        <w:rPr>
          <w:rFonts w:eastAsia="SimSun"/>
        </w:rPr>
        <w:instrText>张晋</w:instrText>
      </w:r>
      <w:r w:rsidRPr="00900F62">
        <w:rPr>
          <w:rFonts w:eastAsia="SimSun"/>
        </w:rPr>
        <w:instrText>","given":""}],"issued":{"date-parts":[["2013"]]}}}],"schema":"https://github.com/citation-style-language/schema/raw/master/csl-citation.json"}</w:instrText>
      </w:r>
      <w:r w:rsidR="00C81D94" w:rsidRPr="00900F62">
        <w:rPr>
          <w:rFonts w:eastAsia="SimSun"/>
        </w:rPr>
        <w:fldChar w:fldCharType="separate"/>
      </w:r>
      <w:r w:rsidRPr="00900F62">
        <w:rPr>
          <w:kern w:val="0"/>
          <w:vertAlign w:val="superscript"/>
        </w:rPr>
        <w:t>[11]</w:t>
      </w:r>
      <w:r w:rsidR="00C81D94" w:rsidRPr="00900F62">
        <w:rPr>
          <w:rFonts w:eastAsia="SimSun"/>
        </w:rPr>
        <w:fldChar w:fldCharType="end"/>
      </w:r>
      <w:r w:rsidRPr="00900F62">
        <w:rPr>
          <w:rFonts w:eastAsiaTheme="minorEastAsia"/>
        </w:rPr>
        <w:t>. TNC and CD34</w:t>
      </w:r>
      <w:del w:id="121" w:author="Kevin" w:date="2026-04-04T11:05:00Z">
        <w:r w:rsidRPr="00900F62" w:rsidDel="007C727B">
          <w:rPr>
            <w:rFonts w:eastAsiaTheme="minorEastAsia"/>
            <w:vertAlign w:val="superscript"/>
          </w:rPr>
          <w:delText>+</w:delText>
        </w:r>
      </w:del>
      <w:ins w:id="122" w:author="Kevin" w:date="2026-04-04T11:05:00Z">
        <w:r w:rsidR="007C727B" w:rsidRPr="007C727B">
          <w:rPr>
            <w:rFonts w:eastAsiaTheme="minorEastAsia"/>
            <w:vertAlign w:val="superscript"/>
          </w:rPr>
          <w:t>+</w:t>
        </w:r>
      </w:ins>
      <w:r w:rsidRPr="00900F62">
        <w:rPr>
          <w:rFonts w:eastAsiaTheme="minorEastAsia"/>
        </w:rPr>
        <w:t xml:space="preserve"> cell counts are key indicators </w:t>
      </w:r>
      <w:del w:id="123" w:author="Kevin" w:date="2026-04-05T08:53:00Z">
        <w:r w:rsidRPr="00900F62" w:rsidDel="00131A00">
          <w:rPr>
            <w:rFonts w:eastAsiaTheme="minorEastAsia"/>
          </w:rPr>
          <w:delText xml:space="preserve">for </w:delText>
        </w:r>
      </w:del>
      <w:ins w:id="124" w:author="Kevin" w:date="2026-04-05T08:53:00Z">
        <w:r w:rsidR="00131A00">
          <w:rPr>
            <w:rFonts w:eastAsiaTheme="minorEastAsia"/>
          </w:rPr>
          <w:t>of</w:t>
        </w:r>
        <w:r w:rsidR="00131A00" w:rsidRPr="00900F62">
          <w:rPr>
            <w:rFonts w:eastAsiaTheme="minorEastAsia"/>
          </w:rPr>
          <w:t xml:space="preserve"> </w:t>
        </w:r>
      </w:ins>
      <w:r w:rsidRPr="00900F62">
        <w:rPr>
          <w:rFonts w:eastAsiaTheme="minorEastAsia"/>
        </w:rPr>
        <w:t>successful transplantation and important criteria for UCB quality assessment</w:t>
      </w:r>
      <w:r w:rsidR="00C81D94" w:rsidRPr="00C81D94">
        <w:fldChar w:fldCharType="begin"/>
      </w:r>
      <w:r w:rsidRPr="00900F62">
        <w:rPr>
          <w:rFonts w:eastAsia="SimSun"/>
        </w:rPr>
        <w:instrText>ADDIN ZOTERO_ITEM CSL_CITATION {"citationID":"BNgLAwOO","properties":{"formattedCitation":"\\super [12,13]\\nosupersub{}","plainCitation":"[12,13]","noteIndex":0},"citationItems":[{"id":24,"uris":["http://zotero.org/users/local/kGCKbbo5/items/5E3VCXA9","http://zotero.org/users/16483759/items/5E3VCXA9"],"itemData":{"id":24,"type":"article-journal","abstract":"During more recent years only few studies have analyzed the effect of total nucleated cell (TNC) and CD34(+) cell dose in allogeneic hematopoietic stem cell transplantation (HSCT). A single-center analysis included 544 patients, 227 with a sibling donor and 317 with an unrelated donor. Most patients (n = 292) were treated with myeloablative conditioning, whereas the remaining patients (n = 252) received reduced-intensity conditioning. Bone marrow (BM) (n = 121) and peripheral blood stem cell (PBSC) grafts (n = 423) were analyzed separately. Median TNC and CD34(+) cell dose was 3.2 × 10(8)/kg versus 11.6 × 10(8)/kg in BM and 3.9 × 10(6)/kg versus 8.1 × 10(6)/kg in PBSC. In the BM group we found a higher TNC and CD34(+) cell dose was associated with a faster neutrophil engraftment (P &amp;lt; .001 and P = .02). In the PBSC group we found patients given a very high (≥11 × 10(6)/kg) CD34(+) cell dose had decreased rates of survival (P = .001) and increased relapse (P = .02). A high CD34(+) cell dose correlated with faster platelet engraftment (P &amp;lt; .01). In HSCT using PBSCs, the CD34(+) cell doses should be kept below 11 × 10(6)/kg but over 2.5 × 10(6)/kg.","citation-key":"rembergerEffectTotalNucleated2015","container-title":"Biology of Blood and Marrow Transplantation","DOI":"10.1016/j.bbmt.2015.01.025","ISSN":"10838791","issue":"5","journalAbbreviation":"Biology of Blood and Marrow Transplantation","language":"en-US","note":"TLDR: A single-center analysis included 544 patients, 227 with a sibling donor and 317 with an unrelated donor, and found a higher TNC and CD34(+) cell dose was associated with a faster neutrophil engraftment and increased relapse in the BM and PBSC groups.","page":"889-893","source":"DOI.org (Crossref)","title":"Effect of total nucleated and CD34 + cell dose on outcome after allogeneic hematopoietic stem cell transplantation","volume":"21","author":[{"family":"Remberger","given":"Mats"},{"family":"Törlén","given":"Johan"},{"family":"Ringdén","given":"Olle"},{"family":"Engström","given":"Mats"},{"family":"Watz","given":"Emma"},{"family":"Uhlin","given":"Michael"},{"family":"Mattsson","given":"Jonas"}],"issued":{"date-parts":[["2015",5]]}}},{"id":227,"uris":["http://zotero.org/users/local/kGCKbbo5/items/3BLF8XCW","http://zotero.org/users/16483759/items/3BLF8XCW"],"itemData":{"id":227,"type":"article-journal","abstract":"</w:instrText>
      </w:r>
      <w:r w:rsidRPr="00900F62">
        <w:rPr>
          <w:rFonts w:eastAsia="SimSun"/>
        </w:rPr>
        <w:instrText>目的探讨总有核细胞和</w:instrText>
      </w:r>
      <w:r w:rsidRPr="00900F62">
        <w:rPr>
          <w:rFonts w:eastAsia="SimSun"/>
        </w:rPr>
        <w:instrText>CD34+</w:instrText>
      </w:r>
      <w:r w:rsidRPr="00900F62">
        <w:rPr>
          <w:rFonts w:eastAsia="SimSun"/>
        </w:rPr>
        <w:instrText>细胞数量在脐血移植中选择合适脐血的预示作用。方法分析不同总有核细胞数</w:instrText>
      </w:r>
      <w:r w:rsidRPr="00900F62">
        <w:rPr>
          <w:rFonts w:eastAsia="SimSun"/>
        </w:rPr>
        <w:instrText>(TNC)</w:instrText>
      </w:r>
      <w:r w:rsidRPr="00900F62">
        <w:rPr>
          <w:rFonts w:eastAsia="SimSun"/>
        </w:rPr>
        <w:instrText>和</w:instrText>
      </w:r>
      <w:r w:rsidRPr="00900F62">
        <w:rPr>
          <w:rFonts w:eastAsia="SimSun"/>
        </w:rPr>
        <w:instrText>CD34+</w:instrText>
      </w:r>
      <w:r w:rsidRPr="00900F62">
        <w:rPr>
          <w:rFonts w:eastAsia="SimSun"/>
        </w:rPr>
        <w:instrText>细胞数输入量、供受者人类白细胞抗原</w:instrText>
      </w:r>
      <w:r w:rsidRPr="00900F62">
        <w:rPr>
          <w:rFonts w:eastAsia="SimSun"/>
        </w:rPr>
        <w:instrText>(HLA)</w:instrText>
      </w:r>
      <w:r w:rsidRPr="00900F62">
        <w:rPr>
          <w:rFonts w:eastAsia="SimSun"/>
        </w:rPr>
        <w:instrText>不相合数间脐血移植效果的差异</w:instrText>
      </w:r>
      <w:r w:rsidRPr="00900F62">
        <w:rPr>
          <w:rFonts w:eastAsia="SimSun"/>
        </w:rPr>
        <w:instrText>,</w:instrText>
      </w:r>
      <w:r w:rsidRPr="00900F62">
        <w:rPr>
          <w:rFonts w:eastAsia="SimSun"/>
        </w:rPr>
        <w:instrText>评价</w:instrText>
      </w:r>
      <w:r w:rsidRPr="00900F62">
        <w:rPr>
          <w:rFonts w:eastAsia="SimSun"/>
        </w:rPr>
        <w:instrText>TNC</w:instrText>
      </w:r>
      <w:r w:rsidRPr="00900F62">
        <w:rPr>
          <w:rFonts w:eastAsia="SimSun"/>
        </w:rPr>
        <w:instrText>和</w:instrText>
      </w:r>
      <w:r w:rsidRPr="00900F62">
        <w:rPr>
          <w:rFonts w:eastAsia="SimSun"/>
        </w:rPr>
        <w:instrText>CD34+</w:instrText>
      </w:r>
      <w:r w:rsidRPr="00900F62">
        <w:rPr>
          <w:rFonts w:eastAsia="SimSun"/>
        </w:rPr>
        <w:instrText>细胞数的作用。结果</w:instrText>
      </w:r>
      <w:r w:rsidRPr="00900F62">
        <w:rPr>
          <w:rFonts w:eastAsia="SimSun"/>
        </w:rPr>
        <w:instrText xml:space="preserve"> 89</w:instrText>
      </w:r>
      <w:r w:rsidRPr="00900F62">
        <w:rPr>
          <w:rFonts w:eastAsia="SimSun"/>
        </w:rPr>
        <w:instrText>例白血病患者植入</w:instrText>
      </w:r>
      <w:r w:rsidRPr="00900F62">
        <w:rPr>
          <w:rFonts w:eastAsia="SimSun"/>
        </w:rPr>
        <w:instrText>75</w:instrText>
      </w:r>
      <w:r w:rsidRPr="00900F62">
        <w:rPr>
          <w:rFonts w:eastAsia="SimSun"/>
        </w:rPr>
        <w:instrText>例</w:instrText>
      </w:r>
      <w:r w:rsidRPr="00900F62">
        <w:rPr>
          <w:rFonts w:eastAsia="SimSun"/>
        </w:rPr>
        <w:instrText>,</w:instrText>
      </w:r>
      <w:r w:rsidRPr="00900F62">
        <w:rPr>
          <w:rFonts w:eastAsia="SimSun"/>
        </w:rPr>
        <w:instrText>植入率为</w:instrText>
      </w:r>
      <w:r w:rsidRPr="00900F62">
        <w:rPr>
          <w:rFonts w:eastAsia="SimSun"/>
        </w:rPr>
        <w:instrText>84.3%</w:instrText>
      </w:r>
      <w:r w:rsidRPr="00900F62">
        <w:rPr>
          <w:rFonts w:eastAsia="SimSun"/>
        </w:rPr>
        <w:instrText>。中性粒细胞</w:instrText>
      </w:r>
      <w:r w:rsidRPr="00900F62">
        <w:rPr>
          <w:rFonts w:eastAsia="SimSun"/>
        </w:rPr>
        <w:instrText>(ANC)≥0.5×109/L</w:instrText>
      </w:r>
      <w:r w:rsidRPr="00900F62">
        <w:rPr>
          <w:rFonts w:eastAsia="SimSun"/>
        </w:rPr>
        <w:instrText>、血小板</w:instrText>
      </w:r>
      <w:r w:rsidRPr="00900F62">
        <w:rPr>
          <w:rFonts w:eastAsia="SimSun"/>
        </w:rPr>
        <w:instrText>≥20×109/L</w:instrText>
      </w:r>
      <w:r w:rsidRPr="00900F62">
        <w:rPr>
          <w:rFonts w:eastAsia="SimSun"/>
        </w:rPr>
        <w:instrText>、血小板</w:instrText>
      </w:r>
      <w:r w:rsidRPr="00900F62">
        <w:rPr>
          <w:rFonts w:eastAsia="SimSun"/>
        </w:rPr>
        <w:instrText>≥50×109/L</w:instrText>
      </w:r>
      <w:r w:rsidRPr="00900F62">
        <w:rPr>
          <w:rFonts w:eastAsia="SimSun"/>
        </w:rPr>
        <w:instrText>的时间分别为</w:instrText>
      </w:r>
      <w:r w:rsidRPr="00900F62">
        <w:rPr>
          <w:rFonts w:eastAsia="SimSun"/>
        </w:rPr>
        <w:instrText>17d</w:instrText>
      </w:r>
      <w:r w:rsidRPr="00900F62">
        <w:rPr>
          <w:rFonts w:eastAsia="SimSun"/>
        </w:rPr>
        <w:instrText>、</w:instrText>
      </w:r>
      <w:r w:rsidRPr="00900F62">
        <w:rPr>
          <w:rFonts w:eastAsia="SimSun"/>
        </w:rPr>
        <w:instrText>34d</w:instrText>
      </w:r>
      <w:r w:rsidRPr="00900F62">
        <w:rPr>
          <w:rFonts w:eastAsia="SimSun"/>
        </w:rPr>
        <w:instrText>和</w:instrText>
      </w:r>
      <w:r w:rsidRPr="00900F62">
        <w:rPr>
          <w:rFonts w:eastAsia="SimSun"/>
        </w:rPr>
        <w:instrText>46d</w:instrText>
      </w:r>
      <w:r w:rsidRPr="00900F62">
        <w:rPr>
          <w:rFonts w:eastAsia="SimSun"/>
        </w:rPr>
        <w:instrText>。</w:instrText>
      </w:r>
      <w:r w:rsidRPr="00900F62">
        <w:rPr>
          <w:rFonts w:eastAsia="SimSun"/>
        </w:rPr>
        <w:instrText>TNC</w:instrText>
      </w:r>
      <w:r w:rsidRPr="00900F62">
        <w:rPr>
          <w:rFonts w:eastAsia="SimSun"/>
        </w:rPr>
        <w:instrText>输入量与移植植入率呈正相关</w:instrText>
      </w:r>
      <w:r w:rsidRPr="00900F62">
        <w:rPr>
          <w:rFonts w:eastAsia="SimSun"/>
        </w:rPr>
        <w:instrText>,</w:instrText>
      </w:r>
      <w:r w:rsidRPr="00900F62">
        <w:rPr>
          <w:rFonts w:eastAsia="SimSun"/>
        </w:rPr>
        <w:instrText>与生存率无关。</w:instrText>
      </w:r>
      <w:r w:rsidRPr="00900F62">
        <w:rPr>
          <w:rFonts w:eastAsia="SimSun"/>
        </w:rPr>
        <w:instrText>CD34+</w:instrText>
      </w:r>
      <w:r w:rsidRPr="00900F62">
        <w:rPr>
          <w:rFonts w:eastAsia="SimSun"/>
        </w:rPr>
        <w:instrText>细胞输入量与移植植入率和生存率有正相关性</w:instrText>
      </w:r>
      <w:r w:rsidRPr="00900F62">
        <w:rPr>
          <w:rFonts w:eastAsia="SimSun"/>
        </w:rPr>
        <w:instrText>,</w:instrText>
      </w:r>
      <w:r w:rsidRPr="00900F62">
        <w:rPr>
          <w:rFonts w:eastAsia="SimSun"/>
        </w:rPr>
        <w:instrText>供受者</w:instrText>
      </w:r>
      <w:r w:rsidRPr="00900F62">
        <w:rPr>
          <w:rFonts w:eastAsia="SimSun"/>
        </w:rPr>
        <w:instrText>HLA</w:instrText>
      </w:r>
      <w:r w:rsidRPr="00900F62">
        <w:rPr>
          <w:rFonts w:eastAsia="SimSun"/>
        </w:rPr>
        <w:instrText>配型不相合位点数差异对移植后的植入率和生存率无影响。结论脐血是一种替代骨髓造血干细胞应用于白血病患者移植的较好来源。</w:instrText>
      </w:r>
      <w:r w:rsidRPr="00900F62">
        <w:rPr>
          <w:rFonts w:eastAsia="SimSun"/>
        </w:rPr>
        <w:instrText>TNC</w:instrText>
      </w:r>
      <w:r w:rsidRPr="00900F62">
        <w:rPr>
          <w:rFonts w:eastAsia="SimSun"/>
        </w:rPr>
        <w:instrText>和</w:instrText>
      </w:r>
      <w:r w:rsidRPr="00900F62">
        <w:rPr>
          <w:rFonts w:eastAsia="SimSun"/>
        </w:rPr>
        <w:instrText>CD34+</w:instrText>
      </w:r>
      <w:r w:rsidRPr="00900F62">
        <w:rPr>
          <w:rFonts w:eastAsia="SimSun"/>
        </w:rPr>
        <w:instrText>细胞数输入量对移植效果存在正性影响作用</w:instrText>
      </w:r>
      <w:r w:rsidRPr="00900F62">
        <w:rPr>
          <w:rFonts w:eastAsia="SimSun"/>
        </w:rPr>
        <w:instrText>,</w:instrText>
      </w:r>
      <w:r w:rsidRPr="00900F62">
        <w:rPr>
          <w:rFonts w:eastAsia="SimSun"/>
        </w:rPr>
        <w:instrText>是脐血移植中选择合适脐血的重要参考指标。</w:instrText>
      </w:r>
      <w:r w:rsidRPr="00900F62">
        <w:rPr>
          <w:rFonts w:eastAsia="SimSun"/>
        </w:rPr>
        <w:instrText>","citation-key":"XuZunPengZongYouHeXiBaoHeCD34+XiBaoShuDuiQiXieYiZhiXiaoGuoDeFenXi2013","container-title":"</w:instrText>
      </w:r>
      <w:r w:rsidRPr="00900F62">
        <w:rPr>
          <w:rFonts w:eastAsia="SimSun"/>
        </w:rPr>
        <w:instrText>热带医学杂志</w:instrText>
      </w:r>
      <w:r w:rsidRPr="00900F62">
        <w:rPr>
          <w:rFonts w:eastAsia="SimSun"/>
        </w:rPr>
        <w:instrText xml:space="preserve">","ISSN":"1672-3619","issue":"2","language":"zh-CN","note":"foundation: </w:instrText>
      </w:r>
      <w:r w:rsidRPr="00900F62">
        <w:rPr>
          <w:rFonts w:eastAsia="SimSun"/>
        </w:rPr>
        <w:instrText>广东省科技厅科研基金</w:instrText>
      </w:r>
      <w:r w:rsidRPr="00900F62">
        <w:rPr>
          <w:rFonts w:eastAsia="SimSun"/>
        </w:rPr>
        <w:instrText>(2007B080702017)</w:instrText>
      </w:r>
      <w:r w:rsidRPr="00900F62">
        <w:rPr>
          <w:rFonts w:eastAsia="SimSun"/>
        </w:rPr>
        <w:instrText>；</w:instrText>
      </w:r>
      <w:r w:rsidRPr="00900F62">
        <w:rPr>
          <w:rFonts w:eastAsia="SimSun"/>
        </w:rPr>
        <w:instrText xml:space="preserve">\ndownload: 121\nalbum: </w:instrText>
      </w:r>
      <w:r w:rsidRPr="00900F62">
        <w:rPr>
          <w:rFonts w:eastAsia="SimSun"/>
        </w:rPr>
        <w:instrText>医药卫生科技</w:instrText>
      </w:r>
      <w:r w:rsidRPr="00900F62">
        <w:rPr>
          <w:rFonts w:eastAsia="SimSun"/>
        </w:rPr>
        <w:instrText>\nCLC: R392.4\nCNKICite: 1\ndbcode: CJFQ\ndbname: CJFD2013\nfilename: RDYZ201302025","page":"208-211","source":"CNKI","title":"</w:instrText>
      </w:r>
      <w:r w:rsidRPr="00900F62">
        <w:rPr>
          <w:rFonts w:eastAsia="SimSun"/>
        </w:rPr>
        <w:instrText>总有核细胞和</w:instrText>
      </w:r>
      <w:r w:rsidRPr="00900F62">
        <w:rPr>
          <w:rFonts w:eastAsia="SimSun"/>
        </w:rPr>
        <w:instrText>CD34&lt;sup&gt;+&lt;/sup&gt;</w:instrText>
      </w:r>
      <w:r w:rsidRPr="00900F62">
        <w:rPr>
          <w:rFonts w:eastAsia="SimSun"/>
        </w:rPr>
        <w:instrText>细胞数对脐血移植效果的分析</w:instrText>
      </w:r>
      <w:r w:rsidRPr="00900F62">
        <w:rPr>
          <w:rFonts w:eastAsia="SimSun"/>
        </w:rPr>
        <w:instrText>","volume":"13","author":[{"literal":"</w:instrText>
      </w:r>
      <w:r w:rsidRPr="00900F62">
        <w:rPr>
          <w:rFonts w:eastAsia="SimSun"/>
        </w:rPr>
        <w:instrText>许遵鹏</w:instrText>
      </w:r>
      <w:r w:rsidRPr="00900F62">
        <w:rPr>
          <w:rFonts w:eastAsia="SimSun"/>
        </w:rPr>
        <w:instrText>"},{"literal":"</w:instrText>
      </w:r>
      <w:r w:rsidRPr="00900F62">
        <w:rPr>
          <w:rFonts w:eastAsia="SimSun"/>
        </w:rPr>
        <w:instrText>李蓓</w:instrText>
      </w:r>
      <w:r w:rsidRPr="00900F62">
        <w:rPr>
          <w:rFonts w:eastAsia="SimSun"/>
        </w:rPr>
        <w:instrText>"},{"literal":"</w:instrText>
      </w:r>
      <w:r w:rsidRPr="00900F62">
        <w:rPr>
          <w:rFonts w:eastAsia="SimSun"/>
        </w:rPr>
        <w:instrText>廖灿</w:instrText>
      </w:r>
      <w:r w:rsidRPr="00900F62">
        <w:rPr>
          <w:rFonts w:eastAsia="SimSun"/>
        </w:rPr>
        <w:instrText>"},{"literal":"</w:instrText>
      </w:r>
      <w:r w:rsidRPr="00900F62">
        <w:rPr>
          <w:rFonts w:eastAsia="SimSun"/>
        </w:rPr>
        <w:instrText>吴洁莹</w:instrText>
      </w:r>
      <w:r w:rsidRPr="00900F62">
        <w:rPr>
          <w:rFonts w:eastAsia="SimSun"/>
        </w:rPr>
        <w:instrText>"},{"literal":"</w:instrText>
      </w:r>
      <w:r w:rsidRPr="00900F62">
        <w:rPr>
          <w:rFonts w:eastAsia="SimSun"/>
        </w:rPr>
        <w:instrText>陈劲松</w:instrText>
      </w:r>
      <w:r w:rsidRPr="00900F62">
        <w:rPr>
          <w:rFonts w:eastAsia="SimSun"/>
        </w:rPr>
        <w:instrText>"},{"literal":"</w:instrText>
      </w:r>
      <w:r w:rsidRPr="00900F62">
        <w:rPr>
          <w:rFonts w:eastAsia="SimSun"/>
        </w:rPr>
        <w:instrText>谢闺饿</w:instrText>
      </w:r>
      <w:r w:rsidRPr="00900F62">
        <w:rPr>
          <w:rFonts w:eastAsia="SimSun"/>
        </w:rPr>
        <w:instrText>"},{"literal":"</w:instrText>
      </w:r>
      <w:r w:rsidRPr="00900F62">
        <w:rPr>
          <w:rFonts w:eastAsia="SimSun"/>
        </w:rPr>
        <w:instrText>陆琰</w:instrText>
      </w:r>
      <w:r w:rsidRPr="00900F62">
        <w:rPr>
          <w:rFonts w:eastAsia="SimSun"/>
        </w:rPr>
        <w:instrText>"}],"issued":{"date-parts":[["2013"]]}}}],"schema":"https://github.com/citation-style-language/schema/raw/master/csl-citation.json"}</w:instrText>
      </w:r>
      <w:r w:rsidR="00C81D94" w:rsidRPr="00900F62">
        <w:rPr>
          <w:rFonts w:eastAsia="SimSun"/>
        </w:rPr>
        <w:fldChar w:fldCharType="separate"/>
      </w:r>
      <w:r w:rsidRPr="00900F62">
        <w:rPr>
          <w:kern w:val="0"/>
          <w:vertAlign w:val="superscript"/>
        </w:rPr>
        <w:t>[12,13]</w:t>
      </w:r>
      <w:r w:rsidR="00C81D94" w:rsidRPr="00900F62">
        <w:rPr>
          <w:rFonts w:eastAsia="SimSun"/>
        </w:rPr>
        <w:fldChar w:fldCharType="end"/>
      </w:r>
      <w:r w:rsidRPr="00900F62">
        <w:rPr>
          <w:rFonts w:eastAsiaTheme="minorEastAsia"/>
        </w:rPr>
        <w:t xml:space="preserve">. Recent studies have focused on optimizing </w:t>
      </w:r>
      <w:del w:id="125" w:author="Kevin" w:date="2026-04-05T08:54:00Z">
        <w:r w:rsidRPr="00900F62" w:rsidDel="00131A00">
          <w:rPr>
            <w:rFonts w:eastAsiaTheme="minorEastAsia"/>
          </w:rPr>
          <w:delText xml:space="preserve">umbilical </w:delText>
        </w:r>
      </w:del>
      <w:r w:rsidRPr="00900F62">
        <w:rPr>
          <w:rFonts w:eastAsiaTheme="minorEastAsia"/>
        </w:rPr>
        <w:t>UCB preservation techniques. Notably, Cheng</w:t>
      </w:r>
      <w:ins w:id="126" w:author="Kevin" w:date="2026-04-04T11:02:00Z">
        <w:r w:rsidR="007C727B" w:rsidRPr="007C727B">
          <w:rPr>
            <w:rFonts w:eastAsiaTheme="minorEastAsia"/>
          </w:rPr>
          <w:t xml:space="preserve"> </w:t>
        </w:r>
        <w:r w:rsidR="007C727B" w:rsidRPr="00900F62">
          <w:rPr>
            <w:rFonts w:eastAsiaTheme="minorEastAsia"/>
          </w:rPr>
          <w:t>et al.</w:t>
        </w:r>
      </w:ins>
      <w:r w:rsidR="00C81D94" w:rsidRPr="00C81D94">
        <w:fldChar w:fldCharType="begin"/>
      </w:r>
      <w:r w:rsidRPr="00900F62">
        <w:rPr>
          <w:rFonts w:eastAsia="SimSun"/>
        </w:rPr>
        <w:instrText>ADDIN ZOTERO_ITEM CSL_CITATION {"citationID":"HzSvX4GY","properties":{"formattedCitation":"\\super [14]\\nosupersub{}","plainCitation":"[14]","noteIndex":0},"citationItems":[{"id":2460,"uris":["http://zotero.org/users/16483759/items/NKUVCG5H"],"itemData":{"id":2460,"type":"article-journal","call-number":"1","citation-key":"huangRestoringMitochondrialFunction2025","container-title":"Journal of Clinical Investigation","DOI":"10.1172/jci183607","ISSN":"1558-8238","issue":"9","language":"en","license":"http://creativecommons.org/licenses/by/4.0/","note":"TLDR: The negative effect of cryopreservation on UCB HSPCs is elucidated and SF is identified as a mitigation strategy, broadening the temporal window and scope for clinical applications of cryopreserved UCB.","publisher":"American Society for Clinical Investigation","source":"13.6","title":"Restoring mitochondrial function promotes hematopoietic reconstitution from cord blood following cryopreservation-related functional decline","URL":"https://www.jci.org/articles/view/183607","volume":"135","author":[{"family":"Huang","given":"Yaojin"},{"family":"Xie","given":"Xiaowei"},{"family":"Liu","given":"Mengyao"},{"family":"Zhang","given":"Yawen"},{"family":"Yang","given":"Junye"},{"family":"Yang","given":"Wenling"},{"family":"Hu","given":"Yu"},{"family":"Qi","given":"Saibing"},{"family":"Feng","given":"Yahui"},{"family":"Liu","given":"Guojun"},{"family":"Lu","given":"Shihong"},{"family":"Peng","given":"Xuemei"},{"family":"Ye","given":"Jinhui"},{"family":"Ma","given":"Shihui"},{"family":"Sun","given":"Jiali"},{"family":"Wang","given":"Lu"},{"family":"Hu","given":"Linping"},{"family":"Wang","given":"Lin"},{"family":"Zhu","given":"Xiaofan"},{"family":"Cheng","given":"Hui"},{"family":"Sun","given":"Zimin"},{"family":"Chen","given":"Junren"},{"family":"Dong","given":"Fang"},{"family":"Zhang","given":"Yingchi"},{"family":"Cheng","given":"Tao"}],"accessed":{"date-parts":[["2025",7,25]]},"issued":{"date-parts":[["2025",5,1]]}}}],"schema":"https://github.com/citation-style-language/schema/raw/master/csl-citation.json"}</w:instrText>
      </w:r>
      <w:r w:rsidR="00C81D94" w:rsidRPr="00900F62">
        <w:rPr>
          <w:rFonts w:eastAsia="SimSun"/>
        </w:rPr>
        <w:fldChar w:fldCharType="separate"/>
      </w:r>
      <w:r w:rsidRPr="00900F62">
        <w:rPr>
          <w:kern w:val="0"/>
          <w:vertAlign w:val="superscript"/>
        </w:rPr>
        <w:t>[14]</w:t>
      </w:r>
      <w:r w:rsidR="00C81D94" w:rsidRPr="00900F62">
        <w:rPr>
          <w:rFonts w:eastAsia="SimSun"/>
        </w:rPr>
        <w:fldChar w:fldCharType="end"/>
      </w:r>
      <w:r w:rsidRPr="00900F62">
        <w:rPr>
          <w:rFonts w:eastAsiaTheme="minorEastAsia"/>
        </w:rPr>
        <w:t xml:space="preserve"> </w:t>
      </w:r>
      <w:del w:id="127" w:author="Kevin" w:date="2026-04-04T11:02:00Z">
        <w:r w:rsidRPr="00900F62" w:rsidDel="007C727B">
          <w:rPr>
            <w:rFonts w:eastAsiaTheme="minorEastAsia"/>
          </w:rPr>
          <w:delText xml:space="preserve">et al. </w:delText>
        </w:r>
      </w:del>
      <w:r w:rsidRPr="00900F62">
        <w:rPr>
          <w:rFonts w:eastAsiaTheme="minorEastAsia"/>
        </w:rPr>
        <w:t xml:space="preserve">systematically elucidated the functional evolution of cryopreserved UCB over 20 years, providing critical theoretical support for long-term clinical preservation. Quality issues not only lead to resource wastage </w:t>
      </w:r>
      <w:commentRangeStart w:id="128"/>
      <w:r w:rsidRPr="00900F62">
        <w:rPr>
          <w:rFonts w:eastAsiaTheme="minorEastAsia"/>
        </w:rPr>
        <w:t>but also impact public willingness to donate</w:t>
      </w:r>
      <w:commentRangeEnd w:id="128"/>
      <w:r>
        <w:rPr>
          <w:rStyle w:val="Refdecomentario"/>
          <w:rFonts w:ascii="SimSun" w:eastAsia="SimSun" w:hAnsi="SimSun" w:cs="SimSun"/>
          <w:kern w:val="0"/>
        </w:rPr>
        <w:commentReference w:id="128"/>
      </w:r>
      <w:r w:rsidRPr="00900F62">
        <w:rPr>
          <w:rFonts w:eastAsiaTheme="minorEastAsia"/>
        </w:rPr>
        <w:t xml:space="preserve">. Therefore, </w:t>
      </w:r>
      <w:ins w:id="129" w:author="Kevin" w:date="2026-04-13T08:11:00Z">
        <w:r w:rsidR="00CF5C46">
          <w:rPr>
            <w:rFonts w:eastAsiaTheme="minorEastAsia"/>
          </w:rPr>
          <w:t xml:space="preserve">it </w:t>
        </w:r>
        <w:r w:rsidR="00CF5C46" w:rsidRPr="00900F62">
          <w:rPr>
            <w:rFonts w:eastAsiaTheme="minorEastAsia"/>
          </w:rPr>
          <w:t xml:space="preserve">is essential </w:t>
        </w:r>
        <w:r w:rsidR="00CF5C46">
          <w:rPr>
            <w:rFonts w:eastAsiaTheme="minorEastAsia"/>
          </w:rPr>
          <w:t xml:space="preserve">to </w:t>
        </w:r>
      </w:ins>
      <w:del w:id="130" w:author="Kevin" w:date="2026-04-13T08:11:00Z">
        <w:r w:rsidRPr="00900F62" w:rsidDel="00CF5C46">
          <w:rPr>
            <w:rFonts w:eastAsiaTheme="minorEastAsia"/>
          </w:rPr>
          <w:delText xml:space="preserve">improving </w:delText>
        </w:r>
      </w:del>
      <w:ins w:id="131" w:author="Kevin" w:date="2026-04-13T08:11:00Z">
        <w:r w:rsidR="00CF5C46" w:rsidRPr="00900F62">
          <w:rPr>
            <w:rFonts w:eastAsiaTheme="minorEastAsia"/>
          </w:rPr>
          <w:t>improv</w:t>
        </w:r>
        <w:r w:rsidR="00CF5C46">
          <w:rPr>
            <w:rFonts w:eastAsiaTheme="minorEastAsia"/>
          </w:rPr>
          <w:t>e</w:t>
        </w:r>
        <w:r w:rsidR="00CF5C46" w:rsidRPr="00900F62">
          <w:rPr>
            <w:rFonts w:eastAsiaTheme="minorEastAsia"/>
          </w:rPr>
          <w:t xml:space="preserve"> </w:t>
        </w:r>
      </w:ins>
      <w:r w:rsidRPr="00900F62">
        <w:rPr>
          <w:rFonts w:eastAsiaTheme="minorEastAsia"/>
        </w:rPr>
        <w:t>the quality of UCB</w:t>
      </w:r>
      <w:del w:id="132" w:author="Kevin" w:date="2026-04-13T08:11:00Z">
        <w:r w:rsidRPr="00900F62" w:rsidDel="00CF5C46">
          <w:rPr>
            <w:rFonts w:eastAsiaTheme="minorEastAsia"/>
          </w:rPr>
          <w:delText xml:space="preserve"> is essential</w:delText>
        </w:r>
      </w:del>
      <w:r w:rsidRPr="00900F62">
        <w:rPr>
          <w:rFonts w:eastAsiaTheme="minorEastAsia"/>
        </w:rPr>
        <w:t>.</w:t>
      </w:r>
    </w:p>
    <w:p w:rsidR="000C15AD" w:rsidRPr="00900F62" w:rsidRDefault="00A536C1" w:rsidP="007C727B">
      <w:pPr>
        <w:ind w:firstLine="567"/>
        <w:contextualSpacing/>
        <w:rPr>
          <w:ins w:id="133" w:author="Kevin" w:date="2026-04-04T10:54:00Z"/>
          <w:rFonts w:eastAsiaTheme="minorEastAsia"/>
        </w:rPr>
      </w:pPr>
      <w:del w:id="134" w:author="Kevin" w:date="2026-04-13T08:11:00Z">
        <w:r w:rsidRPr="00900F62" w:rsidDel="00CF5C46">
          <w:rPr>
            <w:rFonts w:eastAsiaTheme="minorEastAsia"/>
          </w:rPr>
          <w:delText xml:space="preserve">It is difficult to evaluate </w:delText>
        </w:r>
      </w:del>
      <w:ins w:id="135" w:author="Kevin" w:date="2026-04-13T08:11:00Z">
        <w:r w:rsidR="00CF5C46">
          <w:rPr>
            <w:rFonts w:eastAsiaTheme="minorEastAsia"/>
          </w:rPr>
          <w:t>E</w:t>
        </w:r>
        <w:r w:rsidR="00CF5C46" w:rsidRPr="00900F62">
          <w:rPr>
            <w:rFonts w:eastAsiaTheme="minorEastAsia"/>
          </w:rPr>
          <w:t>valuat</w:t>
        </w:r>
        <w:r w:rsidR="00CF5C46">
          <w:rPr>
            <w:rFonts w:eastAsiaTheme="minorEastAsia"/>
          </w:rPr>
          <w:t>ion of</w:t>
        </w:r>
        <w:r w:rsidR="00CF5C46" w:rsidRPr="00900F62">
          <w:rPr>
            <w:rFonts w:eastAsiaTheme="minorEastAsia"/>
          </w:rPr>
          <w:t xml:space="preserve"> </w:t>
        </w:r>
      </w:ins>
      <w:r w:rsidRPr="00900F62">
        <w:rPr>
          <w:rFonts w:eastAsiaTheme="minorEastAsia"/>
        </w:rPr>
        <w:t>the quality of UCB units using a single indicator or a one-time assessment</w:t>
      </w:r>
      <w:ins w:id="136" w:author="Kevin" w:date="2026-04-13T08:11:00Z">
        <w:r w:rsidR="00CF5C46">
          <w:rPr>
            <w:rFonts w:eastAsiaTheme="minorEastAsia"/>
          </w:rPr>
          <w:t xml:space="preserve"> </w:t>
        </w:r>
        <w:r w:rsidR="00CF5C46" w:rsidRPr="00900F62">
          <w:rPr>
            <w:rFonts w:eastAsiaTheme="minorEastAsia"/>
          </w:rPr>
          <w:t>is difficult</w:t>
        </w:r>
      </w:ins>
      <w:r w:rsidRPr="00900F62">
        <w:rPr>
          <w:rFonts w:eastAsiaTheme="minorEastAsia"/>
        </w:rPr>
        <w:t xml:space="preserve">. </w:t>
      </w:r>
      <w:commentRangeStart w:id="137"/>
      <w:ins w:id="138" w:author="Kevin" w:date="2026-04-04T11:06:00Z">
        <w:r>
          <w:rPr>
            <w:rFonts w:eastAsiaTheme="minorEastAsia"/>
          </w:rPr>
          <w:t>L</w:t>
        </w:r>
        <w:r w:rsidRPr="00900F62">
          <w:rPr>
            <w:rFonts w:eastAsiaTheme="minorEastAsia"/>
          </w:rPr>
          <w:t xml:space="preserve">ogistic regression models are commonly used </w:t>
        </w:r>
      </w:ins>
      <w:del w:id="139" w:author="Kevin" w:date="2026-04-04T11:06:00Z">
        <w:r w:rsidRPr="00900F62" w:rsidDel="00A536C1">
          <w:rPr>
            <w:rFonts w:eastAsiaTheme="minorEastAsia"/>
          </w:rPr>
          <w:delText xml:space="preserve">In </w:delText>
        </w:r>
      </w:del>
      <w:ins w:id="140" w:author="Kevin" w:date="2026-04-04T11:06:00Z">
        <w:r>
          <w:rPr>
            <w:rFonts w:eastAsiaTheme="minorEastAsia"/>
          </w:rPr>
          <w:t>i</w:t>
        </w:r>
        <w:r w:rsidRPr="00900F62">
          <w:rPr>
            <w:rFonts w:eastAsiaTheme="minorEastAsia"/>
          </w:rPr>
          <w:t xml:space="preserve">n </w:t>
        </w:r>
      </w:ins>
      <w:r w:rsidRPr="00900F62">
        <w:rPr>
          <w:rFonts w:eastAsiaTheme="minorEastAsia"/>
        </w:rPr>
        <w:t>UCB quality prediction studies</w:t>
      </w:r>
      <w:del w:id="141" w:author="Kevin" w:date="2026-04-04T11:06:00Z">
        <w:r w:rsidRPr="00900F62" w:rsidDel="00A536C1">
          <w:rPr>
            <w:rFonts w:eastAsiaTheme="minorEastAsia"/>
          </w:rPr>
          <w:delText>, logistic regression models are commonly used</w:delText>
        </w:r>
      </w:del>
      <w:r w:rsidRPr="00900F62">
        <w:rPr>
          <w:rFonts w:eastAsiaTheme="minorEastAsia"/>
        </w:rPr>
        <w:t xml:space="preserve">, typically constructing predictive equations through regression coefficients and presenting results using visual tools such as forest plots. </w:t>
      </w:r>
      <w:commentRangeEnd w:id="137"/>
      <w:r w:rsidR="00CF5C46">
        <w:rPr>
          <w:rStyle w:val="Refdecomentario"/>
          <w:rFonts w:ascii="SimSun" w:eastAsia="SimSun" w:hAnsi="SimSun" w:cs="SimSun"/>
          <w:kern w:val="0"/>
        </w:rPr>
        <w:commentReference w:id="137"/>
      </w:r>
      <w:r w:rsidRPr="00900F62">
        <w:rPr>
          <w:rFonts w:eastAsiaTheme="minorEastAsia"/>
        </w:rPr>
        <w:t xml:space="preserve">In recent years, nomograms have been widely applied in clinical event probability prediction due to their intuitiveness and interpretability, </w:t>
      </w:r>
      <w:del w:id="142" w:author="Kevin" w:date="2026-04-04T11:06:00Z">
        <w:r w:rsidRPr="00900F62" w:rsidDel="00A536C1">
          <w:rPr>
            <w:rFonts w:eastAsiaTheme="minorEastAsia"/>
          </w:rPr>
          <w:delText xml:space="preserve">aiding </w:delText>
        </w:r>
      </w:del>
      <w:ins w:id="143" w:author="Kevin" w:date="2026-04-04T11:06:00Z">
        <w:r>
          <w:rPr>
            <w:rFonts w:eastAsiaTheme="minorEastAsia"/>
          </w:rPr>
          <w:t>which aid</w:t>
        </w:r>
        <w:r w:rsidRPr="00900F62">
          <w:rPr>
            <w:rFonts w:eastAsiaTheme="minorEastAsia"/>
          </w:rPr>
          <w:t xml:space="preserve"> </w:t>
        </w:r>
      </w:ins>
      <w:r w:rsidRPr="00900F62">
        <w:rPr>
          <w:rFonts w:eastAsiaTheme="minorEastAsia"/>
        </w:rPr>
        <w:t xml:space="preserve">in stratified management and decision optimization. However, most studies </w:t>
      </w:r>
      <w:del w:id="144" w:author="Kevin" w:date="2026-04-04T11:07:00Z">
        <w:r w:rsidRPr="00900F62" w:rsidDel="00A536C1">
          <w:rPr>
            <w:rFonts w:eastAsiaTheme="minorEastAsia"/>
          </w:rPr>
          <w:delText xml:space="preserve">only </w:delText>
        </w:r>
      </w:del>
      <w:r w:rsidRPr="00900F62">
        <w:rPr>
          <w:rFonts w:eastAsiaTheme="minorEastAsia"/>
        </w:rPr>
        <w:t>conduct internal validation</w:t>
      </w:r>
      <w:ins w:id="145" w:author="Kevin" w:date="2026-04-04T11:07:00Z">
        <w:r>
          <w:rPr>
            <w:rFonts w:eastAsiaTheme="minorEastAsia"/>
          </w:rPr>
          <w:t xml:space="preserve"> alone</w:t>
        </w:r>
      </w:ins>
      <w:r w:rsidRPr="00900F62">
        <w:rPr>
          <w:rFonts w:eastAsiaTheme="minorEastAsia"/>
        </w:rPr>
        <w:t xml:space="preserve">, </w:t>
      </w:r>
      <w:del w:id="146" w:author="Kevin" w:date="2026-04-04T11:07:00Z">
        <w:r w:rsidRPr="00900F62" w:rsidDel="00A536C1">
          <w:rPr>
            <w:rFonts w:eastAsiaTheme="minorEastAsia"/>
          </w:rPr>
          <w:delText xml:space="preserve">lacking </w:delText>
        </w:r>
      </w:del>
      <w:ins w:id="147" w:author="Kevin" w:date="2026-04-04T11:07:00Z">
        <w:r>
          <w:rPr>
            <w:rFonts w:eastAsiaTheme="minorEastAsia"/>
          </w:rPr>
          <w:t xml:space="preserve">without </w:t>
        </w:r>
      </w:ins>
      <w:r w:rsidRPr="00900F62">
        <w:rPr>
          <w:rFonts w:eastAsiaTheme="minorEastAsia"/>
        </w:rPr>
        <w:t xml:space="preserve">external validation, which affects </w:t>
      </w:r>
      <w:del w:id="148" w:author="Kevin" w:date="2026-04-04T11:07:00Z">
        <w:r w:rsidRPr="00900F62" w:rsidDel="00A536C1">
          <w:rPr>
            <w:rFonts w:eastAsiaTheme="minorEastAsia"/>
          </w:rPr>
          <w:delText xml:space="preserve">the </w:delText>
        </w:r>
      </w:del>
      <w:r w:rsidRPr="00900F62">
        <w:rPr>
          <w:rFonts w:eastAsiaTheme="minorEastAsia"/>
        </w:rPr>
        <w:t>model</w:t>
      </w:r>
      <w:del w:id="149" w:author="Kevin" w:date="2026-04-04T11:07:00Z">
        <w:r w:rsidRPr="00900F62" w:rsidDel="00A536C1">
          <w:rPr>
            <w:rFonts w:eastAsiaTheme="minorEastAsia"/>
          </w:rPr>
          <w:delText>'s</w:delText>
        </w:r>
      </w:del>
      <w:r w:rsidRPr="00900F62">
        <w:rPr>
          <w:rFonts w:eastAsiaTheme="minorEastAsia"/>
        </w:rPr>
        <w:t xml:space="preserve"> generalizability. </w:t>
      </w:r>
      <w:del w:id="150" w:author="Kevin" w:date="2026-04-04T11:07:00Z">
        <w:r w:rsidRPr="00900F62" w:rsidDel="00A536C1">
          <w:rPr>
            <w:rFonts w:eastAsiaTheme="minorEastAsia"/>
          </w:rPr>
          <w:delText xml:space="preserve">In </w:delText>
        </w:r>
      </w:del>
      <w:ins w:id="151" w:author="Kevin" w:date="2026-04-04T11:07:00Z">
        <w:r>
          <w:rPr>
            <w:rFonts w:eastAsiaTheme="minorEastAsia"/>
          </w:rPr>
          <w:t xml:space="preserve">Accordingly, in </w:t>
        </w:r>
      </w:ins>
      <w:del w:id="152" w:author="Kevin" w:date="2026-04-04T11:07:00Z">
        <w:r w:rsidRPr="00900F62" w:rsidDel="00A536C1">
          <w:rPr>
            <w:rFonts w:eastAsiaTheme="minorEastAsia"/>
          </w:rPr>
          <w:delText xml:space="preserve">this </w:delText>
        </w:r>
      </w:del>
      <w:ins w:id="153" w:author="Kevin" w:date="2026-04-04T11:07:00Z">
        <w:r>
          <w:rPr>
            <w:rFonts w:eastAsiaTheme="minorEastAsia"/>
          </w:rPr>
          <w:t xml:space="preserve">the present </w:t>
        </w:r>
      </w:ins>
      <w:r w:rsidRPr="00900F62">
        <w:rPr>
          <w:rFonts w:eastAsiaTheme="minorEastAsia"/>
        </w:rPr>
        <w:t xml:space="preserve">study, </w:t>
      </w:r>
      <w:ins w:id="154" w:author="Kevin" w:date="2026-04-05T08:54:00Z">
        <w:r w:rsidR="00131A00">
          <w:rPr>
            <w:rFonts w:eastAsiaTheme="minorEastAsia"/>
          </w:rPr>
          <w:t xml:space="preserve">we </w:t>
        </w:r>
        <w:r w:rsidR="00131A00">
          <w:rPr>
            <w:rFonts w:eastAsiaTheme="minorEastAsia"/>
          </w:rPr>
          <w:lastRenderedPageBreak/>
          <w:t>used</w:t>
        </w:r>
      </w:ins>
      <w:ins w:id="155" w:author="Kevin" w:date="2026-04-04T11:07:00Z">
        <w:r>
          <w:rPr>
            <w:rFonts w:eastAsiaTheme="minorEastAsia"/>
          </w:rPr>
          <w:t xml:space="preserve"> </w:t>
        </w:r>
        <w:r w:rsidRPr="00900F62">
          <w:rPr>
            <w:rFonts w:eastAsiaTheme="minorEastAsia"/>
          </w:rPr>
          <w:t xml:space="preserve">data from a public cord blood bank in China </w:t>
        </w:r>
      </w:ins>
      <w:del w:id="156" w:author="Kevin" w:date="2026-04-05T08:54:00Z">
        <w:r w:rsidRPr="00900F62" w:rsidDel="00131A00">
          <w:rPr>
            <w:rFonts w:eastAsiaTheme="minorEastAsia"/>
          </w:rPr>
          <w:delText xml:space="preserve">we </w:delText>
        </w:r>
      </w:del>
      <w:ins w:id="157" w:author="Kevin" w:date="2026-04-05T08:54:00Z">
        <w:r w:rsidR="00131A00">
          <w:rPr>
            <w:rFonts w:eastAsiaTheme="minorEastAsia"/>
          </w:rPr>
          <w:t xml:space="preserve">to </w:t>
        </w:r>
      </w:ins>
      <w:r w:rsidRPr="00900F62">
        <w:rPr>
          <w:rFonts w:eastAsiaTheme="minorEastAsia"/>
        </w:rPr>
        <w:t>construct</w:t>
      </w:r>
      <w:del w:id="158" w:author="Kevin" w:date="2026-04-05T08:54:00Z">
        <w:r w:rsidRPr="00900F62" w:rsidDel="00131A00">
          <w:rPr>
            <w:rFonts w:eastAsiaTheme="minorEastAsia"/>
          </w:rPr>
          <w:delText>ed</w:delText>
        </w:r>
      </w:del>
      <w:r w:rsidRPr="00900F62">
        <w:rPr>
          <w:rFonts w:eastAsiaTheme="minorEastAsia"/>
        </w:rPr>
        <w:t xml:space="preserve"> a training set and an external validation set</w:t>
      </w:r>
      <w:ins w:id="159" w:author="Kevin" w:date="2026-04-13T09:15:00Z">
        <w:r w:rsidR="002C4361">
          <w:rPr>
            <w:rFonts w:eastAsiaTheme="minorEastAsia"/>
          </w:rPr>
          <w:t xml:space="preserve"> in order</w:t>
        </w:r>
      </w:ins>
      <w:ins w:id="160" w:author="Kevin" w:date="2026-04-04T11:07:00Z">
        <w:r>
          <w:rPr>
            <w:rFonts w:eastAsiaTheme="minorEastAsia"/>
          </w:rPr>
          <w:t xml:space="preserve"> </w:t>
        </w:r>
      </w:ins>
      <w:del w:id="161" w:author="Kevin" w:date="2026-04-04T11:07:00Z">
        <w:r w:rsidRPr="00900F62" w:rsidDel="00A536C1">
          <w:rPr>
            <w:rFonts w:eastAsiaTheme="minorEastAsia"/>
          </w:rPr>
          <w:delText xml:space="preserve">, based on data from a public cord blood bank in China. The </w:delText>
        </w:r>
      </w:del>
      <w:ins w:id="162" w:author="Kevin" w:date="2026-04-04T11:07:00Z">
        <w:r>
          <w:rPr>
            <w:rFonts w:eastAsiaTheme="minorEastAsia"/>
          </w:rPr>
          <w:t xml:space="preserve">to </w:t>
        </w:r>
      </w:ins>
      <w:del w:id="163" w:author="Kevin" w:date="2026-04-04T11:07:00Z">
        <w:r w:rsidRPr="00900F62" w:rsidDel="00A536C1">
          <w:rPr>
            <w:rFonts w:eastAsiaTheme="minorEastAsia"/>
          </w:rPr>
          <w:delText xml:space="preserve">study </w:delText>
        </w:r>
      </w:del>
      <w:r w:rsidRPr="00900F62">
        <w:rPr>
          <w:rFonts w:eastAsiaTheme="minorEastAsia"/>
        </w:rPr>
        <w:t>analyze</w:t>
      </w:r>
      <w:del w:id="164" w:author="Kevin" w:date="2026-04-04T11:08:00Z">
        <w:r w:rsidRPr="00900F62" w:rsidDel="00A536C1">
          <w:rPr>
            <w:rFonts w:eastAsiaTheme="minorEastAsia"/>
          </w:rPr>
          <w:delText>d</w:delText>
        </w:r>
      </w:del>
      <w:r w:rsidRPr="00900F62">
        <w:rPr>
          <w:rFonts w:eastAsiaTheme="minorEastAsia"/>
        </w:rPr>
        <w:t xml:space="preserve"> key </w:t>
      </w:r>
      <w:ins w:id="165" w:author="Kevin" w:date="2026-04-04T11:08:00Z">
        <w:r w:rsidRPr="00900F62">
          <w:rPr>
            <w:rFonts w:eastAsiaTheme="minorEastAsia"/>
          </w:rPr>
          <w:t xml:space="preserve">obstetric factors </w:t>
        </w:r>
      </w:ins>
      <w:del w:id="166" w:author="Kevin" w:date="2026-04-04T11:08:00Z">
        <w:r w:rsidRPr="00900F62" w:rsidDel="00A536C1">
          <w:rPr>
            <w:rFonts w:eastAsiaTheme="minorEastAsia"/>
          </w:rPr>
          <w:delText xml:space="preserve">variables </w:delText>
        </w:r>
      </w:del>
      <w:r w:rsidRPr="00900F62">
        <w:rPr>
          <w:rFonts w:eastAsiaTheme="minorEastAsia"/>
        </w:rPr>
        <w:t xml:space="preserve">affecting UCB quality </w:t>
      </w:r>
      <w:del w:id="167" w:author="Kevin" w:date="2026-04-04T11:08:00Z">
        <w:r w:rsidRPr="00900F62" w:rsidDel="00A536C1">
          <w:rPr>
            <w:rFonts w:eastAsiaTheme="minorEastAsia"/>
          </w:rPr>
          <w:delText xml:space="preserve">from obstetric factors </w:delText>
        </w:r>
      </w:del>
      <w:r w:rsidRPr="00900F62">
        <w:rPr>
          <w:rFonts w:eastAsiaTheme="minorEastAsia"/>
        </w:rPr>
        <w:t>and develop</w:t>
      </w:r>
      <w:del w:id="168" w:author="Kevin" w:date="2026-04-04T11:08:00Z">
        <w:r w:rsidRPr="00900F62" w:rsidDel="00A536C1">
          <w:rPr>
            <w:rFonts w:eastAsiaTheme="minorEastAsia"/>
          </w:rPr>
          <w:delText>ed</w:delText>
        </w:r>
      </w:del>
      <w:r w:rsidRPr="00900F62">
        <w:rPr>
          <w:rFonts w:eastAsiaTheme="minorEastAsia"/>
        </w:rPr>
        <w:t xml:space="preserve"> a predictive nomogram model. </w:t>
      </w:r>
      <w:del w:id="169" w:author="Kevin" w:date="2026-04-04T11:08:00Z">
        <w:r w:rsidRPr="00900F62" w:rsidDel="00A536C1">
          <w:rPr>
            <w:rFonts w:eastAsiaTheme="minorEastAsia"/>
          </w:rPr>
          <w:delText>The m</w:delText>
        </w:r>
      </w:del>
      <w:ins w:id="170" w:author="Kevin" w:date="2026-04-04T11:08:00Z">
        <w:r>
          <w:rPr>
            <w:rFonts w:eastAsiaTheme="minorEastAsia"/>
          </w:rPr>
          <w:t>M</w:t>
        </w:r>
      </w:ins>
      <w:r w:rsidRPr="00900F62">
        <w:rPr>
          <w:rFonts w:eastAsiaTheme="minorEastAsia"/>
        </w:rPr>
        <w:t>odel</w:t>
      </w:r>
      <w:del w:id="171" w:author="Kevin" w:date="2026-04-04T11:08:00Z">
        <w:r w:rsidRPr="00900F62" w:rsidDel="00A536C1">
          <w:rPr>
            <w:rFonts w:eastAsiaTheme="minorEastAsia"/>
          </w:rPr>
          <w:delText>'s</w:delText>
        </w:r>
      </w:del>
      <w:r w:rsidRPr="00900F62">
        <w:rPr>
          <w:rFonts w:eastAsiaTheme="minorEastAsia"/>
        </w:rPr>
        <w:t xml:space="preserve"> performance was evaluated through external validation</w:t>
      </w:r>
      <w:ins w:id="172" w:author="Kevin" w:date="2026-04-04T11:08:00Z">
        <w:r>
          <w:rPr>
            <w:rFonts w:eastAsiaTheme="minorEastAsia"/>
          </w:rPr>
          <w:t>.</w:t>
        </w:r>
      </w:ins>
      <w:del w:id="173" w:author="Kevin" w:date="2026-04-04T11:08:00Z">
        <w:r w:rsidRPr="00900F62" w:rsidDel="00A536C1">
          <w:rPr>
            <w:rFonts w:eastAsiaTheme="minorEastAsia"/>
          </w:rPr>
          <w:delText>,</w:delText>
        </w:r>
      </w:del>
      <w:r w:rsidRPr="00900F62">
        <w:rPr>
          <w:rFonts w:eastAsiaTheme="minorEastAsia"/>
        </w:rPr>
        <w:t xml:space="preserve"> </w:t>
      </w:r>
      <w:del w:id="174" w:author="Kevin" w:date="2026-04-04T11:08:00Z">
        <w:r w:rsidRPr="00900F62" w:rsidDel="00A536C1">
          <w:rPr>
            <w:rFonts w:eastAsiaTheme="minorEastAsia"/>
          </w:rPr>
          <w:delText xml:space="preserve">aiming </w:delText>
        </w:r>
      </w:del>
      <w:ins w:id="175" w:author="Kevin" w:date="2026-04-04T11:08:00Z">
        <w:r>
          <w:rPr>
            <w:rFonts w:eastAsiaTheme="minorEastAsia"/>
          </w:rPr>
          <w:t xml:space="preserve">Our aim was </w:t>
        </w:r>
      </w:ins>
      <w:r w:rsidRPr="00900F62">
        <w:rPr>
          <w:rFonts w:eastAsiaTheme="minorEastAsia"/>
        </w:rPr>
        <w:t>to enhance the accuracy of UCB quality screening and provide scientific evidence for the optimized use of UCB resources.</w:t>
      </w:r>
    </w:p>
    <w:p w:rsidR="000C15AD" w:rsidRPr="00900F62" w:rsidRDefault="000C15AD" w:rsidP="00900F62">
      <w:pPr>
        <w:contextualSpacing/>
        <w:rPr>
          <w:rFonts w:eastAsiaTheme="minorEastAsia"/>
          <w:sz w:val="24"/>
          <w:szCs w:val="24"/>
        </w:rPr>
      </w:pPr>
    </w:p>
    <w:p w:rsidR="000C15AD" w:rsidRPr="00900F62" w:rsidRDefault="00A536C1" w:rsidP="00900F62">
      <w:pPr>
        <w:contextualSpacing/>
        <w:rPr>
          <w:rFonts w:eastAsiaTheme="minorEastAsia"/>
          <w:sz w:val="24"/>
          <w:szCs w:val="24"/>
        </w:rPr>
      </w:pPr>
      <w:r w:rsidRPr="00900F62">
        <w:rPr>
          <w:b/>
          <w:bCs/>
          <w:sz w:val="28"/>
          <w:szCs w:val="28"/>
        </w:rPr>
        <w:t>Methods</w:t>
      </w:r>
    </w:p>
    <w:p w:rsidR="000C15AD" w:rsidRPr="00900F62" w:rsidRDefault="00A536C1" w:rsidP="00900F62">
      <w:pPr>
        <w:contextualSpacing/>
        <w:rPr>
          <w:b/>
          <w:bCs/>
        </w:rPr>
      </w:pPr>
      <w:r w:rsidRPr="00900F62">
        <w:rPr>
          <w:b/>
          <w:bCs/>
        </w:rPr>
        <w:t>Study participants</w:t>
      </w:r>
    </w:p>
    <w:p w:rsidR="000C15AD" w:rsidRPr="00900F62" w:rsidRDefault="00A536C1" w:rsidP="00900F62">
      <w:pPr>
        <w:contextualSpacing/>
        <w:rPr>
          <w:rFonts w:eastAsia="SimSun"/>
        </w:rPr>
      </w:pPr>
      <w:r w:rsidRPr="00900F62">
        <w:t xml:space="preserve">This study was registered </w:t>
      </w:r>
      <w:r w:rsidRPr="00900F62">
        <w:rPr>
          <w:rFonts w:eastAsia="SimSun"/>
        </w:rPr>
        <w:t>with</w:t>
      </w:r>
      <w:r w:rsidRPr="00900F62">
        <w:t xml:space="preserve"> ClinicalTrials.gov (NCT07249099)</w:t>
      </w:r>
      <w:del w:id="176" w:author="Kevin" w:date="2026-04-04T11:08:00Z">
        <w:r w:rsidRPr="00900F62" w:rsidDel="00A536C1">
          <w:delText>.</w:delText>
        </w:r>
      </w:del>
      <w:ins w:id="177" w:author="Kevin" w:date="2026-04-04T11:08:00Z">
        <w:r>
          <w:t xml:space="preserve"> and involved</w:t>
        </w:r>
      </w:ins>
      <w:r w:rsidRPr="00900F62">
        <w:rPr>
          <w:rFonts w:eastAsia="SimSun"/>
        </w:rPr>
        <w:t xml:space="preserve"> </w:t>
      </w:r>
      <w:del w:id="178" w:author="Kevin" w:date="2026-04-04T11:08:00Z">
        <w:r w:rsidRPr="00900F62" w:rsidDel="00A536C1">
          <w:rPr>
            <w:rFonts w:eastAsia="SimSun"/>
          </w:rPr>
          <w:delText>This study</w:delText>
        </w:r>
        <w:r w:rsidRPr="00900F62" w:rsidDel="00A536C1">
          <w:delText xml:space="preserve"> conducted </w:delText>
        </w:r>
      </w:del>
      <w:r w:rsidRPr="00900F62">
        <w:t xml:space="preserve">a retrospective analysis of </w:t>
      </w:r>
      <w:ins w:id="179" w:author="Kevin" w:date="2026-04-13T08:19:00Z">
        <w:r w:rsidR="00556EDC">
          <w:t xml:space="preserve">the </w:t>
        </w:r>
      </w:ins>
      <w:r w:rsidRPr="00900F62">
        <w:rPr>
          <w:rFonts w:eastAsia="SimSun"/>
        </w:rPr>
        <w:t>UCB</w:t>
      </w:r>
      <w:r w:rsidRPr="00900F62">
        <w:t xml:space="preserve">-related </w:t>
      </w:r>
      <w:r w:rsidRPr="00900F62">
        <w:rPr>
          <w:rFonts w:eastAsiaTheme="minorEastAsia"/>
        </w:rPr>
        <w:t xml:space="preserve">cohort </w:t>
      </w:r>
      <w:r w:rsidRPr="00900F62">
        <w:t xml:space="preserve">data </w:t>
      </w:r>
      <w:del w:id="180" w:author="Kevin" w:date="2026-04-13T08:19:00Z">
        <w:r w:rsidRPr="00900F62" w:rsidDel="00556EDC">
          <w:delText xml:space="preserve">from </w:delText>
        </w:r>
      </w:del>
      <w:ins w:id="181" w:author="Kevin" w:date="2026-04-13T08:19:00Z">
        <w:r w:rsidR="00556EDC">
          <w:t>of</w:t>
        </w:r>
        <w:r w:rsidR="00556EDC" w:rsidRPr="00900F62">
          <w:t xml:space="preserve"> </w:t>
        </w:r>
      </w:ins>
      <w:r w:rsidRPr="00900F62">
        <w:t xml:space="preserve">19,825 donors </w:t>
      </w:r>
      <w:del w:id="182" w:author="Kevin" w:date="2026-04-13T08:19:00Z">
        <w:r w:rsidRPr="00900F62" w:rsidDel="00556EDC">
          <w:delText>recorded in the cord blood production system</w:delText>
        </w:r>
      </w:del>
      <w:ins w:id="183" w:author="Kevin" w:date="2026-04-13T08:19:00Z">
        <w:r w:rsidR="00556EDC">
          <w:t xml:space="preserve">registered with </w:t>
        </w:r>
      </w:ins>
      <w:del w:id="184" w:author="Kevin" w:date="2026-04-13T08:19:00Z">
        <w:r w:rsidRPr="00900F62" w:rsidDel="00556EDC">
          <w:delText xml:space="preserve"> of </w:delText>
        </w:r>
      </w:del>
      <w:ins w:id="185" w:author="Kevin" w:date="2026-04-04T11:10:00Z">
        <w:r>
          <w:t xml:space="preserve">the </w:t>
        </w:r>
      </w:ins>
      <w:r w:rsidRPr="00900F62">
        <w:t>Tianjin Public UCB Bank between February 2001 and October 2023. The geographical distribution of UCB donors based on household registration location</w:t>
      </w:r>
      <w:del w:id="186" w:author="Kevin" w:date="2026-04-04T11:12:00Z">
        <w:r w:rsidRPr="00900F62" w:rsidDel="00806EE8">
          <w:delText>s</w:delText>
        </w:r>
      </w:del>
      <w:r w:rsidRPr="00900F62">
        <w:t xml:space="preserve"> (</w:t>
      </w:r>
      <w:r w:rsidRPr="00900F62">
        <w:rPr>
          <w:b/>
          <w:bCs/>
        </w:rPr>
        <w:t>Figure 1A</w:t>
      </w:r>
      <w:r w:rsidRPr="00900F62">
        <w:t xml:space="preserve">), </w:t>
      </w:r>
      <w:ins w:id="187" w:author="Kevin" w:date="2026-04-04T11:12:00Z">
        <w:r w:rsidR="00806EE8">
          <w:t xml:space="preserve">as well as </w:t>
        </w:r>
      </w:ins>
      <w:r w:rsidRPr="00900F62">
        <w:t>annual UCB collection volume (</w:t>
      </w:r>
      <w:r w:rsidRPr="00900F62">
        <w:rPr>
          <w:b/>
          <w:bCs/>
        </w:rPr>
        <w:t>Figure 1B</w:t>
      </w:r>
      <w:r w:rsidRPr="00900F62">
        <w:t>)</w:t>
      </w:r>
      <w:del w:id="188" w:author="Kevin" w:date="2026-04-04T11:12:00Z">
        <w:r w:rsidRPr="00900F62" w:rsidDel="00806EE8">
          <w:delText>,</w:delText>
        </w:r>
      </w:del>
      <w:r w:rsidRPr="00900F62">
        <w:t xml:space="preserve"> and the associated analysis flow (</w:t>
      </w:r>
      <w:r w:rsidRPr="00900F62">
        <w:rPr>
          <w:b/>
          <w:bCs/>
        </w:rPr>
        <w:t>Figure 1C</w:t>
      </w:r>
      <w:r w:rsidRPr="00900F62">
        <w:t>)</w:t>
      </w:r>
      <w:ins w:id="189" w:author="Kevin" w:date="2026-04-04T11:12:00Z">
        <w:r w:rsidR="00806EE8">
          <w:t>,</w:t>
        </w:r>
      </w:ins>
      <w:r w:rsidRPr="00900F62">
        <w:t xml:space="preserve"> are shown in </w:t>
      </w:r>
      <w:r w:rsidRPr="00900F62">
        <w:rPr>
          <w:b/>
          <w:bCs/>
        </w:rPr>
        <w:t>Figure 1</w:t>
      </w:r>
      <w:r w:rsidRPr="00900F62">
        <w:t>.</w:t>
      </w:r>
      <w:del w:id="190" w:author="Kevin" w:date="2026-04-04T11:08:00Z">
        <w:r w:rsidRPr="00900F62" w:rsidDel="00A536C1">
          <w:rPr>
            <w:rFonts w:eastAsia="SimSun"/>
          </w:rPr>
          <w:delText xml:space="preserve"> </w:delText>
        </w:r>
      </w:del>
    </w:p>
    <w:p w:rsidR="000C15AD" w:rsidRPr="00900F62" w:rsidRDefault="00A536C1" w:rsidP="00A536C1">
      <w:pPr>
        <w:ind w:firstLine="567"/>
        <w:contextualSpacing/>
        <w:rPr>
          <w:rFonts w:eastAsia="SimSun"/>
        </w:rPr>
      </w:pPr>
      <w:r w:rsidRPr="00900F62">
        <w:rPr>
          <w:rFonts w:eastAsia="SimSun"/>
        </w:rPr>
        <w:t xml:space="preserve">The </w:t>
      </w:r>
      <w:del w:id="191" w:author="Kevin" w:date="2026-04-04T11:13:00Z">
        <w:r w:rsidRPr="00900F62" w:rsidDel="00806EE8">
          <w:rPr>
            <w:rFonts w:eastAsia="SimSun"/>
          </w:rPr>
          <w:delText xml:space="preserve">data registration information of the </w:delText>
        </w:r>
      </w:del>
      <w:r w:rsidRPr="00900F62">
        <w:rPr>
          <w:rFonts w:eastAsia="SimSun"/>
        </w:rPr>
        <w:t xml:space="preserve">cord blood bank </w:t>
      </w:r>
      <w:del w:id="192" w:author="Kevin" w:date="2026-04-04T11:13:00Z">
        <w:r w:rsidRPr="00900F62" w:rsidDel="00806EE8">
          <w:rPr>
            <w:rFonts w:eastAsia="SimSun"/>
          </w:rPr>
          <w:delText xml:space="preserve">covers </w:delText>
        </w:r>
      </w:del>
      <w:ins w:id="193" w:author="Kevin" w:date="2026-04-04T11:13:00Z">
        <w:r w:rsidR="00806EE8">
          <w:rPr>
            <w:rFonts w:eastAsia="SimSun"/>
          </w:rPr>
          <w:t xml:space="preserve">includes </w:t>
        </w:r>
      </w:ins>
      <w:r w:rsidRPr="00900F62">
        <w:rPr>
          <w:rFonts w:eastAsia="SimSun"/>
        </w:rPr>
        <w:t xml:space="preserve">donors from 21 provinces across China, with approximately 51.89% </w:t>
      </w:r>
      <w:del w:id="194" w:author="Kevin" w:date="2026-04-04T11:14:00Z">
        <w:r w:rsidRPr="00900F62" w:rsidDel="00806EE8">
          <w:rPr>
            <w:rFonts w:eastAsia="SimSun"/>
          </w:rPr>
          <w:delText xml:space="preserve">of donors </w:delText>
        </w:r>
      </w:del>
      <w:ins w:id="195" w:author="Kevin" w:date="2026-04-04T11:14:00Z">
        <w:r w:rsidR="00806EE8">
          <w:rPr>
            <w:rFonts w:eastAsia="SimSun"/>
          </w:rPr>
          <w:t xml:space="preserve">originating </w:t>
        </w:r>
      </w:ins>
      <w:r w:rsidRPr="00900F62">
        <w:rPr>
          <w:rFonts w:eastAsia="SimSun"/>
        </w:rPr>
        <w:t xml:space="preserve">from Tianjin. All participating mothers delivered in hospitals located in Tianjin, where </w:t>
      </w:r>
      <w:del w:id="196" w:author="Kevin" w:date="2026-04-04T11:14:00Z">
        <w:r w:rsidRPr="00900F62" w:rsidDel="00806EE8">
          <w:rPr>
            <w:rFonts w:eastAsia="SimSun"/>
          </w:rPr>
          <w:delText>umbilical cord blood</w:delText>
        </w:r>
      </w:del>
      <w:ins w:id="197" w:author="Kevin" w:date="2026-04-04T11:14:00Z">
        <w:r w:rsidR="00806EE8">
          <w:rPr>
            <w:rFonts w:eastAsia="SimSun"/>
          </w:rPr>
          <w:t>UCB</w:t>
        </w:r>
      </w:ins>
      <w:r w:rsidRPr="00900F62">
        <w:rPr>
          <w:rFonts w:eastAsia="SimSun"/>
        </w:rPr>
        <w:t xml:space="preserve"> was collected at the time of delivery. The collected </w:t>
      </w:r>
      <w:del w:id="198" w:author="Kevin" w:date="2026-04-04T11:14:00Z">
        <w:r w:rsidRPr="00900F62" w:rsidDel="00806EE8">
          <w:rPr>
            <w:rFonts w:eastAsia="SimSun"/>
          </w:rPr>
          <w:delText xml:space="preserve">UCB </w:delText>
        </w:r>
      </w:del>
      <w:r w:rsidRPr="00900F62">
        <w:rPr>
          <w:rFonts w:eastAsia="SimSun"/>
        </w:rPr>
        <w:t xml:space="preserve">samples were subsequently processed and stored at the Tianjin Public UCB Bank under standardized procedures. A unified quality evaluation criterion (TJCBB-QS-009 Cord Blood Registration Standard, version 8.3) was applied to all samples. </w:t>
      </w:r>
      <w:r w:rsidRPr="00900F62">
        <w:t>This study was approved by the Ethics Committee (No. QTJC2025029-EC-1) of</w:t>
      </w:r>
      <w:r w:rsidRPr="00900F62">
        <w:rPr>
          <w:rFonts w:eastAsiaTheme="minorEastAsia"/>
        </w:rPr>
        <w:t xml:space="preserve"> </w:t>
      </w:r>
      <w:r w:rsidRPr="00900F62">
        <w:t>the Institute of Hematology, Chinese Academy of Medical Sciences</w:t>
      </w:r>
      <w:ins w:id="199" w:author="Kevin" w:date="2026-04-04T11:11:00Z">
        <w:r w:rsidR="00806EE8">
          <w:t xml:space="preserve"> </w:t>
        </w:r>
      </w:ins>
      <w:r w:rsidRPr="00900F62">
        <w:rPr>
          <w:rFonts w:eastAsiaTheme="minorEastAsia"/>
        </w:rPr>
        <w:t>(</w:t>
      </w:r>
      <w:r w:rsidRPr="00900F62">
        <w:t>IHCAMS</w:t>
      </w:r>
      <w:r w:rsidRPr="00900F62">
        <w:rPr>
          <w:rFonts w:eastAsiaTheme="minorEastAsia"/>
        </w:rPr>
        <w:t>)</w:t>
      </w:r>
      <w:r w:rsidRPr="00900F62">
        <w:t xml:space="preserve">, and all </w:t>
      </w:r>
      <w:ins w:id="200" w:author="Kevin" w:date="2026-04-04T11:11:00Z">
        <w:r w:rsidR="00806EE8" w:rsidRPr="00900F62">
          <w:t>mothers (donors)</w:t>
        </w:r>
        <w:r w:rsidR="00806EE8">
          <w:t xml:space="preserve"> </w:t>
        </w:r>
      </w:ins>
      <w:del w:id="201" w:author="Kevin" w:date="2026-04-04T11:11:00Z">
        <w:r w:rsidRPr="00900F62" w:rsidDel="00806EE8">
          <w:delText xml:space="preserve">cases obtained </w:delText>
        </w:r>
      </w:del>
      <w:ins w:id="202" w:author="Kevin" w:date="2026-04-04T11:11:00Z">
        <w:r w:rsidR="00806EE8">
          <w:t>provided</w:t>
        </w:r>
      </w:ins>
      <w:ins w:id="203" w:author="Kevin" w:date="2026-04-04T11:12:00Z">
        <w:r w:rsidR="00806EE8">
          <w:t xml:space="preserve"> </w:t>
        </w:r>
      </w:ins>
      <w:r w:rsidRPr="00900F62">
        <w:t xml:space="preserve">signed informed consent forms for </w:t>
      </w:r>
      <w:r w:rsidRPr="00900F62">
        <w:rPr>
          <w:rFonts w:eastAsiaTheme="minorEastAsia"/>
        </w:rPr>
        <w:t>UCB</w:t>
      </w:r>
      <w:r w:rsidRPr="00900F62">
        <w:t xml:space="preserve"> donation</w:t>
      </w:r>
      <w:del w:id="204" w:author="Kevin" w:date="2026-04-04T11:12:00Z">
        <w:r w:rsidRPr="00900F62" w:rsidDel="00806EE8">
          <w:delText xml:space="preserve"> from the</w:delText>
        </w:r>
      </w:del>
      <w:del w:id="205" w:author="Kevin" w:date="2026-04-04T11:11:00Z">
        <w:r w:rsidRPr="00900F62" w:rsidDel="00806EE8">
          <w:delText xml:space="preserve"> mothers (donors)</w:delText>
        </w:r>
      </w:del>
      <w:r w:rsidRPr="00900F62">
        <w:t>.</w:t>
      </w:r>
    </w:p>
    <w:p w:rsidR="000C15AD" w:rsidRPr="00900F62" w:rsidRDefault="00A536C1" w:rsidP="00A536C1">
      <w:pPr>
        <w:ind w:firstLine="567"/>
        <w:contextualSpacing/>
        <w:rPr>
          <w:rFonts w:eastAsiaTheme="minorEastAsia"/>
        </w:rPr>
      </w:pPr>
      <w:r w:rsidRPr="00900F62">
        <w:rPr>
          <w:rFonts w:eastAsia="SimSun"/>
        </w:rPr>
        <w:t xml:space="preserve">A total of 19,825 </w:t>
      </w:r>
      <w:del w:id="206" w:author="Kevin" w:date="2026-04-04T11:14:00Z">
        <w:r w:rsidRPr="00900F62" w:rsidDel="00806EE8">
          <w:rPr>
            <w:rFonts w:eastAsia="SimSun"/>
          </w:rPr>
          <w:delText>umbilical cord blood</w:delText>
        </w:r>
      </w:del>
      <w:ins w:id="207" w:author="Kevin" w:date="2026-04-04T11:14:00Z">
        <w:r w:rsidR="00806EE8">
          <w:rPr>
            <w:rFonts w:eastAsia="SimSun"/>
          </w:rPr>
          <w:t>UCB</w:t>
        </w:r>
      </w:ins>
      <w:r w:rsidRPr="00900F62">
        <w:rPr>
          <w:rFonts w:eastAsia="SimSun"/>
        </w:rPr>
        <w:t xml:space="preserve"> samples were collected, </w:t>
      </w:r>
      <w:del w:id="208" w:author="Kevin" w:date="2026-04-04T11:16:00Z">
        <w:r w:rsidRPr="00900F62" w:rsidDel="00806EE8">
          <w:rPr>
            <w:rFonts w:eastAsia="SimSun"/>
          </w:rPr>
          <w:delText xml:space="preserve">and </w:delText>
        </w:r>
      </w:del>
      <w:del w:id="209" w:author="Kevin" w:date="2026-04-04T11:14:00Z">
        <w:r w:rsidRPr="00900F62" w:rsidDel="00806EE8">
          <w:rPr>
            <w:rFonts w:eastAsia="SimSun"/>
          </w:rPr>
          <w:delText xml:space="preserve">a </w:delText>
        </w:r>
      </w:del>
      <w:ins w:id="210" w:author="Kevin" w:date="2026-04-04T11:16:00Z">
        <w:r w:rsidR="00806EE8">
          <w:rPr>
            <w:rFonts w:eastAsia="SimSun"/>
          </w:rPr>
          <w:t>with a</w:t>
        </w:r>
      </w:ins>
      <w:ins w:id="211" w:author="Kevin" w:date="2026-04-04T11:14:00Z">
        <w:r w:rsidR="00806EE8" w:rsidRPr="00900F62">
          <w:rPr>
            <w:rFonts w:eastAsia="SimSun"/>
          </w:rPr>
          <w:t xml:space="preserve"> </w:t>
        </w:r>
      </w:ins>
      <w:r w:rsidRPr="00900F62">
        <w:rPr>
          <w:rFonts w:eastAsia="SimSun"/>
        </w:rPr>
        <w:t xml:space="preserve">total collection volume </w:t>
      </w:r>
      <w:del w:id="212" w:author="Kevin" w:date="2026-04-04T11:14:00Z">
        <w:r w:rsidRPr="00900F62" w:rsidDel="00806EE8">
          <w:rPr>
            <w:rFonts w:eastAsia="SimSun"/>
          </w:rPr>
          <w:delText xml:space="preserve">of </w:delText>
        </w:r>
      </w:del>
      <w:ins w:id="213" w:author="Kevin" w:date="2026-04-04T11:16:00Z">
        <w:r w:rsidR="00806EE8">
          <w:rPr>
            <w:rFonts w:eastAsia="SimSun"/>
          </w:rPr>
          <w:t xml:space="preserve">of </w:t>
        </w:r>
      </w:ins>
      <w:del w:id="214" w:author="Kevin" w:date="2026-04-04T11:16:00Z">
        <w:r w:rsidRPr="00900F62" w:rsidDel="00806EE8">
          <w:rPr>
            <w:rFonts w:eastAsia="SimSun"/>
          </w:rPr>
          <w:delText xml:space="preserve">about </w:delText>
        </w:r>
      </w:del>
      <w:ins w:id="215" w:author="Kevin" w:date="2026-04-04T11:16:00Z">
        <w:r w:rsidR="00806EE8">
          <w:rPr>
            <w:rFonts w:eastAsia="SimSun"/>
          </w:rPr>
          <w:t xml:space="preserve">approximately </w:t>
        </w:r>
      </w:ins>
      <w:r w:rsidRPr="00900F62">
        <w:rPr>
          <w:rFonts w:eastAsia="SimSun"/>
        </w:rPr>
        <w:t>2.41 × 10</w:t>
      </w:r>
      <w:del w:id="216" w:author="Kevin" w:date="2026-04-04T11:14:00Z">
        <w:r w:rsidR="00C81D94" w:rsidRPr="00C81D94">
          <w:rPr>
            <w:rFonts w:eastAsia="SimSun"/>
            <w:vertAlign w:val="superscript"/>
            <w:rPrChange w:id="217" w:author="Kevin" w:date="2026-04-04T11:14:00Z">
              <w:rPr>
                <w:rFonts w:eastAsia="SimSun"/>
              </w:rPr>
            </w:rPrChange>
          </w:rPr>
          <w:delText>^</w:delText>
        </w:r>
      </w:del>
      <w:r w:rsidR="00C81D94" w:rsidRPr="00C81D94">
        <w:rPr>
          <w:rFonts w:eastAsia="SimSun"/>
          <w:vertAlign w:val="superscript"/>
          <w:rPrChange w:id="218" w:author="Kevin" w:date="2026-04-04T11:14:00Z">
            <w:rPr>
              <w:rFonts w:eastAsia="SimSun"/>
            </w:rPr>
          </w:rPrChange>
        </w:rPr>
        <w:t>6</w:t>
      </w:r>
      <w:r w:rsidRPr="00900F62">
        <w:rPr>
          <w:rFonts w:eastAsia="SimSun"/>
        </w:rPr>
        <w:t xml:space="preserve"> mL.</w:t>
      </w:r>
      <w:r w:rsidRPr="00900F62">
        <w:rPr>
          <w:rFonts w:eastAsiaTheme="minorEastAsia"/>
        </w:rPr>
        <w:t xml:space="preserve"> </w:t>
      </w:r>
      <w:r w:rsidRPr="00900F62">
        <w:t xml:space="preserve">The </w:t>
      </w:r>
      <w:del w:id="219" w:author="Kevin" w:date="2026-04-04T11:16:00Z">
        <w:r w:rsidRPr="00900F62" w:rsidDel="0027160F">
          <w:delText xml:space="preserve">data indicate that the </w:delText>
        </w:r>
      </w:del>
      <w:r w:rsidRPr="00900F62">
        <w:t xml:space="preserve">initial </w:t>
      </w:r>
      <w:ins w:id="220" w:author="Kevin" w:date="2026-04-04T11:16:00Z">
        <w:r w:rsidR="0027160F">
          <w:t xml:space="preserve">total collection volume </w:t>
        </w:r>
      </w:ins>
      <w:del w:id="221" w:author="Kevin" w:date="2026-04-04T11:16:00Z">
        <w:r w:rsidRPr="00900F62" w:rsidDel="0027160F">
          <w:delText xml:space="preserve">value in 2001 </w:delText>
        </w:r>
      </w:del>
      <w:r w:rsidRPr="00900F62">
        <w:t>was 2.08 × 10</w:t>
      </w:r>
      <w:del w:id="222" w:author="Kevin" w:date="2026-04-04T11:16:00Z">
        <w:r w:rsidRPr="00900F62" w:rsidDel="0027160F">
          <w:delText>^</w:delText>
        </w:r>
      </w:del>
      <w:r w:rsidR="00C81D94" w:rsidRPr="00C81D94">
        <w:rPr>
          <w:vertAlign w:val="superscript"/>
          <w:rPrChange w:id="223" w:author="Kevin" w:date="2026-04-04T11:16:00Z">
            <w:rPr/>
          </w:rPrChange>
        </w:rPr>
        <w:t>5</w:t>
      </w:r>
      <w:r w:rsidRPr="00900F62">
        <w:t xml:space="preserve"> mL</w:t>
      </w:r>
      <w:ins w:id="224" w:author="Kevin" w:date="2026-04-04T11:16:00Z">
        <w:r w:rsidR="0027160F">
          <w:t xml:space="preserve"> </w:t>
        </w:r>
        <w:r w:rsidR="0027160F" w:rsidRPr="00900F62">
          <w:t>in 2001</w:t>
        </w:r>
      </w:ins>
      <w:r w:rsidRPr="00900F62">
        <w:t>, followed by a low point in 2006 (6,916 mL) and a secondary peak in 2011 (1.51 × 10</w:t>
      </w:r>
      <w:del w:id="225" w:author="Kevin" w:date="2026-04-04T11:16:00Z">
        <w:r w:rsidRPr="00900F62" w:rsidDel="0027160F">
          <w:delText>^</w:delText>
        </w:r>
      </w:del>
      <w:r w:rsidR="00C81D94" w:rsidRPr="00C81D94">
        <w:rPr>
          <w:vertAlign w:val="superscript"/>
          <w:rPrChange w:id="226" w:author="Kevin" w:date="2026-04-04T11:16:00Z">
            <w:rPr/>
          </w:rPrChange>
        </w:rPr>
        <w:t>5</w:t>
      </w:r>
      <w:r w:rsidRPr="00900F62">
        <w:t xml:space="preserve"> mL). </w:t>
      </w:r>
      <w:ins w:id="227" w:author="Kevin" w:date="2026-04-04T11:16:00Z">
        <w:r w:rsidR="0027160F" w:rsidRPr="0027160F">
          <w:t>The highest recorded collection volume was observed</w:t>
        </w:r>
      </w:ins>
      <w:ins w:id="228" w:author="Kevin" w:date="2026-04-04T11:17:00Z">
        <w:r w:rsidR="0027160F">
          <w:t xml:space="preserve"> </w:t>
        </w:r>
      </w:ins>
      <w:del w:id="229" w:author="Kevin" w:date="2026-04-04T11:16:00Z">
        <w:r w:rsidRPr="00900F62" w:rsidDel="0027160F">
          <w:delText xml:space="preserve">Ultimately, a historical peak was reached </w:delText>
        </w:r>
      </w:del>
      <w:r w:rsidRPr="00900F62">
        <w:t>in 2022 (3.11 × 10</w:t>
      </w:r>
      <w:del w:id="230" w:author="Kevin" w:date="2026-04-04T11:17:00Z">
        <w:r w:rsidR="00C81D94" w:rsidRPr="00C81D94">
          <w:rPr>
            <w:vertAlign w:val="superscript"/>
            <w:rPrChange w:id="231" w:author="Kevin" w:date="2026-04-04T11:17:00Z">
              <w:rPr/>
            </w:rPrChange>
          </w:rPr>
          <w:delText>^</w:delText>
        </w:r>
      </w:del>
      <w:r w:rsidR="00C81D94" w:rsidRPr="00C81D94">
        <w:rPr>
          <w:vertAlign w:val="superscript"/>
          <w:rPrChange w:id="232" w:author="Kevin" w:date="2026-04-04T11:17:00Z">
            <w:rPr/>
          </w:rPrChange>
        </w:rPr>
        <w:t>5</w:t>
      </w:r>
      <w:r w:rsidRPr="00900F62">
        <w:t xml:space="preserve"> mL), </w:t>
      </w:r>
      <w:del w:id="233" w:author="Kevin" w:date="2026-04-04T11:17:00Z">
        <w:r w:rsidRPr="00900F62" w:rsidDel="0027160F">
          <w:delText xml:space="preserve">with </w:delText>
        </w:r>
      </w:del>
      <w:ins w:id="234" w:author="Kevin" w:date="2026-04-04T11:17:00Z">
        <w:r w:rsidR="0027160F">
          <w:t>reflecting</w:t>
        </w:r>
        <w:r w:rsidR="0027160F" w:rsidRPr="00900F62">
          <w:t xml:space="preserve"> </w:t>
        </w:r>
      </w:ins>
      <w:del w:id="235" w:author="Kevin" w:date="2026-04-04T11:17:00Z">
        <w:r w:rsidRPr="00900F62" w:rsidDel="0027160F">
          <w:delText xml:space="preserve">the </w:delText>
        </w:r>
      </w:del>
      <w:ins w:id="236" w:author="Kevin" w:date="2026-04-04T11:17:00Z">
        <w:r w:rsidR="0027160F">
          <w:t xml:space="preserve">an </w:t>
        </w:r>
      </w:ins>
      <w:r w:rsidRPr="00900F62">
        <w:t xml:space="preserve">overall </w:t>
      </w:r>
      <w:del w:id="237" w:author="Kevin" w:date="2026-04-04T11:17:00Z">
        <w:r w:rsidRPr="00900F62" w:rsidDel="0027160F">
          <w:delText xml:space="preserve">collection volume showing an </w:delText>
        </w:r>
      </w:del>
      <w:r w:rsidRPr="00900F62">
        <w:t>increasing trend</w:t>
      </w:r>
      <w:ins w:id="238" w:author="Kevin" w:date="2026-04-04T11:17:00Z">
        <w:r w:rsidR="0027160F">
          <w:t xml:space="preserve"> over the study period</w:t>
        </w:r>
      </w:ins>
      <w:r w:rsidRPr="00900F62">
        <w:t>.</w:t>
      </w:r>
      <w:r w:rsidRPr="00900F62">
        <w:rPr>
          <w:rFonts w:eastAsiaTheme="minorEastAsia"/>
        </w:rPr>
        <w:t xml:space="preserve"> </w:t>
      </w:r>
      <w:r w:rsidRPr="00900F62">
        <w:t xml:space="preserve">Donor </w:t>
      </w:r>
      <w:r w:rsidRPr="00900F62">
        <w:rPr>
          <w:rFonts w:eastAsiaTheme="minorEastAsia"/>
        </w:rPr>
        <w:t>UCB</w:t>
      </w:r>
      <w:r w:rsidRPr="00900F62">
        <w:t xml:space="preserve"> was classified as either qualified or </w:t>
      </w:r>
      <w:r w:rsidRPr="00900F62">
        <w:rPr>
          <w:rFonts w:eastAsia="SimSun"/>
        </w:rPr>
        <w:t>un</w:t>
      </w:r>
      <w:r w:rsidRPr="00900F62">
        <w:t>qualified according to the TJCBB-QS-009 Cord Blood Registration Standard (version 8.3) (</w:t>
      </w:r>
      <w:r w:rsidRPr="00900F62">
        <w:rPr>
          <w:b/>
          <w:bCs/>
        </w:rPr>
        <w:t>Table S1</w:t>
      </w:r>
      <w:r w:rsidRPr="00900F62">
        <w:t>).</w:t>
      </w:r>
      <w:del w:id="239" w:author="Kevin" w:date="2026-04-04T11:08:00Z">
        <w:r w:rsidRPr="00900F62" w:rsidDel="00A536C1">
          <w:delText xml:space="preserve"> </w:delText>
        </w:r>
      </w:del>
    </w:p>
    <w:p w:rsidR="000C15AD" w:rsidRPr="00900F62" w:rsidRDefault="00A536C1" w:rsidP="00A536C1">
      <w:pPr>
        <w:ind w:firstLine="567"/>
        <w:contextualSpacing/>
        <w:rPr>
          <w:b/>
          <w:bCs/>
        </w:rPr>
      </w:pPr>
      <w:r w:rsidRPr="00900F62">
        <w:lastRenderedPageBreak/>
        <w:t>For model development and validation, the dataset was divided based on the donors’ household registration locations. Specifically, the training set included donors whose registered residence was in Tianjin (n = 10,288), while the external validation set included donors from regions outside Tianjin (n = 9,537). Data from the training set were used for model development, while data from the external validation set were used for model validation.</w:t>
      </w:r>
      <w:del w:id="240" w:author="Kevin" w:date="2026-04-04T11:08:00Z">
        <w:r w:rsidRPr="00900F62" w:rsidDel="00A536C1">
          <w:delText xml:space="preserve"> </w:delText>
        </w:r>
      </w:del>
    </w:p>
    <w:p w:rsidR="000C15AD" w:rsidRPr="00900F62" w:rsidRDefault="000C15AD" w:rsidP="00900F62">
      <w:pPr>
        <w:contextualSpacing/>
        <w:rPr>
          <w:rFonts w:eastAsiaTheme="minorEastAsia"/>
        </w:rPr>
      </w:pPr>
    </w:p>
    <w:p w:rsidR="000C15AD" w:rsidRPr="00900F62" w:rsidRDefault="00A536C1" w:rsidP="00900F62">
      <w:pPr>
        <w:contextualSpacing/>
        <w:rPr>
          <w:rFonts w:eastAsiaTheme="minorEastAsia"/>
        </w:rPr>
      </w:pPr>
      <w:r w:rsidRPr="00900F62">
        <w:rPr>
          <w:noProof/>
          <w:lang w:eastAsia="en-US"/>
        </w:rPr>
        <w:drawing>
          <wp:inline distT="0" distB="0" distL="0" distR="0">
            <wp:extent cx="5497830" cy="509778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7" cstate="print"/>
                    <a:stretch>
                      <a:fillRect/>
                    </a:stretch>
                  </pic:blipFill>
                  <pic:spPr bwMode="auto">
                    <a:xfrm>
                      <a:off x="0" y="0"/>
                      <a:ext cx="5497830" cy="5097780"/>
                    </a:xfrm>
                    <a:prstGeom prst="rect">
                      <a:avLst/>
                    </a:prstGeom>
                    <a:noFill/>
                  </pic:spPr>
                </pic:pic>
              </a:graphicData>
            </a:graphic>
          </wp:inline>
        </w:drawing>
      </w:r>
    </w:p>
    <w:p w:rsidR="000C15AD" w:rsidRPr="0027160F" w:rsidRDefault="00A536C1" w:rsidP="00900F62">
      <w:pPr>
        <w:tabs>
          <w:tab w:val="left" w:pos="7366"/>
        </w:tabs>
        <w:contextualSpacing/>
        <w:jc w:val="center"/>
        <w:rPr>
          <w:ins w:id="241" w:author="Kevin" w:date="2026-04-04T11:18:00Z"/>
          <w:sz w:val="20"/>
          <w:szCs w:val="20"/>
        </w:rPr>
      </w:pPr>
      <w:r w:rsidRPr="0027160F">
        <w:rPr>
          <w:b/>
          <w:bCs/>
          <w:sz w:val="20"/>
          <w:szCs w:val="20"/>
          <w:shd w:val="clear" w:color="auto" w:fill="FFFFFF"/>
        </w:rPr>
        <w:t>Figure 1.</w:t>
      </w:r>
      <w:r w:rsidRPr="0027160F">
        <w:rPr>
          <w:sz w:val="20"/>
          <w:szCs w:val="20"/>
        </w:rPr>
        <w:t xml:space="preserve"> </w:t>
      </w:r>
      <w:del w:id="242" w:author="Kevin" w:date="2026-04-04T11:18:00Z">
        <w:r w:rsidRPr="0027160F" w:rsidDel="0027160F">
          <w:rPr>
            <w:sz w:val="20"/>
            <w:szCs w:val="20"/>
          </w:rPr>
          <w:delText xml:space="preserve">The geographical </w:delText>
        </w:r>
      </w:del>
      <w:ins w:id="243" w:author="Kevin" w:date="2026-04-04T11:18:00Z">
        <w:r w:rsidR="0027160F" w:rsidRPr="0027160F">
          <w:rPr>
            <w:sz w:val="20"/>
            <w:szCs w:val="20"/>
          </w:rPr>
          <w:t xml:space="preserve">Geographical </w:t>
        </w:r>
      </w:ins>
      <w:r w:rsidRPr="0027160F">
        <w:rPr>
          <w:sz w:val="20"/>
          <w:szCs w:val="20"/>
        </w:rPr>
        <w:t xml:space="preserve">distribution of UCB donors based on </w:t>
      </w:r>
      <w:r w:rsidR="00C81D94" w:rsidRPr="00C81D94">
        <w:rPr>
          <w:sz w:val="20"/>
          <w:szCs w:val="20"/>
          <w:rPrChange w:id="244" w:author="Kevin" w:date="2026-04-04T11:18:00Z">
            <w:rPr/>
          </w:rPrChange>
        </w:rPr>
        <w:t>household registration location</w:t>
      </w:r>
      <w:del w:id="245" w:author="Kevin" w:date="2026-04-04T11:18:00Z">
        <w:r w:rsidR="00C81D94" w:rsidRPr="00C81D94">
          <w:rPr>
            <w:sz w:val="20"/>
            <w:szCs w:val="20"/>
            <w:rPrChange w:id="246" w:author="Kevin" w:date="2026-04-04T11:18:00Z">
              <w:rPr/>
            </w:rPrChange>
          </w:rPr>
          <w:delText>s</w:delText>
        </w:r>
      </w:del>
      <w:r w:rsidRPr="0027160F">
        <w:rPr>
          <w:sz w:val="20"/>
          <w:szCs w:val="20"/>
        </w:rPr>
        <w:t xml:space="preserve"> (Figure 1A), annual cord blood collection volume (Figure 1B), and the associated analysis flow (Figure 1C)</w:t>
      </w:r>
      <w:ins w:id="247" w:author="Kevin" w:date="2026-04-04T11:18:00Z">
        <w:r w:rsidR="0027160F" w:rsidRPr="0027160F">
          <w:rPr>
            <w:sz w:val="20"/>
            <w:szCs w:val="20"/>
          </w:rPr>
          <w:t>.</w:t>
        </w:r>
      </w:ins>
    </w:p>
    <w:p w:rsidR="0027160F" w:rsidRPr="00900F62" w:rsidRDefault="0027160F" w:rsidP="00900F62">
      <w:pPr>
        <w:tabs>
          <w:tab w:val="left" w:pos="7366"/>
        </w:tabs>
        <w:contextualSpacing/>
        <w:jc w:val="center"/>
        <w:rPr>
          <w:rFonts w:eastAsia="等线"/>
          <w:sz w:val="20"/>
          <w:szCs w:val="20"/>
          <w:shd w:val="clear" w:color="auto" w:fill="FFFFFF"/>
        </w:rPr>
      </w:pPr>
    </w:p>
    <w:p w:rsidR="000C15AD" w:rsidRPr="00900F62" w:rsidRDefault="00A536C1" w:rsidP="00900F62">
      <w:pPr>
        <w:contextualSpacing/>
        <w:rPr>
          <w:b/>
          <w:bCs/>
        </w:rPr>
      </w:pPr>
      <w:r w:rsidRPr="00900F62">
        <w:rPr>
          <w:b/>
          <w:bCs/>
        </w:rPr>
        <w:t xml:space="preserve">UCB </w:t>
      </w:r>
      <w:del w:id="248" w:author="Kevin" w:date="2026-04-04T11:18:00Z">
        <w:r w:rsidRPr="00900F62" w:rsidDel="0027160F">
          <w:rPr>
            <w:b/>
            <w:bCs/>
          </w:rPr>
          <w:delText xml:space="preserve">Collection </w:delText>
        </w:r>
      </w:del>
      <w:ins w:id="249" w:author="Kevin" w:date="2026-04-04T11:18:00Z">
        <w:r w:rsidR="0027160F">
          <w:rPr>
            <w:b/>
            <w:bCs/>
          </w:rPr>
          <w:t>c</w:t>
        </w:r>
        <w:r w:rsidR="0027160F" w:rsidRPr="00900F62">
          <w:rPr>
            <w:b/>
            <w:bCs/>
          </w:rPr>
          <w:t xml:space="preserve">ollection </w:t>
        </w:r>
      </w:ins>
      <w:r w:rsidRPr="00900F62">
        <w:rPr>
          <w:b/>
          <w:bCs/>
        </w:rPr>
        <w:t xml:space="preserve">and </w:t>
      </w:r>
      <w:del w:id="250" w:author="Kevin" w:date="2026-04-04T11:18:00Z">
        <w:r w:rsidRPr="00900F62" w:rsidDel="0027160F">
          <w:rPr>
            <w:b/>
            <w:bCs/>
          </w:rPr>
          <w:delText>Processing</w:delText>
        </w:r>
      </w:del>
      <w:ins w:id="251" w:author="Kevin" w:date="2026-04-04T11:18:00Z">
        <w:r w:rsidR="0027160F">
          <w:rPr>
            <w:b/>
            <w:bCs/>
          </w:rPr>
          <w:t>p</w:t>
        </w:r>
        <w:r w:rsidR="0027160F" w:rsidRPr="00900F62">
          <w:rPr>
            <w:b/>
            <w:bCs/>
          </w:rPr>
          <w:t>rocessing</w:t>
        </w:r>
      </w:ins>
    </w:p>
    <w:p w:rsidR="000C15AD" w:rsidRPr="00900F62" w:rsidRDefault="00A536C1" w:rsidP="00900F62">
      <w:pPr>
        <w:contextualSpacing/>
      </w:pPr>
      <w:r w:rsidRPr="00900F62">
        <w:lastRenderedPageBreak/>
        <w:t xml:space="preserve">After delivery of the fetus, </w:t>
      </w:r>
      <w:r w:rsidRPr="00900F62">
        <w:rPr>
          <w:rFonts w:eastAsiaTheme="minorEastAsia"/>
        </w:rPr>
        <w:t>UCB</w:t>
      </w:r>
      <w:r w:rsidRPr="00900F62">
        <w:t xml:space="preserve"> was collected under strictly sterile conditions. </w:t>
      </w:r>
      <w:del w:id="252" w:author="Kevin" w:date="2026-04-04T11:18:00Z">
        <w:r w:rsidRPr="00900F62" w:rsidDel="0027160F">
          <w:delText>Upon completion of collection, t</w:delText>
        </w:r>
      </w:del>
      <w:ins w:id="253" w:author="Kevin" w:date="2026-04-04T11:18:00Z">
        <w:r w:rsidR="0027160F">
          <w:t>T</w:t>
        </w:r>
      </w:ins>
      <w:r w:rsidRPr="00900F62">
        <w:t xml:space="preserve">he samples were </w:t>
      </w:r>
      <w:ins w:id="254" w:author="Kevin" w:date="2026-04-04T11:18:00Z">
        <w:r w:rsidR="0027160F">
          <w:t xml:space="preserve">then </w:t>
        </w:r>
      </w:ins>
      <w:r w:rsidRPr="00900F62">
        <w:t>transported by designated personnel to</w:t>
      </w:r>
      <w:ins w:id="255" w:author="Kevin" w:date="2026-04-05T08:56:00Z">
        <w:r w:rsidR="00131A00">
          <w:t xml:space="preserve"> the</w:t>
        </w:r>
      </w:ins>
      <w:r w:rsidRPr="00900F62">
        <w:t xml:space="preserve"> Tianjin Cord Blood Hematopoietic Stem Cell Bank, where processing and separation were completed within 24 hours.</w:t>
      </w:r>
    </w:p>
    <w:p w:rsidR="000C15AD" w:rsidRPr="00900F62" w:rsidRDefault="00A536C1" w:rsidP="0027160F">
      <w:pPr>
        <w:ind w:firstLine="567"/>
        <w:contextualSpacing/>
      </w:pPr>
      <w:r w:rsidRPr="00900F62">
        <w:t xml:space="preserve">Both the collected </w:t>
      </w:r>
      <w:r w:rsidRPr="00900F62">
        <w:rPr>
          <w:rFonts w:eastAsiaTheme="minorEastAsia"/>
        </w:rPr>
        <w:t>UCB</w:t>
      </w:r>
      <w:r w:rsidRPr="00900F62">
        <w:t xml:space="preserve"> and the corresponding maternal blood were tested using enzyme-linked immunosorbent assay (ELISA) and nucleic acid amplification techniques. The screening included markers for hepatitis B virus (HBV), hepatitis C virus (HCV), </w:t>
      </w:r>
      <w:r w:rsidR="00C81D94" w:rsidRPr="00C81D94">
        <w:rPr>
          <w:i/>
          <w:rPrChange w:id="256" w:author="Kevin" w:date="2026-04-04T11:19:00Z">
            <w:rPr/>
          </w:rPrChange>
        </w:rPr>
        <w:t>Treponema pallidum</w:t>
      </w:r>
      <w:r w:rsidRPr="00900F62">
        <w:t xml:space="preserve"> (syphilis), human immunodeficiency virus (HIV), and cytomegalovirus (CMV). In addition, an automated blood culture system was used to detect aerobic and anaerobic bacterial contamination in </w:t>
      </w:r>
      <w:r w:rsidRPr="00900F62">
        <w:rPr>
          <w:rFonts w:eastAsiaTheme="minorEastAsia"/>
        </w:rPr>
        <w:t>UCB</w:t>
      </w:r>
      <w:r w:rsidRPr="00900F62">
        <w:t xml:space="preserve"> samples.</w:t>
      </w:r>
    </w:p>
    <w:p w:rsidR="000C15AD" w:rsidRDefault="00A536C1" w:rsidP="0027160F">
      <w:pPr>
        <w:ind w:firstLine="567"/>
        <w:contextualSpacing/>
        <w:rPr>
          <w:ins w:id="257" w:author="Kevin" w:date="2026-04-04T11:18:00Z"/>
        </w:rPr>
      </w:pPr>
      <w:r w:rsidRPr="00900F62">
        <w:rPr>
          <w:rFonts w:eastAsiaTheme="minorEastAsia"/>
        </w:rPr>
        <w:t>UCB</w:t>
      </w:r>
      <w:r w:rsidRPr="00900F62">
        <w:t xml:space="preserve"> separation and cryopreservation were performed by adding 6% hydroxyethyl starch at a volume ratio of </w:t>
      </w:r>
      <w:r w:rsidRPr="00900F62">
        <w:rPr>
          <w:rFonts w:eastAsiaTheme="minorEastAsia"/>
        </w:rPr>
        <w:t>UCB</w:t>
      </w:r>
      <w:r w:rsidRPr="00900F62">
        <w:t xml:space="preserve"> to hydroxyethyl starch of 5:1. Hematopoietic stem cells were isolated using a three-step centrifugation method and transferred into cryogenic storage bags. Cryoprotectant (DMSO:</w:t>
      </w:r>
      <w:del w:id="258" w:author="Kevin" w:date="2026-04-04T11:19:00Z">
        <w:r w:rsidRPr="00900F62" w:rsidDel="0027160F">
          <w:delText xml:space="preserve"> </w:delText>
        </w:r>
      </w:del>
      <w:r w:rsidRPr="00900F62">
        <w:t>dextran = 1:1) was then added at a ratio of 1:4 (cryoprotectant</w:t>
      </w:r>
      <w:ins w:id="259" w:author="Kevin" w:date="2026-04-04T11:19:00Z">
        <w:r w:rsidR="0027160F">
          <w:t>:</w:t>
        </w:r>
      </w:ins>
      <w:del w:id="260" w:author="Kevin" w:date="2026-04-04T11:19:00Z">
        <w:r w:rsidRPr="00900F62" w:rsidDel="0027160F">
          <w:delText xml:space="preserve"> to </w:delText>
        </w:r>
      </w:del>
      <w:r w:rsidRPr="00900F62">
        <w:t xml:space="preserve">separated cord blood). Following controlled-rate freezing using a programmable freezer, the samples were stored in liquid nitrogen at </w:t>
      </w:r>
      <w:ins w:id="261" w:author="Kevin" w:date="2026-04-04T11:19:00Z">
        <w:r w:rsidR="0027160F" w:rsidRPr="0027160F">
          <w:rPr>
            <w:rFonts w:eastAsia="SimSun"/>
          </w:rPr>
          <w:t>−</w:t>
        </w:r>
      </w:ins>
      <w:del w:id="262" w:author="Kevin" w:date="2026-04-04T11:19:00Z">
        <w:r w:rsidRPr="00900F62" w:rsidDel="0027160F">
          <w:rPr>
            <w:rFonts w:eastAsia="SimSun"/>
          </w:rPr>
          <w:delText>-</w:delText>
        </w:r>
      </w:del>
      <w:r w:rsidRPr="00900F62">
        <w:t>196</w:t>
      </w:r>
      <w:del w:id="263" w:author="Kevin" w:date="2026-04-04T11:19:00Z">
        <w:r w:rsidRPr="00900F62" w:rsidDel="0027160F">
          <w:delText> </w:delText>
        </w:r>
      </w:del>
      <w:r w:rsidRPr="00900F62">
        <w:t xml:space="preserve">°C for long-term preservation. Each </w:t>
      </w:r>
      <w:r w:rsidRPr="00900F62">
        <w:rPr>
          <w:rFonts w:eastAsiaTheme="minorEastAsia"/>
        </w:rPr>
        <w:t>UCB</w:t>
      </w:r>
      <w:r w:rsidRPr="00900F62">
        <w:t xml:space="preserve"> unit was tested for cell viability, </w:t>
      </w:r>
      <w:del w:id="264" w:author="Kevin" w:date="2026-04-04T11:19:00Z">
        <w:r w:rsidRPr="00900F62" w:rsidDel="0027160F">
          <w:delText>total nucleated cell (</w:delText>
        </w:r>
      </w:del>
      <w:r w:rsidRPr="00900F62">
        <w:t>TNC</w:t>
      </w:r>
      <w:del w:id="265" w:author="Kevin" w:date="2026-04-04T11:19:00Z">
        <w:r w:rsidRPr="00900F62" w:rsidDel="0027160F">
          <w:delText>)</w:delText>
        </w:r>
      </w:del>
      <w:r w:rsidRPr="00900F62">
        <w:t xml:space="preserve"> count, CD34</w:t>
      </w:r>
      <w:ins w:id="266" w:author="Kevin" w:date="2026-04-04T11:20:00Z">
        <w:r w:rsidR="00C81D94" w:rsidRPr="00C81D94">
          <w:rPr>
            <w:vertAlign w:val="superscript"/>
            <w:rPrChange w:id="267" w:author="Kevin" w:date="2026-04-04T11:20:00Z">
              <w:rPr/>
            </w:rPrChange>
          </w:rPr>
          <w:t>+</w:t>
        </w:r>
      </w:ins>
      <w:del w:id="268" w:author="Kevin" w:date="2026-04-04T11:19:00Z">
        <w:r w:rsidR="00C81D94" w:rsidRPr="00C81D94">
          <w:rPr>
            <w:vertAlign w:val="superscript"/>
            <w:rPrChange w:id="269" w:author="Kevin" w:date="2026-04-04T11:19:00Z">
              <w:rPr/>
            </w:rPrChange>
          </w:rPr>
          <w:delText>⁺</w:delText>
        </w:r>
      </w:del>
      <w:r w:rsidRPr="00900F62">
        <w:t xml:space="preserve"> cell count, and colony-forming units (CFUs).</w:t>
      </w:r>
    </w:p>
    <w:p w:rsidR="00FB409D" w:rsidRDefault="00FB409D">
      <w:pPr>
        <w:contextualSpacing/>
        <w:rPr>
          <w:rFonts w:eastAsiaTheme="minorEastAsia"/>
          <w:szCs w:val="24"/>
        </w:rPr>
        <w:pPrChange w:id="270" w:author="Kevin" w:date="2026-04-04T11:18:00Z">
          <w:pPr>
            <w:ind w:firstLine="567"/>
            <w:contextualSpacing/>
          </w:pPr>
        </w:pPrChange>
      </w:pPr>
    </w:p>
    <w:p w:rsidR="000C15AD" w:rsidRPr="00900F62" w:rsidRDefault="00A536C1" w:rsidP="00900F62">
      <w:pPr>
        <w:contextualSpacing/>
        <w:rPr>
          <w:b/>
          <w:bCs/>
        </w:rPr>
      </w:pPr>
      <w:r w:rsidRPr="00900F62">
        <w:rPr>
          <w:b/>
          <w:bCs/>
        </w:rPr>
        <w:t xml:space="preserve">Cell </w:t>
      </w:r>
      <w:del w:id="271" w:author="Kevin" w:date="2026-04-04T11:18:00Z">
        <w:r w:rsidRPr="00900F62" w:rsidDel="0027160F">
          <w:rPr>
            <w:b/>
            <w:bCs/>
          </w:rPr>
          <w:delText>Counting</w:delText>
        </w:r>
      </w:del>
      <w:ins w:id="272" w:author="Kevin" w:date="2026-04-04T11:18:00Z">
        <w:r w:rsidR="0027160F">
          <w:rPr>
            <w:b/>
            <w:bCs/>
          </w:rPr>
          <w:t>c</w:t>
        </w:r>
        <w:r w:rsidR="0027160F" w:rsidRPr="00900F62">
          <w:rPr>
            <w:b/>
            <w:bCs/>
          </w:rPr>
          <w:t>ounting</w:t>
        </w:r>
      </w:ins>
    </w:p>
    <w:p w:rsidR="000C15AD" w:rsidRDefault="00A536C1" w:rsidP="00900F62">
      <w:pPr>
        <w:contextualSpacing/>
        <w:rPr>
          <w:ins w:id="273" w:author="Kevin" w:date="2026-04-04T11:20:00Z"/>
        </w:rPr>
      </w:pPr>
      <w:r w:rsidRPr="00900F62">
        <w:t xml:space="preserve">A five-part hematology analyzer was used to determine the white blood cell (WBC) concentration in </w:t>
      </w:r>
      <w:r w:rsidRPr="00900F62">
        <w:rPr>
          <w:rFonts w:eastAsiaTheme="minorEastAsia"/>
        </w:rPr>
        <w:t>UCB</w:t>
      </w:r>
      <w:r w:rsidRPr="00900F62">
        <w:t xml:space="preserve">. The </w:t>
      </w:r>
      <w:del w:id="274" w:author="Kevin" w:date="2026-04-04T11:20:00Z">
        <w:r w:rsidRPr="00900F62" w:rsidDel="0027160F">
          <w:delText>total nucleated cell (</w:delText>
        </w:r>
      </w:del>
      <w:r w:rsidRPr="00900F62">
        <w:t>TNC</w:t>
      </w:r>
      <w:del w:id="275" w:author="Kevin" w:date="2026-04-04T11:20:00Z">
        <w:r w:rsidRPr="00900F62" w:rsidDel="0027160F">
          <w:delText>)</w:delText>
        </w:r>
      </w:del>
      <w:r w:rsidRPr="00900F62">
        <w:t xml:space="preserve"> count was calculated using the formula: TNC = WBC × volume (L). The proportion of CD34</w:t>
      </w:r>
      <w:ins w:id="276" w:author="Kevin" w:date="2026-04-04T11:20:00Z">
        <w:r w:rsidR="00C81D94" w:rsidRPr="00C81D94">
          <w:rPr>
            <w:vertAlign w:val="superscript"/>
            <w:rPrChange w:id="277" w:author="Kevin" w:date="2026-04-04T11:20:00Z">
              <w:rPr/>
            </w:rPrChange>
          </w:rPr>
          <w:t>+</w:t>
        </w:r>
      </w:ins>
      <w:del w:id="278" w:author="Kevin" w:date="2026-04-04T11:20:00Z">
        <w:r w:rsidRPr="00900F62" w:rsidDel="0027160F">
          <w:delText>⁺</w:delText>
        </w:r>
      </w:del>
      <w:r w:rsidRPr="00900F62">
        <w:t xml:space="preserve"> cells among TNCs was measured using a </w:t>
      </w:r>
      <w:commentRangeStart w:id="279"/>
      <w:r w:rsidRPr="00900F62">
        <w:t xml:space="preserve">BD </w:t>
      </w:r>
      <w:ins w:id="280" w:author="Kevin" w:date="2026-04-13T08:23:00Z">
        <w:r w:rsidR="00514ECA">
          <w:t xml:space="preserve">Biosciences </w:t>
        </w:r>
      </w:ins>
      <w:r w:rsidRPr="00900F62">
        <w:t>flow cytometer</w:t>
      </w:r>
      <w:commentRangeEnd w:id="279"/>
      <w:r w:rsidR="0027160F">
        <w:rPr>
          <w:rStyle w:val="Refdecomentario"/>
          <w:rFonts w:ascii="SimSun" w:eastAsia="SimSun" w:hAnsi="SimSun" w:cs="SimSun"/>
          <w:kern w:val="0"/>
        </w:rPr>
        <w:commentReference w:id="279"/>
      </w:r>
      <w:r w:rsidRPr="00900F62">
        <w:t>. The absolute number of CD34</w:t>
      </w:r>
      <w:del w:id="281" w:author="Kevin" w:date="2026-04-04T11:20:00Z">
        <w:r w:rsidR="00C81D94" w:rsidRPr="00C81D94">
          <w:rPr>
            <w:vertAlign w:val="superscript"/>
            <w:rPrChange w:id="282" w:author="Kevin" w:date="2026-04-04T11:20:00Z">
              <w:rPr/>
            </w:rPrChange>
          </w:rPr>
          <w:delText>⁺</w:delText>
        </w:r>
      </w:del>
      <w:ins w:id="283" w:author="Kevin" w:date="2026-04-04T11:20:00Z">
        <w:r w:rsidR="0027160F" w:rsidRPr="0027160F">
          <w:rPr>
            <w:vertAlign w:val="superscript"/>
          </w:rPr>
          <w:t>+</w:t>
        </w:r>
      </w:ins>
      <w:r w:rsidRPr="00900F62">
        <w:t xml:space="preserve"> cells was then calculated using the formula: CD34</w:t>
      </w:r>
      <w:del w:id="284" w:author="Kevin" w:date="2026-04-04T11:20:00Z">
        <w:r w:rsidR="00C81D94" w:rsidRPr="00C81D94">
          <w:rPr>
            <w:vertAlign w:val="superscript"/>
            <w:rPrChange w:id="285" w:author="Kevin" w:date="2026-04-04T11:21:00Z">
              <w:rPr/>
            </w:rPrChange>
          </w:rPr>
          <w:delText>⁺</w:delText>
        </w:r>
      </w:del>
      <w:ins w:id="286" w:author="Kevin" w:date="2026-04-04T11:20:00Z">
        <w:r w:rsidR="0027160F" w:rsidRPr="0027160F">
          <w:rPr>
            <w:vertAlign w:val="superscript"/>
          </w:rPr>
          <w:t>+</w:t>
        </w:r>
      </w:ins>
      <w:r w:rsidRPr="00900F62">
        <w:t xml:space="preserve"> cell count = TNC × percentage of CD34</w:t>
      </w:r>
      <w:del w:id="287" w:author="Kevin" w:date="2026-04-04T11:20:00Z">
        <w:r w:rsidR="00C81D94" w:rsidRPr="00C81D94">
          <w:rPr>
            <w:vertAlign w:val="superscript"/>
            <w:rPrChange w:id="288" w:author="Kevin" w:date="2026-04-04T11:21:00Z">
              <w:rPr/>
            </w:rPrChange>
          </w:rPr>
          <w:delText>⁺</w:delText>
        </w:r>
      </w:del>
      <w:ins w:id="289" w:author="Kevin" w:date="2026-04-04T11:20:00Z">
        <w:r w:rsidR="0027160F" w:rsidRPr="0027160F">
          <w:rPr>
            <w:vertAlign w:val="superscript"/>
          </w:rPr>
          <w:t>+</w:t>
        </w:r>
      </w:ins>
      <w:r w:rsidRPr="00900F62">
        <w:t xml:space="preserve"> cells.</w:t>
      </w:r>
    </w:p>
    <w:p w:rsidR="0027160F" w:rsidRPr="00900F62" w:rsidRDefault="0027160F" w:rsidP="00900F62">
      <w:pPr>
        <w:contextualSpacing/>
      </w:pPr>
    </w:p>
    <w:p w:rsidR="000C15AD" w:rsidRPr="00900F62" w:rsidRDefault="00A536C1" w:rsidP="00900F62">
      <w:pPr>
        <w:contextualSpacing/>
        <w:rPr>
          <w:b/>
          <w:bCs/>
        </w:rPr>
      </w:pPr>
      <w:r w:rsidRPr="00900F62">
        <w:rPr>
          <w:b/>
          <w:bCs/>
        </w:rPr>
        <w:t xml:space="preserve">Study </w:t>
      </w:r>
      <w:del w:id="290" w:author="Kevin" w:date="2026-04-04T11:21:00Z">
        <w:r w:rsidRPr="00900F62" w:rsidDel="0027160F">
          <w:rPr>
            <w:b/>
            <w:bCs/>
          </w:rPr>
          <w:delText>Variables</w:delText>
        </w:r>
      </w:del>
      <w:ins w:id="291" w:author="Kevin" w:date="2026-04-04T11:21:00Z">
        <w:r w:rsidR="0027160F">
          <w:rPr>
            <w:b/>
            <w:bCs/>
          </w:rPr>
          <w:t>v</w:t>
        </w:r>
        <w:r w:rsidR="0027160F" w:rsidRPr="00900F62">
          <w:rPr>
            <w:b/>
            <w:bCs/>
          </w:rPr>
          <w:t>ariables</w:t>
        </w:r>
      </w:ins>
    </w:p>
    <w:p w:rsidR="000C15AD" w:rsidRPr="00900F62" w:rsidDel="00EA782E" w:rsidRDefault="00EA782E" w:rsidP="00900F62">
      <w:pPr>
        <w:contextualSpacing/>
        <w:rPr>
          <w:del w:id="292" w:author="Kevin" w:date="2026-04-04T11:22:00Z"/>
        </w:rPr>
      </w:pPr>
      <w:ins w:id="293" w:author="Kevin" w:date="2026-04-04T11:21:00Z">
        <w:r w:rsidRPr="00EA782E">
          <w:t xml:space="preserve">Several categories of variables were examined. </w:t>
        </w:r>
      </w:ins>
      <w:r w:rsidR="00A536C1" w:rsidRPr="00900F62">
        <w:t>Maternal factors</w:t>
      </w:r>
      <w:del w:id="294" w:author="Kevin" w:date="2026-04-04T11:21:00Z">
        <w:r w:rsidR="00A536C1" w:rsidRPr="00900F62" w:rsidDel="00EA782E">
          <w:delText xml:space="preserve">: </w:delText>
        </w:r>
      </w:del>
      <w:ins w:id="295" w:author="Kevin" w:date="2026-04-04T11:21:00Z">
        <w:r>
          <w:t xml:space="preserve"> included </w:t>
        </w:r>
        <w:r w:rsidRPr="00EA782E">
          <w:t xml:space="preserve">demographic and clinical characteristics such as </w:t>
        </w:r>
      </w:ins>
      <w:r w:rsidR="00A536C1" w:rsidRPr="00900F62">
        <w:t xml:space="preserve">maternal age, </w:t>
      </w:r>
      <w:r w:rsidR="00A536C1" w:rsidRPr="00900F62">
        <w:rPr>
          <w:rFonts w:eastAsiaTheme="minorEastAsia"/>
        </w:rPr>
        <w:t>ethnicity</w:t>
      </w:r>
      <w:r w:rsidR="00A536C1" w:rsidRPr="00900F62">
        <w:t xml:space="preserve">, </w:t>
      </w:r>
      <w:ins w:id="296" w:author="Kevin" w:date="2026-04-04T11:21:00Z">
        <w:r>
          <w:t xml:space="preserve">and </w:t>
        </w:r>
      </w:ins>
      <w:r w:rsidR="00A536C1" w:rsidRPr="00900F62">
        <w:t xml:space="preserve">nutritional status, </w:t>
      </w:r>
      <w:ins w:id="297" w:author="Kevin" w:date="2026-04-04T11:21:00Z">
        <w:r>
          <w:t xml:space="preserve">as well as </w:t>
        </w:r>
      </w:ins>
      <w:ins w:id="298" w:author="Kevin" w:date="2026-04-04T11:22:00Z">
        <w:r>
          <w:t>reproductive history (</w:t>
        </w:r>
        <w:r w:rsidRPr="00900F62">
          <w:t xml:space="preserve">number of pregnancies, number of deliveries, </w:t>
        </w:r>
        <w:commentRangeStart w:id="299"/>
        <w:r w:rsidRPr="00900F62">
          <w:rPr>
            <w:rFonts w:eastAsia="SimSun"/>
          </w:rPr>
          <w:t>a</w:t>
        </w:r>
        <w:r w:rsidRPr="00900F62">
          <w:t>rtificial insemination</w:t>
        </w:r>
      </w:ins>
      <w:commentRangeEnd w:id="299"/>
      <w:ins w:id="300" w:author="Kevin" w:date="2026-04-05T08:42:00Z">
        <w:r w:rsidR="00565AC3">
          <w:rPr>
            <w:rStyle w:val="Refdecomentario"/>
            <w:rFonts w:ascii="SimSun" w:eastAsia="SimSun" w:hAnsi="SimSun" w:cs="SimSun"/>
            <w:kern w:val="0"/>
          </w:rPr>
          <w:commentReference w:id="299"/>
        </w:r>
      </w:ins>
      <w:ins w:id="301" w:author="Kevin" w:date="2026-04-04T11:22:00Z">
        <w:r>
          <w:t>) and medical background</w:t>
        </w:r>
        <w:r w:rsidRPr="00900F62">
          <w:rPr>
            <w:rFonts w:eastAsia="SimSun"/>
          </w:rPr>
          <w:t xml:space="preserve"> </w:t>
        </w:r>
        <w:r>
          <w:rPr>
            <w:rFonts w:eastAsia="SimSun"/>
          </w:rPr>
          <w:t>(</w:t>
        </w:r>
      </w:ins>
      <w:del w:id="302" w:author="Kevin" w:date="2026-04-05T08:41:00Z">
        <w:r w:rsidR="00A536C1" w:rsidRPr="00900F62" w:rsidDel="004E6702">
          <w:rPr>
            <w:rFonts w:eastAsia="SimSun"/>
          </w:rPr>
          <w:delText>h</w:delText>
        </w:r>
        <w:r w:rsidR="00A536C1" w:rsidRPr="00900F62" w:rsidDel="004E6702">
          <w:delText>istory of past illness</w:delText>
        </w:r>
      </w:del>
      <w:ins w:id="303" w:author="Kevin" w:date="2026-04-05T08:41:00Z">
        <w:r w:rsidR="004E6702">
          <w:rPr>
            <w:rFonts w:eastAsia="SimSun"/>
          </w:rPr>
          <w:t xml:space="preserve">past </w:t>
        </w:r>
        <w:r w:rsidR="004E6702">
          <w:rPr>
            <w:rFonts w:eastAsia="SimSun"/>
          </w:rPr>
          <w:lastRenderedPageBreak/>
          <w:t>medical history</w:t>
        </w:r>
      </w:ins>
      <w:r w:rsidR="00A536C1" w:rsidRPr="00900F62">
        <w:t xml:space="preserve">, </w:t>
      </w:r>
      <w:r w:rsidR="00A536C1" w:rsidRPr="00900F62">
        <w:rPr>
          <w:rFonts w:eastAsia="SimSun"/>
        </w:rPr>
        <w:t>f</w:t>
      </w:r>
      <w:r w:rsidR="00A536C1" w:rsidRPr="00900F62">
        <w:t xml:space="preserve">amily medical history, </w:t>
      </w:r>
      <w:del w:id="304" w:author="Kevin" w:date="2026-04-05T08:41:00Z">
        <w:r w:rsidR="00A536C1" w:rsidRPr="00900F62" w:rsidDel="004E6702">
          <w:rPr>
            <w:rFonts w:eastAsia="SimSun"/>
          </w:rPr>
          <w:delText>p</w:delText>
        </w:r>
        <w:r w:rsidR="00A536C1" w:rsidRPr="00900F62" w:rsidDel="004E6702">
          <w:delText xml:space="preserve">resent </w:delText>
        </w:r>
      </w:del>
      <w:ins w:id="305" w:author="Kevin" w:date="2026-04-05T08:41:00Z">
        <w:r w:rsidR="004E6702">
          <w:rPr>
            <w:rFonts w:eastAsia="SimSun"/>
          </w:rPr>
          <w:t>current</w:t>
        </w:r>
        <w:r w:rsidR="004E6702" w:rsidRPr="00900F62">
          <w:t xml:space="preserve"> </w:t>
        </w:r>
      </w:ins>
      <w:r w:rsidR="00A536C1" w:rsidRPr="00900F62">
        <w:t xml:space="preserve">medical history, </w:t>
      </w:r>
      <w:ins w:id="306" w:author="Kevin" w:date="2026-04-04T11:22:00Z">
        <w:r>
          <w:t xml:space="preserve">and </w:t>
        </w:r>
      </w:ins>
      <w:r w:rsidR="00A536C1" w:rsidRPr="00900F62">
        <w:t>medication history</w:t>
      </w:r>
      <w:ins w:id="307" w:author="Kevin" w:date="2026-04-04T11:22:00Z">
        <w:r>
          <w:t>)</w:t>
        </w:r>
      </w:ins>
      <w:ins w:id="308" w:author="Kevin" w:date="2026-04-04T11:23:00Z">
        <w:r>
          <w:t>.</w:t>
        </w:r>
      </w:ins>
      <w:del w:id="309" w:author="Kevin" w:date="2026-04-04T11:23:00Z">
        <w:r w:rsidR="00A536C1" w:rsidRPr="00900F62" w:rsidDel="00EA782E">
          <w:delText>,</w:delText>
        </w:r>
      </w:del>
      <w:r w:rsidR="00A536C1" w:rsidRPr="00900F62">
        <w:t xml:space="preserve"> </w:t>
      </w:r>
      <w:del w:id="310" w:author="Kevin" w:date="2026-04-04T11:23:00Z">
        <w:r w:rsidR="00A536C1" w:rsidRPr="00900F62" w:rsidDel="00EA782E">
          <w:delText xml:space="preserve">physical </w:delText>
        </w:r>
      </w:del>
      <w:ins w:id="311" w:author="Kevin" w:date="2026-04-04T11:23:00Z">
        <w:r>
          <w:t>P</w:t>
        </w:r>
        <w:r w:rsidRPr="00900F62">
          <w:t xml:space="preserve">hysical </w:t>
        </w:r>
      </w:ins>
      <w:r w:rsidR="00A536C1" w:rsidRPr="00900F62">
        <w:t>examination</w:t>
      </w:r>
      <w:ins w:id="312" w:author="Kevin" w:date="2026-04-04T11:23:00Z">
        <w:r>
          <w:t xml:space="preserve"> findings</w:t>
        </w:r>
      </w:ins>
      <w:r w:rsidR="00A536C1" w:rsidRPr="00900F62">
        <w:t xml:space="preserve">, </w:t>
      </w:r>
      <w:del w:id="313" w:author="Kevin" w:date="2026-04-13T09:20:00Z">
        <w:r w:rsidR="00A536C1" w:rsidRPr="00900F62" w:rsidDel="001E721B">
          <w:delText>cytomegalovirus (</w:delText>
        </w:r>
      </w:del>
      <w:r w:rsidR="00A536C1" w:rsidRPr="00900F62">
        <w:t>CMV</w:t>
      </w:r>
      <w:del w:id="314" w:author="Kevin" w:date="2026-04-13T09:20:00Z">
        <w:r w:rsidR="00A536C1" w:rsidRPr="00900F62" w:rsidDel="001E721B">
          <w:delText>)</w:delText>
        </w:r>
      </w:del>
      <w:r w:rsidR="00A536C1" w:rsidRPr="00900F62">
        <w:t xml:space="preserve"> screening results, </w:t>
      </w:r>
      <w:r w:rsidR="00A536C1" w:rsidRPr="00900F62">
        <w:rPr>
          <w:rFonts w:eastAsia="SimSun"/>
        </w:rPr>
        <w:t>g</w:t>
      </w:r>
      <w:r w:rsidR="00A536C1" w:rsidRPr="00900F62">
        <w:t xml:space="preserve">estation period, </w:t>
      </w:r>
      <w:del w:id="315" w:author="Kevin" w:date="2026-04-04T11:22:00Z">
        <w:r w:rsidR="00A536C1" w:rsidRPr="00900F62" w:rsidDel="00EA782E">
          <w:delText xml:space="preserve">number of pregnancies, number of deliveries, </w:delText>
        </w:r>
        <w:r w:rsidR="00A536C1" w:rsidRPr="00900F62" w:rsidDel="00EA782E">
          <w:rPr>
            <w:rFonts w:eastAsia="SimSun"/>
          </w:rPr>
          <w:delText>a</w:delText>
        </w:r>
        <w:r w:rsidR="00A536C1" w:rsidRPr="00900F62" w:rsidDel="00EA782E">
          <w:delText>rtificial insemination</w:delText>
        </w:r>
      </w:del>
      <w:del w:id="316" w:author="Kevin" w:date="2026-04-04T11:23:00Z">
        <w:r w:rsidR="00A536C1" w:rsidRPr="00900F62" w:rsidDel="00EA782E">
          <w:delText xml:space="preserve">, </w:delText>
        </w:r>
      </w:del>
      <w:r w:rsidR="00A536C1" w:rsidRPr="00900F62">
        <w:rPr>
          <w:rFonts w:eastAsia="SimSun"/>
        </w:rPr>
        <w:t>c</w:t>
      </w:r>
      <w:r w:rsidR="00A536C1" w:rsidRPr="00900F62">
        <w:rPr>
          <w:rFonts w:eastAsia="Arial"/>
          <w:bCs/>
        </w:rPr>
        <w:t xml:space="preserve">hromosomal </w:t>
      </w:r>
      <w:del w:id="317" w:author="Kevin" w:date="2026-04-04T11:23:00Z">
        <w:r w:rsidR="00A536C1" w:rsidRPr="00900F62" w:rsidDel="00EA782E">
          <w:rPr>
            <w:rFonts w:eastAsia="Arial"/>
            <w:bCs/>
          </w:rPr>
          <w:delText>abnormality</w:delText>
        </w:r>
      </w:del>
      <w:ins w:id="318" w:author="Kevin" w:date="2026-04-04T11:23:00Z">
        <w:r w:rsidRPr="00900F62">
          <w:rPr>
            <w:rFonts w:eastAsia="Arial"/>
            <w:bCs/>
          </w:rPr>
          <w:t>abnormalit</w:t>
        </w:r>
        <w:r>
          <w:rPr>
            <w:rFonts w:eastAsia="Arial"/>
            <w:bCs/>
          </w:rPr>
          <w:t>ies</w:t>
        </w:r>
      </w:ins>
      <w:r w:rsidR="00A536C1" w:rsidRPr="00900F62">
        <w:t xml:space="preserve">, </w:t>
      </w:r>
      <w:proofErr w:type="gramStart"/>
      <w:r w:rsidR="00A536C1" w:rsidRPr="00900F62">
        <w:rPr>
          <w:rFonts w:eastAsia="SimSun"/>
        </w:rPr>
        <w:t>i</w:t>
      </w:r>
      <w:r w:rsidR="00A536C1" w:rsidRPr="00900F62">
        <w:t>llness</w:t>
      </w:r>
      <w:proofErr w:type="gramEnd"/>
      <w:r w:rsidR="00A536C1" w:rsidRPr="00900F62">
        <w:rPr>
          <w:rFonts w:eastAsiaTheme="minorEastAsia"/>
        </w:rPr>
        <w:t xml:space="preserve"> </w:t>
      </w:r>
      <w:r w:rsidR="00A536C1" w:rsidRPr="00900F62">
        <w:t>during</w:t>
      </w:r>
      <w:r w:rsidR="00A536C1" w:rsidRPr="00900F62">
        <w:rPr>
          <w:rFonts w:eastAsiaTheme="minorEastAsia"/>
        </w:rPr>
        <w:t xml:space="preserve"> </w:t>
      </w:r>
      <w:r w:rsidR="00A536C1" w:rsidRPr="00900F62">
        <w:t xml:space="preserve">pregnancy, </w:t>
      </w:r>
      <w:r w:rsidR="00A536C1" w:rsidRPr="00900F62">
        <w:rPr>
          <w:rFonts w:eastAsia="SimSun"/>
        </w:rPr>
        <w:t>m</w:t>
      </w:r>
      <w:r w:rsidR="00A536C1" w:rsidRPr="00900F62">
        <w:rPr>
          <w:rFonts w:eastAsia="Arial"/>
          <w:bCs/>
        </w:rPr>
        <w:t>ethod of childbirth</w:t>
      </w:r>
      <w:ins w:id="319" w:author="Kevin" w:date="2026-04-04T11:23:00Z">
        <w:r>
          <w:rPr>
            <w:rFonts w:eastAsia="Arial"/>
            <w:bCs/>
          </w:rPr>
          <w:t>,</w:t>
        </w:r>
      </w:ins>
      <w:r w:rsidR="00A536C1" w:rsidRPr="00900F62">
        <w:t xml:space="preserve"> and abnormal labor</w:t>
      </w:r>
      <w:ins w:id="320" w:author="Kevin" w:date="2026-04-04T11:23:00Z">
        <w:r>
          <w:t xml:space="preserve"> were also recorded</w:t>
        </w:r>
      </w:ins>
      <w:r w:rsidR="00A536C1" w:rsidRPr="00900F62">
        <w:t>.</w:t>
      </w:r>
      <w:ins w:id="321" w:author="Kevin" w:date="2026-04-04T11:22:00Z">
        <w:r>
          <w:t xml:space="preserve"> </w:t>
        </w:r>
      </w:ins>
    </w:p>
    <w:p w:rsidR="000C15AD" w:rsidRPr="00900F62" w:rsidDel="00EA782E" w:rsidRDefault="00A536C1" w:rsidP="00900F62">
      <w:pPr>
        <w:contextualSpacing/>
        <w:rPr>
          <w:del w:id="322" w:author="Kevin" w:date="2026-04-04T11:22:00Z"/>
        </w:rPr>
      </w:pPr>
      <w:r w:rsidRPr="00900F62">
        <w:t>Neonatal factors</w:t>
      </w:r>
      <w:ins w:id="323" w:author="Kevin" w:date="2026-04-04T11:24:00Z">
        <w:r w:rsidR="00EA782E">
          <w:t xml:space="preserve"> comprised</w:t>
        </w:r>
      </w:ins>
      <w:del w:id="324" w:author="Kevin" w:date="2026-04-04T11:24:00Z">
        <w:r w:rsidRPr="00900F62" w:rsidDel="00EA782E">
          <w:delText>:</w:delText>
        </w:r>
      </w:del>
      <w:r w:rsidRPr="00900F62">
        <w:t xml:space="preserve"> </w:t>
      </w:r>
      <w:r w:rsidRPr="00900F62">
        <w:rPr>
          <w:rFonts w:eastAsia="SimSun"/>
        </w:rPr>
        <w:t>b</w:t>
      </w:r>
      <w:r w:rsidRPr="00900F62">
        <w:rPr>
          <w:rFonts w:eastAsia="Arial"/>
          <w:bCs/>
        </w:rPr>
        <w:t>irth weight</w:t>
      </w:r>
      <w:del w:id="325" w:author="Kevin" w:date="2026-04-04T11:24:00Z">
        <w:r w:rsidRPr="00900F62" w:rsidDel="00EA782E">
          <w:rPr>
            <w:rFonts w:eastAsia="Arial"/>
            <w:bCs/>
          </w:rPr>
          <w:delText xml:space="preserve"> of the newborn</w:delText>
        </w:r>
      </w:del>
      <w:r w:rsidRPr="00900F62">
        <w:t xml:space="preserve">, </w:t>
      </w:r>
      <w:r w:rsidRPr="00900F62">
        <w:rPr>
          <w:rFonts w:eastAsia="SimSun"/>
        </w:rPr>
        <w:t>i</w:t>
      </w:r>
      <w:r w:rsidRPr="00900F62">
        <w:rPr>
          <w:rFonts w:eastAsia="Arial"/>
          <w:bCs/>
        </w:rPr>
        <w:t xml:space="preserve">nfant </w:t>
      </w:r>
      <w:del w:id="326" w:author="Kevin" w:date="2026-04-04T13:16:00Z">
        <w:r w:rsidRPr="00900F62" w:rsidDel="002613BC">
          <w:rPr>
            <w:rFonts w:eastAsia="Arial"/>
            <w:bCs/>
          </w:rPr>
          <w:delText>gender</w:delText>
        </w:r>
      </w:del>
      <w:ins w:id="327" w:author="Kevin" w:date="2026-04-04T13:16:00Z">
        <w:r w:rsidR="002613BC">
          <w:rPr>
            <w:rFonts w:eastAsia="Arial"/>
            <w:bCs/>
          </w:rPr>
          <w:t>sex</w:t>
        </w:r>
      </w:ins>
      <w:r w:rsidRPr="00900F62">
        <w:t xml:space="preserve">, Apgar score, </w:t>
      </w:r>
      <w:del w:id="328" w:author="Kevin" w:date="2026-04-04T10:55:00Z">
        <w:r w:rsidRPr="00900F62" w:rsidDel="00900F62">
          <w:rPr>
            <w:rFonts w:eastAsia="SimSun"/>
            <w:bCs/>
          </w:rPr>
          <w:delText>i</w:delText>
        </w:r>
        <w:r w:rsidRPr="00900F62" w:rsidDel="00900F62">
          <w:rPr>
            <w:rFonts w:eastAsia="Arial"/>
            <w:bCs/>
          </w:rPr>
          <w:delText>nfant anomaly</w:delText>
        </w:r>
      </w:del>
      <w:del w:id="329" w:author="Kevin" w:date="2026-04-04T11:24:00Z">
        <w:r w:rsidRPr="00900F62" w:rsidDel="00EA782E">
          <w:delText xml:space="preserve">, </w:delText>
        </w:r>
      </w:del>
      <w:r w:rsidRPr="00900F62">
        <w:t xml:space="preserve">blood type, </w:t>
      </w:r>
      <w:del w:id="330" w:author="Kevin" w:date="2026-04-04T11:24:00Z">
        <w:r w:rsidRPr="00900F62" w:rsidDel="00EA782E">
          <w:delText xml:space="preserve">and </w:delText>
        </w:r>
      </w:del>
      <w:r w:rsidRPr="00900F62">
        <w:t>Rh blood group</w:t>
      </w:r>
      <w:ins w:id="331" w:author="Kevin" w:date="2026-04-04T11:24:00Z">
        <w:r w:rsidR="00EA782E">
          <w:t xml:space="preserve">, and the </w:t>
        </w:r>
        <w:r w:rsidR="00EA782E" w:rsidRPr="00900F62">
          <w:rPr>
            <w:rFonts w:eastAsia="SimSun"/>
            <w:bCs/>
          </w:rPr>
          <w:t>presence of infant anomalies</w:t>
        </w:r>
      </w:ins>
      <w:r w:rsidRPr="00900F62">
        <w:t>.</w:t>
      </w:r>
      <w:ins w:id="332" w:author="Kevin" w:date="2026-04-04T11:22:00Z">
        <w:r w:rsidR="00EA782E">
          <w:t xml:space="preserve"> Finally, </w:t>
        </w:r>
      </w:ins>
    </w:p>
    <w:p w:rsidR="000C15AD" w:rsidRDefault="00A536C1" w:rsidP="00EA782E">
      <w:pPr>
        <w:contextualSpacing/>
        <w:rPr>
          <w:ins w:id="333" w:author="Kevin" w:date="2026-04-04T11:21:00Z"/>
        </w:rPr>
      </w:pPr>
      <w:del w:id="334" w:author="Kevin" w:date="2026-04-04T11:22:00Z">
        <w:r w:rsidRPr="00900F62" w:rsidDel="00EA782E">
          <w:delText>C</w:delText>
        </w:r>
      </w:del>
      <w:ins w:id="335" w:author="Kevin" w:date="2026-04-04T11:22:00Z">
        <w:r w:rsidR="00EA782E">
          <w:t>c</w:t>
        </w:r>
      </w:ins>
      <w:r w:rsidRPr="00900F62">
        <w:t>ollection-related factors</w:t>
      </w:r>
      <w:del w:id="336" w:author="Kevin" w:date="2026-04-04T11:23:00Z">
        <w:r w:rsidRPr="00900F62" w:rsidDel="00EA782E">
          <w:delText>:</w:delText>
        </w:r>
      </w:del>
      <w:ins w:id="337" w:author="Kevin" w:date="2026-04-04T11:23:00Z">
        <w:r w:rsidR="00EA782E">
          <w:t xml:space="preserve"> included</w:t>
        </w:r>
      </w:ins>
      <w:r w:rsidRPr="00900F62">
        <w:t xml:space="preserve"> </w:t>
      </w:r>
      <w:del w:id="338" w:author="Kevin" w:date="2026-04-04T11:23:00Z">
        <w:r w:rsidRPr="00900F62" w:rsidDel="00EA782E">
          <w:rPr>
            <w:rFonts w:eastAsia="Arial"/>
            <w:bCs/>
          </w:rPr>
          <w:delText>volume</w:delText>
        </w:r>
        <w:r w:rsidRPr="00900F62" w:rsidDel="00EA782E">
          <w:rPr>
            <w:rFonts w:eastAsia="SimSun"/>
          </w:rPr>
          <w:delText xml:space="preserve"> of </w:delText>
        </w:r>
      </w:del>
      <w:r w:rsidRPr="00900F62">
        <w:rPr>
          <w:rFonts w:eastAsiaTheme="minorEastAsia"/>
        </w:rPr>
        <w:t>UCB</w:t>
      </w:r>
      <w:r w:rsidRPr="00900F62">
        <w:rPr>
          <w:rFonts w:eastAsiaTheme="minorEastAsia"/>
          <w:bCs/>
        </w:rPr>
        <w:t xml:space="preserve"> </w:t>
      </w:r>
      <w:ins w:id="339" w:author="Kevin" w:date="2026-04-04T11:23:00Z">
        <w:r w:rsidR="00EA782E" w:rsidRPr="00900F62">
          <w:rPr>
            <w:rFonts w:eastAsia="Arial"/>
            <w:bCs/>
          </w:rPr>
          <w:t>volume</w:t>
        </w:r>
        <w:r w:rsidR="00EA782E" w:rsidRPr="00900F62">
          <w:rPr>
            <w:rFonts w:eastAsia="SimSun"/>
          </w:rPr>
          <w:t xml:space="preserve"> </w:t>
        </w:r>
      </w:ins>
      <w:r w:rsidRPr="00900F62">
        <w:t xml:space="preserve">and </w:t>
      </w:r>
      <w:ins w:id="340" w:author="Kevin" w:date="2026-04-04T11:23:00Z">
        <w:r w:rsidR="00EA782E">
          <w:t xml:space="preserve">the </w:t>
        </w:r>
      </w:ins>
      <w:r w:rsidRPr="00900F62">
        <w:t>method</w:t>
      </w:r>
      <w:del w:id="341" w:author="Kevin" w:date="2026-04-04T11:23:00Z">
        <w:r w:rsidRPr="00900F62" w:rsidDel="00EA782E">
          <w:rPr>
            <w:rFonts w:eastAsiaTheme="minorEastAsia"/>
          </w:rPr>
          <w:delText>s</w:delText>
        </w:r>
      </w:del>
      <w:r w:rsidRPr="00900F62">
        <w:t xml:space="preserve"> of collection.</w:t>
      </w:r>
    </w:p>
    <w:p w:rsidR="0027160F" w:rsidRPr="00900F62" w:rsidRDefault="0027160F" w:rsidP="00900F62">
      <w:pPr>
        <w:contextualSpacing/>
        <w:rPr>
          <w:rFonts w:eastAsiaTheme="minorEastAsia"/>
          <w:szCs w:val="24"/>
        </w:rPr>
      </w:pPr>
    </w:p>
    <w:p w:rsidR="000C15AD" w:rsidRPr="00900F62" w:rsidRDefault="00A536C1" w:rsidP="00900F62">
      <w:pPr>
        <w:contextualSpacing/>
        <w:rPr>
          <w:b/>
          <w:bCs/>
        </w:rPr>
      </w:pPr>
      <w:r w:rsidRPr="00900F62">
        <w:rPr>
          <w:b/>
          <w:bCs/>
        </w:rPr>
        <w:t xml:space="preserve">Variable </w:t>
      </w:r>
      <w:del w:id="342" w:author="Kevin" w:date="2026-04-04T11:21:00Z">
        <w:r w:rsidRPr="00900F62" w:rsidDel="0027160F">
          <w:rPr>
            <w:b/>
            <w:bCs/>
          </w:rPr>
          <w:delText>Definitions</w:delText>
        </w:r>
      </w:del>
      <w:ins w:id="343" w:author="Kevin" w:date="2026-04-04T11:21:00Z">
        <w:r w:rsidR="0027160F">
          <w:rPr>
            <w:b/>
            <w:bCs/>
          </w:rPr>
          <w:t>d</w:t>
        </w:r>
        <w:r w:rsidR="0027160F" w:rsidRPr="00900F62">
          <w:rPr>
            <w:b/>
            <w:bCs/>
          </w:rPr>
          <w:t>efinitions</w:t>
        </w:r>
      </w:ins>
    </w:p>
    <w:p w:rsidR="000C15AD" w:rsidRPr="00900F62" w:rsidRDefault="00A536C1" w:rsidP="00900F62">
      <w:pPr>
        <w:contextualSpacing/>
        <w:rPr>
          <w:rFonts w:eastAsiaTheme="minorEastAsia"/>
        </w:rPr>
      </w:pPr>
      <w:r w:rsidRPr="00900F62">
        <w:rPr>
          <w:rFonts w:eastAsiaTheme="minorEastAsia"/>
        </w:rPr>
        <w:t>Before</w:t>
      </w:r>
      <w:ins w:id="344" w:author="Kevin" w:date="2026-04-04T12:59:00Z">
        <w:r w:rsidR="00990343" w:rsidRPr="00990343">
          <w:rPr>
            <w:rFonts w:eastAsiaTheme="minorEastAsia"/>
          </w:rPr>
          <w:t xml:space="preserve"> least absolute shrinkage and selection operator</w:t>
        </w:r>
      </w:ins>
      <w:r w:rsidR="00990343" w:rsidRPr="00900F62">
        <w:rPr>
          <w:rFonts w:eastAsiaTheme="minorEastAsia"/>
        </w:rPr>
        <w:t xml:space="preserve"> </w:t>
      </w:r>
      <w:ins w:id="345" w:author="Kevin" w:date="2026-04-04T12:59:00Z">
        <w:r w:rsidR="00990343">
          <w:rPr>
            <w:rFonts w:eastAsiaTheme="minorEastAsia"/>
          </w:rPr>
          <w:t>(</w:t>
        </w:r>
      </w:ins>
      <w:r w:rsidRPr="00900F62">
        <w:rPr>
          <w:rFonts w:eastAsiaTheme="minorEastAsia"/>
        </w:rPr>
        <w:t>LASSO</w:t>
      </w:r>
      <w:ins w:id="346" w:author="Kevin" w:date="2026-04-04T12:59:00Z">
        <w:r w:rsidR="00990343">
          <w:rPr>
            <w:rFonts w:eastAsiaTheme="minorEastAsia"/>
          </w:rPr>
          <w:t>)</w:t>
        </w:r>
      </w:ins>
      <w:r w:rsidRPr="00900F62">
        <w:rPr>
          <w:rFonts w:eastAsiaTheme="minorEastAsia"/>
        </w:rPr>
        <w:t xml:space="preserve"> modeling, restricted cubic spline (RCS) regression was applied to the </w:t>
      </w:r>
      <w:del w:id="347" w:author="Kevin" w:date="2026-04-04T11:25:00Z">
        <w:r w:rsidRPr="00900F62" w:rsidDel="00EA782E">
          <w:rPr>
            <w:rFonts w:eastAsiaTheme="minorEastAsia"/>
          </w:rPr>
          <w:delText xml:space="preserve">volume of </w:delText>
        </w:r>
      </w:del>
      <w:r w:rsidRPr="00900F62">
        <w:rPr>
          <w:rFonts w:eastAsiaTheme="minorEastAsia"/>
        </w:rPr>
        <w:t>UCB collection</w:t>
      </w:r>
      <w:ins w:id="348" w:author="Kevin" w:date="2026-04-04T11:25:00Z">
        <w:r w:rsidR="00EA782E" w:rsidRPr="00EA782E">
          <w:rPr>
            <w:rFonts w:eastAsiaTheme="minorEastAsia"/>
          </w:rPr>
          <w:t xml:space="preserve"> </w:t>
        </w:r>
        <w:r w:rsidR="00EA782E" w:rsidRPr="00900F62">
          <w:rPr>
            <w:rFonts w:eastAsiaTheme="minorEastAsia"/>
          </w:rPr>
          <w:t>volume</w:t>
        </w:r>
      </w:ins>
      <w:r w:rsidRPr="00900F62">
        <w:rPr>
          <w:rFonts w:eastAsiaTheme="minorEastAsia"/>
        </w:rPr>
        <w:t xml:space="preserve">, and </w:t>
      </w:r>
      <w:del w:id="349" w:author="Kevin" w:date="2026-04-04T11:25:00Z">
        <w:r w:rsidRPr="00900F62" w:rsidDel="00EA782E">
          <w:rPr>
            <w:rFonts w:eastAsiaTheme="minorEastAsia"/>
          </w:rPr>
          <w:delText xml:space="preserve">the </w:delText>
        </w:r>
      </w:del>
      <w:ins w:id="350" w:author="Kevin" w:date="2026-04-04T11:25:00Z">
        <w:r w:rsidR="00EA782E">
          <w:rPr>
            <w:rFonts w:eastAsiaTheme="minorEastAsia"/>
          </w:rPr>
          <w:t xml:space="preserve">volumes were grouped </w:t>
        </w:r>
      </w:ins>
      <w:del w:id="351" w:author="Kevin" w:date="2026-04-04T11:25:00Z">
        <w:r w:rsidRPr="00900F62" w:rsidDel="00EA782E">
          <w:rPr>
            <w:rFonts w:eastAsiaTheme="minorEastAsia"/>
          </w:rPr>
          <w:delText xml:space="preserve">grouping was determined </w:delText>
        </w:r>
      </w:del>
      <w:r w:rsidRPr="00900F62">
        <w:rPr>
          <w:rFonts w:eastAsiaTheme="minorEastAsia"/>
        </w:rPr>
        <w:t xml:space="preserve">based on the knot points corresponding to the minimum Akaike Information Criterion (AIC). </w:t>
      </w:r>
      <w:del w:id="352" w:author="Kevin" w:date="2026-04-04T11:25:00Z">
        <w:r w:rsidRPr="00900F62" w:rsidDel="00EA782E">
          <w:rPr>
            <w:rFonts w:eastAsiaTheme="minorEastAsia"/>
          </w:rPr>
          <w:delText>The v</w:delText>
        </w:r>
      </w:del>
      <w:ins w:id="353" w:author="Kevin" w:date="2026-04-04T11:25:00Z">
        <w:r w:rsidR="00EA782E">
          <w:rPr>
            <w:rFonts w:eastAsiaTheme="minorEastAsia"/>
          </w:rPr>
          <w:t>V</w:t>
        </w:r>
      </w:ins>
      <w:r w:rsidRPr="00900F62">
        <w:rPr>
          <w:rFonts w:eastAsiaTheme="minorEastAsia"/>
        </w:rPr>
        <w:t>olume</w:t>
      </w:r>
      <w:ins w:id="354" w:author="Kevin" w:date="2026-04-04T11:25:00Z">
        <w:r w:rsidR="00EA782E">
          <w:rPr>
            <w:rFonts w:eastAsiaTheme="minorEastAsia"/>
          </w:rPr>
          <w:t>s</w:t>
        </w:r>
      </w:ins>
      <w:r w:rsidRPr="00900F62">
        <w:rPr>
          <w:rFonts w:eastAsiaTheme="minorEastAsia"/>
        </w:rPr>
        <w:t xml:space="preserve"> </w:t>
      </w:r>
      <w:del w:id="355" w:author="Kevin" w:date="2026-04-04T11:25:00Z">
        <w:r w:rsidRPr="00900F62" w:rsidDel="00EA782E">
          <w:rPr>
            <w:rFonts w:eastAsiaTheme="minorEastAsia"/>
          </w:rPr>
          <w:delText xml:space="preserve">was </w:delText>
        </w:r>
      </w:del>
      <w:ins w:id="356" w:author="Kevin" w:date="2026-04-04T11:25:00Z">
        <w:r w:rsidR="00EA782E">
          <w:rPr>
            <w:rFonts w:eastAsiaTheme="minorEastAsia"/>
          </w:rPr>
          <w:t xml:space="preserve">were </w:t>
        </w:r>
      </w:ins>
      <w:r w:rsidRPr="00900F62">
        <w:rPr>
          <w:rFonts w:eastAsiaTheme="minorEastAsia"/>
        </w:rPr>
        <w:t>categorized into three groups: ≤94 mL, 94</w:t>
      </w:r>
      <w:del w:id="357" w:author="Kevin" w:date="2026-04-04T11:25:00Z">
        <w:r w:rsidRPr="00900F62" w:rsidDel="00EA782E">
          <w:rPr>
            <w:rFonts w:eastAsiaTheme="minorEastAsia"/>
          </w:rPr>
          <w:delText>-</w:delText>
        </w:r>
      </w:del>
      <w:ins w:id="358" w:author="Kevin" w:date="2026-04-04T11:25:00Z">
        <w:r w:rsidR="00EA782E">
          <w:rPr>
            <w:rFonts w:eastAsiaTheme="minorEastAsia"/>
          </w:rPr>
          <w:t>–</w:t>
        </w:r>
      </w:ins>
      <w:r w:rsidRPr="00900F62">
        <w:rPr>
          <w:rFonts w:eastAsiaTheme="minorEastAsia"/>
        </w:rPr>
        <w:t>140 mL, and &gt;140 mL.</w:t>
      </w:r>
    </w:p>
    <w:p w:rsidR="00FB409D" w:rsidRDefault="00A536C1">
      <w:pPr>
        <w:ind w:firstLine="567"/>
        <w:contextualSpacing/>
        <w:rPr>
          <w:ins w:id="359" w:author="Kevin" w:date="2026-04-04T11:25:00Z"/>
          <w:rFonts w:eastAsiaTheme="minorEastAsia"/>
        </w:rPr>
        <w:pPrChange w:id="360" w:author="Kevin" w:date="2026-04-04T11:25:00Z">
          <w:pPr>
            <w:contextualSpacing/>
          </w:pPr>
        </w:pPrChange>
      </w:pPr>
      <w:r w:rsidRPr="00900F62">
        <w:rPr>
          <w:rFonts w:eastAsiaTheme="minorEastAsia"/>
        </w:rPr>
        <w:t xml:space="preserve">According to the </w:t>
      </w:r>
      <w:commentRangeStart w:id="361"/>
      <w:r w:rsidRPr="00900F62">
        <w:rPr>
          <w:rFonts w:eastAsiaTheme="minorEastAsia"/>
        </w:rPr>
        <w:t>5th edition of Pediatrics</w:t>
      </w:r>
      <w:commentRangeEnd w:id="361"/>
      <w:r w:rsidR="00C72058">
        <w:rPr>
          <w:rStyle w:val="Refdecomentario"/>
          <w:rFonts w:ascii="SimSun" w:eastAsia="SimSun" w:hAnsi="SimSun" w:cs="SimSun"/>
          <w:kern w:val="0"/>
        </w:rPr>
        <w:commentReference w:id="361"/>
      </w:r>
      <w:r w:rsidR="00C81D94" w:rsidRPr="00C81D94">
        <w:fldChar w:fldCharType="begin"/>
      </w:r>
      <w:r w:rsidRPr="00900F62">
        <w:rPr>
          <w:rFonts w:eastAsia="SimSun"/>
        </w:rPr>
        <w:instrText>ADDIN ZOTERO_ITEM CSL_CITATION {"citationID":"WdFbP91h","properties":{"formattedCitation":"\\super [15,16]\\nosupersub{}","plainCitation":"[15,16]","noteIndex":0},"citationItems":[{"id":186,"uris":["http://zotero.org/users/16483759/items/VZFLE2K7"],"itemData":{"id":186,"type":"book","citation-key":"WangMuTiErKeXue2000","edition":"5</w:instrText>
      </w:r>
      <w:r w:rsidRPr="00900F62">
        <w:rPr>
          <w:rFonts w:eastAsia="SimSun"/>
        </w:rPr>
        <w:instrText>版</w:instrText>
      </w:r>
      <w:r w:rsidRPr="00900F62">
        <w:rPr>
          <w:rFonts w:eastAsia="SimSun"/>
        </w:rPr>
        <w:instrText>","ISBN":"978-7-117-03997-0","language":"chi","publisher":"</w:instrText>
      </w:r>
      <w:r w:rsidRPr="00900F62">
        <w:rPr>
          <w:rFonts w:eastAsia="SimSun"/>
        </w:rPr>
        <w:instrText>人民卫生出版社</w:instrText>
      </w:r>
      <w:r w:rsidRPr="00900F62">
        <w:rPr>
          <w:rFonts w:eastAsia="SimSun"/>
        </w:rPr>
        <w:instrText>","publisher-place":"</w:instrText>
      </w:r>
      <w:r w:rsidRPr="00900F62">
        <w:rPr>
          <w:rFonts w:eastAsia="SimSun"/>
        </w:rPr>
        <w:instrText>北京</w:instrText>
      </w:r>
      <w:r w:rsidRPr="00900F62">
        <w:rPr>
          <w:rFonts w:eastAsia="SimSun"/>
        </w:rPr>
        <w:instrText>","source":"K10plus ISBN","title":"</w:instrText>
      </w:r>
      <w:r w:rsidRPr="00900F62">
        <w:rPr>
          <w:rFonts w:eastAsia="SimSun"/>
        </w:rPr>
        <w:instrText>儿科学</w:instrText>
      </w:r>
      <w:r w:rsidRPr="00900F62">
        <w:rPr>
          <w:rFonts w:eastAsia="SimSun"/>
        </w:rPr>
        <w:instrText>","author":[{"family":"</w:instrText>
      </w:r>
      <w:r w:rsidRPr="00900F62">
        <w:rPr>
          <w:rFonts w:eastAsia="SimSun"/>
        </w:rPr>
        <w:instrText>王慕逖</w:instrText>
      </w:r>
      <w:r w:rsidRPr="00900F62">
        <w:rPr>
          <w:rFonts w:eastAsia="SimSun"/>
        </w:rPr>
        <w:instrText xml:space="preserve">","given":""}],"issued":{"date-parts":[["2000"]]}},"label":"page"},{"id":188,"uris":["http://zotero.org/users/16483759/items/8FJE8M8L"],"itemData":{"id":188,"type":"article-journal","abstract":"null </w:instrText>
      </w:r>
      <w:r w:rsidRPr="00900F62">
        <w:rPr>
          <w:rFonts w:eastAsia="SimSun"/>
        </w:rPr>
        <w:instrText>随着我国高龄孕产妇的比例增加，高龄妇女妊娠的相关风险逐渐凸显。为加强我国高龄妇女妊娠前的评估及妊娠期、分娩期的规范管理，中华医学会妇产科学分会妊娠期高血压疾病学组结合近年来国内外针对高龄孕产妇的研究结果，制定了《高龄妇女妊娠前、妊娠期及分娩期管理专家共识（</w:instrText>
      </w:r>
      <w:r w:rsidRPr="00900F62">
        <w:rPr>
          <w:rFonts w:eastAsia="SimSun"/>
        </w:rPr>
        <w:instrText>2019</w:instrText>
      </w:r>
      <w:r w:rsidRPr="00900F62">
        <w:rPr>
          <w:rFonts w:eastAsia="SimSun"/>
        </w:rPr>
        <w:instrText>）》，在以往《孕前和孕期保健指南（</w:instrText>
      </w:r>
      <w:r w:rsidRPr="00900F62">
        <w:rPr>
          <w:rFonts w:eastAsia="SimSun"/>
        </w:rPr>
        <w:instrText>2018</w:instrText>
      </w:r>
      <w:r w:rsidRPr="00900F62">
        <w:rPr>
          <w:rFonts w:eastAsia="SimSun"/>
        </w:rPr>
        <w:instrText>）》的基础上强调了针对高龄妇女妊娠前及妊娠期管理的特殊性，以期对高龄孕产妇的管理更加规范化，改善高龄孕产妇的母儿预后。</w:instrText>
      </w:r>
      <w:r w:rsidRPr="00900F62">
        <w:rPr>
          <w:rFonts w:eastAsia="SimSun"/>
        </w:rPr>
        <w:instrText>","citation-key":"ZhongHuaYiXueHuiFuChanKeXueFenHuiRenShenQiGaoXieYaJiBingXueZuGaoLingFuNuRenShenQianRenShenQiJiFenMianQiGuanLiZhuanJiaGongShi20192019","container-title":"</w:instrText>
      </w:r>
      <w:r w:rsidRPr="00900F62">
        <w:rPr>
          <w:rFonts w:eastAsia="SimSun"/>
        </w:rPr>
        <w:instrText>中华妇产科杂志</w:instrText>
      </w:r>
      <w:r w:rsidRPr="00900F62">
        <w:rPr>
          <w:rFonts w:eastAsia="SimSun"/>
        </w:rPr>
        <w:instrText>","DOI":"10.3760/cma.j.issn.0529-567x.2019.01.006","ISSN":"0529-567X","issue":"1","language":"zh","license":"© 2022</w:instrText>
      </w:r>
      <w:r w:rsidRPr="00900F62">
        <w:rPr>
          <w:rFonts w:eastAsia="SimSun"/>
        </w:rPr>
        <w:instrText>《中华医学杂志》社有限责任公司版权所有</w:instrText>
      </w:r>
      <w:r w:rsidRPr="00900F62">
        <w:rPr>
          <w:rFonts w:eastAsia="SimSun"/>
        </w:rPr>
        <w:instrText>","note":"original-title: Expert consensus on the pre⁃pregnancy, pregnancy and intrapartum management of women with advanced maternal age</w:instrText>
      </w:r>
      <w:r w:rsidRPr="00900F62">
        <w:rPr>
          <w:rFonts w:eastAsia="SimSun"/>
        </w:rPr>
        <w:instrText>（</w:instrText>
      </w:r>
      <w:r w:rsidRPr="00900F62">
        <w:rPr>
          <w:rFonts w:eastAsia="SimSun"/>
        </w:rPr>
        <w:instrText>2019</w:instrText>
      </w:r>
      <w:r w:rsidRPr="00900F62">
        <w:rPr>
          <w:rFonts w:eastAsia="SimSun"/>
        </w:rPr>
        <w:instrText>）</w:instrText>
      </w:r>
      <w:r w:rsidRPr="00900F62">
        <w:rPr>
          <w:rFonts w:eastAsia="SimSun"/>
        </w:rPr>
        <w:instrText>\nview: 0\ndownload: 0\ncomment: 0\nlike: 0\ncollect: 0\nshare: 0\nTLDR: It’s time to dust off the crayons and start planning for the new year.","page":"24-26","publisher":"</w:instrText>
      </w:r>
      <w:r w:rsidRPr="00900F62">
        <w:rPr>
          <w:rFonts w:eastAsia="SimSun"/>
        </w:rPr>
        <w:instrText>《中华医学杂志》社有限责任公司</w:instrText>
      </w:r>
      <w:r w:rsidRPr="00900F62">
        <w:rPr>
          <w:rFonts w:eastAsia="SimSun"/>
        </w:rPr>
        <w:instrText>","source":"rs.yiigle.com","title":"</w:instrText>
      </w:r>
      <w:r w:rsidRPr="00900F62">
        <w:rPr>
          <w:rFonts w:eastAsia="SimSun"/>
        </w:rPr>
        <w:instrText>高龄妇女妊娠前、妊娠期及分娩期管理专家共识（</w:instrText>
      </w:r>
      <w:r w:rsidRPr="00900F62">
        <w:rPr>
          <w:rFonts w:eastAsia="SimSun"/>
        </w:rPr>
        <w:instrText>2019</w:instrText>
      </w:r>
      <w:r w:rsidRPr="00900F62">
        <w:rPr>
          <w:rFonts w:eastAsia="SimSun"/>
        </w:rPr>
        <w:instrText>）</w:instrText>
      </w:r>
      <w:r w:rsidRPr="00900F62">
        <w:rPr>
          <w:rFonts w:eastAsia="SimSun"/>
        </w:rPr>
        <w:instrText>","volume":"54","author":[{"literal":"</w:instrText>
      </w:r>
      <w:r w:rsidRPr="00900F62">
        <w:rPr>
          <w:rFonts w:eastAsia="SimSun"/>
        </w:rPr>
        <w:instrText>中华医学会妇产科学分会妊娠期高血压疾病学组</w:instrText>
      </w:r>
      <w:r w:rsidRPr="00900F62">
        <w:rPr>
          <w:rFonts w:eastAsia="SimSun"/>
        </w:rPr>
        <w:instrText>"}],"issued":{"date-parts":[["2019",1,25]]}},"label":"page"}],"schema":"https://github.com/citation-style-language/schema/raw/master/csl-citation.json"}</w:instrText>
      </w:r>
      <w:r w:rsidR="00C81D94" w:rsidRPr="00900F62">
        <w:rPr>
          <w:rFonts w:eastAsia="SimSun"/>
        </w:rPr>
        <w:fldChar w:fldCharType="separate"/>
      </w:r>
      <w:r w:rsidRPr="00900F62">
        <w:rPr>
          <w:kern w:val="0"/>
          <w:vertAlign w:val="superscript"/>
        </w:rPr>
        <w:t>[15,16]</w:t>
      </w:r>
      <w:r w:rsidR="00C81D94" w:rsidRPr="00900F62">
        <w:rPr>
          <w:rFonts w:eastAsia="SimSun"/>
        </w:rPr>
        <w:fldChar w:fldCharType="end"/>
      </w:r>
      <w:r w:rsidRPr="00900F62">
        <w:rPr>
          <w:rFonts w:eastAsiaTheme="minorEastAsia"/>
        </w:rPr>
        <w:t xml:space="preserve"> and the actual distribution of the data, the following groupings were applied</w:t>
      </w:r>
      <w:ins w:id="362" w:author="Kevin" w:date="2026-04-04T11:26:00Z">
        <w:r w:rsidR="00EA782E">
          <w:rPr>
            <w:rFonts w:eastAsiaTheme="minorEastAsia"/>
          </w:rPr>
          <w:t>.</w:t>
        </w:r>
      </w:ins>
      <w:del w:id="363" w:author="Kevin" w:date="2026-04-04T11:26:00Z">
        <w:r w:rsidRPr="00900F62" w:rsidDel="00EA782E">
          <w:rPr>
            <w:rFonts w:eastAsiaTheme="minorEastAsia"/>
          </w:rPr>
          <w:delText>:</w:delText>
        </w:r>
      </w:del>
      <w:r w:rsidRPr="00900F62">
        <w:rPr>
          <w:rFonts w:eastAsiaTheme="minorEastAsia"/>
        </w:rPr>
        <w:t xml:space="preserve"> Maternal age was divided into three groups: </w:t>
      </w:r>
      <w:ins w:id="364" w:author="Kevin" w:date="2026-04-04T11:26:00Z">
        <w:r w:rsidR="00EA782E" w:rsidRPr="00900F62">
          <w:rPr>
            <w:rFonts w:eastAsiaTheme="minorEastAsia"/>
          </w:rPr>
          <w:t>&lt;28 years, 28</w:t>
        </w:r>
        <w:r w:rsidR="00EA782E">
          <w:rPr>
            <w:rFonts w:eastAsiaTheme="minorEastAsia"/>
          </w:rPr>
          <w:t>–</w:t>
        </w:r>
        <w:r w:rsidR="00EA782E" w:rsidRPr="00900F62">
          <w:rPr>
            <w:rFonts w:eastAsiaTheme="minorEastAsia"/>
          </w:rPr>
          <w:t>32 years</w:t>
        </w:r>
        <w:r w:rsidR="00EA782E">
          <w:rPr>
            <w:rFonts w:eastAsiaTheme="minorEastAsia"/>
          </w:rPr>
          <w:t>, and</w:t>
        </w:r>
        <w:r w:rsidR="00EA782E" w:rsidRPr="00900F62">
          <w:rPr>
            <w:rFonts w:eastAsiaTheme="minorEastAsia"/>
          </w:rPr>
          <w:t xml:space="preserve"> </w:t>
        </w:r>
      </w:ins>
      <w:r w:rsidRPr="00900F62">
        <w:rPr>
          <w:rFonts w:eastAsiaTheme="minorEastAsia"/>
        </w:rPr>
        <w:t xml:space="preserve">≥32 years, </w:t>
      </w:r>
      <w:del w:id="365" w:author="Kevin" w:date="2026-04-04T11:26:00Z">
        <w:r w:rsidRPr="00900F62" w:rsidDel="00EA782E">
          <w:rPr>
            <w:rFonts w:eastAsiaTheme="minorEastAsia"/>
          </w:rPr>
          <w:delText xml:space="preserve">&lt;28 years, and 28-32 years, </w:delText>
        </w:r>
      </w:del>
      <w:r w:rsidRPr="00900F62">
        <w:rPr>
          <w:rFonts w:eastAsiaTheme="minorEastAsia"/>
        </w:rPr>
        <w:t>with 28</w:t>
      </w:r>
      <w:del w:id="366" w:author="Kevin" w:date="2026-04-04T11:26:00Z">
        <w:r w:rsidRPr="00900F62" w:rsidDel="00EA782E">
          <w:rPr>
            <w:rFonts w:eastAsiaTheme="minorEastAsia"/>
          </w:rPr>
          <w:delText>-</w:delText>
        </w:r>
      </w:del>
      <w:ins w:id="367" w:author="Kevin" w:date="2026-04-04T11:26:00Z">
        <w:r w:rsidR="00EA782E">
          <w:rPr>
            <w:rFonts w:eastAsiaTheme="minorEastAsia"/>
          </w:rPr>
          <w:t>–</w:t>
        </w:r>
      </w:ins>
      <w:r w:rsidRPr="00900F62">
        <w:rPr>
          <w:rFonts w:eastAsiaTheme="minorEastAsia"/>
        </w:rPr>
        <w:t>32 years considered the optimal childbearing age. Gestational age was categorized as &lt;37 weeks (preterm), 37</w:t>
      </w:r>
      <w:del w:id="368" w:author="Kevin" w:date="2026-04-04T11:26:00Z">
        <w:r w:rsidRPr="00900F62" w:rsidDel="00EA782E">
          <w:rPr>
            <w:rFonts w:eastAsiaTheme="minorEastAsia"/>
          </w:rPr>
          <w:delText>-</w:delText>
        </w:r>
      </w:del>
      <w:ins w:id="369" w:author="Kevin" w:date="2026-04-04T11:26:00Z">
        <w:r w:rsidR="00EA782E">
          <w:rPr>
            <w:rFonts w:eastAsiaTheme="minorEastAsia"/>
          </w:rPr>
          <w:t>–</w:t>
        </w:r>
      </w:ins>
      <w:r w:rsidRPr="00900F62">
        <w:rPr>
          <w:rFonts w:eastAsiaTheme="minorEastAsia"/>
        </w:rPr>
        <w:t>41 weeks (full-term), and &gt;41 weeks (post-term). The birth weight of the newborn was categorized as &lt;2</w:t>
      </w:r>
      <w:ins w:id="370" w:author="Kevin" w:date="2026-04-13T09:23:00Z">
        <w:r w:rsidR="001E721B">
          <w:rPr>
            <w:rFonts w:eastAsiaTheme="minorEastAsia"/>
          </w:rPr>
          <w:t>,</w:t>
        </w:r>
      </w:ins>
      <w:r w:rsidRPr="00900F62">
        <w:rPr>
          <w:rFonts w:eastAsiaTheme="minorEastAsia"/>
        </w:rPr>
        <w:t>500 g (low birth weight), 2</w:t>
      </w:r>
      <w:ins w:id="371" w:author="Kevin" w:date="2026-04-13T09:23:00Z">
        <w:r w:rsidR="001E721B">
          <w:rPr>
            <w:rFonts w:eastAsiaTheme="minorEastAsia"/>
          </w:rPr>
          <w:t>,</w:t>
        </w:r>
      </w:ins>
      <w:r w:rsidRPr="00900F62">
        <w:rPr>
          <w:rFonts w:eastAsiaTheme="minorEastAsia"/>
        </w:rPr>
        <w:t>500</w:t>
      </w:r>
      <w:del w:id="372" w:author="Kevin" w:date="2026-04-04T11:26:00Z">
        <w:r w:rsidRPr="00900F62" w:rsidDel="00EA782E">
          <w:rPr>
            <w:rFonts w:eastAsiaTheme="minorEastAsia"/>
          </w:rPr>
          <w:delText>-</w:delText>
        </w:r>
      </w:del>
      <w:ins w:id="373" w:author="Kevin" w:date="2026-04-04T11:26:00Z">
        <w:r w:rsidR="00EA782E">
          <w:rPr>
            <w:rFonts w:eastAsiaTheme="minorEastAsia"/>
          </w:rPr>
          <w:t>–</w:t>
        </w:r>
      </w:ins>
      <w:r w:rsidRPr="00900F62">
        <w:rPr>
          <w:rFonts w:eastAsiaTheme="minorEastAsia"/>
        </w:rPr>
        <w:t>4</w:t>
      </w:r>
      <w:ins w:id="374" w:author="Kevin" w:date="2026-04-13T09:23:00Z">
        <w:r w:rsidR="001E721B">
          <w:rPr>
            <w:rFonts w:eastAsiaTheme="minorEastAsia"/>
          </w:rPr>
          <w:t>,</w:t>
        </w:r>
      </w:ins>
      <w:r w:rsidRPr="00900F62">
        <w:rPr>
          <w:rFonts w:eastAsiaTheme="minorEastAsia"/>
        </w:rPr>
        <w:t>000 g (normal birth weight), and &gt;4</w:t>
      </w:r>
      <w:ins w:id="375" w:author="Kevin" w:date="2026-04-13T09:23:00Z">
        <w:r w:rsidR="001E721B">
          <w:rPr>
            <w:rFonts w:eastAsiaTheme="minorEastAsia"/>
          </w:rPr>
          <w:t>,</w:t>
        </w:r>
      </w:ins>
      <w:r w:rsidRPr="00900F62">
        <w:rPr>
          <w:rFonts w:eastAsiaTheme="minorEastAsia"/>
        </w:rPr>
        <w:t>000 g (macrosomia).</w:t>
      </w:r>
    </w:p>
    <w:p w:rsidR="00EA782E" w:rsidRPr="00900F62" w:rsidRDefault="00EA782E" w:rsidP="00900F62">
      <w:pPr>
        <w:contextualSpacing/>
        <w:rPr>
          <w:rFonts w:eastAsiaTheme="minorEastAsia"/>
          <w:sz w:val="24"/>
          <w:szCs w:val="24"/>
        </w:rPr>
      </w:pPr>
    </w:p>
    <w:p w:rsidR="000C15AD" w:rsidRPr="00900F62" w:rsidRDefault="00A536C1" w:rsidP="00900F62">
      <w:pPr>
        <w:contextualSpacing/>
      </w:pPr>
      <w:r w:rsidRPr="00900F62">
        <w:rPr>
          <w:b/>
          <w:bCs/>
        </w:rPr>
        <w:t xml:space="preserve">Statistical </w:t>
      </w:r>
      <w:del w:id="376" w:author="Kevin" w:date="2026-04-04T11:25:00Z">
        <w:r w:rsidRPr="00900F62" w:rsidDel="00EA782E">
          <w:rPr>
            <w:b/>
            <w:bCs/>
          </w:rPr>
          <w:delText>Analysis</w:delText>
        </w:r>
      </w:del>
      <w:ins w:id="377" w:author="Kevin" w:date="2026-04-04T11:25:00Z">
        <w:r w:rsidR="00EA782E">
          <w:rPr>
            <w:b/>
            <w:bCs/>
          </w:rPr>
          <w:t>a</w:t>
        </w:r>
        <w:r w:rsidR="00EA782E" w:rsidRPr="00900F62">
          <w:rPr>
            <w:b/>
            <w:bCs/>
          </w:rPr>
          <w:t>nalysis</w:t>
        </w:r>
      </w:ins>
    </w:p>
    <w:p w:rsidR="000C15AD" w:rsidRPr="00900F62" w:rsidRDefault="00A536C1" w:rsidP="00900F62">
      <w:pPr>
        <w:contextualSpacing/>
        <w:rPr>
          <w:rFonts w:eastAsiaTheme="minorEastAsia"/>
        </w:rPr>
      </w:pPr>
      <w:r w:rsidRPr="00900F62">
        <w:rPr>
          <w:rFonts w:eastAsiaTheme="minorEastAsia"/>
        </w:rPr>
        <w:t xml:space="preserve">Count data </w:t>
      </w:r>
      <w:del w:id="378" w:author="Kevin" w:date="2026-04-04T11:29:00Z">
        <w:r w:rsidRPr="00900F62" w:rsidDel="00C72058">
          <w:rPr>
            <w:rFonts w:eastAsiaTheme="minorEastAsia"/>
          </w:rPr>
          <w:delText xml:space="preserve">were </w:delText>
        </w:r>
      </w:del>
      <w:ins w:id="379" w:author="Kevin" w:date="2026-04-04T11:29:00Z">
        <w:r w:rsidR="00C72058">
          <w:rPr>
            <w:rFonts w:eastAsiaTheme="minorEastAsia"/>
          </w:rPr>
          <w:t>are</w:t>
        </w:r>
        <w:r w:rsidR="00C72058" w:rsidRPr="00900F62">
          <w:rPr>
            <w:rFonts w:eastAsiaTheme="minorEastAsia"/>
          </w:rPr>
          <w:t xml:space="preserve"> </w:t>
        </w:r>
      </w:ins>
      <w:r w:rsidRPr="00900F62">
        <w:rPr>
          <w:rFonts w:eastAsiaTheme="minorEastAsia"/>
        </w:rPr>
        <w:t xml:space="preserve">expressed as relative frequencies, and group comparisons were performed using the </w:t>
      </w:r>
      <w:ins w:id="380" w:author="Kevin" w:date="2026-04-04T11:29:00Z">
        <w:r w:rsidR="00C72058">
          <w:rPr>
            <w:rFonts w:eastAsiaTheme="minorEastAsia"/>
          </w:rPr>
          <w:t>chi-square</w:t>
        </w:r>
      </w:ins>
      <w:del w:id="381" w:author="Kevin" w:date="2026-04-04T11:29:00Z">
        <w:r w:rsidRPr="00900F62" w:rsidDel="00C72058">
          <w:rPr>
            <w:rFonts w:eastAsiaTheme="minorEastAsia"/>
          </w:rPr>
          <w:delText>χ²</w:delText>
        </w:r>
      </w:del>
      <w:r w:rsidRPr="00900F62">
        <w:rPr>
          <w:rFonts w:eastAsiaTheme="minorEastAsia"/>
        </w:rPr>
        <w:t xml:space="preserve"> test. For ordinal data, the rank-sum test was used. Prior to model development, missingness was assessed for all candidate variables. For variables with a missing rate below 5%, missing values were imputed using the median for continuous variables and the mode for categorical variables, whereas variables with a missing rate of 5% or higher were handled using multiple imputation. Variables with a missing rate of 20% or higher were excluded from the analysis. Continuous variables were screened for potential outliers using boxplots and the interquartile range (IQR) method. Values </w:t>
      </w:r>
      <w:r w:rsidRPr="00900F62">
        <w:rPr>
          <w:rFonts w:eastAsiaTheme="minorEastAsia"/>
        </w:rPr>
        <w:lastRenderedPageBreak/>
        <w:t>considered implausible and suggestive of data</w:t>
      </w:r>
      <w:ins w:id="382" w:author="Kevin" w:date="2026-04-13T08:29:00Z">
        <w:r w:rsidR="00982F9B">
          <w:rPr>
            <w:rFonts w:eastAsiaTheme="minorEastAsia"/>
          </w:rPr>
          <w:t xml:space="preserve"> </w:t>
        </w:r>
      </w:ins>
      <w:del w:id="383" w:author="Kevin" w:date="2026-04-13T08:29:00Z">
        <w:r w:rsidRPr="00900F62" w:rsidDel="00982F9B">
          <w:rPr>
            <w:rFonts w:eastAsiaTheme="minorEastAsia"/>
          </w:rPr>
          <w:delText>-</w:delText>
        </w:r>
      </w:del>
      <w:r w:rsidRPr="00900F62">
        <w:rPr>
          <w:rFonts w:eastAsiaTheme="minorEastAsia"/>
        </w:rPr>
        <w:t>entry errors were checked and corrected where possible, whereas genuine extreme values were retained to preserve the real-world distribution of the data. All preprocessing procedures were performed before LASSO variable selection.</w:t>
      </w:r>
      <w:del w:id="384" w:author="Kevin" w:date="2026-04-04T11:29:00Z">
        <w:r w:rsidRPr="00900F62" w:rsidDel="00C72058">
          <w:rPr>
            <w:rFonts w:eastAsiaTheme="minorEastAsia"/>
          </w:rPr>
          <w:delText xml:space="preserve"> </w:delText>
        </w:r>
      </w:del>
    </w:p>
    <w:p w:rsidR="000C15AD" w:rsidRPr="00900F62" w:rsidRDefault="00A536C1" w:rsidP="00EA782E">
      <w:pPr>
        <w:ind w:firstLine="567"/>
        <w:contextualSpacing/>
        <w:rPr>
          <w:rFonts w:eastAsiaTheme="minorEastAsia"/>
        </w:rPr>
      </w:pPr>
      <w:r w:rsidRPr="00900F62">
        <w:rPr>
          <w:rFonts w:eastAsiaTheme="minorEastAsia"/>
        </w:rPr>
        <w:t xml:space="preserve">LASSO regression was employed to identify factors influencing UCB quality, with the optimal λ parameter determined by 10-fold cross-validation. The λ value that minimized the cross-validation error was selected as the </w:t>
      </w:r>
      <w:del w:id="385" w:author="Kevin" w:date="2026-04-04T11:29:00Z">
        <w:r w:rsidRPr="00900F62" w:rsidDel="00C72058">
          <w:rPr>
            <w:rFonts w:eastAsiaTheme="minorEastAsia"/>
          </w:rPr>
          <w:delText xml:space="preserve">final model's </w:delText>
        </w:r>
      </w:del>
      <w:r w:rsidRPr="00900F62">
        <w:rPr>
          <w:rFonts w:eastAsiaTheme="minorEastAsia"/>
        </w:rPr>
        <w:t xml:space="preserve">optimal parameter, and the corresponding number of non-zero coefficients was recorded. Missing values for categorical variables were addressed by imputing the mode of the significant variables. Multivariate logistic regression was used to explore the independent factors affecting UCB quality. Variables included in the regression model were required to meet statistical significance, low multicollinearity, and strong predictive value. A </w:t>
      </w:r>
      <w:r w:rsidRPr="00900F62">
        <w:rPr>
          <w:rFonts w:eastAsiaTheme="minorEastAsia"/>
          <w:i/>
          <w:iCs/>
        </w:rPr>
        <w:t>P</w:t>
      </w:r>
      <w:r w:rsidRPr="00900F62">
        <w:rPr>
          <w:rFonts w:eastAsiaTheme="minorEastAsia"/>
        </w:rPr>
        <w:t xml:space="preserve">-value </w:t>
      </w:r>
      <w:del w:id="386" w:author="Kevin" w:date="2026-04-13T08:37:00Z">
        <w:r w:rsidRPr="00900F62" w:rsidDel="00270350">
          <w:rPr>
            <w:rFonts w:eastAsiaTheme="minorEastAsia"/>
          </w:rPr>
          <w:delText xml:space="preserve">of </w:delText>
        </w:r>
      </w:del>
      <w:r w:rsidRPr="00900F62">
        <w:rPr>
          <w:rFonts w:eastAsiaTheme="minorEastAsia"/>
        </w:rPr>
        <w:t>&lt;0.05 was considered statistically significant.</w:t>
      </w:r>
    </w:p>
    <w:p w:rsidR="000C15AD" w:rsidRPr="00900F62" w:rsidRDefault="00A536C1" w:rsidP="00EA782E">
      <w:pPr>
        <w:ind w:firstLine="567"/>
        <w:contextualSpacing/>
        <w:rPr>
          <w:rFonts w:eastAsiaTheme="minorEastAsia"/>
        </w:rPr>
      </w:pPr>
      <w:r w:rsidRPr="00900F62">
        <w:rPr>
          <w:rFonts w:eastAsiaTheme="minorEastAsia"/>
        </w:rPr>
        <w:t>Variables were selected based on binary logistic regression, and a nomogram was constructed to visually display the relationship between the variables and the predicted probability. The nomogram assigns a corresponding score for each variable on the axis, and the total score is calculated to predict UCB quality. Internal validation was performed using 1</w:t>
      </w:r>
      <w:ins w:id="387" w:author="Kevin" w:date="2026-04-13T09:22:00Z">
        <w:r w:rsidR="001E721B">
          <w:rPr>
            <w:rFonts w:eastAsiaTheme="minorEastAsia"/>
          </w:rPr>
          <w:t>,</w:t>
        </w:r>
      </w:ins>
      <w:r w:rsidRPr="00900F62">
        <w:rPr>
          <w:rFonts w:eastAsiaTheme="minorEastAsia"/>
        </w:rPr>
        <w:t xml:space="preserve">000 bootstrap </w:t>
      </w:r>
      <w:del w:id="388" w:author="Kevin" w:date="2026-04-04T11:30:00Z">
        <w:r w:rsidRPr="00900F62" w:rsidDel="00C72058">
          <w:rPr>
            <w:rFonts w:eastAsiaTheme="minorEastAsia"/>
          </w:rPr>
          <w:delText>resampling</w:delText>
        </w:r>
      </w:del>
      <w:ins w:id="389" w:author="Kevin" w:date="2026-04-04T11:30:00Z">
        <w:r w:rsidR="00C72058">
          <w:rPr>
            <w:rFonts w:eastAsiaTheme="minorEastAsia"/>
          </w:rPr>
          <w:t>resamples</w:t>
        </w:r>
      </w:ins>
      <w:r w:rsidRPr="00900F62">
        <w:rPr>
          <w:rFonts w:eastAsiaTheme="minorEastAsia"/>
        </w:rPr>
        <w:t xml:space="preserve">, and external validation was </w:t>
      </w:r>
      <w:del w:id="390" w:author="Kevin" w:date="2026-04-04T11:31:00Z">
        <w:r w:rsidRPr="00900F62" w:rsidDel="00C72058">
          <w:rPr>
            <w:rFonts w:eastAsiaTheme="minorEastAsia"/>
          </w:rPr>
          <w:delText xml:space="preserve">based </w:delText>
        </w:r>
      </w:del>
      <w:ins w:id="391" w:author="Kevin" w:date="2026-04-04T11:31:00Z">
        <w:r w:rsidR="00C72058">
          <w:rPr>
            <w:rFonts w:eastAsiaTheme="minorEastAsia"/>
          </w:rPr>
          <w:t>conducted</w:t>
        </w:r>
        <w:r w:rsidR="00C72058" w:rsidRPr="00900F62">
          <w:rPr>
            <w:rFonts w:eastAsiaTheme="minorEastAsia"/>
          </w:rPr>
          <w:t xml:space="preserve"> </w:t>
        </w:r>
      </w:ins>
      <w:r w:rsidRPr="00900F62">
        <w:rPr>
          <w:rFonts w:eastAsiaTheme="minorEastAsia"/>
        </w:rPr>
        <w:t xml:space="preserve">on an independent dataset. </w:t>
      </w:r>
      <w:del w:id="392" w:author="Kevin" w:date="2026-04-05T08:46:00Z">
        <w:r w:rsidRPr="00900F62" w:rsidDel="00565AC3">
          <w:rPr>
            <w:rFonts w:eastAsiaTheme="minorEastAsia"/>
          </w:rPr>
          <w:delText xml:space="preserve">The </w:delText>
        </w:r>
      </w:del>
      <w:ins w:id="393" w:author="Kevin" w:date="2026-04-05T08:46:00Z">
        <w:r w:rsidR="00565AC3">
          <w:rPr>
            <w:rFonts w:eastAsiaTheme="minorEastAsia"/>
          </w:rPr>
          <w:t xml:space="preserve">For each resample, </w:t>
        </w:r>
      </w:ins>
      <w:del w:id="394" w:author="Kevin" w:date="2026-04-05T08:46:00Z">
        <w:r w:rsidRPr="00900F62" w:rsidDel="00565AC3">
          <w:rPr>
            <w:rFonts w:eastAsiaTheme="minorEastAsia"/>
          </w:rPr>
          <w:delText xml:space="preserve">bootstrap method involved reconstructing </w:delText>
        </w:r>
      </w:del>
      <w:r w:rsidRPr="00900F62">
        <w:rPr>
          <w:rFonts w:eastAsiaTheme="minorEastAsia"/>
        </w:rPr>
        <w:t xml:space="preserve">the model </w:t>
      </w:r>
      <w:ins w:id="395" w:author="Kevin" w:date="2026-04-05T08:46:00Z">
        <w:r w:rsidR="00565AC3">
          <w:rPr>
            <w:rFonts w:eastAsiaTheme="minorEastAsia"/>
          </w:rPr>
          <w:t xml:space="preserve">was refitted </w:t>
        </w:r>
      </w:ins>
      <w:del w:id="396" w:author="Kevin" w:date="2026-04-05T08:46:00Z">
        <w:r w:rsidRPr="00900F62" w:rsidDel="00565AC3">
          <w:rPr>
            <w:rFonts w:eastAsiaTheme="minorEastAsia"/>
          </w:rPr>
          <w:delText xml:space="preserve">by repeatedly resampling the data 1000 times </w:delText>
        </w:r>
      </w:del>
      <w:r w:rsidRPr="00900F62">
        <w:rPr>
          <w:rFonts w:eastAsiaTheme="minorEastAsia"/>
        </w:rPr>
        <w:t xml:space="preserve">and </w:t>
      </w:r>
      <w:del w:id="397" w:author="Kevin" w:date="2026-04-05T08:47:00Z">
        <w:r w:rsidRPr="00900F62" w:rsidDel="00565AC3">
          <w:rPr>
            <w:rFonts w:eastAsiaTheme="minorEastAsia"/>
          </w:rPr>
          <w:delText xml:space="preserve">calculating </w:delText>
        </w:r>
      </w:del>
      <w:r w:rsidRPr="00900F62">
        <w:rPr>
          <w:rFonts w:eastAsiaTheme="minorEastAsia"/>
        </w:rPr>
        <w:t>the concordance index</w:t>
      </w:r>
      <w:ins w:id="398" w:author="Kevin" w:date="2026-04-05T08:47:00Z">
        <w:r w:rsidR="00565AC3">
          <w:rPr>
            <w:rFonts w:eastAsiaTheme="minorEastAsia"/>
          </w:rPr>
          <w:t xml:space="preserve"> </w:t>
        </w:r>
        <w:r w:rsidR="00304251">
          <w:rPr>
            <w:rFonts w:eastAsiaTheme="minorEastAsia"/>
          </w:rPr>
          <w:t>was calculated</w:t>
        </w:r>
      </w:ins>
      <w:r w:rsidRPr="00900F62">
        <w:rPr>
          <w:rFonts w:eastAsiaTheme="minorEastAsia"/>
        </w:rPr>
        <w:t>.</w:t>
      </w:r>
    </w:p>
    <w:p w:rsidR="000C15AD" w:rsidRDefault="00A536C1" w:rsidP="00EA782E">
      <w:pPr>
        <w:ind w:firstLine="567"/>
        <w:contextualSpacing/>
        <w:rPr>
          <w:ins w:id="399" w:author="Kevin" w:date="2026-04-04T11:26:00Z"/>
          <w:rFonts w:eastAsia="SimSun"/>
        </w:rPr>
      </w:pPr>
      <w:r w:rsidRPr="00900F62">
        <w:rPr>
          <w:rFonts w:eastAsia="SimSun"/>
        </w:rPr>
        <w:t xml:space="preserve">Model evaluation was performed using the </w:t>
      </w:r>
      <w:ins w:id="400" w:author="Kevin" w:date="2026-04-13T08:39:00Z">
        <w:r w:rsidR="00270350">
          <w:rPr>
            <w:rFonts w:eastAsia="SimSun"/>
          </w:rPr>
          <w:t>r</w:t>
        </w:r>
        <w:r w:rsidR="00270350" w:rsidRPr="00270350">
          <w:rPr>
            <w:rFonts w:eastAsia="SimSun"/>
          </w:rPr>
          <w:t xml:space="preserve">eceiver operating characteristic </w:t>
        </w:r>
        <w:r w:rsidR="00270350">
          <w:rPr>
            <w:rFonts w:eastAsia="SimSun"/>
          </w:rPr>
          <w:t>(</w:t>
        </w:r>
      </w:ins>
      <w:r w:rsidRPr="00900F62">
        <w:rPr>
          <w:rFonts w:eastAsia="SimSun"/>
        </w:rPr>
        <w:t>ROC</w:t>
      </w:r>
      <w:ins w:id="401" w:author="Kevin" w:date="2026-04-13T08:39:00Z">
        <w:r w:rsidR="00270350">
          <w:rPr>
            <w:rFonts w:eastAsia="SimSun"/>
          </w:rPr>
          <w:t>)</w:t>
        </w:r>
      </w:ins>
      <w:r w:rsidRPr="00900F62">
        <w:rPr>
          <w:rFonts w:eastAsia="SimSun"/>
        </w:rPr>
        <w:t xml:space="preserve"> curve, calibration curve,</w:t>
      </w:r>
      <w:r w:rsidRPr="00900F62">
        <w:t xml:space="preserve"> </w:t>
      </w:r>
      <w:commentRangeStart w:id="402"/>
      <w:r w:rsidRPr="00900F62">
        <w:rPr>
          <w:rFonts w:eastAsia="SimSun"/>
        </w:rPr>
        <w:t>Hosmer–Lemeshow</w:t>
      </w:r>
      <w:del w:id="403" w:author="Kevin" w:date="2026-04-04T11:26:00Z">
        <w:r w:rsidRPr="00900F62" w:rsidDel="00C72058">
          <w:rPr>
            <w:rFonts w:eastAsia="SimSun"/>
          </w:rPr>
          <w:delText>(H-L)</w:delText>
        </w:r>
      </w:del>
      <w:r w:rsidRPr="00900F62">
        <w:rPr>
          <w:rFonts w:eastAsia="SimSun"/>
        </w:rPr>
        <w:t xml:space="preserve"> </w:t>
      </w:r>
      <w:commentRangeEnd w:id="402"/>
      <w:r w:rsidR="00C72058">
        <w:rPr>
          <w:rStyle w:val="Refdecomentario"/>
          <w:rFonts w:ascii="SimSun" w:eastAsia="SimSun" w:hAnsi="SimSun" w:cs="SimSun"/>
          <w:kern w:val="0"/>
        </w:rPr>
        <w:commentReference w:id="402"/>
      </w:r>
      <w:r w:rsidRPr="00900F62">
        <w:rPr>
          <w:rFonts w:eastAsia="SimSun"/>
        </w:rPr>
        <w:t xml:space="preserve">goodness-of-fit test, Brier score, and decision curve analysis (DCA). The ROC curve was used to assess the </w:t>
      </w:r>
      <w:del w:id="404" w:author="Kevin" w:date="2026-04-04T11:27:00Z">
        <w:r w:rsidRPr="00900F62" w:rsidDel="00C72058">
          <w:rPr>
            <w:rFonts w:eastAsia="SimSun"/>
          </w:rPr>
          <w:delText xml:space="preserve">model's </w:delText>
        </w:r>
      </w:del>
      <w:r w:rsidRPr="00900F62">
        <w:rPr>
          <w:rFonts w:eastAsia="SimSun"/>
        </w:rPr>
        <w:t xml:space="preserve">discriminative </w:t>
      </w:r>
      <w:del w:id="405" w:author="Kevin" w:date="2026-04-04T11:33:00Z">
        <w:r w:rsidRPr="00900F62" w:rsidDel="0012307E">
          <w:rPr>
            <w:rFonts w:eastAsia="SimSun"/>
          </w:rPr>
          <w:delText>ability</w:delText>
        </w:r>
      </w:del>
      <w:ins w:id="406" w:author="Kevin" w:date="2026-04-04T11:33:00Z">
        <w:r w:rsidR="0012307E">
          <w:rPr>
            <w:rFonts w:eastAsia="SimSun"/>
          </w:rPr>
          <w:t xml:space="preserve">performance </w:t>
        </w:r>
      </w:ins>
      <w:ins w:id="407" w:author="Kevin" w:date="2026-04-04T11:27:00Z">
        <w:r w:rsidR="00C72058">
          <w:rPr>
            <w:rFonts w:eastAsia="SimSun"/>
          </w:rPr>
          <w:t>of the model</w:t>
        </w:r>
      </w:ins>
      <w:r w:rsidRPr="00900F62">
        <w:rPr>
          <w:rFonts w:eastAsia="SimSun"/>
        </w:rPr>
        <w:t xml:space="preserve">. </w:t>
      </w:r>
      <w:del w:id="408" w:author="Kevin" w:date="2026-04-04T11:33:00Z">
        <w:r w:rsidRPr="00900F62" w:rsidDel="0012307E">
          <w:rPr>
            <w:rFonts w:eastAsia="SimSun"/>
          </w:rPr>
          <w:delText>An a</w:delText>
        </w:r>
      </w:del>
      <w:ins w:id="409" w:author="Kevin" w:date="2026-04-04T11:33:00Z">
        <w:r w:rsidR="0012307E">
          <w:rPr>
            <w:rFonts w:eastAsia="SimSun"/>
          </w:rPr>
          <w:t>A</w:t>
        </w:r>
      </w:ins>
      <w:r w:rsidRPr="00900F62">
        <w:rPr>
          <w:rFonts w:eastAsia="SimSun"/>
        </w:rPr>
        <w:t xml:space="preserve">rea under the curve (AUC) </w:t>
      </w:r>
      <w:ins w:id="410" w:author="Kevin" w:date="2026-04-04T11:33:00Z">
        <w:r w:rsidR="0012307E">
          <w:rPr>
            <w:rFonts w:eastAsia="SimSun"/>
          </w:rPr>
          <w:t xml:space="preserve">values </w:t>
        </w:r>
      </w:ins>
      <w:commentRangeStart w:id="411"/>
      <w:r w:rsidRPr="00900F62">
        <w:rPr>
          <w:rFonts w:eastAsia="SimSun"/>
        </w:rPr>
        <w:t xml:space="preserve">between 0.50 and 0.70 </w:t>
      </w:r>
      <w:commentRangeEnd w:id="411"/>
      <w:r w:rsidR="0012307E">
        <w:rPr>
          <w:rStyle w:val="Refdecomentario"/>
          <w:rFonts w:ascii="SimSun" w:eastAsia="SimSun" w:hAnsi="SimSun" w:cs="SimSun"/>
          <w:kern w:val="0"/>
        </w:rPr>
        <w:commentReference w:id="411"/>
      </w:r>
      <w:r w:rsidRPr="00900F62">
        <w:rPr>
          <w:rFonts w:eastAsia="SimSun"/>
        </w:rPr>
        <w:t>indicate</w:t>
      </w:r>
      <w:del w:id="412" w:author="Kevin" w:date="2026-04-04T11:33:00Z">
        <w:r w:rsidRPr="00900F62" w:rsidDel="0012307E">
          <w:rPr>
            <w:rFonts w:eastAsia="SimSun"/>
          </w:rPr>
          <w:delText>s</w:delText>
        </w:r>
      </w:del>
      <w:r w:rsidRPr="00900F62">
        <w:rPr>
          <w:rFonts w:eastAsia="SimSun"/>
        </w:rPr>
        <w:t xml:space="preserve"> low accuracy</w:t>
      </w:r>
      <w:ins w:id="413" w:author="Kevin" w:date="2026-04-04T11:33:00Z">
        <w:r w:rsidR="0012307E">
          <w:rPr>
            <w:rFonts w:eastAsia="SimSun"/>
          </w:rPr>
          <w:t>, values</w:t>
        </w:r>
      </w:ins>
      <w:del w:id="414" w:author="Kevin" w:date="2026-04-04T11:33:00Z">
        <w:r w:rsidRPr="00900F62" w:rsidDel="0012307E">
          <w:rPr>
            <w:rFonts w:eastAsia="SimSun"/>
          </w:rPr>
          <w:delText>;</w:delText>
        </w:r>
      </w:del>
      <w:r w:rsidRPr="00900F62">
        <w:rPr>
          <w:rFonts w:eastAsia="SimSun"/>
        </w:rPr>
        <w:t xml:space="preserve"> between 0.71 and 0.90 indicate</w:t>
      </w:r>
      <w:del w:id="415" w:author="Kevin" w:date="2026-04-04T11:33:00Z">
        <w:r w:rsidRPr="00900F62" w:rsidDel="0012307E">
          <w:rPr>
            <w:rFonts w:eastAsia="SimSun"/>
          </w:rPr>
          <w:delText>s</w:delText>
        </w:r>
      </w:del>
      <w:r w:rsidRPr="00900F62">
        <w:rPr>
          <w:rFonts w:eastAsia="SimSun"/>
        </w:rPr>
        <w:t xml:space="preserve"> moderate accuracy</w:t>
      </w:r>
      <w:ins w:id="416" w:author="Kevin" w:date="2026-04-04T11:33:00Z">
        <w:r w:rsidR="0012307E">
          <w:rPr>
            <w:rFonts w:eastAsia="SimSun"/>
          </w:rPr>
          <w:t>,</w:t>
        </w:r>
      </w:ins>
      <w:del w:id="417" w:author="Kevin" w:date="2026-04-04T11:33:00Z">
        <w:r w:rsidRPr="00900F62" w:rsidDel="0012307E">
          <w:rPr>
            <w:rFonts w:eastAsia="SimSun"/>
          </w:rPr>
          <w:delText>;</w:delText>
        </w:r>
      </w:del>
      <w:r w:rsidRPr="00900F62">
        <w:rPr>
          <w:rFonts w:eastAsia="SimSun"/>
        </w:rPr>
        <w:t xml:space="preserve"> and </w:t>
      </w:r>
      <w:ins w:id="418" w:author="Kevin" w:date="2026-04-04T11:33:00Z">
        <w:r w:rsidR="0012307E">
          <w:rPr>
            <w:rFonts w:eastAsia="SimSun"/>
          </w:rPr>
          <w:t xml:space="preserve">values </w:t>
        </w:r>
      </w:ins>
      <w:r w:rsidRPr="00900F62">
        <w:rPr>
          <w:rFonts w:eastAsia="SimSun"/>
        </w:rPr>
        <w:t>above 0.90 indicate</w:t>
      </w:r>
      <w:del w:id="419" w:author="Kevin" w:date="2026-04-04T11:34:00Z">
        <w:r w:rsidRPr="00900F62" w:rsidDel="0012307E">
          <w:rPr>
            <w:rFonts w:eastAsia="SimSun"/>
          </w:rPr>
          <w:delText>s</w:delText>
        </w:r>
      </w:del>
      <w:r w:rsidRPr="00900F62">
        <w:rPr>
          <w:rFonts w:eastAsia="SimSun"/>
        </w:rPr>
        <w:t xml:space="preserve"> high accuracy</w:t>
      </w:r>
      <w:r w:rsidR="00C81D94" w:rsidRPr="00C81D94">
        <w:fldChar w:fldCharType="begin"/>
      </w:r>
      <w:r w:rsidRPr="00900F62">
        <w:rPr>
          <w:rFonts w:eastAsia="SimSun"/>
        </w:rPr>
        <w:instrText>ADDIN ZOTERO_ITEM CSL_CITATION {"citationID":"UZaEHuU5","properties":{"formattedCitation":"\\super [17]\\nosupersub{}","plainCitation":"[17]","noteIndex":0},"citationItems":[{"id":2057,"uris":["http://zotero.org/users/16483759/items/XKGVFBED"],"itemData":{"id":2057,"type":"article-journal","abstract":"The performance of a diagnostic test in the case of a binary predictor can be evaluated using the measures of sensitivity and speciﬁcity. However, in many instances, we encounter predictors that are measured on a continuous or ordinal scale. In such cases, it is desirable to assess performance of a diagnostic test over the range of possible cutpoints for the predictor variable. This is achieved by a receiver operating characteristic (ROC) curve that includes all the possible decision thresholds from a diagnostic test result. In this brief report, we discuss the salient features of the ROC curve, as well as discuss and interpret the area under the ROC curve, and its utility in comparing two different tests or predictor variables of interest.","call-number":"1","citation-key":"mandrekarReceiverOperatingCharacteristic2010","container-title":"Journal of Thoracic Oncology","DOI":"10.1097/JTO.0b013e3181ec173d","ISSN":"15560864","issue":"9","journalAbbreviation":"Journal of Thoracic Oncology","language":"en","license":"https://www.elsevier.com/tdm/userlicense/1.0/","note":"TLDR: The salient features of the ROC curve are discussed, as well as the area under the R OC curve, and its utility in comparing two different tests or predictor variables of interest are discussed.","page":"1315-1316","source":"21","title":"Receiver operating characteristic curve in diagnostic test assessment","volume":"5","author":[{"family":"Mandrekar","given":"Jayawant N."}],"issued":{"date-parts":[["2010",9]]}}}],"schema":"https://github.com/citation-style-language/schema/raw/master/csl-citation.json"}</w:instrText>
      </w:r>
      <w:r w:rsidR="00C81D94" w:rsidRPr="00900F62">
        <w:rPr>
          <w:rFonts w:eastAsia="SimSun"/>
        </w:rPr>
        <w:fldChar w:fldCharType="separate"/>
      </w:r>
      <w:r w:rsidRPr="00900F62">
        <w:rPr>
          <w:kern w:val="0"/>
          <w:vertAlign w:val="superscript"/>
        </w:rPr>
        <w:t>[17]</w:t>
      </w:r>
      <w:r w:rsidR="00C81D94" w:rsidRPr="00900F62">
        <w:rPr>
          <w:rFonts w:eastAsia="SimSun"/>
        </w:rPr>
        <w:fldChar w:fldCharType="end"/>
      </w:r>
      <w:r w:rsidRPr="00900F62">
        <w:rPr>
          <w:rFonts w:eastAsia="SimSun"/>
        </w:rPr>
        <w:t xml:space="preserve">. </w:t>
      </w:r>
      <w:del w:id="420" w:author="Kevin" w:date="2026-04-04T11:35:00Z">
        <w:r w:rsidRPr="00900F62" w:rsidDel="0012307E">
          <w:rPr>
            <w:rFonts w:eastAsia="SimSun"/>
          </w:rPr>
          <w:delText xml:space="preserve">Calibration </w:delText>
        </w:r>
      </w:del>
      <w:ins w:id="421" w:author="Kevin" w:date="2026-04-04T11:35:00Z">
        <w:r w:rsidR="0012307E">
          <w:rPr>
            <w:rFonts w:eastAsia="SimSun"/>
          </w:rPr>
          <w:t>Model c</w:t>
        </w:r>
        <w:r w:rsidR="0012307E" w:rsidRPr="00900F62">
          <w:rPr>
            <w:rFonts w:eastAsia="SimSun"/>
          </w:rPr>
          <w:t xml:space="preserve">alibration </w:t>
        </w:r>
      </w:ins>
      <w:del w:id="422" w:author="Kevin" w:date="2026-04-04T11:35:00Z">
        <w:r w:rsidRPr="00900F62" w:rsidDel="0012307E">
          <w:rPr>
            <w:rFonts w:eastAsia="SimSun"/>
          </w:rPr>
          <w:delText xml:space="preserve">of the model </w:delText>
        </w:r>
      </w:del>
      <w:r w:rsidRPr="00900F62">
        <w:rPr>
          <w:rFonts w:eastAsia="SimSun"/>
        </w:rPr>
        <w:t xml:space="preserve">was evaluated using the calibration curve, the Hosmer–Lemeshow goodness-of-fit test, and the Brier score. The </w:t>
      </w:r>
      <w:del w:id="423" w:author="Kevin" w:date="2026-04-04T11:27:00Z">
        <w:r w:rsidRPr="00900F62" w:rsidDel="00C72058">
          <w:rPr>
            <w:rFonts w:eastAsia="SimSun"/>
          </w:rPr>
          <w:delText>H-L</w:delText>
        </w:r>
      </w:del>
      <w:ins w:id="424" w:author="Kevin" w:date="2026-04-04T11:27:00Z">
        <w:r w:rsidR="00C72058">
          <w:rPr>
            <w:rFonts w:eastAsia="SimSun"/>
          </w:rPr>
          <w:t>Hosmer–Lemeshow</w:t>
        </w:r>
      </w:ins>
      <w:r w:rsidRPr="00900F62">
        <w:rPr>
          <w:rFonts w:eastAsia="SimSun"/>
        </w:rPr>
        <w:t xml:space="preserve"> test was used to assess the agreement between predicted and observed outcomes, with a </w:t>
      </w:r>
      <w:r w:rsidR="00C81D94" w:rsidRPr="00C81D94">
        <w:rPr>
          <w:rFonts w:eastAsia="SimSun"/>
          <w:i/>
          <w:rPrChange w:id="425" w:author="Kevin" w:date="2026-04-04T11:26:00Z">
            <w:rPr>
              <w:rFonts w:eastAsia="SimSun"/>
            </w:rPr>
          </w:rPrChange>
        </w:rPr>
        <w:t>P</w:t>
      </w:r>
      <w:r w:rsidRPr="00900F62">
        <w:rPr>
          <w:rFonts w:eastAsia="SimSun"/>
        </w:rPr>
        <w:t xml:space="preserve">-value greater than 0.05 indicating good model fit. The Brier score was used to evaluate the overall accuracy of probabilistic predictions in both the training and validation sets. The score ranges from 0 to 1, with lower scores indicating better predictive accuracy and calibration. DCA </w:t>
      </w:r>
      <w:r w:rsidRPr="00900F62">
        <w:rPr>
          <w:rFonts w:eastAsia="SimSun"/>
        </w:rPr>
        <w:lastRenderedPageBreak/>
        <w:t xml:space="preserve">was performed to evaluate the clinical usefulness of the nomogram by quantifying the net benefit at different threshold probabilities. Data analysis and processing </w:t>
      </w:r>
      <w:del w:id="426" w:author="Kevin" w:date="2026-04-04T11:36:00Z">
        <w:r w:rsidRPr="00900F62" w:rsidDel="0012307E">
          <w:rPr>
            <w:rFonts w:eastAsia="SimSun"/>
          </w:rPr>
          <w:delText xml:space="preserve">in this study </w:delText>
        </w:r>
      </w:del>
      <w:r w:rsidRPr="00900F62">
        <w:rPr>
          <w:rFonts w:eastAsia="SimSun"/>
        </w:rPr>
        <w:t>were performed using R software</w:t>
      </w:r>
      <w:r w:rsidRPr="00900F62">
        <w:t xml:space="preserve"> </w:t>
      </w:r>
      <w:r w:rsidRPr="00900F62">
        <w:rPr>
          <w:rFonts w:eastAsia="SimSun"/>
        </w:rPr>
        <w:t xml:space="preserve">(version 4.4), and the rms and DynNom packages </w:t>
      </w:r>
      <w:ins w:id="427" w:author="Kevin" w:date="2026-04-04T11:36:00Z">
        <w:r w:rsidR="0012307E">
          <w:rPr>
            <w:rFonts w:eastAsia="SimSun"/>
          </w:rPr>
          <w:t xml:space="preserve">were </w:t>
        </w:r>
      </w:ins>
      <w:r w:rsidRPr="00900F62">
        <w:rPr>
          <w:rFonts w:eastAsia="SimSun"/>
        </w:rPr>
        <w:t>used to construct the nomogram.</w:t>
      </w:r>
    </w:p>
    <w:p w:rsidR="00FB409D" w:rsidRDefault="00FB409D">
      <w:pPr>
        <w:contextualSpacing/>
        <w:rPr>
          <w:rFonts w:eastAsia="SimSun"/>
        </w:rPr>
        <w:pPrChange w:id="428" w:author="Kevin" w:date="2026-04-04T11:26:00Z">
          <w:pPr>
            <w:ind w:firstLine="567"/>
            <w:contextualSpacing/>
          </w:pPr>
        </w:pPrChange>
      </w:pPr>
    </w:p>
    <w:p w:rsidR="000C15AD" w:rsidRPr="00900F62" w:rsidRDefault="00A536C1" w:rsidP="00900F62">
      <w:pPr>
        <w:contextualSpacing/>
        <w:rPr>
          <w:b/>
          <w:bCs/>
        </w:rPr>
      </w:pPr>
      <w:r w:rsidRPr="00900F62">
        <w:rPr>
          <w:b/>
          <w:bCs/>
        </w:rPr>
        <w:t>Sensitivity analyses</w:t>
      </w:r>
    </w:p>
    <w:p w:rsidR="00C81D94" w:rsidRDefault="00A536C1" w:rsidP="004F60AC">
      <w:pPr>
        <w:contextualSpacing/>
        <w:rPr>
          <w:del w:id="429" w:author="Kevin" w:date="2026-04-04T11:38:00Z"/>
          <w:rFonts w:eastAsia="SimSun"/>
        </w:rPr>
        <w:sectPr w:rsidR="00C81D94" w:rsidSect="00C81D94">
          <w:headerReference w:type="default" r:id="rId8"/>
          <w:footerReference w:type="default" r:id="rId9"/>
          <w:headerReference w:type="first" r:id="rId10"/>
          <w:footerReference w:type="first" r:id="rId11"/>
          <w:pgSz w:w="12240" w:h="15840"/>
          <w:pgMar w:top="1134" w:right="1134" w:bottom="1134" w:left="1134" w:header="720" w:footer="720" w:gutter="0"/>
          <w:lnNumType w:countBy="1" w:distance="284" w:restart="continuous"/>
          <w:pgNumType w:start="1"/>
          <w:cols w:space="720"/>
          <w:formProt w:val="0"/>
          <w:docGrid w:type="lines" w:linePitch="312"/>
          <w:sectPrChange w:id="432" w:author="Kevin" w:date="2026-04-04T10:56:00Z">
            <w:sectPr w:rsidR="00C81D94" w:rsidSect="00C81D94">
              <w:pgMar w:top="1440" w:right="1800" w:bottom="1440" w:left="1800"/>
            </w:sectPr>
          </w:sectPrChange>
        </w:sectPr>
      </w:pPr>
      <w:r w:rsidRPr="00900F62">
        <w:rPr>
          <w:rFonts w:eastAsia="SimSun"/>
        </w:rPr>
        <w:t>To assess the potential impact of missing</w:t>
      </w:r>
      <w:del w:id="433" w:author="Kevin" w:date="2026-04-04T11:36:00Z">
        <w:r w:rsidRPr="00900F62" w:rsidDel="0012307E">
          <w:rPr>
            <w:rFonts w:eastAsia="SimSun"/>
          </w:rPr>
          <w:delText>-</w:delText>
        </w:r>
      </w:del>
      <w:ins w:id="434" w:author="Kevin" w:date="2026-04-04T11:36:00Z">
        <w:r w:rsidR="0012307E">
          <w:rPr>
            <w:rFonts w:eastAsia="SimSun"/>
          </w:rPr>
          <w:t xml:space="preserve"> </w:t>
        </w:r>
      </w:ins>
      <w:r w:rsidRPr="00900F62">
        <w:rPr>
          <w:rFonts w:eastAsia="SimSun"/>
        </w:rPr>
        <w:t>data handling on model performance, a sensitivity analysis was conducted using complete-case data. The model developed from the imputed dataset was then applied to the complete-case dataset, and model discrimination was re-evaluated. To evaluate potential interaction effects and further assess model robustness, additional LASSO models incorporating clinically plausible interaction terms were constructed, including interactions between maternal age and number of deliveries, gestational period and birth weight, and mode of delivery and collection method. Model performance was compared with the main-effects model using discrimination (AUC), calibration analysis, and the DeLong test. In addition, likelihood ratio tests were performed to compare nested models and to assess whether the inclusion of interaction terms significantly improved model fit.</w:t>
      </w:r>
      <w:r w:rsidR="001B7770">
        <w:rPr>
          <w:rFonts w:eastAsia="SimSun"/>
        </w:rPr>
        <w:t xml:space="preserve"> Model parsimony and discrimination were jointly considered in </w:t>
      </w:r>
      <w:ins w:id="435" w:author="Kevin" w:date="2026-04-13T08:41:00Z">
        <w:r w:rsidR="00270350">
          <w:rPr>
            <w:rFonts w:eastAsia="SimSun"/>
          </w:rPr>
          <w:t xml:space="preserve">the </w:t>
        </w:r>
      </w:ins>
      <w:del w:id="436" w:author="Kevin" w:date="2026-04-13T08:41:00Z">
        <w:r w:rsidR="001B7770" w:rsidDel="00270350">
          <w:rPr>
            <w:rFonts w:eastAsia="SimSun"/>
          </w:rPr>
          <w:delText xml:space="preserve">selecting </w:delText>
        </w:r>
      </w:del>
      <w:ins w:id="437" w:author="Kevin" w:date="2026-04-13T08:41:00Z">
        <w:r w:rsidR="00270350">
          <w:rPr>
            <w:rFonts w:eastAsia="SimSun"/>
          </w:rPr>
          <w:t xml:space="preserve">selection of </w:t>
        </w:r>
      </w:ins>
      <w:r w:rsidR="001B7770">
        <w:rPr>
          <w:rFonts w:eastAsia="SimSun"/>
        </w:rPr>
        <w:t xml:space="preserve">the final </w:t>
      </w:r>
      <w:del w:id="438" w:author="Kevin" w:date="2026-04-05T08:59:00Z">
        <w:r w:rsidR="001B7770">
          <w:rPr>
            <w:rFonts w:eastAsia="SimSun"/>
          </w:rPr>
          <w:delText>model.</w:delText>
        </w:r>
      </w:del>
    </w:p>
    <w:p w:rsidR="004F60AC" w:rsidRPr="004F60AC" w:rsidRDefault="00C81D94" w:rsidP="004F60AC">
      <w:pPr>
        <w:contextualSpacing/>
        <w:rPr>
          <w:ins w:id="439" w:author="Kevin" w:date="2026-04-05T08:59:00Z"/>
          <w:rFonts w:eastAsia="SimSun"/>
          <w:bCs/>
          <w:rPrChange w:id="440" w:author="Kevin" w:date="2026-04-05T08:59:00Z">
            <w:rPr>
              <w:ins w:id="441" w:author="Kevin" w:date="2026-04-05T08:59:00Z"/>
              <w:rFonts w:eastAsia="SimSun"/>
              <w:b/>
              <w:bCs/>
              <w:sz w:val="28"/>
              <w:szCs w:val="28"/>
            </w:rPr>
          </w:rPrChange>
        </w:rPr>
      </w:pPr>
      <w:del w:id="442" w:author="Kevin" w:date="2026-04-05T08:59:00Z">
        <w:r w:rsidRPr="00C81D94">
          <w:rPr>
            <w:b/>
            <w:bCs/>
            <w:rPrChange w:id="443" w:author="Kevin" w:date="2026-04-05T08:59:00Z">
              <w:rPr>
                <w:b/>
                <w:bCs/>
                <w:sz w:val="28"/>
                <w:szCs w:val="28"/>
              </w:rPr>
            </w:rPrChange>
          </w:rPr>
          <w:delText>Result</w:delText>
        </w:r>
        <w:r w:rsidRPr="00C81D94">
          <w:rPr>
            <w:rFonts w:eastAsia="SimSun"/>
            <w:b/>
            <w:bCs/>
            <w:rPrChange w:id="444" w:author="Kevin" w:date="2026-04-05T08:59:00Z">
              <w:rPr>
                <w:rFonts w:eastAsia="SimSun"/>
                <w:b/>
                <w:bCs/>
                <w:sz w:val="28"/>
                <w:szCs w:val="28"/>
              </w:rPr>
            </w:rPrChange>
          </w:rPr>
          <w:delText>s</w:delText>
        </w:r>
      </w:del>
      <w:ins w:id="445" w:author="Kevin" w:date="2026-04-05T08:59:00Z">
        <w:r w:rsidRPr="00C81D94">
          <w:rPr>
            <w:rFonts w:eastAsia="SimSun"/>
            <w:bCs/>
            <w:rPrChange w:id="446" w:author="Kevin" w:date="2026-04-05T08:59:00Z">
              <w:rPr>
                <w:rFonts w:eastAsia="SimSun"/>
                <w:b/>
                <w:bCs/>
                <w:sz w:val="28"/>
                <w:szCs w:val="28"/>
              </w:rPr>
            </w:rPrChange>
          </w:rPr>
          <w:t>model.</w:t>
        </w:r>
      </w:ins>
    </w:p>
    <w:p w:rsidR="004F60AC" w:rsidRPr="004F60AC" w:rsidRDefault="004F60AC" w:rsidP="004F60AC">
      <w:pPr>
        <w:contextualSpacing/>
        <w:rPr>
          <w:ins w:id="447" w:author="Kevin" w:date="2026-04-05T08:59:00Z"/>
          <w:rFonts w:eastAsia="SimSun"/>
          <w:bCs/>
          <w:rPrChange w:id="448" w:author="Kevin" w:date="2026-04-05T08:59:00Z">
            <w:rPr>
              <w:ins w:id="449" w:author="Kevin" w:date="2026-04-05T08:59:00Z"/>
              <w:rFonts w:eastAsia="SimSun"/>
              <w:b/>
              <w:bCs/>
              <w:sz w:val="28"/>
              <w:szCs w:val="28"/>
            </w:rPr>
          </w:rPrChange>
        </w:rPr>
      </w:pPr>
    </w:p>
    <w:p w:rsidR="00C81D94" w:rsidRDefault="004F60AC">
      <w:pPr>
        <w:contextualSpacing/>
        <w:rPr>
          <w:rFonts w:eastAsia="SimSun"/>
          <w:sz w:val="28"/>
          <w:szCs w:val="28"/>
        </w:rPr>
      </w:pPr>
      <w:ins w:id="450" w:author="Kevin" w:date="2026-04-05T08:59:00Z">
        <w:r w:rsidRPr="004F60AC">
          <w:rPr>
            <w:rFonts w:eastAsia="SimSun"/>
            <w:b/>
            <w:bCs/>
            <w:sz w:val="28"/>
            <w:szCs w:val="28"/>
          </w:rPr>
          <w:t>Results</w:t>
        </w:r>
      </w:ins>
    </w:p>
    <w:p w:rsidR="000C15AD" w:rsidRPr="00900F62" w:rsidRDefault="00A536C1" w:rsidP="00900F62">
      <w:pPr>
        <w:contextualSpacing/>
        <w:rPr>
          <w:b/>
          <w:bCs/>
        </w:rPr>
      </w:pPr>
      <w:r w:rsidRPr="00900F62">
        <w:rPr>
          <w:b/>
          <w:bCs/>
        </w:rPr>
        <w:t xml:space="preserve">Maternal and </w:t>
      </w:r>
      <w:del w:id="451" w:author="Kevin" w:date="2026-04-04T11:38:00Z">
        <w:r w:rsidRPr="00900F62" w:rsidDel="00C86B95">
          <w:rPr>
            <w:b/>
            <w:bCs/>
          </w:rPr>
          <w:delText xml:space="preserve">Neonatal </w:delText>
        </w:r>
      </w:del>
      <w:ins w:id="452" w:author="Kevin" w:date="2026-04-04T11:38:00Z">
        <w:r w:rsidR="00C86B95">
          <w:rPr>
            <w:b/>
            <w:bCs/>
          </w:rPr>
          <w:t>n</w:t>
        </w:r>
        <w:r w:rsidR="00C86B95" w:rsidRPr="00900F62">
          <w:rPr>
            <w:b/>
            <w:bCs/>
          </w:rPr>
          <w:t xml:space="preserve">eonatal </w:t>
        </w:r>
      </w:ins>
      <w:del w:id="453" w:author="Kevin" w:date="2026-04-04T11:38:00Z">
        <w:r w:rsidRPr="00900F62" w:rsidDel="00C86B95">
          <w:rPr>
            <w:b/>
            <w:bCs/>
          </w:rPr>
          <w:delText>Characteristics</w:delText>
        </w:r>
      </w:del>
      <w:ins w:id="454" w:author="Kevin" w:date="2026-04-04T11:38:00Z">
        <w:r w:rsidR="00C86B95">
          <w:rPr>
            <w:b/>
            <w:bCs/>
          </w:rPr>
          <w:t>c</w:t>
        </w:r>
        <w:r w:rsidR="00C86B95" w:rsidRPr="00900F62">
          <w:rPr>
            <w:b/>
            <w:bCs/>
          </w:rPr>
          <w:t>haracteristics</w:t>
        </w:r>
      </w:ins>
    </w:p>
    <w:p w:rsidR="000C15AD" w:rsidRDefault="00A536C1" w:rsidP="00900F62">
      <w:pPr>
        <w:contextualSpacing/>
        <w:rPr>
          <w:ins w:id="455" w:author="Kevin" w:date="2026-04-04T11:39:00Z"/>
          <w:rFonts w:eastAsiaTheme="minorEastAsia"/>
        </w:rPr>
      </w:pPr>
      <w:r w:rsidRPr="00900F62">
        <w:rPr>
          <w:rFonts w:eastAsiaTheme="minorEastAsia"/>
        </w:rPr>
        <w:t>Among the 19,825 mothers who donated UCB, 16,785 (84.67%) had UCB units that met the quality standards, while 3,040 (15.33%) were deemed non-compliant. The average maternal age was 29.73 ± 4.58 years, with 98.8</w:t>
      </w:r>
      <w:r w:rsidRPr="00C86B95">
        <w:rPr>
          <w:rFonts w:eastAsiaTheme="minorEastAsia"/>
        </w:rPr>
        <w:t xml:space="preserve">% identifying as </w:t>
      </w:r>
      <w:del w:id="456" w:author="Kevin" w:date="2026-04-05T09:01:00Z">
        <w:r w:rsidRPr="00C86B95" w:rsidDel="004F60AC">
          <w:rPr>
            <w:rFonts w:eastAsiaTheme="minorEastAsia"/>
          </w:rPr>
          <w:delText xml:space="preserve">of </w:delText>
        </w:r>
      </w:del>
      <w:r w:rsidRPr="00C86B95">
        <w:rPr>
          <w:rFonts w:eastAsiaTheme="minorEastAsia"/>
        </w:rPr>
        <w:t>Han ethnicity. The mean gestational age was 38.94</w:t>
      </w:r>
      <w:ins w:id="457" w:author="Kevin" w:date="2026-04-04T11:38:00Z">
        <w:r w:rsidR="00C86B95" w:rsidRPr="00C86B95">
          <w:rPr>
            <w:rFonts w:eastAsiaTheme="minorEastAsia"/>
          </w:rPr>
          <w:t xml:space="preserve"> ± </w:t>
        </w:r>
      </w:ins>
      <w:del w:id="458" w:author="Kevin" w:date="2026-04-04T11:38:00Z">
        <w:r w:rsidRPr="00C86B95" w:rsidDel="00C86B95">
          <w:rPr>
            <w:rFonts w:eastAsiaTheme="minorEastAsia"/>
          </w:rPr>
          <w:delText> ± </w:delText>
        </w:r>
      </w:del>
      <w:r w:rsidRPr="00C86B95">
        <w:rPr>
          <w:rFonts w:eastAsiaTheme="minorEastAsia"/>
        </w:rPr>
        <w:t>1.18 weeks, the average number of pregnancies was 1.60</w:t>
      </w:r>
      <w:ins w:id="459" w:author="Kevin" w:date="2026-04-04T11:38:00Z">
        <w:r w:rsidR="00C86B95" w:rsidRPr="00C86B95">
          <w:rPr>
            <w:rFonts w:eastAsiaTheme="minorEastAsia"/>
          </w:rPr>
          <w:t xml:space="preserve"> ± </w:t>
        </w:r>
      </w:ins>
      <w:del w:id="460" w:author="Kevin" w:date="2026-04-04T11:38:00Z">
        <w:r w:rsidRPr="00C86B95" w:rsidDel="00C86B95">
          <w:rPr>
            <w:rFonts w:eastAsiaTheme="minorEastAsia"/>
          </w:rPr>
          <w:delText> ± </w:delText>
        </w:r>
      </w:del>
      <w:r w:rsidRPr="00C86B95">
        <w:rPr>
          <w:rFonts w:eastAsiaTheme="minorEastAsia"/>
        </w:rPr>
        <w:t>1.11, and the average number of deliveries was 0.53</w:t>
      </w:r>
      <w:ins w:id="461" w:author="Kevin" w:date="2026-04-04T11:38:00Z">
        <w:r w:rsidR="00C86B95" w:rsidRPr="00C86B95">
          <w:rPr>
            <w:rFonts w:eastAsiaTheme="minorEastAsia"/>
          </w:rPr>
          <w:t xml:space="preserve"> ± </w:t>
        </w:r>
      </w:ins>
      <w:del w:id="462" w:author="Kevin" w:date="2026-04-04T11:38:00Z">
        <w:r w:rsidRPr="00C86B95" w:rsidDel="00C86B95">
          <w:rPr>
            <w:rFonts w:eastAsiaTheme="minorEastAsia"/>
          </w:rPr>
          <w:delText> ± </w:delText>
        </w:r>
      </w:del>
      <w:r w:rsidRPr="00C86B95">
        <w:rPr>
          <w:rFonts w:eastAsiaTheme="minorEastAsia"/>
        </w:rPr>
        <w:t>0.65. The mean birth weight of the newborns was 3</w:t>
      </w:r>
      <w:ins w:id="463" w:author="Kevin" w:date="2026-04-13T09:23:00Z">
        <w:r w:rsidR="001E721B">
          <w:rPr>
            <w:rFonts w:eastAsiaTheme="minorEastAsia"/>
          </w:rPr>
          <w:t>,</w:t>
        </w:r>
      </w:ins>
      <w:r w:rsidRPr="00C86B95">
        <w:rPr>
          <w:rFonts w:eastAsiaTheme="minorEastAsia"/>
        </w:rPr>
        <w:t>440.10</w:t>
      </w:r>
      <w:ins w:id="464" w:author="Kevin" w:date="2026-04-04T11:38:00Z">
        <w:r w:rsidR="00C86B95" w:rsidRPr="00C86B95">
          <w:rPr>
            <w:rFonts w:eastAsiaTheme="minorEastAsia"/>
          </w:rPr>
          <w:t xml:space="preserve"> ± </w:t>
        </w:r>
      </w:ins>
      <w:del w:id="465" w:author="Kevin" w:date="2026-04-04T11:38:00Z">
        <w:r w:rsidRPr="00C86B95" w:rsidDel="00C86B95">
          <w:rPr>
            <w:rFonts w:eastAsiaTheme="minorEastAsia"/>
          </w:rPr>
          <w:delText> ± </w:delText>
        </w:r>
      </w:del>
      <w:r w:rsidRPr="00C86B95">
        <w:rPr>
          <w:rFonts w:eastAsiaTheme="minorEastAsia"/>
        </w:rPr>
        <w:t xml:space="preserve">446.40 </w:t>
      </w:r>
      <w:del w:id="466" w:author="Kevin" w:date="2026-04-04T11:39:00Z">
        <w:r w:rsidRPr="00C86B95" w:rsidDel="00C86B95">
          <w:rPr>
            <w:rFonts w:eastAsiaTheme="minorEastAsia"/>
          </w:rPr>
          <w:delText>grams</w:delText>
        </w:r>
      </w:del>
      <w:ins w:id="467" w:author="Kevin" w:date="2026-04-04T11:39:00Z">
        <w:r w:rsidR="00C86B95">
          <w:rPr>
            <w:rFonts w:eastAsiaTheme="minorEastAsia"/>
          </w:rPr>
          <w:t>g</w:t>
        </w:r>
      </w:ins>
      <w:ins w:id="468" w:author="Kevin" w:date="2026-04-05T09:01:00Z">
        <w:r w:rsidR="004F60AC">
          <w:rPr>
            <w:rFonts w:eastAsiaTheme="minorEastAsia"/>
          </w:rPr>
          <w:t>, and</w:t>
        </w:r>
      </w:ins>
      <w:del w:id="469" w:author="Kevin" w:date="2026-04-05T09:01:00Z">
        <w:r w:rsidRPr="00C86B95" w:rsidDel="004F60AC">
          <w:rPr>
            <w:rFonts w:eastAsiaTheme="minorEastAsia"/>
          </w:rPr>
          <w:delText>.</w:delText>
        </w:r>
      </w:del>
      <w:r w:rsidRPr="00C86B95">
        <w:rPr>
          <w:rFonts w:eastAsiaTheme="minorEastAsia"/>
        </w:rPr>
        <w:t xml:space="preserve"> </w:t>
      </w:r>
      <w:del w:id="470" w:author="Kevin" w:date="2026-04-05T09:01:00Z">
        <w:r w:rsidRPr="00C86B95" w:rsidDel="004F60AC">
          <w:rPr>
            <w:rFonts w:eastAsiaTheme="minorEastAsia"/>
          </w:rPr>
          <w:delText xml:space="preserve">The </w:delText>
        </w:r>
      </w:del>
      <w:ins w:id="471" w:author="Kevin" w:date="2026-04-05T09:01:00Z">
        <w:r w:rsidR="004F60AC">
          <w:rPr>
            <w:rFonts w:eastAsiaTheme="minorEastAsia"/>
          </w:rPr>
          <w:t>t</w:t>
        </w:r>
        <w:r w:rsidR="004F60AC" w:rsidRPr="00C86B95">
          <w:rPr>
            <w:rFonts w:eastAsiaTheme="minorEastAsia"/>
          </w:rPr>
          <w:t xml:space="preserve">he </w:t>
        </w:r>
      </w:ins>
      <w:r w:rsidRPr="00C86B95">
        <w:rPr>
          <w:rFonts w:eastAsiaTheme="minorEastAsia"/>
        </w:rPr>
        <w:t xml:space="preserve">mean </w:t>
      </w:r>
      <w:ins w:id="472" w:author="Kevin" w:date="2026-04-05T09:01:00Z">
        <w:r w:rsidR="004F60AC">
          <w:rPr>
            <w:rFonts w:eastAsiaTheme="minorEastAsia"/>
          </w:rPr>
          <w:t xml:space="preserve">UCB </w:t>
        </w:r>
      </w:ins>
      <w:r w:rsidRPr="00C86B95">
        <w:rPr>
          <w:rFonts w:eastAsiaTheme="minorEastAsia"/>
        </w:rPr>
        <w:t xml:space="preserve">collection volume </w:t>
      </w:r>
      <w:del w:id="473" w:author="Kevin" w:date="2026-04-05T09:01:00Z">
        <w:r w:rsidRPr="00C86B95" w:rsidDel="004F60AC">
          <w:rPr>
            <w:rFonts w:eastAsiaTheme="minorEastAsia"/>
          </w:rPr>
          <w:delText xml:space="preserve">of UCB </w:delText>
        </w:r>
      </w:del>
      <w:r w:rsidRPr="00C86B95">
        <w:rPr>
          <w:rFonts w:eastAsiaTheme="minorEastAsia"/>
        </w:rPr>
        <w:t>was 123.30</w:t>
      </w:r>
      <w:r w:rsidRPr="00900F62">
        <w:rPr>
          <w:rFonts w:eastAsiaTheme="minorEastAsia"/>
        </w:rPr>
        <w:t xml:space="preserve"> mL. Cesarean section was the mode of delivery for 92.6% of the mothers, and 50.9% of the newborns were male. In 72.4% of the cases, UCB was collected during the third stage of labor and by ex</w:t>
      </w:r>
      <w:ins w:id="474" w:author="Kevin" w:date="2026-04-13T08:42:00Z">
        <w:r w:rsidR="00270350">
          <w:rPr>
            <w:rFonts w:eastAsiaTheme="minorEastAsia"/>
          </w:rPr>
          <w:t xml:space="preserve"> </w:t>
        </w:r>
      </w:ins>
      <w:del w:id="475" w:author="Kevin" w:date="2026-04-13T08:42:00Z">
        <w:r w:rsidRPr="00900F62" w:rsidDel="00270350">
          <w:rPr>
            <w:rFonts w:eastAsiaTheme="minorEastAsia"/>
          </w:rPr>
          <w:delText>-</w:delText>
        </w:r>
      </w:del>
      <w:r w:rsidRPr="00900F62">
        <w:rPr>
          <w:rFonts w:eastAsiaTheme="minorEastAsia"/>
        </w:rPr>
        <w:t xml:space="preserve">utero methods. Detailed maternal and neonatal characteristics are presented in </w:t>
      </w:r>
      <w:r w:rsidRPr="00900F62">
        <w:rPr>
          <w:rFonts w:eastAsiaTheme="minorEastAsia"/>
          <w:b/>
          <w:bCs/>
        </w:rPr>
        <w:t>Table 1</w:t>
      </w:r>
      <w:r w:rsidRPr="00900F62">
        <w:rPr>
          <w:rFonts w:eastAsiaTheme="minorEastAsia"/>
        </w:rPr>
        <w:t>.</w:t>
      </w:r>
    </w:p>
    <w:p w:rsidR="00C86B95" w:rsidRPr="00900F62" w:rsidRDefault="00C86B95" w:rsidP="00900F62">
      <w:pPr>
        <w:contextualSpacing/>
        <w:rPr>
          <w:rFonts w:eastAsiaTheme="minorEastAsia"/>
        </w:rPr>
      </w:pPr>
    </w:p>
    <w:p w:rsidR="000C15AD" w:rsidRPr="00900F62" w:rsidRDefault="00A536C1" w:rsidP="00900F62">
      <w:pPr>
        <w:contextualSpacing/>
        <w:jc w:val="center"/>
        <w:rPr>
          <w:rFonts w:eastAsiaTheme="minorEastAsia"/>
          <w:sz w:val="20"/>
          <w:szCs w:val="20"/>
        </w:rPr>
      </w:pPr>
      <w:r w:rsidRPr="00900F62">
        <w:rPr>
          <w:rFonts w:eastAsiaTheme="minorEastAsia"/>
          <w:b/>
          <w:bCs/>
          <w:sz w:val="20"/>
          <w:szCs w:val="20"/>
        </w:rPr>
        <w:t>Table 1</w:t>
      </w:r>
      <w:r w:rsidRPr="00900F62">
        <w:rPr>
          <w:rFonts w:eastAsiaTheme="minorEastAsia"/>
          <w:sz w:val="20"/>
          <w:szCs w:val="20"/>
        </w:rPr>
        <w:t>. Clinical characteristics of maternal donors and neonatal (</w:t>
      </w:r>
      <w:del w:id="476" w:author="Kevin" w:date="2026-04-04T11:17:00Z">
        <w:r w:rsidRPr="00900F62" w:rsidDel="0027160F">
          <w:rPr>
            <w:rFonts w:eastAsiaTheme="minorEastAsia"/>
            <w:sz w:val="20"/>
            <w:szCs w:val="20"/>
          </w:rPr>
          <w:delText>n=</w:delText>
        </w:r>
      </w:del>
      <w:ins w:id="477" w:author="Kevin" w:date="2026-04-04T11:17:00Z">
        <w:r w:rsidR="0027160F">
          <w:rPr>
            <w:rFonts w:eastAsiaTheme="minorEastAsia"/>
            <w:sz w:val="20"/>
            <w:szCs w:val="20"/>
          </w:rPr>
          <w:t xml:space="preserve">n = </w:t>
        </w:r>
      </w:ins>
      <w:r w:rsidRPr="00900F62">
        <w:rPr>
          <w:rFonts w:eastAsiaTheme="minorEastAsia"/>
          <w:sz w:val="20"/>
          <w:szCs w:val="20"/>
        </w:rPr>
        <w:t>19,825)</w:t>
      </w:r>
    </w:p>
    <w:tbl>
      <w:tblPr>
        <w:tblStyle w:val="Tablaconcuadrcula"/>
        <w:tblW w:w="5000" w:type="pct"/>
        <w:jc w:val="center"/>
        <w:tblLayout w:type="fixed"/>
        <w:tblLook w:val="04A0"/>
      </w:tblPr>
      <w:tblGrid>
        <w:gridCol w:w="5637"/>
        <w:gridCol w:w="3219"/>
      </w:tblGrid>
      <w:tr w:rsidR="000C15AD" w:rsidRPr="00900F62">
        <w:trPr>
          <w:jc w:val="center"/>
        </w:trPr>
        <w:tc>
          <w:tcPr>
            <w:tcW w:w="5500" w:type="dxa"/>
            <w:tcBorders>
              <w:top w:val="single" w:sz="8" w:space="0" w:color="000000"/>
              <w:left w:val="nil"/>
              <w:bottom w:val="single" w:sz="8" w:space="0" w:color="000000"/>
              <w:right w:val="nil"/>
            </w:tcBorders>
          </w:tcPr>
          <w:p w:rsidR="00FB409D" w:rsidRDefault="00A536C1">
            <w:pPr>
              <w:contextualSpacing/>
              <w:jc w:val="left"/>
              <w:rPr>
                <w:rFonts w:eastAsiaTheme="minorEastAsia"/>
                <w:sz w:val="20"/>
                <w:szCs w:val="20"/>
              </w:rPr>
              <w:pPrChange w:id="478" w:author="Kevin" w:date="2026-04-04T11:39:00Z">
                <w:pPr>
                  <w:contextualSpacing/>
                  <w:jc w:val="center"/>
                </w:pPr>
              </w:pPrChange>
            </w:pPr>
            <w:r w:rsidRPr="00900F62">
              <w:rPr>
                <w:rFonts w:eastAsiaTheme="minorEastAsia"/>
                <w:sz w:val="20"/>
                <w:szCs w:val="20"/>
              </w:rPr>
              <w:t>Characteristic</w:t>
            </w:r>
            <w:del w:id="479" w:author="Kevin" w:date="2026-04-04T11:39:00Z">
              <w:r w:rsidRPr="00900F62" w:rsidDel="00C86B95">
                <w:rPr>
                  <w:rFonts w:eastAsiaTheme="minorEastAsia"/>
                  <w:sz w:val="20"/>
                  <w:szCs w:val="20"/>
                </w:rPr>
                <w:delText>s</w:delText>
              </w:r>
            </w:del>
          </w:p>
        </w:tc>
        <w:tc>
          <w:tcPr>
            <w:tcW w:w="3140" w:type="dxa"/>
            <w:tcBorders>
              <w:top w:val="single" w:sz="8" w:space="0" w:color="000000"/>
              <w:left w:val="nil"/>
              <w:bottom w:val="single" w:sz="8" w:space="0" w:color="000000"/>
              <w:right w:val="nil"/>
            </w:tcBorders>
          </w:tcPr>
          <w:p w:rsidR="000C15AD" w:rsidRPr="00900F62" w:rsidRDefault="00A536C1" w:rsidP="00900F62">
            <w:pPr>
              <w:contextualSpacing/>
              <w:jc w:val="center"/>
              <w:rPr>
                <w:rFonts w:eastAsiaTheme="minorEastAsia"/>
                <w:sz w:val="20"/>
                <w:szCs w:val="20"/>
              </w:rPr>
            </w:pPr>
            <w:r w:rsidRPr="00900F62">
              <w:rPr>
                <w:rFonts w:eastAsiaTheme="minorEastAsia"/>
                <w:sz w:val="20"/>
                <w:szCs w:val="20"/>
              </w:rPr>
              <w:t>Participants (</w:t>
            </w:r>
            <w:del w:id="480" w:author="Kevin" w:date="2026-04-04T11:17:00Z">
              <w:r w:rsidRPr="00900F62" w:rsidDel="0027160F">
                <w:rPr>
                  <w:rFonts w:eastAsiaTheme="minorEastAsia"/>
                  <w:sz w:val="20"/>
                  <w:szCs w:val="20"/>
                </w:rPr>
                <w:delText>n=</w:delText>
              </w:r>
            </w:del>
            <w:ins w:id="481" w:author="Kevin" w:date="2026-04-04T11:17:00Z">
              <w:r w:rsidR="0027160F">
                <w:rPr>
                  <w:rFonts w:eastAsiaTheme="minorEastAsia"/>
                  <w:sz w:val="20"/>
                  <w:szCs w:val="20"/>
                </w:rPr>
                <w:t xml:space="preserve">n = </w:t>
              </w:r>
            </w:ins>
            <w:r w:rsidRPr="00900F62">
              <w:rPr>
                <w:rFonts w:eastAsiaTheme="minorEastAsia"/>
                <w:sz w:val="20"/>
                <w:szCs w:val="20"/>
              </w:rPr>
              <w:t>19,825)</w:t>
            </w:r>
          </w:p>
        </w:tc>
      </w:tr>
      <w:tr w:rsidR="000C15AD" w:rsidRPr="00900F62">
        <w:trPr>
          <w:jc w:val="center"/>
        </w:trPr>
        <w:tc>
          <w:tcPr>
            <w:tcW w:w="5500" w:type="dxa"/>
            <w:tcBorders>
              <w:top w:val="single" w:sz="8" w:space="0" w:color="000000"/>
              <w:left w:val="nil"/>
              <w:bottom w:val="nil"/>
              <w:right w:val="nil"/>
            </w:tcBorders>
          </w:tcPr>
          <w:p w:rsidR="000C15AD" w:rsidRPr="00900F62" w:rsidRDefault="00A536C1" w:rsidP="00900F62">
            <w:pPr>
              <w:contextualSpacing/>
              <w:rPr>
                <w:rFonts w:eastAsiaTheme="minorEastAsia"/>
                <w:sz w:val="20"/>
                <w:szCs w:val="20"/>
              </w:rPr>
            </w:pPr>
            <w:r w:rsidRPr="00900F62">
              <w:rPr>
                <w:rFonts w:eastAsiaTheme="minorEastAsia"/>
                <w:sz w:val="20"/>
                <w:szCs w:val="20"/>
              </w:rPr>
              <w:t>Maternal age (years)</w:t>
            </w:r>
          </w:p>
        </w:tc>
        <w:tc>
          <w:tcPr>
            <w:tcW w:w="3140" w:type="dxa"/>
            <w:tcBorders>
              <w:top w:val="single" w:sz="8" w:space="0" w:color="000000"/>
              <w:left w:val="nil"/>
              <w:bottom w:val="nil"/>
              <w:right w:val="nil"/>
            </w:tcBorders>
            <w:vAlign w:val="center"/>
          </w:tcPr>
          <w:p w:rsidR="000C15AD" w:rsidRPr="00900F62" w:rsidRDefault="00A536C1" w:rsidP="00900F62">
            <w:pPr>
              <w:ind w:firstLineChars="100" w:firstLine="200"/>
              <w:contextualSpacing/>
              <w:jc w:val="center"/>
              <w:rPr>
                <w:rFonts w:eastAsiaTheme="minorEastAsia"/>
                <w:sz w:val="20"/>
                <w:szCs w:val="20"/>
              </w:rPr>
            </w:pPr>
            <w:r w:rsidRPr="00900F62">
              <w:rPr>
                <w:rFonts w:eastAsia="Arial"/>
                <w:sz w:val="20"/>
                <w:szCs w:val="20"/>
              </w:rPr>
              <w:t>29.73 ±</w:t>
            </w:r>
            <w:r w:rsidRPr="00900F62">
              <w:rPr>
                <w:rFonts w:eastAsia="SimSun"/>
                <w:sz w:val="20"/>
                <w:szCs w:val="20"/>
              </w:rPr>
              <w:t xml:space="preserve"> </w:t>
            </w:r>
            <w:r w:rsidRPr="00900F62">
              <w:rPr>
                <w:rFonts w:eastAsia="Arial"/>
                <w:sz w:val="20"/>
                <w:szCs w:val="20"/>
              </w:rPr>
              <w:t>4.58</w:t>
            </w:r>
          </w:p>
        </w:tc>
      </w:tr>
      <w:tr w:rsidR="000C15AD" w:rsidRPr="00900F62">
        <w:trPr>
          <w:jc w:val="center"/>
        </w:trPr>
        <w:tc>
          <w:tcPr>
            <w:tcW w:w="5500" w:type="dxa"/>
            <w:tcBorders>
              <w:top w:val="nil"/>
              <w:left w:val="nil"/>
              <w:bottom w:val="nil"/>
              <w:right w:val="nil"/>
            </w:tcBorders>
          </w:tcPr>
          <w:p w:rsidR="000C15AD" w:rsidRPr="00900F62" w:rsidRDefault="00A536C1" w:rsidP="00900F62">
            <w:pPr>
              <w:contextualSpacing/>
              <w:rPr>
                <w:rFonts w:eastAsiaTheme="minorEastAsia"/>
                <w:sz w:val="20"/>
                <w:szCs w:val="20"/>
              </w:rPr>
            </w:pPr>
            <w:r w:rsidRPr="00900F62">
              <w:rPr>
                <w:rFonts w:eastAsiaTheme="minorEastAsia"/>
                <w:sz w:val="20"/>
                <w:szCs w:val="20"/>
              </w:rPr>
              <w:t>Ethnicity</w:t>
            </w:r>
          </w:p>
        </w:tc>
        <w:tc>
          <w:tcPr>
            <w:tcW w:w="3140" w:type="dxa"/>
            <w:tcBorders>
              <w:top w:val="nil"/>
              <w:left w:val="nil"/>
              <w:bottom w:val="nil"/>
              <w:right w:val="nil"/>
            </w:tcBorders>
            <w:vAlign w:val="center"/>
          </w:tcPr>
          <w:p w:rsidR="000C15AD" w:rsidRPr="00900F62" w:rsidRDefault="000C15AD" w:rsidP="00900F62">
            <w:pPr>
              <w:contextualSpacing/>
              <w:jc w:val="center"/>
              <w:rPr>
                <w:rFonts w:eastAsia="Arial"/>
                <w:sz w:val="20"/>
                <w:szCs w:val="20"/>
              </w:rPr>
            </w:pPr>
          </w:p>
        </w:tc>
      </w:tr>
      <w:tr w:rsidR="000C15AD" w:rsidRPr="00900F62">
        <w:trPr>
          <w:jc w:val="center"/>
        </w:trPr>
        <w:tc>
          <w:tcPr>
            <w:tcW w:w="5500" w:type="dxa"/>
            <w:tcBorders>
              <w:top w:val="nil"/>
              <w:left w:val="nil"/>
              <w:bottom w:val="nil"/>
              <w:right w:val="nil"/>
            </w:tcBorders>
            <w:vAlign w:val="center"/>
          </w:tcPr>
          <w:p w:rsidR="000C15AD" w:rsidRPr="00900F62" w:rsidRDefault="00A536C1" w:rsidP="00900F62">
            <w:pPr>
              <w:ind w:left="173" w:firstLine="173"/>
              <w:contextualSpacing/>
              <w:rPr>
                <w:sz w:val="20"/>
                <w:szCs w:val="20"/>
              </w:rPr>
            </w:pPr>
            <w:r w:rsidRPr="00900F62">
              <w:rPr>
                <w:sz w:val="20"/>
                <w:szCs w:val="20"/>
              </w:rPr>
              <w:t>Han ethnic group</w:t>
            </w:r>
          </w:p>
        </w:tc>
        <w:tc>
          <w:tcPr>
            <w:tcW w:w="3140" w:type="dxa"/>
            <w:tcBorders>
              <w:top w:val="nil"/>
              <w:left w:val="nil"/>
              <w:bottom w:val="nil"/>
              <w:right w:val="nil"/>
            </w:tcBorders>
            <w:vAlign w:val="center"/>
          </w:tcPr>
          <w:p w:rsidR="000C15AD" w:rsidRPr="00900F62" w:rsidRDefault="00A536C1" w:rsidP="00900F62">
            <w:pPr>
              <w:ind w:right="100" w:firstLineChars="100" w:firstLine="200"/>
              <w:contextualSpacing/>
              <w:jc w:val="center"/>
              <w:rPr>
                <w:rFonts w:eastAsia="SimSun"/>
                <w:sz w:val="20"/>
                <w:szCs w:val="20"/>
              </w:rPr>
            </w:pPr>
            <w:r w:rsidRPr="00900F62">
              <w:rPr>
                <w:rFonts w:eastAsia="Arial"/>
                <w:sz w:val="20"/>
                <w:szCs w:val="20"/>
              </w:rPr>
              <w:t>18,813 (98.8</w:t>
            </w:r>
            <w:r w:rsidRPr="00900F62">
              <w:rPr>
                <w:rFonts w:eastAsia="SimSun"/>
                <w:sz w:val="20"/>
                <w:szCs w:val="20"/>
              </w:rPr>
              <w:t>)</w:t>
            </w:r>
          </w:p>
        </w:tc>
      </w:tr>
      <w:tr w:rsidR="000C15AD" w:rsidRPr="00900F62">
        <w:trPr>
          <w:jc w:val="center"/>
        </w:trPr>
        <w:tc>
          <w:tcPr>
            <w:tcW w:w="5500" w:type="dxa"/>
            <w:tcBorders>
              <w:top w:val="nil"/>
              <w:left w:val="nil"/>
              <w:bottom w:val="nil"/>
              <w:right w:val="nil"/>
            </w:tcBorders>
            <w:vAlign w:val="center"/>
          </w:tcPr>
          <w:p w:rsidR="000C15AD" w:rsidRPr="00900F62" w:rsidRDefault="00A536C1" w:rsidP="00900F62">
            <w:pPr>
              <w:ind w:left="173" w:firstLine="173"/>
              <w:contextualSpacing/>
              <w:rPr>
                <w:rFonts w:eastAsiaTheme="minorEastAsia"/>
                <w:sz w:val="20"/>
                <w:szCs w:val="20"/>
              </w:rPr>
            </w:pPr>
            <w:r w:rsidRPr="00900F62">
              <w:rPr>
                <w:rFonts w:eastAsiaTheme="minorEastAsia"/>
                <w:sz w:val="20"/>
                <w:szCs w:val="20"/>
              </w:rPr>
              <w:t>Ethnic minority group</w:t>
            </w:r>
          </w:p>
        </w:tc>
        <w:tc>
          <w:tcPr>
            <w:tcW w:w="3140" w:type="dxa"/>
            <w:tcBorders>
              <w:top w:val="nil"/>
              <w:left w:val="nil"/>
              <w:bottom w:val="nil"/>
              <w:right w:val="nil"/>
            </w:tcBorders>
            <w:vAlign w:val="center"/>
          </w:tcPr>
          <w:p w:rsidR="000C15AD" w:rsidRPr="00900F62" w:rsidRDefault="00A536C1" w:rsidP="00900F62">
            <w:pPr>
              <w:ind w:right="100" w:firstLineChars="100" w:firstLine="200"/>
              <w:contextualSpacing/>
              <w:jc w:val="center"/>
              <w:rPr>
                <w:rFonts w:eastAsia="Arial"/>
                <w:sz w:val="20"/>
                <w:szCs w:val="20"/>
              </w:rPr>
            </w:pPr>
            <w:r w:rsidRPr="00900F62">
              <w:rPr>
                <w:rFonts w:eastAsia="Arial"/>
                <w:sz w:val="20"/>
                <w:szCs w:val="20"/>
              </w:rPr>
              <w:t>231 (1.2)</w:t>
            </w:r>
          </w:p>
        </w:tc>
      </w:tr>
      <w:tr w:rsidR="000C15AD" w:rsidRPr="00900F62">
        <w:trPr>
          <w:jc w:val="center"/>
        </w:trPr>
        <w:tc>
          <w:tcPr>
            <w:tcW w:w="5500" w:type="dxa"/>
            <w:tcBorders>
              <w:top w:val="nil"/>
              <w:left w:val="nil"/>
              <w:bottom w:val="nil"/>
              <w:right w:val="nil"/>
            </w:tcBorders>
          </w:tcPr>
          <w:p w:rsidR="000C15AD" w:rsidRPr="00900F62" w:rsidRDefault="00A536C1" w:rsidP="00900F62">
            <w:pPr>
              <w:contextualSpacing/>
              <w:rPr>
                <w:rFonts w:eastAsiaTheme="minorEastAsia"/>
                <w:sz w:val="20"/>
                <w:szCs w:val="20"/>
              </w:rPr>
            </w:pPr>
            <w:r w:rsidRPr="00900F62">
              <w:rPr>
                <w:rFonts w:eastAsiaTheme="minorEastAsia"/>
                <w:sz w:val="20"/>
                <w:szCs w:val="20"/>
              </w:rPr>
              <w:t>Gestation period (weeks)</w:t>
            </w:r>
          </w:p>
        </w:tc>
        <w:tc>
          <w:tcPr>
            <w:tcW w:w="3140" w:type="dxa"/>
            <w:tcBorders>
              <w:top w:val="nil"/>
              <w:left w:val="nil"/>
              <w:bottom w:val="nil"/>
              <w:right w:val="nil"/>
            </w:tcBorders>
            <w:vAlign w:val="center"/>
          </w:tcPr>
          <w:p w:rsidR="000C15AD" w:rsidRPr="00900F62" w:rsidRDefault="00A536C1" w:rsidP="00900F62">
            <w:pPr>
              <w:ind w:firstLineChars="100" w:firstLine="200"/>
              <w:contextualSpacing/>
              <w:jc w:val="center"/>
              <w:rPr>
                <w:rFonts w:eastAsiaTheme="minorEastAsia"/>
                <w:sz w:val="20"/>
                <w:szCs w:val="20"/>
              </w:rPr>
            </w:pPr>
            <w:r w:rsidRPr="00900F62">
              <w:rPr>
                <w:rFonts w:eastAsiaTheme="minorEastAsia"/>
                <w:sz w:val="20"/>
                <w:szCs w:val="20"/>
              </w:rPr>
              <w:t>38.94 ± 1.18</w:t>
            </w:r>
          </w:p>
        </w:tc>
      </w:tr>
      <w:tr w:rsidR="000C15AD" w:rsidRPr="00900F62">
        <w:trPr>
          <w:jc w:val="center"/>
        </w:trPr>
        <w:tc>
          <w:tcPr>
            <w:tcW w:w="5500" w:type="dxa"/>
            <w:tcBorders>
              <w:top w:val="nil"/>
              <w:left w:val="nil"/>
              <w:bottom w:val="nil"/>
              <w:right w:val="nil"/>
            </w:tcBorders>
          </w:tcPr>
          <w:p w:rsidR="000C15AD" w:rsidRPr="00900F62" w:rsidRDefault="00A536C1" w:rsidP="00900F62">
            <w:pPr>
              <w:contextualSpacing/>
              <w:rPr>
                <w:rFonts w:eastAsiaTheme="minorEastAsia"/>
                <w:sz w:val="20"/>
                <w:szCs w:val="20"/>
              </w:rPr>
            </w:pPr>
            <w:r w:rsidRPr="00900F62">
              <w:rPr>
                <w:sz w:val="20"/>
                <w:szCs w:val="20"/>
              </w:rPr>
              <w:t>Number of pregnancies</w:t>
            </w:r>
          </w:p>
        </w:tc>
        <w:tc>
          <w:tcPr>
            <w:tcW w:w="3140" w:type="dxa"/>
            <w:tcBorders>
              <w:top w:val="nil"/>
              <w:left w:val="nil"/>
              <w:bottom w:val="nil"/>
              <w:right w:val="nil"/>
            </w:tcBorders>
            <w:vAlign w:val="center"/>
          </w:tcPr>
          <w:p w:rsidR="000C15AD" w:rsidRPr="00900F62" w:rsidRDefault="00A536C1" w:rsidP="00900F62">
            <w:pPr>
              <w:ind w:firstLineChars="100" w:firstLine="200"/>
              <w:contextualSpacing/>
              <w:jc w:val="center"/>
              <w:rPr>
                <w:rFonts w:eastAsiaTheme="minorEastAsia"/>
                <w:sz w:val="20"/>
                <w:szCs w:val="20"/>
              </w:rPr>
            </w:pPr>
            <w:r w:rsidRPr="00900F62">
              <w:rPr>
                <w:rFonts w:eastAsia="Arial"/>
                <w:sz w:val="20"/>
                <w:szCs w:val="20"/>
              </w:rPr>
              <w:t>1.60 ±</w:t>
            </w:r>
            <w:r w:rsidRPr="00900F62">
              <w:rPr>
                <w:rFonts w:eastAsia="SimSun"/>
                <w:sz w:val="20"/>
                <w:szCs w:val="20"/>
              </w:rPr>
              <w:t xml:space="preserve"> </w:t>
            </w:r>
            <w:r w:rsidRPr="00900F62">
              <w:rPr>
                <w:rFonts w:eastAsia="Arial"/>
                <w:sz w:val="20"/>
                <w:szCs w:val="20"/>
              </w:rPr>
              <w:t>1.11</w:t>
            </w:r>
          </w:p>
        </w:tc>
      </w:tr>
      <w:tr w:rsidR="000C15AD" w:rsidRPr="00900F62">
        <w:trPr>
          <w:jc w:val="center"/>
        </w:trPr>
        <w:tc>
          <w:tcPr>
            <w:tcW w:w="5500" w:type="dxa"/>
            <w:tcBorders>
              <w:top w:val="nil"/>
              <w:left w:val="nil"/>
              <w:bottom w:val="nil"/>
              <w:right w:val="nil"/>
            </w:tcBorders>
          </w:tcPr>
          <w:p w:rsidR="000C15AD" w:rsidRPr="00900F62" w:rsidRDefault="00A536C1" w:rsidP="00900F62">
            <w:pPr>
              <w:contextualSpacing/>
              <w:rPr>
                <w:rFonts w:eastAsiaTheme="minorEastAsia"/>
                <w:sz w:val="20"/>
                <w:szCs w:val="20"/>
              </w:rPr>
            </w:pPr>
            <w:r w:rsidRPr="00900F62">
              <w:rPr>
                <w:sz w:val="20"/>
                <w:szCs w:val="20"/>
              </w:rPr>
              <w:t>Number of deliveries</w:t>
            </w:r>
          </w:p>
        </w:tc>
        <w:tc>
          <w:tcPr>
            <w:tcW w:w="3140" w:type="dxa"/>
            <w:tcBorders>
              <w:top w:val="nil"/>
              <w:left w:val="nil"/>
              <w:bottom w:val="nil"/>
              <w:right w:val="nil"/>
            </w:tcBorders>
            <w:vAlign w:val="center"/>
          </w:tcPr>
          <w:p w:rsidR="000C15AD" w:rsidRPr="00900F62" w:rsidRDefault="00A536C1" w:rsidP="00900F62">
            <w:pPr>
              <w:ind w:firstLineChars="100" w:firstLine="200"/>
              <w:contextualSpacing/>
              <w:jc w:val="center"/>
              <w:rPr>
                <w:rFonts w:eastAsiaTheme="minorEastAsia"/>
                <w:sz w:val="20"/>
                <w:szCs w:val="20"/>
              </w:rPr>
            </w:pPr>
            <w:r w:rsidRPr="00900F62">
              <w:rPr>
                <w:rFonts w:eastAsia="Arial"/>
                <w:sz w:val="20"/>
                <w:szCs w:val="20"/>
              </w:rPr>
              <w:t>0.53</w:t>
            </w:r>
            <w:r w:rsidRPr="00900F62">
              <w:rPr>
                <w:rFonts w:eastAsia="SimSun"/>
                <w:sz w:val="20"/>
                <w:szCs w:val="20"/>
              </w:rPr>
              <w:t xml:space="preserve"> </w:t>
            </w:r>
            <w:r w:rsidRPr="00900F62">
              <w:rPr>
                <w:rFonts w:eastAsia="Arial"/>
                <w:sz w:val="20"/>
                <w:szCs w:val="20"/>
              </w:rPr>
              <w:t>±</w:t>
            </w:r>
            <w:r w:rsidRPr="00900F62">
              <w:rPr>
                <w:rFonts w:eastAsia="SimSun"/>
                <w:sz w:val="20"/>
                <w:szCs w:val="20"/>
              </w:rPr>
              <w:t xml:space="preserve"> </w:t>
            </w:r>
            <w:r w:rsidRPr="00900F62">
              <w:rPr>
                <w:rFonts w:eastAsia="Arial"/>
                <w:sz w:val="20"/>
                <w:szCs w:val="20"/>
              </w:rPr>
              <w:t>0.65</w:t>
            </w:r>
          </w:p>
        </w:tc>
      </w:tr>
      <w:tr w:rsidR="000C15AD" w:rsidRPr="00900F62">
        <w:trPr>
          <w:jc w:val="center"/>
        </w:trPr>
        <w:tc>
          <w:tcPr>
            <w:tcW w:w="5500" w:type="dxa"/>
            <w:tcBorders>
              <w:top w:val="nil"/>
              <w:left w:val="nil"/>
              <w:bottom w:val="nil"/>
              <w:right w:val="nil"/>
            </w:tcBorders>
          </w:tcPr>
          <w:p w:rsidR="000C15AD" w:rsidRPr="00900F62" w:rsidRDefault="00A536C1" w:rsidP="00900F62">
            <w:pPr>
              <w:contextualSpacing/>
              <w:rPr>
                <w:sz w:val="20"/>
                <w:szCs w:val="20"/>
              </w:rPr>
            </w:pPr>
            <w:r w:rsidRPr="00900F62">
              <w:rPr>
                <w:sz w:val="20"/>
                <w:szCs w:val="20"/>
              </w:rPr>
              <w:t>Birth weight of the newborn</w:t>
            </w:r>
            <w:r w:rsidRPr="00900F62">
              <w:rPr>
                <w:rFonts w:eastAsia="SimSun"/>
                <w:sz w:val="20"/>
                <w:szCs w:val="20"/>
              </w:rPr>
              <w:t xml:space="preserve"> </w:t>
            </w:r>
            <w:r w:rsidRPr="00900F62">
              <w:rPr>
                <w:sz w:val="20"/>
                <w:szCs w:val="20"/>
              </w:rPr>
              <w:t>(g)</w:t>
            </w:r>
          </w:p>
        </w:tc>
        <w:tc>
          <w:tcPr>
            <w:tcW w:w="3140" w:type="dxa"/>
            <w:tcBorders>
              <w:top w:val="nil"/>
              <w:left w:val="nil"/>
              <w:bottom w:val="nil"/>
              <w:right w:val="nil"/>
            </w:tcBorders>
            <w:vAlign w:val="center"/>
          </w:tcPr>
          <w:p w:rsidR="000C15AD" w:rsidRPr="00900F62" w:rsidRDefault="00A536C1" w:rsidP="00900F62">
            <w:pPr>
              <w:ind w:firstLineChars="100" w:firstLine="200"/>
              <w:contextualSpacing/>
              <w:jc w:val="center"/>
              <w:rPr>
                <w:rFonts w:eastAsiaTheme="minorEastAsia"/>
                <w:sz w:val="20"/>
                <w:szCs w:val="20"/>
              </w:rPr>
            </w:pPr>
            <w:r w:rsidRPr="00900F62">
              <w:rPr>
                <w:rFonts w:eastAsia="Arial"/>
                <w:sz w:val="20"/>
                <w:szCs w:val="20"/>
              </w:rPr>
              <w:t>3,440.10 ±</w:t>
            </w:r>
            <w:r w:rsidRPr="00900F62">
              <w:rPr>
                <w:rFonts w:eastAsia="SimSun"/>
                <w:sz w:val="20"/>
                <w:szCs w:val="20"/>
              </w:rPr>
              <w:t xml:space="preserve"> </w:t>
            </w:r>
            <w:r w:rsidRPr="00900F62">
              <w:rPr>
                <w:rFonts w:eastAsia="Arial"/>
                <w:sz w:val="20"/>
                <w:szCs w:val="20"/>
              </w:rPr>
              <w:t>446.40</w:t>
            </w:r>
          </w:p>
        </w:tc>
      </w:tr>
      <w:tr w:rsidR="000C15AD" w:rsidRPr="00900F62">
        <w:trPr>
          <w:jc w:val="center"/>
        </w:trPr>
        <w:tc>
          <w:tcPr>
            <w:tcW w:w="5500" w:type="dxa"/>
            <w:tcBorders>
              <w:top w:val="nil"/>
              <w:left w:val="nil"/>
              <w:bottom w:val="nil"/>
              <w:right w:val="nil"/>
            </w:tcBorders>
          </w:tcPr>
          <w:p w:rsidR="000C15AD" w:rsidRPr="00900F62" w:rsidRDefault="00A536C1" w:rsidP="00900F62">
            <w:pPr>
              <w:contextualSpacing/>
              <w:rPr>
                <w:rFonts w:eastAsiaTheme="minorEastAsia"/>
                <w:sz w:val="20"/>
                <w:szCs w:val="20"/>
              </w:rPr>
            </w:pPr>
            <w:r w:rsidRPr="00900F62">
              <w:rPr>
                <w:sz w:val="20"/>
                <w:szCs w:val="20"/>
              </w:rPr>
              <w:t>Method of childbirth</w:t>
            </w:r>
          </w:p>
        </w:tc>
        <w:tc>
          <w:tcPr>
            <w:tcW w:w="3140" w:type="dxa"/>
            <w:tcBorders>
              <w:top w:val="nil"/>
              <w:left w:val="nil"/>
              <w:bottom w:val="nil"/>
              <w:right w:val="nil"/>
            </w:tcBorders>
            <w:vAlign w:val="center"/>
          </w:tcPr>
          <w:p w:rsidR="000C15AD" w:rsidRPr="00900F62" w:rsidRDefault="000C15AD" w:rsidP="00900F62">
            <w:pPr>
              <w:contextualSpacing/>
              <w:jc w:val="center"/>
              <w:rPr>
                <w:rFonts w:eastAsiaTheme="minorEastAsia"/>
                <w:sz w:val="20"/>
                <w:szCs w:val="20"/>
              </w:rPr>
            </w:pPr>
          </w:p>
        </w:tc>
      </w:tr>
      <w:tr w:rsidR="000C15AD" w:rsidRPr="00900F62">
        <w:trPr>
          <w:jc w:val="center"/>
        </w:trPr>
        <w:tc>
          <w:tcPr>
            <w:tcW w:w="5500" w:type="dxa"/>
            <w:tcBorders>
              <w:top w:val="nil"/>
              <w:left w:val="nil"/>
              <w:bottom w:val="nil"/>
              <w:right w:val="nil"/>
            </w:tcBorders>
          </w:tcPr>
          <w:p w:rsidR="00FB409D" w:rsidRDefault="00A536C1">
            <w:pPr>
              <w:ind w:firstLine="352"/>
              <w:contextualSpacing/>
              <w:rPr>
                <w:sz w:val="20"/>
                <w:szCs w:val="20"/>
              </w:rPr>
              <w:pPrChange w:id="482" w:author="Kevin" w:date="2026-04-04T11:39:00Z">
                <w:pPr>
                  <w:ind w:firstLineChars="200" w:firstLine="400"/>
                  <w:contextualSpacing/>
                </w:pPr>
              </w:pPrChange>
            </w:pPr>
            <w:r w:rsidRPr="00900F62">
              <w:rPr>
                <w:sz w:val="20"/>
                <w:szCs w:val="20"/>
              </w:rPr>
              <w:t>Cesarean section</w:t>
            </w:r>
          </w:p>
        </w:tc>
        <w:tc>
          <w:tcPr>
            <w:tcW w:w="3140" w:type="dxa"/>
            <w:tcBorders>
              <w:top w:val="nil"/>
              <w:left w:val="nil"/>
              <w:bottom w:val="nil"/>
              <w:right w:val="nil"/>
            </w:tcBorders>
            <w:vAlign w:val="center"/>
          </w:tcPr>
          <w:p w:rsidR="000C15AD" w:rsidRPr="00900F62" w:rsidRDefault="00A536C1" w:rsidP="00900F62">
            <w:pPr>
              <w:ind w:firstLineChars="100" w:firstLine="200"/>
              <w:contextualSpacing/>
              <w:jc w:val="center"/>
              <w:rPr>
                <w:rFonts w:eastAsiaTheme="minorEastAsia"/>
                <w:sz w:val="20"/>
                <w:szCs w:val="20"/>
              </w:rPr>
            </w:pPr>
            <w:r w:rsidRPr="00900F62">
              <w:rPr>
                <w:rFonts w:eastAsia="Arial"/>
                <w:sz w:val="20"/>
                <w:szCs w:val="20"/>
              </w:rPr>
              <w:t>18,364 (92.6)</w:t>
            </w:r>
          </w:p>
        </w:tc>
      </w:tr>
      <w:tr w:rsidR="000C15AD" w:rsidRPr="00900F62">
        <w:trPr>
          <w:jc w:val="center"/>
        </w:trPr>
        <w:tc>
          <w:tcPr>
            <w:tcW w:w="5500" w:type="dxa"/>
            <w:tcBorders>
              <w:top w:val="nil"/>
              <w:left w:val="nil"/>
              <w:bottom w:val="nil"/>
              <w:right w:val="nil"/>
            </w:tcBorders>
          </w:tcPr>
          <w:p w:rsidR="00FB409D" w:rsidRDefault="00A536C1">
            <w:pPr>
              <w:ind w:firstLine="352"/>
              <w:contextualSpacing/>
              <w:rPr>
                <w:rFonts w:eastAsia="SimSun"/>
                <w:sz w:val="20"/>
                <w:szCs w:val="20"/>
              </w:rPr>
              <w:pPrChange w:id="483" w:author="Kevin" w:date="2026-04-04T11:39:00Z">
                <w:pPr>
                  <w:ind w:firstLineChars="200" w:firstLine="400"/>
                  <w:contextualSpacing/>
                </w:pPr>
              </w:pPrChange>
            </w:pPr>
            <w:r w:rsidRPr="00900F62">
              <w:rPr>
                <w:sz w:val="20"/>
                <w:szCs w:val="20"/>
              </w:rPr>
              <w:t>Vaginal delivery</w:t>
            </w:r>
          </w:p>
        </w:tc>
        <w:tc>
          <w:tcPr>
            <w:tcW w:w="3140" w:type="dxa"/>
            <w:tcBorders>
              <w:top w:val="nil"/>
              <w:left w:val="nil"/>
              <w:bottom w:val="nil"/>
              <w:right w:val="nil"/>
            </w:tcBorders>
            <w:vAlign w:val="center"/>
          </w:tcPr>
          <w:p w:rsidR="000C15AD" w:rsidRPr="00900F62" w:rsidRDefault="00A536C1" w:rsidP="00900F62">
            <w:pPr>
              <w:ind w:firstLineChars="100" w:firstLine="200"/>
              <w:contextualSpacing/>
              <w:jc w:val="center"/>
              <w:rPr>
                <w:rFonts w:eastAsiaTheme="minorEastAsia"/>
                <w:sz w:val="20"/>
                <w:szCs w:val="20"/>
              </w:rPr>
            </w:pPr>
            <w:r w:rsidRPr="00900F62">
              <w:rPr>
                <w:rFonts w:eastAsia="Arial"/>
                <w:sz w:val="20"/>
                <w:szCs w:val="20"/>
              </w:rPr>
              <w:t>1,461 (7.4)</w:t>
            </w:r>
          </w:p>
        </w:tc>
      </w:tr>
      <w:tr w:rsidR="000C15AD" w:rsidRPr="00900F62">
        <w:trPr>
          <w:jc w:val="center"/>
        </w:trPr>
        <w:tc>
          <w:tcPr>
            <w:tcW w:w="5500" w:type="dxa"/>
            <w:tcBorders>
              <w:top w:val="nil"/>
              <w:left w:val="nil"/>
              <w:bottom w:val="nil"/>
              <w:right w:val="nil"/>
            </w:tcBorders>
          </w:tcPr>
          <w:p w:rsidR="000C15AD" w:rsidRPr="00900F62" w:rsidRDefault="00A536C1" w:rsidP="00900F62">
            <w:pPr>
              <w:contextualSpacing/>
              <w:rPr>
                <w:sz w:val="20"/>
                <w:szCs w:val="20"/>
              </w:rPr>
            </w:pPr>
            <w:r w:rsidRPr="00900F62">
              <w:rPr>
                <w:sz w:val="20"/>
                <w:szCs w:val="20"/>
              </w:rPr>
              <w:t xml:space="preserve">Infant </w:t>
            </w:r>
            <w:del w:id="484" w:author="Kevin" w:date="2026-04-04T13:16:00Z">
              <w:r w:rsidRPr="00900F62" w:rsidDel="002613BC">
                <w:rPr>
                  <w:sz w:val="20"/>
                  <w:szCs w:val="20"/>
                </w:rPr>
                <w:delText>gender</w:delText>
              </w:r>
            </w:del>
            <w:ins w:id="485" w:author="Kevin" w:date="2026-04-04T13:16:00Z">
              <w:r w:rsidR="002613BC">
                <w:rPr>
                  <w:sz w:val="20"/>
                  <w:szCs w:val="20"/>
                </w:rPr>
                <w:t>sex</w:t>
              </w:r>
            </w:ins>
          </w:p>
        </w:tc>
        <w:tc>
          <w:tcPr>
            <w:tcW w:w="3140" w:type="dxa"/>
            <w:tcBorders>
              <w:top w:val="nil"/>
              <w:left w:val="nil"/>
              <w:bottom w:val="nil"/>
              <w:right w:val="nil"/>
            </w:tcBorders>
            <w:vAlign w:val="center"/>
          </w:tcPr>
          <w:p w:rsidR="000C15AD" w:rsidRPr="00900F62" w:rsidRDefault="000C15AD" w:rsidP="00900F62">
            <w:pPr>
              <w:contextualSpacing/>
              <w:jc w:val="center"/>
              <w:rPr>
                <w:rFonts w:eastAsiaTheme="minorEastAsia"/>
                <w:sz w:val="20"/>
                <w:szCs w:val="20"/>
              </w:rPr>
            </w:pPr>
          </w:p>
        </w:tc>
      </w:tr>
      <w:tr w:rsidR="000C15AD" w:rsidRPr="00900F62">
        <w:trPr>
          <w:jc w:val="center"/>
        </w:trPr>
        <w:tc>
          <w:tcPr>
            <w:tcW w:w="5500" w:type="dxa"/>
            <w:tcBorders>
              <w:top w:val="nil"/>
              <w:left w:val="nil"/>
              <w:bottom w:val="nil"/>
              <w:right w:val="nil"/>
            </w:tcBorders>
            <w:vAlign w:val="center"/>
          </w:tcPr>
          <w:p w:rsidR="00FB409D" w:rsidRDefault="00A536C1">
            <w:pPr>
              <w:ind w:firstLine="352"/>
              <w:contextualSpacing/>
              <w:rPr>
                <w:sz w:val="20"/>
                <w:szCs w:val="20"/>
              </w:rPr>
              <w:pPrChange w:id="486" w:author="Kevin" w:date="2026-04-04T11:39:00Z">
                <w:pPr>
                  <w:ind w:left="173" w:firstLine="173"/>
                  <w:contextualSpacing/>
                </w:pPr>
              </w:pPrChange>
            </w:pPr>
            <w:r w:rsidRPr="00900F62">
              <w:rPr>
                <w:sz w:val="20"/>
                <w:szCs w:val="20"/>
              </w:rPr>
              <w:t>Male</w:t>
            </w:r>
          </w:p>
        </w:tc>
        <w:tc>
          <w:tcPr>
            <w:tcW w:w="3140" w:type="dxa"/>
            <w:tcBorders>
              <w:top w:val="nil"/>
              <w:left w:val="nil"/>
              <w:bottom w:val="nil"/>
              <w:right w:val="nil"/>
            </w:tcBorders>
            <w:vAlign w:val="center"/>
          </w:tcPr>
          <w:p w:rsidR="000C15AD" w:rsidRPr="00900F62" w:rsidRDefault="00A536C1" w:rsidP="00900F62">
            <w:pPr>
              <w:ind w:right="100" w:firstLineChars="100" w:firstLine="200"/>
              <w:contextualSpacing/>
              <w:jc w:val="center"/>
              <w:rPr>
                <w:rFonts w:eastAsia="Arial"/>
                <w:sz w:val="20"/>
                <w:szCs w:val="20"/>
              </w:rPr>
            </w:pPr>
            <w:r w:rsidRPr="00900F62">
              <w:rPr>
                <w:rFonts w:eastAsia="Arial"/>
                <w:sz w:val="20"/>
                <w:szCs w:val="20"/>
              </w:rPr>
              <w:t>9,702 (50.9)</w:t>
            </w:r>
          </w:p>
        </w:tc>
      </w:tr>
      <w:tr w:rsidR="000C15AD" w:rsidRPr="00900F62">
        <w:trPr>
          <w:jc w:val="center"/>
        </w:trPr>
        <w:tc>
          <w:tcPr>
            <w:tcW w:w="5500" w:type="dxa"/>
            <w:tcBorders>
              <w:top w:val="nil"/>
              <w:left w:val="nil"/>
              <w:bottom w:val="nil"/>
              <w:right w:val="nil"/>
            </w:tcBorders>
            <w:vAlign w:val="center"/>
          </w:tcPr>
          <w:p w:rsidR="00FB409D" w:rsidRDefault="00A536C1">
            <w:pPr>
              <w:ind w:firstLine="352"/>
              <w:contextualSpacing/>
              <w:rPr>
                <w:sz w:val="20"/>
                <w:szCs w:val="20"/>
              </w:rPr>
              <w:pPrChange w:id="487" w:author="Kevin" w:date="2026-04-04T11:39:00Z">
                <w:pPr>
                  <w:ind w:left="173" w:firstLine="173"/>
                  <w:contextualSpacing/>
                </w:pPr>
              </w:pPrChange>
            </w:pPr>
            <w:r w:rsidRPr="00900F62">
              <w:rPr>
                <w:sz w:val="20"/>
                <w:szCs w:val="20"/>
              </w:rPr>
              <w:t>Female</w:t>
            </w:r>
          </w:p>
        </w:tc>
        <w:tc>
          <w:tcPr>
            <w:tcW w:w="3140" w:type="dxa"/>
            <w:tcBorders>
              <w:top w:val="nil"/>
              <w:left w:val="nil"/>
              <w:bottom w:val="nil"/>
              <w:right w:val="nil"/>
            </w:tcBorders>
            <w:vAlign w:val="center"/>
          </w:tcPr>
          <w:p w:rsidR="000C15AD" w:rsidRPr="00900F62" w:rsidRDefault="00A536C1" w:rsidP="00900F62">
            <w:pPr>
              <w:ind w:right="100" w:firstLineChars="100" w:firstLine="200"/>
              <w:contextualSpacing/>
              <w:jc w:val="center"/>
              <w:rPr>
                <w:rFonts w:eastAsia="Arial"/>
                <w:sz w:val="20"/>
                <w:szCs w:val="20"/>
              </w:rPr>
            </w:pPr>
            <w:r w:rsidRPr="00900F62">
              <w:rPr>
                <w:rFonts w:eastAsia="Arial"/>
                <w:sz w:val="20"/>
                <w:szCs w:val="20"/>
              </w:rPr>
              <w:t>9,344 (49.1)</w:t>
            </w:r>
          </w:p>
        </w:tc>
      </w:tr>
      <w:tr w:rsidR="000C15AD" w:rsidRPr="00900F62">
        <w:trPr>
          <w:jc w:val="center"/>
        </w:trPr>
        <w:tc>
          <w:tcPr>
            <w:tcW w:w="5500" w:type="dxa"/>
            <w:tcBorders>
              <w:top w:val="nil"/>
              <w:left w:val="nil"/>
              <w:bottom w:val="nil"/>
              <w:right w:val="nil"/>
            </w:tcBorders>
            <w:vAlign w:val="center"/>
          </w:tcPr>
          <w:p w:rsidR="000C15AD" w:rsidRPr="00900F62" w:rsidRDefault="00A536C1" w:rsidP="00900F62">
            <w:pPr>
              <w:contextualSpacing/>
              <w:rPr>
                <w:rFonts w:eastAsiaTheme="minorEastAsia"/>
                <w:sz w:val="20"/>
                <w:szCs w:val="20"/>
              </w:rPr>
            </w:pPr>
            <w:r w:rsidRPr="00900F62">
              <w:rPr>
                <w:sz w:val="20"/>
                <w:szCs w:val="20"/>
              </w:rPr>
              <w:t>Umbilical cord blood collection volume</w:t>
            </w:r>
            <w:r w:rsidRPr="00900F62">
              <w:rPr>
                <w:rFonts w:eastAsiaTheme="minorEastAsia"/>
                <w:sz w:val="20"/>
                <w:szCs w:val="20"/>
              </w:rPr>
              <w:t xml:space="preserve"> (mL)</w:t>
            </w:r>
          </w:p>
        </w:tc>
        <w:tc>
          <w:tcPr>
            <w:tcW w:w="3140" w:type="dxa"/>
            <w:tcBorders>
              <w:top w:val="nil"/>
              <w:left w:val="nil"/>
              <w:bottom w:val="nil"/>
              <w:right w:val="nil"/>
            </w:tcBorders>
            <w:vAlign w:val="center"/>
          </w:tcPr>
          <w:p w:rsidR="000C15AD" w:rsidRPr="00900F62" w:rsidRDefault="00A536C1" w:rsidP="00900F62">
            <w:pPr>
              <w:ind w:right="100" w:firstLineChars="100" w:firstLine="200"/>
              <w:contextualSpacing/>
              <w:jc w:val="center"/>
              <w:rPr>
                <w:rFonts w:eastAsiaTheme="minorEastAsia"/>
                <w:sz w:val="20"/>
                <w:szCs w:val="20"/>
              </w:rPr>
            </w:pPr>
            <w:r w:rsidRPr="00900F62">
              <w:rPr>
                <w:rFonts w:eastAsia="Arial"/>
                <w:sz w:val="20"/>
                <w:szCs w:val="20"/>
              </w:rPr>
              <w:t>123.</w:t>
            </w:r>
            <w:r w:rsidRPr="00900F62">
              <w:rPr>
                <w:rFonts w:eastAsiaTheme="minorEastAsia"/>
                <w:sz w:val="20"/>
                <w:szCs w:val="20"/>
              </w:rPr>
              <w:t>30</w:t>
            </w:r>
            <w:r w:rsidRPr="00900F62">
              <w:rPr>
                <w:rFonts w:eastAsia="Arial"/>
                <w:sz w:val="20"/>
                <w:szCs w:val="20"/>
              </w:rPr>
              <w:t xml:space="preserve"> ±</w:t>
            </w:r>
            <w:r w:rsidRPr="00900F62">
              <w:rPr>
                <w:rFonts w:eastAsia="SimSun"/>
                <w:sz w:val="20"/>
                <w:szCs w:val="20"/>
              </w:rPr>
              <w:t xml:space="preserve"> </w:t>
            </w:r>
            <w:r w:rsidRPr="00900F62">
              <w:rPr>
                <w:rFonts w:eastAsiaTheme="minorEastAsia"/>
                <w:sz w:val="20"/>
                <w:szCs w:val="20"/>
              </w:rPr>
              <w:t>47</w:t>
            </w:r>
            <w:r w:rsidRPr="00900F62">
              <w:rPr>
                <w:rFonts w:eastAsia="Arial"/>
                <w:sz w:val="20"/>
                <w:szCs w:val="20"/>
              </w:rPr>
              <w:t>.</w:t>
            </w:r>
            <w:r w:rsidRPr="00900F62">
              <w:rPr>
                <w:rFonts w:eastAsiaTheme="minorEastAsia"/>
                <w:sz w:val="20"/>
                <w:szCs w:val="20"/>
              </w:rPr>
              <w:t>60</w:t>
            </w:r>
          </w:p>
        </w:tc>
      </w:tr>
      <w:tr w:rsidR="000C15AD" w:rsidRPr="00900F62">
        <w:trPr>
          <w:jc w:val="center"/>
        </w:trPr>
        <w:tc>
          <w:tcPr>
            <w:tcW w:w="5500" w:type="dxa"/>
            <w:tcBorders>
              <w:top w:val="nil"/>
              <w:left w:val="nil"/>
              <w:bottom w:val="nil"/>
              <w:right w:val="nil"/>
            </w:tcBorders>
            <w:vAlign w:val="center"/>
          </w:tcPr>
          <w:p w:rsidR="000C15AD" w:rsidRPr="00900F62" w:rsidRDefault="00A536C1" w:rsidP="00900F62">
            <w:pPr>
              <w:contextualSpacing/>
              <w:rPr>
                <w:rFonts w:eastAsia="SimSun"/>
                <w:sz w:val="20"/>
                <w:szCs w:val="20"/>
              </w:rPr>
            </w:pPr>
            <w:r w:rsidRPr="00900F62">
              <w:rPr>
                <w:sz w:val="20"/>
                <w:szCs w:val="20"/>
              </w:rPr>
              <w:t>Collection method</w:t>
            </w:r>
          </w:p>
        </w:tc>
        <w:tc>
          <w:tcPr>
            <w:tcW w:w="3140" w:type="dxa"/>
            <w:tcBorders>
              <w:top w:val="nil"/>
              <w:left w:val="nil"/>
              <w:bottom w:val="nil"/>
              <w:right w:val="nil"/>
            </w:tcBorders>
            <w:vAlign w:val="center"/>
          </w:tcPr>
          <w:p w:rsidR="000C15AD" w:rsidRPr="00900F62" w:rsidRDefault="000C15AD" w:rsidP="00900F62">
            <w:pPr>
              <w:ind w:right="100" w:firstLineChars="100" w:firstLine="200"/>
              <w:contextualSpacing/>
              <w:jc w:val="center"/>
              <w:rPr>
                <w:rFonts w:eastAsia="Arial"/>
                <w:sz w:val="20"/>
                <w:szCs w:val="20"/>
              </w:rPr>
            </w:pPr>
          </w:p>
        </w:tc>
      </w:tr>
      <w:tr w:rsidR="000C15AD" w:rsidRPr="00900F62">
        <w:trPr>
          <w:jc w:val="center"/>
        </w:trPr>
        <w:tc>
          <w:tcPr>
            <w:tcW w:w="5500" w:type="dxa"/>
            <w:tcBorders>
              <w:top w:val="nil"/>
              <w:left w:val="nil"/>
              <w:bottom w:val="nil"/>
              <w:right w:val="nil"/>
            </w:tcBorders>
            <w:vAlign w:val="center"/>
          </w:tcPr>
          <w:p w:rsidR="00FB409D" w:rsidRDefault="00A536C1">
            <w:pPr>
              <w:ind w:firstLine="352"/>
              <w:contextualSpacing/>
              <w:rPr>
                <w:sz w:val="20"/>
                <w:szCs w:val="20"/>
              </w:rPr>
              <w:pPrChange w:id="488" w:author="Kevin" w:date="2026-04-04T11:40:00Z">
                <w:pPr>
                  <w:ind w:left="173" w:firstLine="173"/>
                  <w:contextualSpacing/>
                </w:pPr>
              </w:pPrChange>
            </w:pPr>
            <w:del w:id="489" w:author="Kevin" w:date="2026-04-04T11:40:00Z">
              <w:r w:rsidRPr="00900F62" w:rsidDel="00C86B95">
                <w:rPr>
                  <w:sz w:val="20"/>
                  <w:szCs w:val="20"/>
                </w:rPr>
                <w:delText xml:space="preserve">The third </w:delText>
              </w:r>
            </w:del>
            <w:ins w:id="490" w:author="Kevin" w:date="2026-04-04T11:40:00Z">
              <w:r w:rsidR="00C86B95">
                <w:rPr>
                  <w:sz w:val="20"/>
                  <w:szCs w:val="20"/>
                </w:rPr>
                <w:t>T</w:t>
              </w:r>
              <w:r w:rsidR="00C86B95" w:rsidRPr="00900F62">
                <w:rPr>
                  <w:sz w:val="20"/>
                  <w:szCs w:val="20"/>
                </w:rPr>
                <w:t xml:space="preserve">hird </w:t>
              </w:r>
            </w:ins>
            <w:r w:rsidRPr="00900F62">
              <w:rPr>
                <w:sz w:val="20"/>
                <w:szCs w:val="20"/>
              </w:rPr>
              <w:t>stage of labor</w:t>
            </w:r>
          </w:p>
        </w:tc>
        <w:tc>
          <w:tcPr>
            <w:tcW w:w="3140" w:type="dxa"/>
            <w:tcBorders>
              <w:top w:val="nil"/>
              <w:left w:val="nil"/>
              <w:bottom w:val="nil"/>
              <w:right w:val="nil"/>
            </w:tcBorders>
            <w:vAlign w:val="center"/>
          </w:tcPr>
          <w:p w:rsidR="000C15AD" w:rsidRPr="00900F62" w:rsidRDefault="00A536C1" w:rsidP="00900F62">
            <w:pPr>
              <w:ind w:right="100" w:firstLineChars="100" w:firstLine="200"/>
              <w:contextualSpacing/>
              <w:jc w:val="center"/>
              <w:rPr>
                <w:rFonts w:eastAsia="Arial"/>
                <w:sz w:val="20"/>
                <w:szCs w:val="20"/>
              </w:rPr>
            </w:pPr>
            <w:r w:rsidRPr="00900F62">
              <w:rPr>
                <w:rFonts w:eastAsia="Arial"/>
                <w:sz w:val="20"/>
                <w:szCs w:val="20"/>
              </w:rPr>
              <w:t>5,189 (26.2)</w:t>
            </w:r>
          </w:p>
        </w:tc>
      </w:tr>
      <w:tr w:rsidR="000C15AD" w:rsidRPr="00900F62">
        <w:trPr>
          <w:jc w:val="center"/>
        </w:trPr>
        <w:tc>
          <w:tcPr>
            <w:tcW w:w="5500" w:type="dxa"/>
            <w:tcBorders>
              <w:top w:val="nil"/>
              <w:left w:val="nil"/>
              <w:bottom w:val="nil"/>
              <w:right w:val="nil"/>
            </w:tcBorders>
            <w:vAlign w:val="center"/>
          </w:tcPr>
          <w:p w:rsidR="00FB409D" w:rsidRDefault="00A536C1">
            <w:pPr>
              <w:ind w:firstLine="352"/>
              <w:contextualSpacing/>
              <w:rPr>
                <w:sz w:val="20"/>
                <w:szCs w:val="20"/>
              </w:rPr>
              <w:pPrChange w:id="491" w:author="Kevin" w:date="2026-04-04T11:40:00Z">
                <w:pPr>
                  <w:ind w:left="346"/>
                  <w:contextualSpacing/>
                </w:pPr>
              </w:pPrChange>
            </w:pPr>
            <w:del w:id="492" w:author="Kevin" w:date="2026-04-04T11:40:00Z">
              <w:r w:rsidRPr="00900F62" w:rsidDel="00C86B95">
                <w:rPr>
                  <w:sz w:val="20"/>
                  <w:szCs w:val="20"/>
                </w:rPr>
                <w:delText>The t</w:delText>
              </w:r>
            </w:del>
            <w:ins w:id="493" w:author="Kevin" w:date="2026-04-04T11:40:00Z">
              <w:r w:rsidR="00C86B95">
                <w:rPr>
                  <w:sz w:val="20"/>
                  <w:szCs w:val="20"/>
                </w:rPr>
                <w:t>T</w:t>
              </w:r>
            </w:ins>
            <w:r w:rsidRPr="00900F62">
              <w:rPr>
                <w:sz w:val="20"/>
                <w:szCs w:val="20"/>
              </w:rPr>
              <w:t>hird stage of labor and in vitro</w:t>
            </w:r>
          </w:p>
        </w:tc>
        <w:tc>
          <w:tcPr>
            <w:tcW w:w="3140" w:type="dxa"/>
            <w:tcBorders>
              <w:top w:val="nil"/>
              <w:left w:val="nil"/>
              <w:bottom w:val="nil"/>
              <w:right w:val="nil"/>
            </w:tcBorders>
            <w:vAlign w:val="center"/>
          </w:tcPr>
          <w:p w:rsidR="000C15AD" w:rsidRPr="00900F62" w:rsidRDefault="00A536C1" w:rsidP="00900F62">
            <w:pPr>
              <w:ind w:right="100" w:firstLineChars="100" w:firstLine="200"/>
              <w:contextualSpacing/>
              <w:jc w:val="center"/>
              <w:rPr>
                <w:rFonts w:eastAsia="Arial"/>
                <w:sz w:val="20"/>
                <w:szCs w:val="20"/>
              </w:rPr>
            </w:pPr>
            <w:r w:rsidRPr="00900F62">
              <w:rPr>
                <w:rFonts w:eastAsia="Arial"/>
                <w:sz w:val="20"/>
                <w:szCs w:val="20"/>
              </w:rPr>
              <w:t>14,352 (72.4)</w:t>
            </w:r>
          </w:p>
        </w:tc>
      </w:tr>
      <w:tr w:rsidR="000C15AD" w:rsidRPr="00900F62">
        <w:trPr>
          <w:jc w:val="center"/>
        </w:trPr>
        <w:tc>
          <w:tcPr>
            <w:tcW w:w="5500" w:type="dxa"/>
            <w:tcBorders>
              <w:top w:val="nil"/>
              <w:left w:val="nil"/>
              <w:bottom w:val="single" w:sz="8" w:space="0" w:color="000000"/>
              <w:right w:val="nil"/>
            </w:tcBorders>
            <w:vAlign w:val="center"/>
          </w:tcPr>
          <w:p w:rsidR="00FB409D" w:rsidRDefault="00A536C1">
            <w:pPr>
              <w:ind w:firstLine="352"/>
              <w:contextualSpacing/>
              <w:rPr>
                <w:sz w:val="20"/>
                <w:szCs w:val="20"/>
              </w:rPr>
              <w:pPrChange w:id="494" w:author="Kevin" w:date="2026-04-04T11:40:00Z">
                <w:pPr>
                  <w:ind w:left="173" w:firstLine="173"/>
                  <w:contextualSpacing/>
                </w:pPr>
              </w:pPrChange>
            </w:pPr>
            <w:r w:rsidRPr="00900F62">
              <w:rPr>
                <w:sz w:val="20"/>
                <w:szCs w:val="20"/>
              </w:rPr>
              <w:t>In vitro</w:t>
            </w:r>
          </w:p>
        </w:tc>
        <w:tc>
          <w:tcPr>
            <w:tcW w:w="3140" w:type="dxa"/>
            <w:tcBorders>
              <w:top w:val="nil"/>
              <w:left w:val="nil"/>
              <w:bottom w:val="single" w:sz="8" w:space="0" w:color="000000"/>
              <w:right w:val="nil"/>
            </w:tcBorders>
            <w:vAlign w:val="center"/>
          </w:tcPr>
          <w:p w:rsidR="000C15AD" w:rsidRPr="00900F62" w:rsidRDefault="00A536C1" w:rsidP="00900F62">
            <w:pPr>
              <w:ind w:right="100" w:firstLineChars="100" w:firstLine="200"/>
              <w:contextualSpacing/>
              <w:jc w:val="center"/>
              <w:rPr>
                <w:rFonts w:eastAsia="Arial"/>
                <w:sz w:val="20"/>
                <w:szCs w:val="20"/>
              </w:rPr>
            </w:pPr>
            <w:r w:rsidRPr="00900F62">
              <w:rPr>
                <w:rFonts w:eastAsia="Arial"/>
                <w:sz w:val="20"/>
                <w:szCs w:val="20"/>
              </w:rPr>
              <w:t>284 (1.4)</w:t>
            </w:r>
          </w:p>
        </w:tc>
      </w:tr>
      <w:tr w:rsidR="000C15AD" w:rsidRPr="00900F62">
        <w:trPr>
          <w:jc w:val="center"/>
        </w:trPr>
        <w:tc>
          <w:tcPr>
            <w:tcW w:w="8640" w:type="dxa"/>
            <w:gridSpan w:val="2"/>
            <w:tcBorders>
              <w:left w:val="nil"/>
              <w:bottom w:val="nil"/>
              <w:right w:val="nil"/>
            </w:tcBorders>
          </w:tcPr>
          <w:p w:rsidR="000C15AD" w:rsidRDefault="00A536C1" w:rsidP="00900F62">
            <w:pPr>
              <w:contextualSpacing/>
              <w:rPr>
                <w:ins w:id="495" w:author="Kevin" w:date="2026-04-04T11:40:00Z"/>
                <w:sz w:val="20"/>
                <w:szCs w:val="20"/>
              </w:rPr>
            </w:pPr>
            <w:r w:rsidRPr="00900F62">
              <w:rPr>
                <w:sz w:val="20"/>
                <w:szCs w:val="20"/>
              </w:rPr>
              <w:t>Note: Data are number (%)</w:t>
            </w:r>
            <w:r w:rsidRPr="00900F62">
              <w:rPr>
                <w:rFonts w:eastAsia="SimSun"/>
                <w:sz w:val="20"/>
                <w:szCs w:val="20"/>
              </w:rPr>
              <w:t xml:space="preserve"> or</w:t>
            </w:r>
            <w:r w:rsidRPr="00900F62">
              <w:rPr>
                <w:sz w:val="20"/>
                <w:szCs w:val="20"/>
              </w:rPr>
              <w:t xml:space="preserve"> mean ± SD.</w:t>
            </w:r>
          </w:p>
          <w:p w:rsidR="00C86B95" w:rsidRPr="00900F62" w:rsidRDefault="00C86B95" w:rsidP="00900F62">
            <w:pPr>
              <w:contextualSpacing/>
              <w:rPr>
                <w:rFonts w:eastAsiaTheme="minorEastAsia"/>
                <w:sz w:val="20"/>
                <w:szCs w:val="20"/>
              </w:rPr>
            </w:pPr>
          </w:p>
        </w:tc>
      </w:tr>
    </w:tbl>
    <w:p w:rsidR="000C15AD" w:rsidRPr="00900F62" w:rsidRDefault="00A536C1" w:rsidP="00900F62">
      <w:pPr>
        <w:contextualSpacing/>
        <w:rPr>
          <w:rFonts w:eastAsiaTheme="minorEastAsia"/>
          <w:b/>
          <w:bCs/>
        </w:rPr>
      </w:pPr>
      <w:del w:id="496" w:author="Kevin" w:date="2026-04-04T11:40:00Z">
        <w:r w:rsidRPr="00900F62" w:rsidDel="00C86B95">
          <w:rPr>
            <w:rFonts w:eastAsiaTheme="minorEastAsia"/>
            <w:b/>
            <w:bCs/>
          </w:rPr>
          <w:delText xml:space="preserve">Statistics on </w:delText>
        </w:r>
      </w:del>
      <w:r w:rsidRPr="00900F62">
        <w:rPr>
          <w:rFonts w:eastAsiaTheme="minorEastAsia"/>
          <w:b/>
          <w:bCs/>
        </w:rPr>
        <w:t xml:space="preserve">Reasons for </w:t>
      </w:r>
      <w:del w:id="497" w:author="Kevin" w:date="2026-04-04T11:40:00Z">
        <w:r w:rsidRPr="00900F62" w:rsidDel="00C86B95">
          <w:rPr>
            <w:rFonts w:eastAsiaTheme="minorEastAsia"/>
            <w:b/>
            <w:bCs/>
          </w:rPr>
          <w:delText xml:space="preserve">Umbilical Cord Blood </w:delText>
        </w:r>
      </w:del>
      <w:ins w:id="498" w:author="Kevin" w:date="2026-04-04T11:40:00Z">
        <w:r w:rsidR="00C86B95">
          <w:rPr>
            <w:rFonts w:eastAsiaTheme="minorEastAsia"/>
            <w:b/>
            <w:bCs/>
          </w:rPr>
          <w:t xml:space="preserve">UCB </w:t>
        </w:r>
      </w:ins>
      <w:del w:id="499" w:author="Kevin" w:date="2026-04-04T11:40:00Z">
        <w:r w:rsidRPr="00900F62" w:rsidDel="00C86B95">
          <w:rPr>
            <w:rFonts w:eastAsiaTheme="minorEastAsia"/>
            <w:b/>
            <w:bCs/>
          </w:rPr>
          <w:delText>Discard</w:delText>
        </w:r>
      </w:del>
      <w:ins w:id="500" w:author="Kevin" w:date="2026-04-04T11:40:00Z">
        <w:r w:rsidR="00C86B95">
          <w:rPr>
            <w:rFonts w:eastAsiaTheme="minorEastAsia"/>
            <w:b/>
            <w:bCs/>
          </w:rPr>
          <w:t>d</w:t>
        </w:r>
        <w:r w:rsidR="00C86B95" w:rsidRPr="00900F62">
          <w:rPr>
            <w:rFonts w:eastAsiaTheme="minorEastAsia"/>
            <w:b/>
            <w:bCs/>
          </w:rPr>
          <w:t>iscard</w:t>
        </w:r>
      </w:ins>
    </w:p>
    <w:p w:rsidR="000C15AD" w:rsidRPr="00900F62" w:rsidDel="00280370" w:rsidRDefault="00A536C1" w:rsidP="00900F62">
      <w:pPr>
        <w:contextualSpacing/>
        <w:rPr>
          <w:del w:id="501" w:author="Kevin" w:date="2026-04-04T11:41:00Z"/>
          <w:rFonts w:eastAsiaTheme="minorEastAsia"/>
        </w:rPr>
      </w:pPr>
      <w:r w:rsidRPr="00900F62">
        <w:rPr>
          <w:rFonts w:eastAsiaTheme="minorEastAsia"/>
        </w:rPr>
        <w:t xml:space="preserve">From 2001 to 2023, a total of 19,825 UCB samples were collected by </w:t>
      </w:r>
      <w:ins w:id="502" w:author="Kevin" w:date="2026-04-05T09:02:00Z">
        <w:r w:rsidR="004F60AC">
          <w:rPr>
            <w:rFonts w:eastAsiaTheme="minorEastAsia"/>
          </w:rPr>
          <w:t xml:space="preserve">the </w:t>
        </w:r>
      </w:ins>
      <w:r w:rsidRPr="00900F62">
        <w:rPr>
          <w:rFonts w:eastAsiaTheme="minorEastAsia"/>
        </w:rPr>
        <w:t>Tianjin Cord Blood Hematopoietic Stem Cell Bank, of which 16,785 samples (84.67%) were deemed qualified</w:t>
      </w:r>
      <w:del w:id="503" w:author="Kevin" w:date="2026-04-04T11:40:00Z">
        <w:r w:rsidRPr="00900F62" w:rsidDel="00C86B95">
          <w:rPr>
            <w:rFonts w:eastAsiaTheme="minorEastAsia"/>
          </w:rPr>
          <w:delText>,</w:delText>
        </w:r>
      </w:del>
      <w:r w:rsidRPr="00900F62">
        <w:rPr>
          <w:rFonts w:eastAsiaTheme="minorEastAsia"/>
        </w:rPr>
        <w:t xml:space="preserve"> and 3,040 samples (15.33%) were deemed unqualified. </w:t>
      </w:r>
      <w:del w:id="504" w:author="Kevin" w:date="2026-04-04T11:40:00Z">
        <w:r w:rsidRPr="00900F62" w:rsidDel="00C86B95">
          <w:rPr>
            <w:rFonts w:eastAsiaTheme="minorEastAsia"/>
            <w:b/>
            <w:bCs/>
          </w:rPr>
          <w:delText>Table 2</w:delText>
        </w:r>
        <w:r w:rsidRPr="00900F62" w:rsidDel="00C86B95">
          <w:rPr>
            <w:rFonts w:eastAsiaTheme="minorEastAsia"/>
          </w:rPr>
          <w:delText xml:space="preserve"> summarizes the </w:delText>
        </w:r>
      </w:del>
      <w:ins w:id="505" w:author="Kevin" w:date="2026-04-04T11:40:00Z">
        <w:r w:rsidR="00C86B95">
          <w:rPr>
            <w:rFonts w:eastAsiaTheme="minorEastAsia"/>
          </w:rPr>
          <w:t>T</w:t>
        </w:r>
        <w:r w:rsidR="00C86B95" w:rsidRPr="00900F62">
          <w:rPr>
            <w:rFonts w:eastAsiaTheme="minorEastAsia"/>
          </w:rPr>
          <w:t xml:space="preserve">he </w:t>
        </w:r>
      </w:ins>
      <w:ins w:id="506" w:author="Kevin" w:date="2026-04-05T09:05:00Z">
        <w:r w:rsidR="00CF765F" w:rsidRPr="00900F62">
          <w:rPr>
            <w:rFonts w:eastAsiaTheme="minorEastAsia"/>
          </w:rPr>
          <w:t xml:space="preserve">reasons </w:t>
        </w:r>
        <w:r w:rsidR="00CF765F">
          <w:rPr>
            <w:rFonts w:eastAsiaTheme="minorEastAsia"/>
          </w:rPr>
          <w:t xml:space="preserve">for </w:t>
        </w:r>
      </w:ins>
      <w:del w:id="507" w:author="Kevin" w:date="2026-04-04T11:40:00Z">
        <w:r w:rsidRPr="00900F62" w:rsidDel="00C86B95">
          <w:rPr>
            <w:rFonts w:eastAsiaTheme="minorEastAsia"/>
          </w:rPr>
          <w:delText xml:space="preserve">reasons for </w:delText>
        </w:r>
      </w:del>
      <w:r w:rsidRPr="00900F62">
        <w:rPr>
          <w:rFonts w:eastAsiaTheme="minorEastAsia"/>
        </w:rPr>
        <w:t>discard and their respective proportions</w:t>
      </w:r>
      <w:ins w:id="508" w:author="Kevin" w:date="2026-04-04T11:40:00Z">
        <w:r w:rsidR="00C86B95">
          <w:rPr>
            <w:rFonts w:eastAsiaTheme="minorEastAsia"/>
          </w:rPr>
          <w:t xml:space="preserve"> are summarized in </w:t>
        </w:r>
        <w:r w:rsidR="00C81D94" w:rsidRPr="00C81D94">
          <w:rPr>
            <w:rFonts w:eastAsiaTheme="minorEastAsia"/>
            <w:b/>
            <w:rPrChange w:id="509" w:author="Kevin" w:date="2026-04-04T11:40:00Z">
              <w:rPr>
                <w:rFonts w:eastAsiaTheme="minorEastAsia"/>
              </w:rPr>
            </w:rPrChange>
          </w:rPr>
          <w:t>Table 2</w:t>
        </w:r>
      </w:ins>
      <w:r w:rsidRPr="00900F62">
        <w:rPr>
          <w:rFonts w:eastAsiaTheme="minorEastAsia"/>
        </w:rPr>
        <w:t>.</w:t>
      </w:r>
      <w:ins w:id="510" w:author="Kevin" w:date="2026-04-04T11:41:00Z">
        <w:r w:rsidR="00280370">
          <w:rPr>
            <w:rFonts w:eastAsiaTheme="minorEastAsia"/>
          </w:rPr>
          <w:t xml:space="preserve"> </w:t>
        </w:r>
      </w:ins>
    </w:p>
    <w:p w:rsidR="000C15AD" w:rsidRDefault="00A536C1" w:rsidP="00280370">
      <w:pPr>
        <w:contextualSpacing/>
        <w:rPr>
          <w:ins w:id="511" w:author="Kevin" w:date="2026-04-04T11:40:00Z"/>
          <w:rFonts w:eastAsiaTheme="minorEastAsia"/>
        </w:rPr>
      </w:pPr>
      <w:r w:rsidRPr="00900F62">
        <w:rPr>
          <w:rFonts w:eastAsiaTheme="minorEastAsia"/>
        </w:rPr>
        <w:t xml:space="preserve">The </w:t>
      </w:r>
      <w:del w:id="512" w:author="Kevin" w:date="2026-04-04T11:41:00Z">
        <w:r w:rsidRPr="00900F62" w:rsidDel="00280370">
          <w:rPr>
            <w:rFonts w:eastAsiaTheme="minorEastAsia"/>
          </w:rPr>
          <w:delText xml:space="preserve">data show that the </w:delText>
        </w:r>
      </w:del>
      <w:r w:rsidRPr="00900F62">
        <w:rPr>
          <w:rFonts w:eastAsiaTheme="minorEastAsia"/>
        </w:rPr>
        <w:t>primary reason for discard was insufficient volume (60.46%), followed by clotting (23.30%) and insufficient cell count (15.30%). Other reasons, such as delayed collection, delayed collection with low volume, or clotting, accounted for a smaller proportion.</w:t>
      </w:r>
    </w:p>
    <w:p w:rsidR="00C86B95" w:rsidRPr="00900F62" w:rsidRDefault="00C86B95" w:rsidP="00900F62">
      <w:pPr>
        <w:contextualSpacing/>
        <w:rPr>
          <w:rFonts w:eastAsiaTheme="minorEastAsia"/>
        </w:rPr>
      </w:pPr>
    </w:p>
    <w:p w:rsidR="000C15AD" w:rsidRPr="00900F62" w:rsidRDefault="00A536C1" w:rsidP="00900F62">
      <w:pPr>
        <w:ind w:firstLineChars="200" w:firstLine="402"/>
        <w:contextualSpacing/>
        <w:jc w:val="center"/>
        <w:rPr>
          <w:rFonts w:eastAsiaTheme="minorEastAsia"/>
          <w:sz w:val="20"/>
          <w:szCs w:val="20"/>
        </w:rPr>
      </w:pPr>
      <w:r w:rsidRPr="00900F62">
        <w:rPr>
          <w:rFonts w:eastAsiaTheme="minorEastAsia"/>
          <w:b/>
          <w:bCs/>
          <w:sz w:val="20"/>
          <w:szCs w:val="20"/>
        </w:rPr>
        <w:t>Table 2</w:t>
      </w:r>
      <w:r w:rsidRPr="00900F62">
        <w:rPr>
          <w:rFonts w:eastAsiaTheme="minorEastAsia"/>
          <w:sz w:val="20"/>
          <w:szCs w:val="20"/>
        </w:rPr>
        <w:t xml:space="preserve">. Reasons and </w:t>
      </w:r>
      <w:del w:id="513" w:author="Kevin" w:date="2026-04-04T11:41:00Z">
        <w:r w:rsidRPr="00900F62" w:rsidDel="00280370">
          <w:rPr>
            <w:rFonts w:eastAsiaTheme="minorEastAsia"/>
            <w:sz w:val="20"/>
            <w:szCs w:val="20"/>
          </w:rPr>
          <w:delText xml:space="preserve">Proportions </w:delText>
        </w:r>
      </w:del>
      <w:ins w:id="514" w:author="Kevin" w:date="2026-04-13T09:06:00Z">
        <w:r w:rsidR="00F90017">
          <w:rPr>
            <w:rFonts w:eastAsiaTheme="minorEastAsia"/>
            <w:sz w:val="20"/>
            <w:szCs w:val="20"/>
          </w:rPr>
          <w:t>rates</w:t>
        </w:r>
      </w:ins>
      <w:ins w:id="515" w:author="Kevin" w:date="2026-04-04T11:41:00Z">
        <w:r w:rsidR="00280370" w:rsidRPr="00900F62">
          <w:rPr>
            <w:rFonts w:eastAsiaTheme="minorEastAsia"/>
            <w:sz w:val="20"/>
            <w:szCs w:val="20"/>
          </w:rPr>
          <w:t xml:space="preserve"> </w:t>
        </w:r>
      </w:ins>
      <w:del w:id="516" w:author="Kevin" w:date="2026-04-13T09:06:00Z">
        <w:r w:rsidRPr="00900F62" w:rsidDel="00F90017">
          <w:rPr>
            <w:rFonts w:eastAsiaTheme="minorEastAsia"/>
            <w:sz w:val="20"/>
            <w:szCs w:val="20"/>
          </w:rPr>
          <w:delText xml:space="preserve">for </w:delText>
        </w:r>
      </w:del>
      <w:ins w:id="517" w:author="Kevin" w:date="2026-04-13T09:06:00Z">
        <w:r w:rsidR="00F90017">
          <w:rPr>
            <w:rFonts w:eastAsiaTheme="minorEastAsia"/>
            <w:sz w:val="20"/>
            <w:szCs w:val="20"/>
          </w:rPr>
          <w:t xml:space="preserve">of cord blood unit </w:t>
        </w:r>
      </w:ins>
      <w:del w:id="518" w:author="Kevin" w:date="2026-04-04T11:41:00Z">
        <w:r w:rsidRPr="00900F62" w:rsidDel="00280370">
          <w:rPr>
            <w:rFonts w:eastAsiaTheme="minorEastAsia"/>
            <w:sz w:val="20"/>
            <w:szCs w:val="20"/>
          </w:rPr>
          <w:delText xml:space="preserve">Discarding </w:delText>
        </w:r>
      </w:del>
      <w:ins w:id="519" w:author="Kevin" w:date="2026-04-04T11:41:00Z">
        <w:r w:rsidR="00280370">
          <w:rPr>
            <w:rFonts w:eastAsiaTheme="minorEastAsia"/>
            <w:sz w:val="20"/>
            <w:szCs w:val="20"/>
          </w:rPr>
          <w:t>d</w:t>
        </w:r>
        <w:r w:rsidR="00F90017">
          <w:rPr>
            <w:rFonts w:eastAsiaTheme="minorEastAsia"/>
            <w:sz w:val="20"/>
            <w:szCs w:val="20"/>
          </w:rPr>
          <w:t>iscard</w:t>
        </w:r>
        <w:r w:rsidR="00280370" w:rsidRPr="00900F62">
          <w:rPr>
            <w:rFonts w:eastAsiaTheme="minorEastAsia"/>
            <w:sz w:val="20"/>
            <w:szCs w:val="20"/>
          </w:rPr>
          <w:t xml:space="preserve"> </w:t>
        </w:r>
      </w:ins>
      <w:ins w:id="520" w:author="Kevin" w:date="2026-04-13T09:06:00Z">
        <w:r w:rsidR="00F90017">
          <w:rPr>
            <w:rFonts w:eastAsiaTheme="minorEastAsia"/>
            <w:sz w:val="20"/>
            <w:szCs w:val="20"/>
          </w:rPr>
          <w:t xml:space="preserve">(n = </w:t>
        </w:r>
      </w:ins>
      <w:r w:rsidRPr="00900F62">
        <w:rPr>
          <w:rFonts w:eastAsiaTheme="minorEastAsia"/>
          <w:sz w:val="20"/>
          <w:szCs w:val="20"/>
        </w:rPr>
        <w:t>3,040</w:t>
      </w:r>
      <w:ins w:id="521" w:author="Kevin" w:date="2026-04-13T09:06:00Z">
        <w:r w:rsidR="00F90017">
          <w:rPr>
            <w:rFonts w:eastAsiaTheme="minorEastAsia"/>
            <w:sz w:val="20"/>
            <w:szCs w:val="20"/>
          </w:rPr>
          <w:t>)</w:t>
        </w:r>
      </w:ins>
      <w:del w:id="522" w:author="Kevin" w:date="2026-04-13T09:06:00Z">
        <w:r w:rsidRPr="00900F62" w:rsidDel="00F90017">
          <w:rPr>
            <w:rFonts w:eastAsiaTheme="minorEastAsia"/>
            <w:sz w:val="20"/>
            <w:szCs w:val="20"/>
          </w:rPr>
          <w:delText xml:space="preserve"> </w:delText>
        </w:r>
      </w:del>
      <w:del w:id="523" w:author="Kevin" w:date="2026-04-04T11:41:00Z">
        <w:r w:rsidRPr="00900F62" w:rsidDel="00280370">
          <w:rPr>
            <w:rFonts w:eastAsiaTheme="minorEastAsia"/>
            <w:sz w:val="20"/>
            <w:szCs w:val="20"/>
          </w:rPr>
          <w:delText>Cord Blood Units</w:delText>
        </w:r>
      </w:del>
    </w:p>
    <w:tbl>
      <w:tblPr>
        <w:tblStyle w:val="Tablaconcuadrcula"/>
        <w:tblW w:w="5000" w:type="pct"/>
        <w:jc w:val="center"/>
        <w:tblLayout w:type="fixed"/>
        <w:tblLook w:val="04A0"/>
      </w:tblPr>
      <w:tblGrid>
        <w:gridCol w:w="3718"/>
        <w:gridCol w:w="2186"/>
        <w:gridCol w:w="2952"/>
      </w:tblGrid>
      <w:tr w:rsidR="000C15AD" w:rsidRPr="00900F62">
        <w:trPr>
          <w:jc w:val="center"/>
        </w:trPr>
        <w:tc>
          <w:tcPr>
            <w:tcW w:w="3627" w:type="dxa"/>
            <w:tcBorders>
              <w:top w:val="single" w:sz="8" w:space="0" w:color="000000"/>
              <w:left w:val="nil"/>
              <w:bottom w:val="single" w:sz="8" w:space="0" w:color="000000"/>
              <w:right w:val="nil"/>
            </w:tcBorders>
            <w:vAlign w:val="center"/>
          </w:tcPr>
          <w:p w:rsidR="00FB409D" w:rsidRDefault="00A536C1">
            <w:pPr>
              <w:contextualSpacing/>
              <w:jc w:val="left"/>
              <w:rPr>
                <w:rFonts w:eastAsiaTheme="minorEastAsia"/>
                <w:sz w:val="20"/>
                <w:szCs w:val="20"/>
              </w:rPr>
              <w:pPrChange w:id="524" w:author="Kevin" w:date="2026-04-04T11:41:00Z">
                <w:pPr>
                  <w:contextualSpacing/>
                  <w:jc w:val="center"/>
                </w:pPr>
              </w:pPrChange>
            </w:pPr>
            <w:r w:rsidRPr="00900F62">
              <w:rPr>
                <w:rFonts w:eastAsiaTheme="minorEastAsia"/>
                <w:sz w:val="20"/>
                <w:szCs w:val="20"/>
              </w:rPr>
              <w:lastRenderedPageBreak/>
              <w:t xml:space="preserve">Reason for </w:t>
            </w:r>
            <w:del w:id="525" w:author="Kevin" w:date="2026-04-04T11:41:00Z">
              <w:r w:rsidRPr="00900F62" w:rsidDel="00280370">
                <w:rPr>
                  <w:rFonts w:eastAsiaTheme="minorEastAsia"/>
                  <w:sz w:val="20"/>
                  <w:szCs w:val="20"/>
                </w:rPr>
                <w:delText>Discard</w:delText>
              </w:r>
            </w:del>
            <w:ins w:id="526" w:author="Kevin" w:date="2026-04-04T11:41:00Z">
              <w:r w:rsidR="00280370">
                <w:rPr>
                  <w:rFonts w:eastAsiaTheme="minorEastAsia"/>
                  <w:sz w:val="20"/>
                  <w:szCs w:val="20"/>
                </w:rPr>
                <w:t>d</w:t>
              </w:r>
              <w:r w:rsidR="00280370" w:rsidRPr="00900F62">
                <w:rPr>
                  <w:rFonts w:eastAsiaTheme="minorEastAsia"/>
                  <w:sz w:val="20"/>
                  <w:szCs w:val="20"/>
                </w:rPr>
                <w:t>iscard</w:t>
              </w:r>
            </w:ins>
          </w:p>
        </w:tc>
        <w:tc>
          <w:tcPr>
            <w:tcW w:w="2133" w:type="dxa"/>
            <w:tcBorders>
              <w:top w:val="single" w:sz="8" w:space="0" w:color="000000"/>
              <w:left w:val="nil"/>
              <w:bottom w:val="single" w:sz="8" w:space="0" w:color="000000"/>
              <w:right w:val="nil"/>
            </w:tcBorders>
            <w:vAlign w:val="center"/>
          </w:tcPr>
          <w:p w:rsidR="000C15AD" w:rsidRPr="00900F62" w:rsidRDefault="00A536C1" w:rsidP="00280370">
            <w:pPr>
              <w:contextualSpacing/>
              <w:jc w:val="center"/>
              <w:rPr>
                <w:rFonts w:eastAsiaTheme="minorEastAsia"/>
                <w:sz w:val="20"/>
                <w:szCs w:val="20"/>
              </w:rPr>
            </w:pPr>
            <w:r w:rsidRPr="00900F62">
              <w:rPr>
                <w:rFonts w:eastAsiaTheme="minorEastAsia"/>
                <w:sz w:val="20"/>
                <w:szCs w:val="20"/>
              </w:rPr>
              <w:t xml:space="preserve">Number of </w:t>
            </w:r>
            <w:del w:id="527" w:author="Kevin" w:date="2026-04-04T11:41:00Z">
              <w:r w:rsidRPr="00900F62" w:rsidDel="00280370">
                <w:rPr>
                  <w:rFonts w:eastAsiaTheme="minorEastAsia"/>
                  <w:sz w:val="20"/>
                  <w:szCs w:val="20"/>
                </w:rPr>
                <w:delText>Samples</w:delText>
              </w:r>
            </w:del>
            <w:ins w:id="528" w:author="Kevin" w:date="2026-04-04T11:41:00Z">
              <w:r w:rsidR="00280370">
                <w:rPr>
                  <w:rFonts w:eastAsiaTheme="minorEastAsia"/>
                  <w:sz w:val="20"/>
                  <w:szCs w:val="20"/>
                </w:rPr>
                <w:t>s</w:t>
              </w:r>
              <w:r w:rsidR="00280370" w:rsidRPr="00900F62">
                <w:rPr>
                  <w:rFonts w:eastAsiaTheme="minorEastAsia"/>
                  <w:sz w:val="20"/>
                  <w:szCs w:val="20"/>
                </w:rPr>
                <w:t>amples</w:t>
              </w:r>
            </w:ins>
            <w:r w:rsidRPr="00900F62">
              <w:rPr>
                <w:rFonts w:eastAsiaTheme="minorEastAsia"/>
                <w:sz w:val="20"/>
                <w:szCs w:val="20"/>
              </w:rPr>
              <w:t>, n</w:t>
            </w:r>
          </w:p>
        </w:tc>
        <w:tc>
          <w:tcPr>
            <w:tcW w:w="2880" w:type="dxa"/>
            <w:tcBorders>
              <w:top w:val="single" w:sz="8" w:space="0" w:color="000000"/>
              <w:left w:val="nil"/>
              <w:bottom w:val="single" w:sz="8" w:space="0" w:color="000000"/>
              <w:right w:val="nil"/>
            </w:tcBorders>
            <w:vAlign w:val="center"/>
          </w:tcPr>
          <w:p w:rsidR="000C15AD" w:rsidRPr="00900F62" w:rsidRDefault="00A536C1" w:rsidP="00280370">
            <w:pPr>
              <w:contextualSpacing/>
              <w:jc w:val="center"/>
              <w:rPr>
                <w:rFonts w:eastAsiaTheme="minorEastAsia"/>
                <w:sz w:val="20"/>
                <w:szCs w:val="20"/>
              </w:rPr>
            </w:pPr>
            <w:r w:rsidRPr="00900F62">
              <w:rPr>
                <w:rFonts w:eastAsiaTheme="minorEastAsia"/>
                <w:sz w:val="20"/>
                <w:szCs w:val="20"/>
              </w:rPr>
              <w:t xml:space="preserve">Percentage of </w:t>
            </w:r>
            <w:del w:id="529" w:author="Kevin" w:date="2026-04-04T11:41:00Z">
              <w:r w:rsidRPr="00900F62" w:rsidDel="00280370">
                <w:rPr>
                  <w:rFonts w:eastAsiaTheme="minorEastAsia"/>
                  <w:sz w:val="20"/>
                  <w:szCs w:val="20"/>
                </w:rPr>
                <w:delText xml:space="preserve">Total </w:delText>
              </w:r>
            </w:del>
            <w:ins w:id="530" w:author="Kevin" w:date="2026-04-04T11:41:00Z">
              <w:r w:rsidR="00280370">
                <w:rPr>
                  <w:rFonts w:eastAsiaTheme="minorEastAsia"/>
                  <w:sz w:val="20"/>
                  <w:szCs w:val="20"/>
                </w:rPr>
                <w:t>t</w:t>
              </w:r>
              <w:r w:rsidR="00280370" w:rsidRPr="00900F62">
                <w:rPr>
                  <w:rFonts w:eastAsiaTheme="minorEastAsia"/>
                  <w:sz w:val="20"/>
                  <w:szCs w:val="20"/>
                </w:rPr>
                <w:t xml:space="preserve">otal </w:t>
              </w:r>
            </w:ins>
            <w:del w:id="531" w:author="Kevin" w:date="2026-04-04T11:41:00Z">
              <w:r w:rsidRPr="00900F62" w:rsidDel="00280370">
                <w:rPr>
                  <w:rFonts w:eastAsiaTheme="minorEastAsia"/>
                  <w:sz w:val="20"/>
                  <w:szCs w:val="20"/>
                </w:rPr>
                <w:delText xml:space="preserve">Discard </w:delText>
              </w:r>
            </w:del>
            <w:ins w:id="532" w:author="Kevin" w:date="2026-04-04T11:41:00Z">
              <w:r w:rsidR="00280370">
                <w:rPr>
                  <w:rFonts w:eastAsiaTheme="minorEastAsia"/>
                  <w:sz w:val="20"/>
                  <w:szCs w:val="20"/>
                </w:rPr>
                <w:t>d</w:t>
              </w:r>
              <w:r w:rsidR="00280370" w:rsidRPr="00900F62">
                <w:rPr>
                  <w:rFonts w:eastAsiaTheme="minorEastAsia"/>
                  <w:sz w:val="20"/>
                  <w:szCs w:val="20"/>
                </w:rPr>
                <w:t xml:space="preserve">iscard </w:t>
              </w:r>
            </w:ins>
            <w:r w:rsidRPr="00900F62">
              <w:rPr>
                <w:rFonts w:eastAsiaTheme="minorEastAsia"/>
                <w:sz w:val="20"/>
                <w:szCs w:val="20"/>
              </w:rPr>
              <w:t>(%)</w:t>
            </w:r>
          </w:p>
        </w:tc>
      </w:tr>
      <w:tr w:rsidR="000C15AD" w:rsidRPr="00900F62">
        <w:trPr>
          <w:jc w:val="center"/>
        </w:trPr>
        <w:tc>
          <w:tcPr>
            <w:tcW w:w="3627" w:type="dxa"/>
            <w:tcBorders>
              <w:top w:val="single" w:sz="8" w:space="0" w:color="000000"/>
              <w:left w:val="nil"/>
              <w:bottom w:val="nil"/>
              <w:right w:val="nil"/>
            </w:tcBorders>
            <w:vAlign w:val="center"/>
          </w:tcPr>
          <w:p w:rsidR="000C15AD" w:rsidRPr="00900F62" w:rsidRDefault="00A536C1" w:rsidP="00280370">
            <w:pPr>
              <w:contextualSpacing/>
              <w:rPr>
                <w:rFonts w:eastAsiaTheme="minorEastAsia"/>
                <w:sz w:val="20"/>
                <w:szCs w:val="20"/>
              </w:rPr>
            </w:pPr>
            <w:r w:rsidRPr="00900F62">
              <w:rPr>
                <w:rFonts w:eastAsiaTheme="minorEastAsia"/>
                <w:sz w:val="20"/>
                <w:szCs w:val="20"/>
              </w:rPr>
              <w:t xml:space="preserve">Delayed </w:t>
            </w:r>
            <w:del w:id="533" w:author="Kevin" w:date="2026-04-04T11:41:00Z">
              <w:r w:rsidRPr="00900F62" w:rsidDel="00280370">
                <w:rPr>
                  <w:rFonts w:eastAsiaTheme="minorEastAsia"/>
                  <w:sz w:val="20"/>
                  <w:szCs w:val="20"/>
                </w:rPr>
                <w:delText>Collection</w:delText>
              </w:r>
            </w:del>
            <w:ins w:id="534" w:author="Kevin" w:date="2026-04-04T11:41:00Z">
              <w:r w:rsidR="00280370">
                <w:rPr>
                  <w:rFonts w:eastAsiaTheme="minorEastAsia"/>
                  <w:sz w:val="20"/>
                  <w:szCs w:val="20"/>
                </w:rPr>
                <w:t>c</w:t>
              </w:r>
              <w:r w:rsidR="00280370" w:rsidRPr="00900F62">
                <w:rPr>
                  <w:rFonts w:eastAsiaTheme="minorEastAsia"/>
                  <w:sz w:val="20"/>
                  <w:szCs w:val="20"/>
                </w:rPr>
                <w:t>ollection</w:t>
              </w:r>
            </w:ins>
          </w:p>
        </w:tc>
        <w:tc>
          <w:tcPr>
            <w:tcW w:w="2133" w:type="dxa"/>
            <w:tcBorders>
              <w:top w:val="single" w:sz="8" w:space="0" w:color="000000"/>
              <w:left w:val="nil"/>
              <w:bottom w:val="nil"/>
              <w:right w:val="nil"/>
            </w:tcBorders>
            <w:vAlign w:val="center"/>
          </w:tcPr>
          <w:p w:rsidR="000C15AD" w:rsidRPr="00900F62" w:rsidRDefault="00A536C1" w:rsidP="00900F62">
            <w:pPr>
              <w:contextualSpacing/>
              <w:jc w:val="center"/>
              <w:rPr>
                <w:rFonts w:eastAsiaTheme="minorEastAsia"/>
                <w:sz w:val="20"/>
                <w:szCs w:val="20"/>
              </w:rPr>
            </w:pPr>
            <w:r w:rsidRPr="00900F62">
              <w:rPr>
                <w:rFonts w:eastAsiaTheme="minorEastAsia"/>
                <w:sz w:val="20"/>
                <w:szCs w:val="20"/>
              </w:rPr>
              <w:t>42</w:t>
            </w:r>
          </w:p>
        </w:tc>
        <w:tc>
          <w:tcPr>
            <w:tcW w:w="2880" w:type="dxa"/>
            <w:tcBorders>
              <w:top w:val="single" w:sz="8" w:space="0" w:color="000000"/>
              <w:left w:val="nil"/>
              <w:bottom w:val="nil"/>
              <w:right w:val="nil"/>
            </w:tcBorders>
            <w:vAlign w:val="center"/>
          </w:tcPr>
          <w:p w:rsidR="000C15AD" w:rsidRPr="00900F62" w:rsidRDefault="00A536C1" w:rsidP="00900F62">
            <w:pPr>
              <w:contextualSpacing/>
              <w:jc w:val="center"/>
              <w:rPr>
                <w:rFonts w:eastAsiaTheme="minorEastAsia"/>
                <w:sz w:val="20"/>
                <w:szCs w:val="20"/>
              </w:rPr>
            </w:pPr>
            <w:r w:rsidRPr="00900F62">
              <w:rPr>
                <w:rFonts w:eastAsiaTheme="minorEastAsia"/>
                <w:sz w:val="20"/>
                <w:szCs w:val="20"/>
              </w:rPr>
              <w:t>1.38</w:t>
            </w:r>
          </w:p>
        </w:tc>
      </w:tr>
      <w:tr w:rsidR="000C15AD" w:rsidRPr="00900F62">
        <w:trPr>
          <w:jc w:val="center"/>
        </w:trPr>
        <w:tc>
          <w:tcPr>
            <w:tcW w:w="3627" w:type="dxa"/>
            <w:tcBorders>
              <w:top w:val="nil"/>
              <w:left w:val="nil"/>
              <w:bottom w:val="nil"/>
              <w:right w:val="nil"/>
            </w:tcBorders>
            <w:vAlign w:val="center"/>
          </w:tcPr>
          <w:p w:rsidR="000C15AD" w:rsidRPr="00900F62" w:rsidRDefault="00A536C1" w:rsidP="00280370">
            <w:pPr>
              <w:contextualSpacing/>
              <w:rPr>
                <w:rFonts w:eastAsiaTheme="minorEastAsia"/>
                <w:sz w:val="20"/>
                <w:szCs w:val="20"/>
              </w:rPr>
            </w:pPr>
            <w:r w:rsidRPr="00900F62">
              <w:rPr>
                <w:rFonts w:eastAsiaTheme="minorEastAsia"/>
                <w:sz w:val="20"/>
                <w:szCs w:val="20"/>
              </w:rPr>
              <w:t xml:space="preserve">Delayed </w:t>
            </w:r>
            <w:del w:id="535" w:author="Kevin" w:date="2026-04-04T11:41:00Z">
              <w:r w:rsidRPr="00900F62" w:rsidDel="00280370">
                <w:rPr>
                  <w:rFonts w:eastAsiaTheme="minorEastAsia"/>
                  <w:sz w:val="20"/>
                  <w:szCs w:val="20"/>
                </w:rPr>
                <w:delText>Collection</w:delText>
              </w:r>
            </w:del>
            <w:ins w:id="536" w:author="Kevin" w:date="2026-04-04T11:41:00Z">
              <w:r w:rsidR="00280370">
                <w:rPr>
                  <w:rFonts w:eastAsiaTheme="minorEastAsia"/>
                  <w:sz w:val="20"/>
                  <w:szCs w:val="20"/>
                </w:rPr>
                <w:t>c</w:t>
              </w:r>
              <w:r w:rsidR="00280370" w:rsidRPr="00900F62">
                <w:rPr>
                  <w:rFonts w:eastAsiaTheme="minorEastAsia"/>
                  <w:sz w:val="20"/>
                  <w:szCs w:val="20"/>
                </w:rPr>
                <w:t>ollection</w:t>
              </w:r>
              <w:r w:rsidR="00280370">
                <w:rPr>
                  <w:rFonts w:eastAsiaTheme="minorEastAsia"/>
                  <w:sz w:val="20"/>
                  <w:szCs w:val="20"/>
                </w:rPr>
                <w:t xml:space="preserve"> +</w:t>
              </w:r>
            </w:ins>
            <w:del w:id="537" w:author="Kevin" w:date="2026-04-04T11:41:00Z">
              <w:r w:rsidRPr="00900F62" w:rsidDel="00280370">
                <w:rPr>
                  <w:rFonts w:eastAsiaTheme="minorEastAsia"/>
                  <w:sz w:val="20"/>
                  <w:szCs w:val="20"/>
                </w:rPr>
                <w:delText>,</w:delText>
              </w:r>
            </w:del>
            <w:r w:rsidRPr="00900F62">
              <w:rPr>
                <w:rFonts w:eastAsiaTheme="minorEastAsia"/>
                <w:sz w:val="20"/>
                <w:szCs w:val="20"/>
              </w:rPr>
              <w:t xml:space="preserve"> </w:t>
            </w:r>
            <w:del w:id="538" w:author="Kevin" w:date="2026-04-04T11:42:00Z">
              <w:r w:rsidRPr="00900F62" w:rsidDel="00280370">
                <w:rPr>
                  <w:rFonts w:eastAsiaTheme="minorEastAsia"/>
                  <w:sz w:val="20"/>
                  <w:szCs w:val="20"/>
                </w:rPr>
                <w:delText xml:space="preserve">Insufficient </w:delText>
              </w:r>
            </w:del>
            <w:ins w:id="539" w:author="Kevin" w:date="2026-04-04T11:42:00Z">
              <w:r w:rsidR="00280370">
                <w:rPr>
                  <w:rFonts w:eastAsiaTheme="minorEastAsia"/>
                  <w:sz w:val="20"/>
                  <w:szCs w:val="20"/>
                </w:rPr>
                <w:t>i</w:t>
              </w:r>
              <w:r w:rsidR="00280370" w:rsidRPr="00900F62">
                <w:rPr>
                  <w:rFonts w:eastAsiaTheme="minorEastAsia"/>
                  <w:sz w:val="20"/>
                  <w:szCs w:val="20"/>
                </w:rPr>
                <w:t xml:space="preserve">nsufficient </w:t>
              </w:r>
            </w:ins>
            <w:del w:id="540" w:author="Kevin" w:date="2026-04-04T11:42:00Z">
              <w:r w:rsidRPr="00900F62" w:rsidDel="00280370">
                <w:rPr>
                  <w:rFonts w:eastAsiaTheme="minorEastAsia"/>
                  <w:sz w:val="20"/>
                  <w:szCs w:val="20"/>
                </w:rPr>
                <w:delText>Volume</w:delText>
              </w:r>
            </w:del>
            <w:ins w:id="541" w:author="Kevin" w:date="2026-04-04T11:42:00Z">
              <w:r w:rsidR="00280370">
                <w:rPr>
                  <w:rFonts w:eastAsiaTheme="minorEastAsia"/>
                  <w:sz w:val="20"/>
                  <w:szCs w:val="20"/>
                </w:rPr>
                <w:t>v</w:t>
              </w:r>
              <w:r w:rsidR="00280370" w:rsidRPr="00900F62">
                <w:rPr>
                  <w:rFonts w:eastAsiaTheme="minorEastAsia"/>
                  <w:sz w:val="20"/>
                  <w:szCs w:val="20"/>
                </w:rPr>
                <w:t>olume</w:t>
              </w:r>
            </w:ins>
          </w:p>
        </w:tc>
        <w:tc>
          <w:tcPr>
            <w:tcW w:w="2133" w:type="dxa"/>
            <w:tcBorders>
              <w:top w:val="nil"/>
              <w:left w:val="nil"/>
              <w:bottom w:val="nil"/>
              <w:right w:val="nil"/>
            </w:tcBorders>
            <w:vAlign w:val="center"/>
          </w:tcPr>
          <w:p w:rsidR="000C15AD" w:rsidRPr="00900F62" w:rsidRDefault="00A536C1" w:rsidP="00900F62">
            <w:pPr>
              <w:contextualSpacing/>
              <w:jc w:val="center"/>
              <w:rPr>
                <w:rFonts w:eastAsiaTheme="minorEastAsia"/>
                <w:sz w:val="20"/>
                <w:szCs w:val="20"/>
              </w:rPr>
            </w:pPr>
            <w:r w:rsidRPr="00900F62">
              <w:rPr>
                <w:rFonts w:eastAsiaTheme="minorEastAsia"/>
                <w:sz w:val="20"/>
                <w:szCs w:val="20"/>
              </w:rPr>
              <w:t>2</w:t>
            </w:r>
          </w:p>
        </w:tc>
        <w:tc>
          <w:tcPr>
            <w:tcW w:w="2880" w:type="dxa"/>
            <w:tcBorders>
              <w:top w:val="nil"/>
              <w:left w:val="nil"/>
              <w:bottom w:val="nil"/>
              <w:right w:val="nil"/>
            </w:tcBorders>
            <w:vAlign w:val="center"/>
          </w:tcPr>
          <w:p w:rsidR="000C15AD" w:rsidRPr="00900F62" w:rsidRDefault="00A536C1" w:rsidP="00900F62">
            <w:pPr>
              <w:contextualSpacing/>
              <w:jc w:val="center"/>
              <w:rPr>
                <w:rFonts w:eastAsiaTheme="minorEastAsia"/>
                <w:sz w:val="20"/>
                <w:szCs w:val="20"/>
              </w:rPr>
            </w:pPr>
            <w:r w:rsidRPr="00900F62">
              <w:rPr>
                <w:rFonts w:eastAsiaTheme="minorEastAsia"/>
                <w:sz w:val="20"/>
                <w:szCs w:val="20"/>
              </w:rPr>
              <w:t>0.07</w:t>
            </w:r>
          </w:p>
        </w:tc>
      </w:tr>
      <w:tr w:rsidR="000C15AD" w:rsidRPr="00900F62">
        <w:trPr>
          <w:jc w:val="center"/>
        </w:trPr>
        <w:tc>
          <w:tcPr>
            <w:tcW w:w="3627" w:type="dxa"/>
            <w:tcBorders>
              <w:top w:val="nil"/>
              <w:left w:val="nil"/>
              <w:bottom w:val="nil"/>
              <w:right w:val="nil"/>
            </w:tcBorders>
            <w:vAlign w:val="center"/>
          </w:tcPr>
          <w:p w:rsidR="000C15AD" w:rsidRPr="00900F62" w:rsidRDefault="00A536C1" w:rsidP="00280370">
            <w:pPr>
              <w:contextualSpacing/>
              <w:rPr>
                <w:rFonts w:eastAsiaTheme="minorEastAsia"/>
                <w:sz w:val="20"/>
                <w:szCs w:val="20"/>
              </w:rPr>
            </w:pPr>
            <w:r w:rsidRPr="00900F62">
              <w:rPr>
                <w:rFonts w:eastAsiaTheme="minorEastAsia"/>
                <w:sz w:val="20"/>
                <w:szCs w:val="20"/>
              </w:rPr>
              <w:t xml:space="preserve">Delayed </w:t>
            </w:r>
            <w:del w:id="542" w:author="Kevin" w:date="2026-04-04T11:41:00Z">
              <w:r w:rsidRPr="00900F62" w:rsidDel="00280370">
                <w:rPr>
                  <w:rFonts w:eastAsiaTheme="minorEastAsia"/>
                  <w:sz w:val="20"/>
                  <w:szCs w:val="20"/>
                </w:rPr>
                <w:delText>Collection</w:delText>
              </w:r>
            </w:del>
            <w:ins w:id="543" w:author="Kevin" w:date="2026-04-04T11:41:00Z">
              <w:r w:rsidR="00280370">
                <w:rPr>
                  <w:rFonts w:eastAsiaTheme="minorEastAsia"/>
                  <w:sz w:val="20"/>
                  <w:szCs w:val="20"/>
                </w:rPr>
                <w:t>c</w:t>
              </w:r>
              <w:r w:rsidR="00280370" w:rsidRPr="00900F62">
                <w:rPr>
                  <w:rFonts w:eastAsiaTheme="minorEastAsia"/>
                  <w:sz w:val="20"/>
                  <w:szCs w:val="20"/>
                </w:rPr>
                <w:t>ollection</w:t>
              </w:r>
              <w:r w:rsidR="00280370">
                <w:rPr>
                  <w:rFonts w:eastAsiaTheme="minorEastAsia"/>
                  <w:sz w:val="20"/>
                  <w:szCs w:val="20"/>
                </w:rPr>
                <w:t xml:space="preserve"> +</w:t>
              </w:r>
            </w:ins>
            <w:del w:id="544" w:author="Kevin" w:date="2026-04-04T11:41:00Z">
              <w:r w:rsidRPr="00900F62" w:rsidDel="00280370">
                <w:rPr>
                  <w:rFonts w:eastAsiaTheme="minorEastAsia"/>
                  <w:sz w:val="20"/>
                  <w:szCs w:val="20"/>
                </w:rPr>
                <w:delText>,</w:delText>
              </w:r>
            </w:del>
            <w:r w:rsidRPr="00900F62">
              <w:rPr>
                <w:rFonts w:eastAsiaTheme="minorEastAsia"/>
                <w:sz w:val="20"/>
                <w:szCs w:val="20"/>
              </w:rPr>
              <w:t xml:space="preserve"> </w:t>
            </w:r>
            <w:del w:id="545" w:author="Kevin" w:date="2026-04-04T11:41:00Z">
              <w:r w:rsidRPr="00900F62" w:rsidDel="00280370">
                <w:rPr>
                  <w:rFonts w:eastAsiaTheme="minorEastAsia"/>
                  <w:sz w:val="20"/>
                  <w:szCs w:val="20"/>
                </w:rPr>
                <w:delText>Clotting</w:delText>
              </w:r>
            </w:del>
            <w:ins w:id="546" w:author="Kevin" w:date="2026-04-04T11:41:00Z">
              <w:r w:rsidR="00280370">
                <w:rPr>
                  <w:rFonts w:eastAsiaTheme="minorEastAsia"/>
                  <w:sz w:val="20"/>
                  <w:szCs w:val="20"/>
                </w:rPr>
                <w:t>c</w:t>
              </w:r>
              <w:r w:rsidR="00280370" w:rsidRPr="00900F62">
                <w:rPr>
                  <w:rFonts w:eastAsiaTheme="minorEastAsia"/>
                  <w:sz w:val="20"/>
                  <w:szCs w:val="20"/>
                </w:rPr>
                <w:t>lotting</w:t>
              </w:r>
            </w:ins>
          </w:p>
        </w:tc>
        <w:tc>
          <w:tcPr>
            <w:tcW w:w="2133" w:type="dxa"/>
            <w:tcBorders>
              <w:top w:val="nil"/>
              <w:left w:val="nil"/>
              <w:bottom w:val="nil"/>
              <w:right w:val="nil"/>
            </w:tcBorders>
            <w:vAlign w:val="center"/>
          </w:tcPr>
          <w:p w:rsidR="000C15AD" w:rsidRPr="00900F62" w:rsidRDefault="00A536C1" w:rsidP="00900F62">
            <w:pPr>
              <w:contextualSpacing/>
              <w:jc w:val="center"/>
              <w:rPr>
                <w:rFonts w:eastAsiaTheme="minorEastAsia"/>
                <w:sz w:val="20"/>
                <w:szCs w:val="20"/>
              </w:rPr>
            </w:pPr>
            <w:r w:rsidRPr="00900F62">
              <w:rPr>
                <w:rFonts w:eastAsiaTheme="minorEastAsia"/>
                <w:sz w:val="20"/>
                <w:szCs w:val="20"/>
              </w:rPr>
              <w:t>3</w:t>
            </w:r>
          </w:p>
        </w:tc>
        <w:tc>
          <w:tcPr>
            <w:tcW w:w="2880" w:type="dxa"/>
            <w:tcBorders>
              <w:top w:val="nil"/>
              <w:left w:val="nil"/>
              <w:bottom w:val="nil"/>
              <w:right w:val="nil"/>
            </w:tcBorders>
            <w:vAlign w:val="center"/>
          </w:tcPr>
          <w:p w:rsidR="000C15AD" w:rsidRPr="00900F62" w:rsidRDefault="00A536C1" w:rsidP="00900F62">
            <w:pPr>
              <w:contextualSpacing/>
              <w:jc w:val="center"/>
              <w:rPr>
                <w:rFonts w:eastAsiaTheme="minorEastAsia"/>
                <w:sz w:val="20"/>
                <w:szCs w:val="20"/>
              </w:rPr>
            </w:pPr>
            <w:r w:rsidRPr="00900F62">
              <w:rPr>
                <w:rFonts w:eastAsiaTheme="minorEastAsia"/>
                <w:sz w:val="20"/>
                <w:szCs w:val="20"/>
              </w:rPr>
              <w:t>0.10</w:t>
            </w:r>
          </w:p>
        </w:tc>
      </w:tr>
      <w:tr w:rsidR="000C15AD" w:rsidRPr="00900F62">
        <w:trPr>
          <w:jc w:val="center"/>
        </w:trPr>
        <w:tc>
          <w:tcPr>
            <w:tcW w:w="3627" w:type="dxa"/>
            <w:tcBorders>
              <w:top w:val="nil"/>
              <w:left w:val="nil"/>
              <w:bottom w:val="nil"/>
              <w:right w:val="nil"/>
            </w:tcBorders>
            <w:vAlign w:val="center"/>
          </w:tcPr>
          <w:p w:rsidR="000C15AD" w:rsidRPr="00900F62" w:rsidRDefault="00A536C1" w:rsidP="00280370">
            <w:pPr>
              <w:contextualSpacing/>
              <w:rPr>
                <w:rFonts w:eastAsiaTheme="minorEastAsia"/>
                <w:sz w:val="20"/>
                <w:szCs w:val="20"/>
              </w:rPr>
            </w:pPr>
            <w:r w:rsidRPr="00900F62">
              <w:rPr>
                <w:rFonts w:eastAsiaTheme="minorEastAsia"/>
                <w:sz w:val="20"/>
                <w:szCs w:val="20"/>
              </w:rPr>
              <w:t xml:space="preserve">Insufficient </w:t>
            </w:r>
            <w:del w:id="547" w:author="Kevin" w:date="2026-04-04T11:41:00Z">
              <w:r w:rsidRPr="00900F62" w:rsidDel="00280370">
                <w:rPr>
                  <w:rFonts w:eastAsiaTheme="minorEastAsia"/>
                  <w:sz w:val="20"/>
                  <w:szCs w:val="20"/>
                </w:rPr>
                <w:delText>Volume</w:delText>
              </w:r>
            </w:del>
            <w:ins w:id="548" w:author="Kevin" w:date="2026-04-04T11:41:00Z">
              <w:r w:rsidR="00280370">
                <w:rPr>
                  <w:rFonts w:eastAsiaTheme="minorEastAsia"/>
                  <w:sz w:val="20"/>
                  <w:szCs w:val="20"/>
                </w:rPr>
                <w:t>v</w:t>
              </w:r>
              <w:r w:rsidR="00280370" w:rsidRPr="00900F62">
                <w:rPr>
                  <w:rFonts w:eastAsiaTheme="minorEastAsia"/>
                  <w:sz w:val="20"/>
                  <w:szCs w:val="20"/>
                </w:rPr>
                <w:t>olume</w:t>
              </w:r>
            </w:ins>
          </w:p>
        </w:tc>
        <w:tc>
          <w:tcPr>
            <w:tcW w:w="2133" w:type="dxa"/>
            <w:tcBorders>
              <w:top w:val="nil"/>
              <w:left w:val="nil"/>
              <w:bottom w:val="nil"/>
              <w:right w:val="nil"/>
            </w:tcBorders>
            <w:vAlign w:val="center"/>
          </w:tcPr>
          <w:p w:rsidR="000C15AD" w:rsidRPr="00900F62" w:rsidRDefault="00A536C1" w:rsidP="00900F62">
            <w:pPr>
              <w:contextualSpacing/>
              <w:jc w:val="center"/>
              <w:rPr>
                <w:rFonts w:eastAsiaTheme="minorEastAsia"/>
                <w:sz w:val="20"/>
                <w:szCs w:val="20"/>
              </w:rPr>
            </w:pPr>
            <w:r w:rsidRPr="00900F62">
              <w:rPr>
                <w:rFonts w:eastAsiaTheme="minorEastAsia"/>
                <w:sz w:val="20"/>
                <w:szCs w:val="20"/>
              </w:rPr>
              <w:t>1</w:t>
            </w:r>
            <w:ins w:id="549" w:author="Kevin" w:date="2026-04-13T09:23:00Z">
              <w:r w:rsidR="001E721B">
                <w:rPr>
                  <w:rFonts w:eastAsiaTheme="minorEastAsia"/>
                  <w:sz w:val="20"/>
                  <w:szCs w:val="20"/>
                </w:rPr>
                <w:t>,</w:t>
              </w:r>
            </w:ins>
            <w:r w:rsidRPr="00900F62">
              <w:rPr>
                <w:rFonts w:eastAsiaTheme="minorEastAsia"/>
                <w:sz w:val="20"/>
                <w:szCs w:val="20"/>
              </w:rPr>
              <w:t>818</w:t>
            </w:r>
          </w:p>
        </w:tc>
        <w:tc>
          <w:tcPr>
            <w:tcW w:w="2880" w:type="dxa"/>
            <w:tcBorders>
              <w:top w:val="nil"/>
              <w:left w:val="nil"/>
              <w:bottom w:val="nil"/>
              <w:right w:val="nil"/>
            </w:tcBorders>
            <w:vAlign w:val="center"/>
          </w:tcPr>
          <w:p w:rsidR="000C15AD" w:rsidRPr="00900F62" w:rsidRDefault="00A536C1" w:rsidP="00900F62">
            <w:pPr>
              <w:contextualSpacing/>
              <w:jc w:val="center"/>
              <w:rPr>
                <w:rFonts w:eastAsiaTheme="minorEastAsia"/>
                <w:sz w:val="20"/>
                <w:szCs w:val="20"/>
              </w:rPr>
            </w:pPr>
            <w:r w:rsidRPr="00900F62">
              <w:rPr>
                <w:rFonts w:eastAsiaTheme="minorEastAsia"/>
                <w:sz w:val="20"/>
                <w:szCs w:val="20"/>
              </w:rPr>
              <w:t>59.80</w:t>
            </w:r>
          </w:p>
        </w:tc>
      </w:tr>
      <w:tr w:rsidR="000C15AD" w:rsidRPr="00900F62">
        <w:trPr>
          <w:jc w:val="center"/>
        </w:trPr>
        <w:tc>
          <w:tcPr>
            <w:tcW w:w="3627" w:type="dxa"/>
            <w:tcBorders>
              <w:top w:val="nil"/>
              <w:left w:val="nil"/>
              <w:bottom w:val="nil"/>
              <w:right w:val="nil"/>
            </w:tcBorders>
            <w:vAlign w:val="center"/>
          </w:tcPr>
          <w:p w:rsidR="000C15AD" w:rsidRPr="00900F62" w:rsidRDefault="00A536C1" w:rsidP="00280370">
            <w:pPr>
              <w:contextualSpacing/>
              <w:rPr>
                <w:rFonts w:eastAsiaTheme="minorEastAsia"/>
                <w:sz w:val="20"/>
                <w:szCs w:val="20"/>
              </w:rPr>
            </w:pPr>
            <w:r w:rsidRPr="00900F62">
              <w:rPr>
                <w:rFonts w:eastAsiaTheme="minorEastAsia"/>
                <w:sz w:val="20"/>
                <w:szCs w:val="20"/>
              </w:rPr>
              <w:t xml:space="preserve">Insufficient </w:t>
            </w:r>
            <w:del w:id="550" w:author="Kevin" w:date="2026-04-04T11:41:00Z">
              <w:r w:rsidRPr="00900F62" w:rsidDel="00280370">
                <w:rPr>
                  <w:rFonts w:eastAsiaTheme="minorEastAsia"/>
                  <w:sz w:val="20"/>
                  <w:szCs w:val="20"/>
                </w:rPr>
                <w:delText>Volume</w:delText>
              </w:r>
            </w:del>
            <w:ins w:id="551" w:author="Kevin" w:date="2026-04-04T11:41:00Z">
              <w:r w:rsidR="00280370">
                <w:rPr>
                  <w:rFonts w:eastAsiaTheme="minorEastAsia"/>
                  <w:sz w:val="20"/>
                  <w:szCs w:val="20"/>
                </w:rPr>
                <w:t>v</w:t>
              </w:r>
              <w:r w:rsidR="00280370" w:rsidRPr="00900F62">
                <w:rPr>
                  <w:rFonts w:eastAsiaTheme="minorEastAsia"/>
                  <w:sz w:val="20"/>
                  <w:szCs w:val="20"/>
                </w:rPr>
                <w:t>olume</w:t>
              </w:r>
              <w:r w:rsidR="00280370">
                <w:rPr>
                  <w:rFonts w:eastAsiaTheme="minorEastAsia"/>
                  <w:sz w:val="20"/>
                  <w:szCs w:val="20"/>
                </w:rPr>
                <w:t xml:space="preserve"> +</w:t>
              </w:r>
            </w:ins>
            <w:del w:id="552" w:author="Kevin" w:date="2026-04-04T11:41:00Z">
              <w:r w:rsidRPr="00900F62" w:rsidDel="00280370">
                <w:rPr>
                  <w:rFonts w:eastAsiaTheme="minorEastAsia"/>
                  <w:sz w:val="20"/>
                  <w:szCs w:val="20"/>
                </w:rPr>
                <w:delText>,</w:delText>
              </w:r>
            </w:del>
            <w:r w:rsidRPr="00900F62">
              <w:rPr>
                <w:rFonts w:eastAsiaTheme="minorEastAsia"/>
                <w:sz w:val="20"/>
                <w:szCs w:val="20"/>
              </w:rPr>
              <w:t xml:space="preserve"> </w:t>
            </w:r>
            <w:del w:id="553" w:author="Kevin" w:date="2026-04-04T11:41:00Z">
              <w:r w:rsidRPr="00900F62" w:rsidDel="00280370">
                <w:rPr>
                  <w:rFonts w:eastAsiaTheme="minorEastAsia"/>
                  <w:sz w:val="20"/>
                  <w:szCs w:val="20"/>
                </w:rPr>
                <w:delText>Clotting</w:delText>
              </w:r>
            </w:del>
            <w:ins w:id="554" w:author="Kevin" w:date="2026-04-04T11:41:00Z">
              <w:r w:rsidR="00280370">
                <w:rPr>
                  <w:rFonts w:eastAsiaTheme="minorEastAsia"/>
                  <w:sz w:val="20"/>
                  <w:szCs w:val="20"/>
                </w:rPr>
                <w:t>c</w:t>
              </w:r>
              <w:r w:rsidR="00280370" w:rsidRPr="00900F62">
                <w:rPr>
                  <w:rFonts w:eastAsiaTheme="minorEastAsia"/>
                  <w:sz w:val="20"/>
                  <w:szCs w:val="20"/>
                </w:rPr>
                <w:t>lotting</w:t>
              </w:r>
            </w:ins>
          </w:p>
        </w:tc>
        <w:tc>
          <w:tcPr>
            <w:tcW w:w="2133" w:type="dxa"/>
            <w:tcBorders>
              <w:top w:val="nil"/>
              <w:left w:val="nil"/>
              <w:bottom w:val="nil"/>
              <w:right w:val="nil"/>
            </w:tcBorders>
            <w:vAlign w:val="center"/>
          </w:tcPr>
          <w:p w:rsidR="000C15AD" w:rsidRPr="00900F62" w:rsidRDefault="00A536C1" w:rsidP="00900F62">
            <w:pPr>
              <w:contextualSpacing/>
              <w:jc w:val="center"/>
              <w:rPr>
                <w:rFonts w:eastAsiaTheme="minorEastAsia"/>
                <w:sz w:val="20"/>
                <w:szCs w:val="20"/>
              </w:rPr>
            </w:pPr>
            <w:r w:rsidRPr="00900F62">
              <w:rPr>
                <w:rFonts w:eastAsiaTheme="minorEastAsia"/>
                <w:sz w:val="20"/>
                <w:szCs w:val="20"/>
              </w:rPr>
              <w:t>18</w:t>
            </w:r>
          </w:p>
        </w:tc>
        <w:tc>
          <w:tcPr>
            <w:tcW w:w="2880" w:type="dxa"/>
            <w:tcBorders>
              <w:top w:val="nil"/>
              <w:left w:val="nil"/>
              <w:bottom w:val="nil"/>
              <w:right w:val="nil"/>
            </w:tcBorders>
            <w:vAlign w:val="center"/>
          </w:tcPr>
          <w:p w:rsidR="000C15AD" w:rsidRPr="00900F62" w:rsidRDefault="00A536C1" w:rsidP="00900F62">
            <w:pPr>
              <w:contextualSpacing/>
              <w:jc w:val="center"/>
              <w:rPr>
                <w:rFonts w:eastAsiaTheme="minorEastAsia"/>
                <w:sz w:val="20"/>
                <w:szCs w:val="20"/>
              </w:rPr>
            </w:pPr>
            <w:r w:rsidRPr="00900F62">
              <w:rPr>
                <w:rFonts w:eastAsiaTheme="minorEastAsia"/>
                <w:sz w:val="20"/>
                <w:szCs w:val="20"/>
              </w:rPr>
              <w:t>0.59</w:t>
            </w:r>
          </w:p>
        </w:tc>
      </w:tr>
      <w:tr w:rsidR="000C15AD" w:rsidRPr="00900F62">
        <w:trPr>
          <w:jc w:val="center"/>
        </w:trPr>
        <w:tc>
          <w:tcPr>
            <w:tcW w:w="3627" w:type="dxa"/>
            <w:tcBorders>
              <w:top w:val="nil"/>
              <w:left w:val="nil"/>
              <w:bottom w:val="nil"/>
              <w:right w:val="nil"/>
            </w:tcBorders>
            <w:vAlign w:val="center"/>
          </w:tcPr>
          <w:p w:rsidR="000C15AD" w:rsidRPr="00900F62" w:rsidRDefault="00A536C1" w:rsidP="00900F62">
            <w:pPr>
              <w:contextualSpacing/>
              <w:rPr>
                <w:rFonts w:eastAsiaTheme="minorEastAsia"/>
                <w:sz w:val="20"/>
                <w:szCs w:val="20"/>
              </w:rPr>
            </w:pPr>
            <w:r w:rsidRPr="00900F62">
              <w:rPr>
                <w:rFonts w:eastAsiaTheme="minorEastAsia"/>
                <w:sz w:val="20"/>
                <w:szCs w:val="20"/>
              </w:rPr>
              <w:t>Clotting</w:t>
            </w:r>
          </w:p>
        </w:tc>
        <w:tc>
          <w:tcPr>
            <w:tcW w:w="2133" w:type="dxa"/>
            <w:tcBorders>
              <w:top w:val="nil"/>
              <w:left w:val="nil"/>
              <w:bottom w:val="nil"/>
              <w:right w:val="nil"/>
            </w:tcBorders>
            <w:vAlign w:val="center"/>
          </w:tcPr>
          <w:p w:rsidR="000C15AD" w:rsidRPr="00900F62" w:rsidRDefault="00A536C1" w:rsidP="00900F62">
            <w:pPr>
              <w:contextualSpacing/>
              <w:jc w:val="center"/>
              <w:rPr>
                <w:rFonts w:eastAsiaTheme="minorEastAsia"/>
                <w:sz w:val="20"/>
                <w:szCs w:val="20"/>
              </w:rPr>
            </w:pPr>
            <w:r w:rsidRPr="00900F62">
              <w:rPr>
                <w:rFonts w:eastAsiaTheme="minorEastAsia"/>
                <w:sz w:val="20"/>
                <w:szCs w:val="20"/>
              </w:rPr>
              <w:t>687</w:t>
            </w:r>
          </w:p>
        </w:tc>
        <w:tc>
          <w:tcPr>
            <w:tcW w:w="2880" w:type="dxa"/>
            <w:tcBorders>
              <w:top w:val="nil"/>
              <w:left w:val="nil"/>
              <w:bottom w:val="nil"/>
              <w:right w:val="nil"/>
            </w:tcBorders>
            <w:vAlign w:val="center"/>
          </w:tcPr>
          <w:p w:rsidR="000C15AD" w:rsidRPr="00900F62" w:rsidRDefault="00A536C1" w:rsidP="00900F62">
            <w:pPr>
              <w:contextualSpacing/>
              <w:jc w:val="center"/>
              <w:rPr>
                <w:rFonts w:eastAsiaTheme="minorEastAsia"/>
                <w:sz w:val="20"/>
                <w:szCs w:val="20"/>
              </w:rPr>
            </w:pPr>
            <w:r w:rsidRPr="00900F62">
              <w:rPr>
                <w:rFonts w:eastAsiaTheme="minorEastAsia"/>
                <w:sz w:val="20"/>
                <w:szCs w:val="20"/>
              </w:rPr>
              <w:t>22.60</w:t>
            </w:r>
          </w:p>
        </w:tc>
      </w:tr>
      <w:tr w:rsidR="000C15AD" w:rsidRPr="00900F62">
        <w:trPr>
          <w:jc w:val="center"/>
        </w:trPr>
        <w:tc>
          <w:tcPr>
            <w:tcW w:w="3627" w:type="dxa"/>
            <w:tcBorders>
              <w:top w:val="nil"/>
              <w:left w:val="nil"/>
              <w:bottom w:val="nil"/>
              <w:right w:val="nil"/>
            </w:tcBorders>
            <w:vAlign w:val="center"/>
          </w:tcPr>
          <w:p w:rsidR="000C15AD" w:rsidRPr="00900F62" w:rsidRDefault="00A536C1" w:rsidP="00280370">
            <w:pPr>
              <w:contextualSpacing/>
              <w:rPr>
                <w:rFonts w:eastAsiaTheme="minorEastAsia"/>
                <w:sz w:val="20"/>
                <w:szCs w:val="20"/>
              </w:rPr>
            </w:pPr>
            <w:r w:rsidRPr="00900F62">
              <w:rPr>
                <w:rFonts w:eastAsiaTheme="minorEastAsia"/>
                <w:sz w:val="20"/>
                <w:szCs w:val="20"/>
              </w:rPr>
              <w:t xml:space="preserve">Insufficient </w:t>
            </w:r>
            <w:del w:id="555" w:author="Kevin" w:date="2026-04-04T11:42:00Z">
              <w:r w:rsidRPr="00900F62" w:rsidDel="00280370">
                <w:rPr>
                  <w:rFonts w:eastAsiaTheme="minorEastAsia"/>
                  <w:sz w:val="20"/>
                  <w:szCs w:val="20"/>
                </w:rPr>
                <w:delText xml:space="preserve">Cell </w:delText>
              </w:r>
            </w:del>
            <w:ins w:id="556" w:author="Kevin" w:date="2026-04-04T11:42:00Z">
              <w:r w:rsidR="00280370">
                <w:rPr>
                  <w:rFonts w:eastAsiaTheme="minorEastAsia"/>
                  <w:sz w:val="20"/>
                  <w:szCs w:val="20"/>
                </w:rPr>
                <w:t>c</w:t>
              </w:r>
              <w:r w:rsidR="00280370" w:rsidRPr="00900F62">
                <w:rPr>
                  <w:rFonts w:eastAsiaTheme="minorEastAsia"/>
                  <w:sz w:val="20"/>
                  <w:szCs w:val="20"/>
                </w:rPr>
                <w:t xml:space="preserve">ell </w:t>
              </w:r>
            </w:ins>
            <w:del w:id="557" w:author="Kevin" w:date="2026-04-04T11:42:00Z">
              <w:r w:rsidRPr="00900F62" w:rsidDel="00280370">
                <w:rPr>
                  <w:rFonts w:eastAsiaTheme="minorEastAsia"/>
                  <w:sz w:val="20"/>
                  <w:szCs w:val="20"/>
                </w:rPr>
                <w:delText>Count</w:delText>
              </w:r>
            </w:del>
            <w:ins w:id="558" w:author="Kevin" w:date="2026-04-04T11:42:00Z">
              <w:r w:rsidR="00280370">
                <w:rPr>
                  <w:rFonts w:eastAsiaTheme="minorEastAsia"/>
                  <w:sz w:val="20"/>
                  <w:szCs w:val="20"/>
                </w:rPr>
                <w:t>c</w:t>
              </w:r>
              <w:r w:rsidR="00280370" w:rsidRPr="00900F62">
                <w:rPr>
                  <w:rFonts w:eastAsiaTheme="minorEastAsia"/>
                  <w:sz w:val="20"/>
                  <w:szCs w:val="20"/>
                </w:rPr>
                <w:t>ount</w:t>
              </w:r>
            </w:ins>
          </w:p>
        </w:tc>
        <w:tc>
          <w:tcPr>
            <w:tcW w:w="2133" w:type="dxa"/>
            <w:tcBorders>
              <w:top w:val="nil"/>
              <w:left w:val="nil"/>
              <w:bottom w:val="nil"/>
              <w:right w:val="nil"/>
            </w:tcBorders>
            <w:vAlign w:val="center"/>
          </w:tcPr>
          <w:p w:rsidR="000C15AD" w:rsidRPr="00900F62" w:rsidRDefault="00A536C1" w:rsidP="00900F62">
            <w:pPr>
              <w:contextualSpacing/>
              <w:jc w:val="center"/>
              <w:rPr>
                <w:rFonts w:eastAsiaTheme="minorEastAsia"/>
                <w:sz w:val="20"/>
                <w:szCs w:val="20"/>
              </w:rPr>
            </w:pPr>
            <w:r w:rsidRPr="00900F62">
              <w:rPr>
                <w:rFonts w:eastAsiaTheme="minorEastAsia"/>
                <w:sz w:val="20"/>
                <w:szCs w:val="20"/>
              </w:rPr>
              <w:t>465</w:t>
            </w:r>
          </w:p>
        </w:tc>
        <w:tc>
          <w:tcPr>
            <w:tcW w:w="2880" w:type="dxa"/>
            <w:tcBorders>
              <w:top w:val="nil"/>
              <w:left w:val="nil"/>
              <w:bottom w:val="nil"/>
              <w:right w:val="nil"/>
            </w:tcBorders>
            <w:vAlign w:val="center"/>
          </w:tcPr>
          <w:p w:rsidR="000C15AD" w:rsidRPr="00900F62" w:rsidRDefault="00A536C1" w:rsidP="00900F62">
            <w:pPr>
              <w:contextualSpacing/>
              <w:jc w:val="center"/>
              <w:rPr>
                <w:rFonts w:eastAsiaTheme="minorEastAsia"/>
                <w:sz w:val="20"/>
                <w:szCs w:val="20"/>
              </w:rPr>
            </w:pPr>
            <w:r w:rsidRPr="00900F62">
              <w:rPr>
                <w:rFonts w:eastAsiaTheme="minorEastAsia"/>
                <w:sz w:val="20"/>
                <w:szCs w:val="20"/>
              </w:rPr>
              <w:t>15.30</w:t>
            </w:r>
          </w:p>
        </w:tc>
      </w:tr>
      <w:tr w:rsidR="000C15AD" w:rsidRPr="00900F62">
        <w:trPr>
          <w:jc w:val="center"/>
        </w:trPr>
        <w:tc>
          <w:tcPr>
            <w:tcW w:w="3627" w:type="dxa"/>
            <w:tcBorders>
              <w:top w:val="nil"/>
              <w:left w:val="nil"/>
              <w:bottom w:val="single" w:sz="8" w:space="0" w:color="000000"/>
              <w:right w:val="nil"/>
            </w:tcBorders>
            <w:vAlign w:val="center"/>
          </w:tcPr>
          <w:p w:rsidR="000C15AD" w:rsidRPr="00900F62" w:rsidRDefault="00A536C1" w:rsidP="00900F62">
            <w:pPr>
              <w:contextualSpacing/>
              <w:rPr>
                <w:rFonts w:eastAsiaTheme="minorEastAsia"/>
                <w:sz w:val="20"/>
                <w:szCs w:val="20"/>
              </w:rPr>
            </w:pPr>
            <w:r w:rsidRPr="00900F62">
              <w:rPr>
                <w:rFonts w:eastAsiaTheme="minorEastAsia"/>
                <w:sz w:val="20"/>
                <w:szCs w:val="20"/>
              </w:rPr>
              <w:t>Other</w:t>
            </w:r>
          </w:p>
        </w:tc>
        <w:tc>
          <w:tcPr>
            <w:tcW w:w="2133" w:type="dxa"/>
            <w:tcBorders>
              <w:top w:val="nil"/>
              <w:left w:val="nil"/>
              <w:bottom w:val="single" w:sz="8" w:space="0" w:color="000000"/>
              <w:right w:val="nil"/>
            </w:tcBorders>
            <w:vAlign w:val="center"/>
          </w:tcPr>
          <w:p w:rsidR="000C15AD" w:rsidRPr="00900F62" w:rsidRDefault="00A536C1" w:rsidP="00900F62">
            <w:pPr>
              <w:contextualSpacing/>
              <w:jc w:val="center"/>
              <w:rPr>
                <w:rFonts w:eastAsiaTheme="minorEastAsia"/>
                <w:sz w:val="20"/>
                <w:szCs w:val="20"/>
              </w:rPr>
            </w:pPr>
            <w:r w:rsidRPr="00900F62">
              <w:rPr>
                <w:rFonts w:eastAsiaTheme="minorEastAsia"/>
                <w:sz w:val="20"/>
                <w:szCs w:val="20"/>
              </w:rPr>
              <w:t>5</w:t>
            </w:r>
          </w:p>
        </w:tc>
        <w:tc>
          <w:tcPr>
            <w:tcW w:w="2880" w:type="dxa"/>
            <w:tcBorders>
              <w:top w:val="nil"/>
              <w:left w:val="nil"/>
              <w:bottom w:val="single" w:sz="8" w:space="0" w:color="000000"/>
              <w:right w:val="nil"/>
            </w:tcBorders>
            <w:vAlign w:val="center"/>
          </w:tcPr>
          <w:p w:rsidR="000C15AD" w:rsidRPr="00900F62" w:rsidRDefault="00A536C1" w:rsidP="00900F62">
            <w:pPr>
              <w:contextualSpacing/>
              <w:jc w:val="center"/>
              <w:rPr>
                <w:rFonts w:eastAsiaTheme="minorEastAsia"/>
                <w:sz w:val="20"/>
                <w:szCs w:val="20"/>
              </w:rPr>
            </w:pPr>
            <w:r w:rsidRPr="00900F62">
              <w:rPr>
                <w:rFonts w:eastAsiaTheme="minorEastAsia"/>
                <w:sz w:val="20"/>
                <w:szCs w:val="20"/>
              </w:rPr>
              <w:t>0.16</w:t>
            </w:r>
          </w:p>
        </w:tc>
      </w:tr>
    </w:tbl>
    <w:p w:rsidR="000C15AD" w:rsidRPr="00900F62" w:rsidRDefault="000C15AD" w:rsidP="00900F62">
      <w:pPr>
        <w:contextualSpacing/>
        <w:rPr>
          <w:rFonts w:eastAsiaTheme="minorEastAsia"/>
        </w:rPr>
      </w:pPr>
    </w:p>
    <w:p w:rsidR="000C15AD" w:rsidRDefault="00A536C1" w:rsidP="00900F62">
      <w:pPr>
        <w:contextualSpacing/>
        <w:rPr>
          <w:ins w:id="559" w:author="Kevin" w:date="2026-04-04T11:43:00Z"/>
          <w:rFonts w:eastAsiaTheme="minorEastAsia"/>
        </w:rPr>
      </w:pPr>
      <w:r w:rsidRPr="00900F62">
        <w:rPr>
          <w:rFonts w:eastAsiaTheme="minorEastAsia"/>
        </w:rPr>
        <w:t xml:space="preserve">Univariate analysis was conducted to compare </w:t>
      </w:r>
      <w:del w:id="560" w:author="Kevin" w:date="2026-04-13T08:43:00Z">
        <w:r w:rsidRPr="00900F62" w:rsidDel="00366174">
          <w:rPr>
            <w:rFonts w:eastAsiaTheme="minorEastAsia"/>
          </w:rPr>
          <w:delText xml:space="preserve">various </w:delText>
        </w:r>
      </w:del>
      <w:r w:rsidRPr="00900F62">
        <w:rPr>
          <w:rFonts w:eastAsiaTheme="minorEastAsia"/>
        </w:rPr>
        <w:t>maternal and neonatal factors between qualified and unqualified UCB units</w:t>
      </w:r>
      <w:ins w:id="561" w:author="Kevin" w:date="2026-04-04T11:43:00Z">
        <w:r w:rsidR="00183EC6">
          <w:rPr>
            <w:rFonts w:eastAsiaTheme="minorEastAsia"/>
          </w:rPr>
          <w:t xml:space="preserve"> (</w:t>
        </w:r>
        <w:r w:rsidR="00183EC6" w:rsidRPr="00900F62">
          <w:rPr>
            <w:rFonts w:eastAsiaTheme="minorEastAsia"/>
            <w:b/>
            <w:bCs/>
          </w:rPr>
          <w:t>Table S2</w:t>
        </w:r>
        <w:r w:rsidR="00C81D94" w:rsidRPr="00C81D94">
          <w:rPr>
            <w:rFonts w:eastAsiaTheme="minorEastAsia"/>
            <w:bCs/>
            <w:rPrChange w:id="562" w:author="Kevin" w:date="2026-04-04T11:43:00Z">
              <w:rPr>
                <w:rFonts w:eastAsiaTheme="minorEastAsia"/>
                <w:b/>
                <w:bCs/>
              </w:rPr>
            </w:rPrChange>
          </w:rPr>
          <w:t>)</w:t>
        </w:r>
      </w:ins>
      <w:r w:rsidRPr="00900F62">
        <w:rPr>
          <w:rFonts w:eastAsiaTheme="minorEastAsia"/>
        </w:rPr>
        <w:t>. The results indicated that 18 variables were significantly associated with UCB quality (</w:t>
      </w:r>
      <w:r w:rsidRPr="00900F62">
        <w:rPr>
          <w:rFonts w:eastAsiaTheme="minorEastAsia"/>
          <w:i/>
          <w:iCs/>
        </w:rPr>
        <w:t>P</w:t>
      </w:r>
      <w:r w:rsidRPr="00900F62">
        <w:rPr>
          <w:rFonts w:eastAsiaTheme="minorEastAsia"/>
        </w:rPr>
        <w:t xml:space="preserve"> &lt; 0.05), including maternal age, </w:t>
      </w:r>
      <w:r w:rsidRPr="00900F62">
        <w:rPr>
          <w:rFonts w:eastAsia="Arial"/>
          <w:bCs/>
        </w:rPr>
        <w:t>nutritional status</w:t>
      </w:r>
      <w:r w:rsidRPr="00900F62">
        <w:rPr>
          <w:rFonts w:eastAsiaTheme="minorEastAsia"/>
        </w:rPr>
        <w:t xml:space="preserve">, </w:t>
      </w:r>
      <w:del w:id="563" w:author="Kevin" w:date="2026-04-05T08:41:00Z">
        <w:r w:rsidRPr="00900F62" w:rsidDel="004E6702">
          <w:rPr>
            <w:rFonts w:eastAsiaTheme="minorEastAsia"/>
          </w:rPr>
          <w:delText>history of past illness</w:delText>
        </w:r>
      </w:del>
      <w:ins w:id="564" w:author="Kevin" w:date="2026-04-05T08:41:00Z">
        <w:r w:rsidR="004E6702">
          <w:rPr>
            <w:rFonts w:eastAsiaTheme="minorEastAsia"/>
          </w:rPr>
          <w:t>past medical history</w:t>
        </w:r>
      </w:ins>
      <w:r w:rsidRPr="00900F62">
        <w:rPr>
          <w:rFonts w:eastAsiaTheme="minorEastAsia"/>
        </w:rPr>
        <w:t>, CMV</w:t>
      </w:r>
      <w:ins w:id="565" w:author="Kevin" w:date="2026-04-04T11:42:00Z">
        <w:r w:rsidR="00280370">
          <w:rPr>
            <w:rFonts w:eastAsiaTheme="minorEastAsia"/>
          </w:rPr>
          <w:t xml:space="preserve"> presence</w:t>
        </w:r>
      </w:ins>
      <w:r w:rsidRPr="00900F62">
        <w:rPr>
          <w:rFonts w:eastAsiaTheme="minorEastAsia"/>
        </w:rPr>
        <w:t>, g</w:t>
      </w:r>
      <w:r w:rsidRPr="00900F62">
        <w:rPr>
          <w:rFonts w:eastAsia="Arial"/>
          <w:bCs/>
        </w:rPr>
        <w:t>estation period</w:t>
      </w:r>
      <w:r w:rsidRPr="00900F62">
        <w:rPr>
          <w:rFonts w:eastAsiaTheme="minorEastAsia"/>
        </w:rPr>
        <w:t xml:space="preserve">, number of pregnancies, number of deliveries, </w:t>
      </w:r>
      <w:r w:rsidRPr="00900F62">
        <w:rPr>
          <w:rFonts w:eastAsia="SimSun"/>
          <w:bCs/>
        </w:rPr>
        <w:t>a</w:t>
      </w:r>
      <w:r w:rsidRPr="00900F62">
        <w:rPr>
          <w:rFonts w:eastAsia="Arial"/>
          <w:bCs/>
        </w:rPr>
        <w:t>rtificial insemination</w:t>
      </w:r>
      <w:r w:rsidRPr="00900F62">
        <w:rPr>
          <w:rFonts w:eastAsiaTheme="minorEastAsia"/>
        </w:rPr>
        <w:t xml:space="preserve">, chromosomal examination, </w:t>
      </w:r>
      <w:r w:rsidRPr="00900F62">
        <w:rPr>
          <w:rFonts w:eastAsia="SimSun"/>
          <w:bCs/>
        </w:rPr>
        <w:t>i</w:t>
      </w:r>
      <w:r w:rsidRPr="00900F62">
        <w:rPr>
          <w:rFonts w:eastAsia="Arial"/>
          <w:bCs/>
        </w:rPr>
        <w:t>llness</w:t>
      </w:r>
      <w:r w:rsidRPr="00900F62">
        <w:rPr>
          <w:rFonts w:eastAsiaTheme="minorEastAsia"/>
          <w:bCs/>
        </w:rPr>
        <w:t xml:space="preserve"> </w:t>
      </w:r>
      <w:r w:rsidRPr="00900F62">
        <w:rPr>
          <w:rFonts w:eastAsia="Arial"/>
          <w:bCs/>
        </w:rPr>
        <w:t>during</w:t>
      </w:r>
      <w:r w:rsidRPr="00900F62">
        <w:rPr>
          <w:rFonts w:eastAsiaTheme="minorEastAsia"/>
          <w:bCs/>
        </w:rPr>
        <w:t xml:space="preserve"> </w:t>
      </w:r>
      <w:r w:rsidRPr="00900F62">
        <w:rPr>
          <w:rFonts w:eastAsia="Arial"/>
          <w:bCs/>
        </w:rPr>
        <w:t>pregnancy</w:t>
      </w:r>
      <w:r w:rsidRPr="00900F62">
        <w:rPr>
          <w:rFonts w:eastAsiaTheme="minorEastAsia"/>
        </w:rPr>
        <w:t xml:space="preserve">, </w:t>
      </w:r>
      <w:r w:rsidRPr="00900F62">
        <w:rPr>
          <w:rFonts w:eastAsia="SimSun"/>
          <w:bCs/>
        </w:rPr>
        <w:t>m</w:t>
      </w:r>
      <w:r w:rsidRPr="00900F62">
        <w:rPr>
          <w:rFonts w:eastAsia="Arial"/>
          <w:bCs/>
        </w:rPr>
        <w:t>ethod of childbirth</w:t>
      </w:r>
      <w:r w:rsidRPr="00900F62">
        <w:rPr>
          <w:rFonts w:eastAsiaTheme="minorEastAsia"/>
        </w:rPr>
        <w:t>, b</w:t>
      </w:r>
      <w:r w:rsidRPr="00900F62">
        <w:rPr>
          <w:rFonts w:eastAsia="Arial"/>
          <w:bCs/>
        </w:rPr>
        <w:t>irth weight of the newborn</w:t>
      </w:r>
      <w:r w:rsidRPr="00900F62">
        <w:rPr>
          <w:rFonts w:eastAsiaTheme="minorEastAsia"/>
        </w:rPr>
        <w:t xml:space="preserve">, </w:t>
      </w:r>
      <w:r w:rsidRPr="00900F62">
        <w:rPr>
          <w:rFonts w:eastAsia="SimSun"/>
          <w:bCs/>
        </w:rPr>
        <w:t>i</w:t>
      </w:r>
      <w:r w:rsidRPr="00900F62">
        <w:rPr>
          <w:rFonts w:eastAsia="Arial"/>
          <w:bCs/>
        </w:rPr>
        <w:t xml:space="preserve">nfant </w:t>
      </w:r>
      <w:del w:id="566" w:author="Kevin" w:date="2026-04-04T13:16:00Z">
        <w:r w:rsidRPr="00900F62" w:rsidDel="002613BC">
          <w:rPr>
            <w:rFonts w:eastAsia="Arial"/>
            <w:bCs/>
          </w:rPr>
          <w:delText>gender</w:delText>
        </w:r>
      </w:del>
      <w:ins w:id="567" w:author="Kevin" w:date="2026-04-04T13:16:00Z">
        <w:r w:rsidR="002613BC">
          <w:rPr>
            <w:rFonts w:eastAsia="Arial"/>
            <w:bCs/>
          </w:rPr>
          <w:t>sex</w:t>
        </w:r>
      </w:ins>
      <w:r w:rsidRPr="00900F62">
        <w:rPr>
          <w:rFonts w:eastAsiaTheme="minorEastAsia"/>
        </w:rPr>
        <w:t xml:space="preserve">, Apgar score, </w:t>
      </w:r>
      <w:del w:id="568" w:author="Kevin" w:date="2026-04-04T10:55:00Z">
        <w:r w:rsidRPr="00900F62" w:rsidDel="00900F62">
          <w:rPr>
            <w:rFonts w:eastAsia="SimSun"/>
            <w:bCs/>
          </w:rPr>
          <w:delText>i</w:delText>
        </w:r>
        <w:r w:rsidRPr="00900F62" w:rsidDel="00900F62">
          <w:rPr>
            <w:rFonts w:eastAsia="Arial"/>
            <w:bCs/>
          </w:rPr>
          <w:delText>nfant anomaly</w:delText>
        </w:r>
      </w:del>
      <w:ins w:id="569" w:author="Kevin" w:date="2026-04-04T10:55:00Z">
        <w:r w:rsidR="00900F62" w:rsidRPr="00900F62">
          <w:rPr>
            <w:rFonts w:eastAsia="SimSun"/>
            <w:bCs/>
          </w:rPr>
          <w:t>presence of infant anomalies</w:t>
        </w:r>
      </w:ins>
      <w:r w:rsidRPr="00900F62">
        <w:rPr>
          <w:rFonts w:eastAsiaTheme="minorEastAsia"/>
        </w:rPr>
        <w:t>, Rh blood type,</w:t>
      </w:r>
      <w:r w:rsidRPr="00900F62">
        <w:rPr>
          <w:rFonts w:eastAsia="Arial"/>
          <w:bCs/>
        </w:rPr>
        <w:t xml:space="preserve"> </w:t>
      </w:r>
      <w:r w:rsidRPr="00900F62">
        <w:rPr>
          <w:rFonts w:eastAsia="SimSun"/>
          <w:bCs/>
        </w:rPr>
        <w:t>UCB</w:t>
      </w:r>
      <w:r w:rsidRPr="00900F62">
        <w:rPr>
          <w:rFonts w:eastAsiaTheme="minorEastAsia"/>
          <w:bCs/>
        </w:rPr>
        <w:t xml:space="preserve"> </w:t>
      </w:r>
      <w:r w:rsidRPr="00900F62">
        <w:rPr>
          <w:rFonts w:eastAsia="Arial"/>
          <w:bCs/>
        </w:rPr>
        <w:t>collection volume</w:t>
      </w:r>
      <w:ins w:id="570" w:author="Kevin" w:date="2026-04-04T11:43:00Z">
        <w:r w:rsidR="00183EC6">
          <w:rPr>
            <w:rFonts w:eastAsia="Arial"/>
            <w:bCs/>
          </w:rPr>
          <w:t>,</w:t>
        </w:r>
      </w:ins>
      <w:r w:rsidRPr="00900F62">
        <w:rPr>
          <w:rFonts w:eastAsiaTheme="minorEastAsia"/>
        </w:rPr>
        <w:t xml:space="preserve"> and collection method.</w:t>
      </w:r>
      <w:del w:id="571" w:author="Kevin" w:date="2026-04-04T11:43:00Z">
        <w:r w:rsidRPr="00900F62" w:rsidDel="00183EC6">
          <w:rPr>
            <w:rFonts w:eastAsiaTheme="minorEastAsia"/>
          </w:rPr>
          <w:delText xml:space="preserve"> Details are provided in </w:delText>
        </w:r>
        <w:r w:rsidRPr="00900F62" w:rsidDel="00183EC6">
          <w:rPr>
            <w:rFonts w:eastAsiaTheme="minorEastAsia"/>
            <w:b/>
            <w:bCs/>
          </w:rPr>
          <w:delText>Table S2</w:delText>
        </w:r>
        <w:r w:rsidRPr="00900F62" w:rsidDel="00183EC6">
          <w:rPr>
            <w:rFonts w:eastAsiaTheme="minorEastAsia"/>
          </w:rPr>
          <w:delText>.</w:delText>
        </w:r>
      </w:del>
    </w:p>
    <w:p w:rsidR="00183EC6" w:rsidRPr="00900F62" w:rsidRDefault="00183EC6" w:rsidP="00900F62">
      <w:pPr>
        <w:contextualSpacing/>
        <w:rPr>
          <w:rFonts w:eastAsiaTheme="minorEastAsia"/>
        </w:rPr>
      </w:pPr>
    </w:p>
    <w:p w:rsidR="000C15AD" w:rsidRPr="00900F62" w:rsidRDefault="00A536C1" w:rsidP="00900F62">
      <w:pPr>
        <w:contextualSpacing/>
      </w:pPr>
      <w:r w:rsidRPr="00900F62">
        <w:rPr>
          <w:b/>
          <w:bCs/>
        </w:rPr>
        <w:t xml:space="preserve">Comparison of </w:t>
      </w:r>
      <w:del w:id="572" w:author="Kevin" w:date="2026-04-04T11:43:00Z">
        <w:r w:rsidRPr="00900F62" w:rsidDel="00183EC6">
          <w:rPr>
            <w:b/>
            <w:bCs/>
          </w:rPr>
          <w:delText xml:space="preserve">Baseline </w:delText>
        </w:r>
      </w:del>
      <w:ins w:id="573" w:author="Kevin" w:date="2026-04-04T11:43:00Z">
        <w:r w:rsidR="00183EC6">
          <w:rPr>
            <w:b/>
            <w:bCs/>
          </w:rPr>
          <w:t>b</w:t>
        </w:r>
        <w:r w:rsidR="00183EC6" w:rsidRPr="00900F62">
          <w:rPr>
            <w:b/>
            <w:bCs/>
          </w:rPr>
          <w:t xml:space="preserve">aseline </w:t>
        </w:r>
      </w:ins>
      <w:del w:id="574" w:author="Kevin" w:date="2026-04-04T11:43:00Z">
        <w:r w:rsidRPr="00900F62" w:rsidDel="00183EC6">
          <w:rPr>
            <w:b/>
            <w:bCs/>
          </w:rPr>
          <w:delText xml:space="preserve">Characteristics </w:delText>
        </w:r>
      </w:del>
      <w:ins w:id="575" w:author="Kevin" w:date="2026-04-04T11:43:00Z">
        <w:r w:rsidR="00183EC6">
          <w:rPr>
            <w:b/>
            <w:bCs/>
          </w:rPr>
          <w:t>c</w:t>
        </w:r>
        <w:r w:rsidR="00183EC6" w:rsidRPr="00900F62">
          <w:rPr>
            <w:b/>
            <w:bCs/>
          </w:rPr>
          <w:t xml:space="preserve">haracteristics </w:t>
        </w:r>
      </w:ins>
      <w:del w:id="576" w:author="Kevin" w:date="2026-04-04T11:43:00Z">
        <w:r w:rsidRPr="00900F62" w:rsidDel="00183EC6">
          <w:rPr>
            <w:b/>
            <w:bCs/>
          </w:rPr>
          <w:delText xml:space="preserve">Between </w:delText>
        </w:r>
      </w:del>
      <w:ins w:id="577" w:author="Kevin" w:date="2026-04-04T11:43:00Z">
        <w:r w:rsidR="00183EC6">
          <w:rPr>
            <w:b/>
            <w:bCs/>
          </w:rPr>
          <w:t>b</w:t>
        </w:r>
        <w:r w:rsidR="00183EC6" w:rsidRPr="00900F62">
          <w:rPr>
            <w:b/>
            <w:bCs/>
          </w:rPr>
          <w:t xml:space="preserve">etween </w:t>
        </w:r>
      </w:ins>
      <w:del w:id="578" w:author="Kevin" w:date="2026-04-13T08:43:00Z">
        <w:r w:rsidRPr="00900F62" w:rsidDel="00366174">
          <w:rPr>
            <w:b/>
            <w:bCs/>
          </w:rPr>
          <w:delText xml:space="preserve">the </w:delText>
        </w:r>
      </w:del>
      <w:del w:id="579" w:author="Kevin" w:date="2026-04-04T11:43:00Z">
        <w:r w:rsidRPr="00900F62" w:rsidDel="00183EC6">
          <w:rPr>
            <w:b/>
            <w:bCs/>
          </w:rPr>
          <w:delText xml:space="preserve">Training </w:delText>
        </w:r>
      </w:del>
      <w:ins w:id="580" w:author="Kevin" w:date="2026-04-04T11:43:00Z">
        <w:r w:rsidR="00183EC6">
          <w:rPr>
            <w:b/>
            <w:bCs/>
          </w:rPr>
          <w:t>t</w:t>
        </w:r>
        <w:r w:rsidR="00183EC6" w:rsidRPr="00900F62">
          <w:rPr>
            <w:b/>
            <w:bCs/>
          </w:rPr>
          <w:t xml:space="preserve">raining </w:t>
        </w:r>
      </w:ins>
      <w:r w:rsidRPr="00900F62">
        <w:rPr>
          <w:b/>
          <w:bCs/>
        </w:rPr>
        <w:t xml:space="preserve">and </w:t>
      </w:r>
      <w:del w:id="581" w:author="Kevin" w:date="2026-04-04T11:43:00Z">
        <w:r w:rsidRPr="00900F62" w:rsidDel="00183EC6">
          <w:rPr>
            <w:b/>
            <w:bCs/>
          </w:rPr>
          <w:delText xml:space="preserve">Validation </w:delText>
        </w:r>
      </w:del>
      <w:ins w:id="582" w:author="Kevin" w:date="2026-04-04T11:43:00Z">
        <w:r w:rsidR="00183EC6">
          <w:rPr>
            <w:b/>
            <w:bCs/>
          </w:rPr>
          <w:t>v</w:t>
        </w:r>
        <w:r w:rsidR="00183EC6" w:rsidRPr="00900F62">
          <w:rPr>
            <w:b/>
            <w:bCs/>
          </w:rPr>
          <w:t xml:space="preserve">alidation </w:t>
        </w:r>
      </w:ins>
      <w:del w:id="583" w:author="Kevin" w:date="2026-04-04T11:43:00Z">
        <w:r w:rsidRPr="00900F62" w:rsidDel="00183EC6">
          <w:rPr>
            <w:rFonts w:eastAsiaTheme="minorEastAsia"/>
            <w:b/>
            <w:bCs/>
          </w:rPr>
          <w:delText>Se</w:delText>
        </w:r>
        <w:r w:rsidRPr="00900F62" w:rsidDel="00183EC6">
          <w:rPr>
            <w:b/>
            <w:bCs/>
          </w:rPr>
          <w:delText>ts</w:delText>
        </w:r>
      </w:del>
      <w:ins w:id="584" w:author="Kevin" w:date="2026-04-04T11:43:00Z">
        <w:r w:rsidR="00183EC6">
          <w:rPr>
            <w:rFonts w:eastAsiaTheme="minorEastAsia"/>
            <w:b/>
            <w:bCs/>
          </w:rPr>
          <w:t>s</w:t>
        </w:r>
        <w:r w:rsidR="00183EC6" w:rsidRPr="00900F62">
          <w:rPr>
            <w:rFonts w:eastAsiaTheme="minorEastAsia"/>
            <w:b/>
            <w:bCs/>
          </w:rPr>
          <w:t>e</w:t>
        </w:r>
        <w:r w:rsidR="00183EC6" w:rsidRPr="00900F62">
          <w:rPr>
            <w:b/>
            <w:bCs/>
          </w:rPr>
          <w:t>ts</w:t>
        </w:r>
      </w:ins>
    </w:p>
    <w:p w:rsidR="000C15AD" w:rsidRDefault="00A536C1" w:rsidP="00900F62">
      <w:pPr>
        <w:contextualSpacing/>
        <w:rPr>
          <w:ins w:id="585" w:author="Kevin" w:date="2026-04-04T11:45:00Z"/>
          <w:rFonts w:eastAsiaTheme="minorEastAsia"/>
        </w:rPr>
      </w:pPr>
      <w:r w:rsidRPr="00900F62">
        <w:t xml:space="preserve">Among the 10,288 mothers in the training </w:t>
      </w:r>
      <w:r w:rsidRPr="00900F62">
        <w:rPr>
          <w:rFonts w:eastAsiaTheme="minorEastAsia"/>
        </w:rPr>
        <w:t>se</w:t>
      </w:r>
      <w:r w:rsidRPr="00900F62">
        <w:t>t</w:t>
      </w:r>
      <w:del w:id="586" w:author="Kevin" w:date="2026-04-04T11:43:00Z">
        <w:r w:rsidRPr="00900F62" w:rsidDel="00183EC6">
          <w:delText xml:space="preserve"> who donated </w:delText>
        </w:r>
        <w:r w:rsidRPr="00900F62" w:rsidDel="00183EC6">
          <w:rPr>
            <w:rFonts w:eastAsia="SimSun"/>
          </w:rPr>
          <w:delText>UCB</w:delText>
        </w:r>
      </w:del>
      <w:r w:rsidRPr="00900F62">
        <w:t xml:space="preserve">, 8,244 samples (80.1%) were qualified. In the validation </w:t>
      </w:r>
      <w:r w:rsidRPr="00900F62">
        <w:rPr>
          <w:rFonts w:eastAsiaTheme="minorEastAsia"/>
        </w:rPr>
        <w:t>se</w:t>
      </w:r>
      <w:r w:rsidRPr="00900F62">
        <w:t xml:space="preserve">t, 8,541 out of </w:t>
      </w:r>
      <w:ins w:id="587" w:author="Kevin" w:date="2026-04-04T11:43:00Z">
        <w:r w:rsidR="00183EC6">
          <w:t xml:space="preserve">the </w:t>
        </w:r>
      </w:ins>
      <w:r w:rsidRPr="00900F62">
        <w:t xml:space="preserve">9,537 donated UCB samples (89.6%) were deemed qualified. </w:t>
      </w:r>
      <w:del w:id="588" w:author="Kevin" w:date="2026-04-04T11:50:00Z">
        <w:r w:rsidRPr="00900F62" w:rsidDel="00062CBA">
          <w:delText>A c</w:delText>
        </w:r>
      </w:del>
      <w:ins w:id="589" w:author="Kevin" w:date="2026-04-04T11:50:00Z">
        <w:r w:rsidR="00062CBA">
          <w:t>C</w:t>
        </w:r>
      </w:ins>
      <w:r w:rsidRPr="00900F62">
        <w:t>omparison</w:t>
      </w:r>
      <w:ins w:id="590" w:author="Kevin" w:date="2026-04-04T11:50:00Z">
        <w:r w:rsidR="00062CBA">
          <w:t>s</w:t>
        </w:r>
      </w:ins>
      <w:r w:rsidRPr="00900F62">
        <w:t xml:space="preserve"> of 20 variables</w:t>
      </w:r>
      <w:ins w:id="591" w:author="Kevin" w:date="2026-04-04T11:50:00Z">
        <w:r w:rsidR="00062CBA" w:rsidRPr="00062CBA">
          <w:t xml:space="preserve"> </w:t>
        </w:r>
        <w:r w:rsidR="00062CBA" w:rsidRPr="00900F62">
          <w:t xml:space="preserve">between the training and validation </w:t>
        </w:r>
        <w:r w:rsidR="00062CBA" w:rsidRPr="00900F62">
          <w:rPr>
            <w:rFonts w:eastAsiaTheme="minorEastAsia"/>
          </w:rPr>
          <w:t>set</w:t>
        </w:r>
        <w:r w:rsidR="00062CBA" w:rsidRPr="00900F62">
          <w:t>s</w:t>
        </w:r>
      </w:ins>
      <w:ins w:id="592" w:author="Kevin" w:date="2026-04-04T11:44:00Z">
        <w:r w:rsidR="00183EC6">
          <w:t>,</w:t>
        </w:r>
      </w:ins>
      <w:del w:id="593" w:author="Kevin" w:date="2026-04-04T11:44:00Z">
        <w:r w:rsidRPr="00900F62" w:rsidDel="00183EC6">
          <w:delText>—</w:delText>
        </w:r>
      </w:del>
      <w:ins w:id="594" w:author="Kevin" w:date="2026-04-04T11:44:00Z">
        <w:r w:rsidR="00183EC6">
          <w:t xml:space="preserve"> </w:t>
        </w:r>
      </w:ins>
      <w:r w:rsidRPr="00900F62">
        <w:t xml:space="preserve">including maternal age, nutritional status, </w:t>
      </w:r>
      <w:del w:id="595" w:author="Kevin" w:date="2026-04-05T08:41:00Z">
        <w:r w:rsidRPr="00900F62" w:rsidDel="004E6702">
          <w:rPr>
            <w:rFonts w:eastAsia="SimSun"/>
            <w:kern w:val="0"/>
          </w:rPr>
          <w:delText>history of past illness</w:delText>
        </w:r>
      </w:del>
      <w:ins w:id="596" w:author="Kevin" w:date="2026-04-05T08:41:00Z">
        <w:r w:rsidR="004E6702">
          <w:rPr>
            <w:rFonts w:eastAsia="SimSun"/>
            <w:kern w:val="0"/>
          </w:rPr>
          <w:t>past medical history</w:t>
        </w:r>
      </w:ins>
      <w:r w:rsidRPr="00900F62">
        <w:t xml:space="preserve">, </w:t>
      </w:r>
      <w:r w:rsidRPr="00900F62">
        <w:rPr>
          <w:rFonts w:eastAsia="SimSun"/>
          <w:kern w:val="0"/>
        </w:rPr>
        <w:t>family medical history</w:t>
      </w:r>
      <w:r w:rsidRPr="00900F62">
        <w:t xml:space="preserve">, </w:t>
      </w:r>
      <w:del w:id="597" w:author="Kevin" w:date="2026-04-05T08:41:00Z">
        <w:r w:rsidRPr="00900F62" w:rsidDel="004E6702">
          <w:rPr>
            <w:rFonts w:eastAsia="SimSun"/>
            <w:kern w:val="0"/>
          </w:rPr>
          <w:delText xml:space="preserve">present </w:delText>
        </w:r>
      </w:del>
      <w:ins w:id="598" w:author="Kevin" w:date="2026-04-05T08:41:00Z">
        <w:r w:rsidR="004E6702">
          <w:rPr>
            <w:rFonts w:eastAsia="SimSun"/>
            <w:kern w:val="0"/>
          </w:rPr>
          <w:t xml:space="preserve">current </w:t>
        </w:r>
      </w:ins>
      <w:r w:rsidRPr="00900F62">
        <w:rPr>
          <w:rFonts w:eastAsia="SimSun"/>
          <w:kern w:val="0"/>
        </w:rPr>
        <w:t>medical history</w:t>
      </w:r>
      <w:r w:rsidRPr="00900F62">
        <w:t>,</w:t>
      </w:r>
      <w:r w:rsidRPr="00900F62">
        <w:rPr>
          <w:rFonts w:eastAsia="SimSun"/>
        </w:rPr>
        <w:t xml:space="preserve"> </w:t>
      </w:r>
      <w:r w:rsidRPr="00900F62">
        <w:rPr>
          <w:rFonts w:eastAsia="SimSun"/>
          <w:kern w:val="0"/>
        </w:rPr>
        <w:t>medication history</w:t>
      </w:r>
      <w:r w:rsidRPr="00900F62">
        <w:rPr>
          <w:rFonts w:eastAsia="SimSun"/>
        </w:rPr>
        <w:t>,</w:t>
      </w:r>
      <w:r w:rsidRPr="00900F62">
        <w:t xml:space="preserve"> CMV</w:t>
      </w:r>
      <w:ins w:id="599" w:author="Kevin" w:date="2026-04-04T11:44:00Z">
        <w:r w:rsidR="00183EC6">
          <w:t xml:space="preserve"> presence</w:t>
        </w:r>
      </w:ins>
      <w:r w:rsidRPr="00900F62">
        <w:t xml:space="preserve">, </w:t>
      </w:r>
      <w:r w:rsidRPr="00900F62">
        <w:rPr>
          <w:rFonts w:eastAsia="SimSun"/>
          <w:kern w:val="0"/>
        </w:rPr>
        <w:t>gestation period</w:t>
      </w:r>
      <w:r w:rsidRPr="00900F62">
        <w:t xml:space="preserve">, number of pregnancies, number of deliveries, </w:t>
      </w:r>
      <w:r w:rsidRPr="00900F62">
        <w:rPr>
          <w:rFonts w:eastAsia="SimSun"/>
          <w:kern w:val="0"/>
        </w:rPr>
        <w:t>artificial insemination</w:t>
      </w:r>
      <w:r w:rsidRPr="00900F62">
        <w:t xml:space="preserve">, </w:t>
      </w:r>
      <w:r w:rsidRPr="00900F62">
        <w:rPr>
          <w:rFonts w:eastAsia="SimSun"/>
          <w:kern w:val="0"/>
        </w:rPr>
        <w:t>chromosomal abnormality</w:t>
      </w:r>
      <w:r w:rsidRPr="00900F62">
        <w:t xml:space="preserve">, </w:t>
      </w:r>
      <w:r w:rsidRPr="00900F62">
        <w:rPr>
          <w:rFonts w:eastAsia="SimSun"/>
          <w:kern w:val="0"/>
        </w:rPr>
        <w:t>illness during pregnancy,</w:t>
      </w:r>
      <w:r w:rsidRPr="00900F62">
        <w:t xml:space="preserve"> </w:t>
      </w:r>
      <w:r w:rsidRPr="00900F62">
        <w:rPr>
          <w:rFonts w:eastAsia="SimSun"/>
          <w:kern w:val="0"/>
        </w:rPr>
        <w:t>method of childbirth</w:t>
      </w:r>
      <w:r w:rsidRPr="00900F62">
        <w:t xml:space="preserve">, </w:t>
      </w:r>
      <w:r w:rsidRPr="00900F62">
        <w:rPr>
          <w:rFonts w:eastAsia="SimSun"/>
          <w:kern w:val="0"/>
        </w:rPr>
        <w:t>birth weight of the newborn</w:t>
      </w:r>
      <w:r w:rsidRPr="00900F62">
        <w:t xml:space="preserve">, Apgar score, </w:t>
      </w:r>
      <w:del w:id="600" w:author="Kevin" w:date="2026-04-04T10:55:00Z">
        <w:r w:rsidRPr="00900F62" w:rsidDel="00900F62">
          <w:rPr>
            <w:rFonts w:eastAsia="SimSun"/>
            <w:kern w:val="0"/>
          </w:rPr>
          <w:delText>infant anomaly</w:delText>
        </w:r>
      </w:del>
      <w:ins w:id="601" w:author="Kevin" w:date="2026-04-04T10:55:00Z">
        <w:r w:rsidR="00900F62" w:rsidRPr="00900F62">
          <w:rPr>
            <w:rFonts w:eastAsia="SimSun"/>
            <w:kern w:val="0"/>
          </w:rPr>
          <w:t>presence of infant anomalies</w:t>
        </w:r>
      </w:ins>
      <w:r w:rsidRPr="00900F62">
        <w:t xml:space="preserve">, </w:t>
      </w:r>
      <w:del w:id="602" w:author="Kevin" w:date="2026-04-04T11:48:00Z">
        <w:r w:rsidRPr="00900F62" w:rsidDel="00183EC6">
          <w:delText>R</w:delText>
        </w:r>
        <w:r w:rsidRPr="00900F62" w:rsidDel="00183EC6">
          <w:rPr>
            <w:rFonts w:eastAsia="SimSun"/>
          </w:rPr>
          <w:delText>H</w:delText>
        </w:r>
      </w:del>
      <w:ins w:id="603" w:author="Kevin" w:date="2026-04-04T11:48:00Z">
        <w:r w:rsidR="00183EC6" w:rsidRPr="00900F62">
          <w:t>R</w:t>
        </w:r>
        <w:r w:rsidR="00183EC6">
          <w:rPr>
            <w:rFonts w:eastAsia="SimSun"/>
          </w:rPr>
          <w:t>h gr</w:t>
        </w:r>
      </w:ins>
      <w:ins w:id="604" w:author="Kevin" w:date="2026-04-04T11:49:00Z">
        <w:r w:rsidR="00062CBA">
          <w:rPr>
            <w:rFonts w:eastAsia="SimSun"/>
          </w:rPr>
          <w:t>oup</w:t>
        </w:r>
      </w:ins>
      <w:r w:rsidRPr="00900F62">
        <w:t xml:space="preserve">, </w:t>
      </w:r>
      <w:r w:rsidRPr="00900F62">
        <w:rPr>
          <w:rFonts w:eastAsia="SimSun"/>
          <w:kern w:val="0"/>
        </w:rPr>
        <w:t>UCB collection volume</w:t>
      </w:r>
      <w:ins w:id="605" w:author="Kevin" w:date="2026-04-04T11:44:00Z">
        <w:r w:rsidR="00183EC6">
          <w:rPr>
            <w:rFonts w:eastAsia="SimSun"/>
            <w:kern w:val="0"/>
          </w:rPr>
          <w:t>,</w:t>
        </w:r>
      </w:ins>
      <w:r w:rsidRPr="00900F62">
        <w:t xml:space="preserve"> and collection method </w:t>
      </w:r>
      <w:ins w:id="606" w:author="Kevin" w:date="2026-04-04T11:50:00Z">
        <w:r w:rsidR="00062CBA">
          <w:t xml:space="preserve">revealed </w:t>
        </w:r>
      </w:ins>
      <w:r w:rsidRPr="00900F62">
        <w:t>statistically significant differences</w:t>
      </w:r>
      <w:del w:id="607" w:author="Kevin" w:date="2026-04-04T11:50:00Z">
        <w:r w:rsidRPr="00900F62" w:rsidDel="00062CBA">
          <w:delText xml:space="preserve"> between the training and validation </w:delText>
        </w:r>
        <w:r w:rsidRPr="00900F62" w:rsidDel="00062CBA">
          <w:rPr>
            <w:rFonts w:eastAsiaTheme="minorEastAsia"/>
          </w:rPr>
          <w:delText>set</w:delText>
        </w:r>
        <w:r w:rsidRPr="00900F62" w:rsidDel="00062CBA">
          <w:delText>s (</w:delText>
        </w:r>
        <w:r w:rsidRPr="00900F62" w:rsidDel="00062CBA">
          <w:rPr>
            <w:i/>
            <w:iCs/>
          </w:rPr>
          <w:delText>P</w:delText>
        </w:r>
        <w:r w:rsidRPr="00900F62" w:rsidDel="00062CBA">
          <w:delText xml:space="preserve"> &lt; 0.05)</w:delText>
        </w:r>
      </w:del>
      <w:del w:id="608" w:author="Kevin" w:date="2026-04-04T11:51:00Z">
        <w:r w:rsidRPr="00900F62" w:rsidDel="00062CBA">
          <w:delText>,</w:delText>
        </w:r>
      </w:del>
      <w:r w:rsidRPr="00900F62">
        <w:t xml:space="preserve"> </w:t>
      </w:r>
      <w:del w:id="609" w:author="Kevin" w:date="2026-04-04T11:51:00Z">
        <w:r w:rsidRPr="00900F62" w:rsidDel="00062CBA">
          <w:delText xml:space="preserve">as shown in </w:delText>
        </w:r>
      </w:del>
      <w:ins w:id="610" w:author="Kevin" w:date="2026-04-04T11:51:00Z">
        <w:r w:rsidR="00062CBA">
          <w:t>(</w:t>
        </w:r>
      </w:ins>
      <w:r w:rsidRPr="00900F62">
        <w:rPr>
          <w:b/>
          <w:bCs/>
        </w:rPr>
        <w:t>Table S3</w:t>
      </w:r>
      <w:ins w:id="611" w:author="Kevin" w:date="2026-04-04T11:51:00Z">
        <w:r w:rsidR="00C81D94" w:rsidRPr="00C81D94">
          <w:rPr>
            <w:bCs/>
            <w:rPrChange w:id="612" w:author="Kevin" w:date="2026-04-04T11:51:00Z">
              <w:rPr>
                <w:b/>
                <w:bCs/>
              </w:rPr>
            </w:rPrChange>
          </w:rPr>
          <w:t>)</w:t>
        </w:r>
      </w:ins>
      <w:r w:rsidRPr="00900F62">
        <w:t>.</w:t>
      </w:r>
      <w:r w:rsidRPr="00900F62">
        <w:rPr>
          <w:rFonts w:eastAsiaTheme="minorEastAsia"/>
        </w:rPr>
        <w:t xml:space="preserve"> </w:t>
      </w:r>
      <w:del w:id="613" w:author="Kevin" w:date="2026-04-05T08:49:00Z">
        <w:r w:rsidRPr="00900F62" w:rsidDel="00304251">
          <w:rPr>
            <w:rFonts w:eastAsiaTheme="minorEastAsia"/>
          </w:rPr>
          <w:delText xml:space="preserve">Due </w:delText>
        </w:r>
      </w:del>
      <w:ins w:id="614" w:author="Kevin" w:date="2026-04-05T08:49:00Z">
        <w:r w:rsidR="00304251">
          <w:rPr>
            <w:rFonts w:eastAsiaTheme="minorEastAsia"/>
          </w:rPr>
          <w:t>However,</w:t>
        </w:r>
        <w:r w:rsidR="00304251" w:rsidRPr="00900F62">
          <w:rPr>
            <w:rFonts w:eastAsiaTheme="minorEastAsia"/>
          </w:rPr>
          <w:t xml:space="preserve"> </w:t>
        </w:r>
      </w:ins>
      <w:del w:id="615" w:author="Kevin" w:date="2026-04-05T08:49:00Z">
        <w:r w:rsidRPr="00900F62" w:rsidDel="00304251">
          <w:rPr>
            <w:rFonts w:eastAsiaTheme="minorEastAsia"/>
          </w:rPr>
          <w:delText xml:space="preserve">to </w:delText>
        </w:r>
      </w:del>
      <w:ins w:id="616" w:author="Kevin" w:date="2026-04-05T08:49:00Z">
        <w:r w:rsidR="00304251">
          <w:rPr>
            <w:rFonts w:eastAsiaTheme="minorEastAsia"/>
          </w:rPr>
          <w:t xml:space="preserve">given </w:t>
        </w:r>
      </w:ins>
      <w:r w:rsidRPr="00900F62">
        <w:rPr>
          <w:rFonts w:eastAsiaTheme="minorEastAsia"/>
        </w:rPr>
        <w:t xml:space="preserve">the large sample size, </w:t>
      </w:r>
      <w:del w:id="617" w:author="Kevin" w:date="2026-04-05T08:49:00Z">
        <w:r w:rsidRPr="00900F62" w:rsidDel="00304251">
          <w:rPr>
            <w:rFonts w:eastAsiaTheme="minorEastAsia"/>
          </w:rPr>
          <w:delText xml:space="preserve">several variables showed </w:delText>
        </w:r>
      </w:del>
      <w:ins w:id="618" w:author="Kevin" w:date="2026-04-05T08:49:00Z">
        <w:r w:rsidR="00304251">
          <w:rPr>
            <w:rFonts w:eastAsiaTheme="minorEastAsia"/>
          </w:rPr>
          <w:t xml:space="preserve">these </w:t>
        </w:r>
      </w:ins>
      <w:del w:id="619" w:author="Kevin" w:date="2026-04-05T08:49:00Z">
        <w:r w:rsidRPr="00900F62" w:rsidDel="00304251">
          <w:rPr>
            <w:rFonts w:eastAsiaTheme="minorEastAsia"/>
          </w:rPr>
          <w:delText xml:space="preserve">statistically </w:delText>
        </w:r>
      </w:del>
      <w:r w:rsidRPr="00900F62">
        <w:rPr>
          <w:rFonts w:eastAsiaTheme="minorEastAsia"/>
        </w:rPr>
        <w:t xml:space="preserve">significant differences </w:t>
      </w:r>
      <w:del w:id="620" w:author="Kevin" w:date="2026-04-05T08:49:00Z">
        <w:r w:rsidRPr="00900F62" w:rsidDel="00304251">
          <w:rPr>
            <w:rFonts w:eastAsiaTheme="minorEastAsia"/>
          </w:rPr>
          <w:delText xml:space="preserve">between the two datasets. However, these differences </w:delText>
        </w:r>
      </w:del>
      <w:r w:rsidRPr="00900F62">
        <w:rPr>
          <w:rFonts w:eastAsiaTheme="minorEastAsia"/>
        </w:rPr>
        <w:t xml:space="preserve">were </w:t>
      </w:r>
      <w:del w:id="621" w:author="Kevin" w:date="2026-04-05T08:49:00Z">
        <w:r w:rsidRPr="00900F62" w:rsidDel="00304251">
          <w:rPr>
            <w:rFonts w:eastAsiaTheme="minorEastAsia"/>
          </w:rPr>
          <w:delText xml:space="preserve">relatively </w:delText>
        </w:r>
      </w:del>
      <w:r w:rsidRPr="00900F62">
        <w:rPr>
          <w:rFonts w:eastAsiaTheme="minorEastAsia"/>
        </w:rPr>
        <w:t xml:space="preserve">small in magnitude and were unlikely to </w:t>
      </w:r>
      <w:del w:id="622" w:author="Kevin" w:date="2026-04-05T08:49:00Z">
        <w:r w:rsidRPr="00900F62" w:rsidDel="00304251">
          <w:rPr>
            <w:rFonts w:eastAsiaTheme="minorEastAsia"/>
          </w:rPr>
          <w:delText xml:space="preserve">have </w:delText>
        </w:r>
      </w:del>
      <w:ins w:id="623" w:author="Kevin" w:date="2026-04-05T08:49:00Z">
        <w:r w:rsidR="00304251">
          <w:rPr>
            <w:rFonts w:eastAsiaTheme="minorEastAsia"/>
          </w:rPr>
          <w:t xml:space="preserve">be </w:t>
        </w:r>
      </w:ins>
      <w:ins w:id="624" w:author="Kevin" w:date="2026-04-05T09:07:00Z">
        <w:r w:rsidR="00CF765F" w:rsidRPr="00CF765F">
          <w:rPr>
            <w:rFonts w:eastAsiaTheme="minorEastAsia"/>
          </w:rPr>
          <w:t>clinically relevant</w:t>
        </w:r>
      </w:ins>
      <w:del w:id="625" w:author="Kevin" w:date="2026-04-05T08:49:00Z">
        <w:r w:rsidRPr="00900F62" w:rsidDel="00304251">
          <w:rPr>
            <w:rFonts w:eastAsiaTheme="minorEastAsia"/>
          </w:rPr>
          <w:delText xml:space="preserve">substantial </w:delText>
        </w:r>
      </w:del>
      <w:del w:id="626" w:author="Kevin" w:date="2026-04-05T09:07:00Z">
        <w:r w:rsidRPr="00900F62" w:rsidDel="00CF765F">
          <w:rPr>
            <w:rFonts w:eastAsiaTheme="minorEastAsia"/>
          </w:rPr>
          <w:delText xml:space="preserve">clinical </w:delText>
        </w:r>
      </w:del>
      <w:del w:id="627" w:author="Kevin" w:date="2026-04-05T08:49:00Z">
        <w:r w:rsidRPr="00900F62" w:rsidDel="00304251">
          <w:rPr>
            <w:rFonts w:eastAsiaTheme="minorEastAsia"/>
          </w:rPr>
          <w:delText>significance</w:delText>
        </w:r>
      </w:del>
      <w:r w:rsidRPr="00900F62">
        <w:rPr>
          <w:rFonts w:eastAsiaTheme="minorEastAsia"/>
        </w:rPr>
        <w:t>.</w:t>
      </w:r>
    </w:p>
    <w:p w:rsidR="00183EC6" w:rsidRPr="00900F62" w:rsidRDefault="00183EC6" w:rsidP="00900F62">
      <w:pPr>
        <w:contextualSpacing/>
        <w:rPr>
          <w:rFonts w:eastAsiaTheme="minorEastAsia"/>
        </w:rPr>
      </w:pPr>
    </w:p>
    <w:p w:rsidR="000C15AD" w:rsidRPr="00900F62" w:rsidRDefault="00A536C1" w:rsidP="00900F62">
      <w:pPr>
        <w:contextualSpacing/>
        <w:rPr>
          <w:b/>
          <w:bCs/>
        </w:rPr>
      </w:pPr>
      <w:r w:rsidRPr="00900F62">
        <w:rPr>
          <w:b/>
          <w:bCs/>
        </w:rPr>
        <w:t xml:space="preserve">LASSO </w:t>
      </w:r>
      <w:del w:id="628" w:author="Kevin" w:date="2026-04-04T11:45:00Z">
        <w:r w:rsidRPr="00900F62" w:rsidDel="00183EC6">
          <w:rPr>
            <w:b/>
            <w:bCs/>
          </w:rPr>
          <w:delText>Analysis</w:delText>
        </w:r>
      </w:del>
      <w:ins w:id="629" w:author="Kevin" w:date="2026-04-04T11:45:00Z">
        <w:r w:rsidR="00183EC6">
          <w:rPr>
            <w:b/>
            <w:bCs/>
          </w:rPr>
          <w:t>a</w:t>
        </w:r>
        <w:r w:rsidR="00183EC6" w:rsidRPr="00900F62">
          <w:rPr>
            <w:b/>
            <w:bCs/>
          </w:rPr>
          <w:t>nalysis</w:t>
        </w:r>
      </w:ins>
    </w:p>
    <w:p w:rsidR="000C15AD" w:rsidRDefault="00A536C1" w:rsidP="00900F62">
      <w:pPr>
        <w:contextualSpacing/>
        <w:rPr>
          <w:ins w:id="630" w:author="Kevin" w:date="2026-04-04T11:51:00Z"/>
        </w:rPr>
      </w:pPr>
      <w:r w:rsidRPr="00900F62">
        <w:lastRenderedPageBreak/>
        <w:t xml:space="preserve">Before conducting LASSO modeling, variables </w:t>
      </w:r>
      <w:del w:id="631" w:author="Kevin" w:date="2026-04-04T13:00:00Z">
        <w:r w:rsidRPr="00900F62" w:rsidDel="00990343">
          <w:delText xml:space="preserve">with </w:delText>
        </w:r>
      </w:del>
      <w:ins w:id="632" w:author="Kevin" w:date="2026-04-04T13:00:00Z">
        <w:r w:rsidR="00990343">
          <w:t>found to be statistically significant</w:t>
        </w:r>
        <w:r w:rsidR="00990343" w:rsidRPr="00900F62">
          <w:t xml:space="preserve"> </w:t>
        </w:r>
        <w:r w:rsidR="00990343">
          <w:t>(</w:t>
        </w:r>
      </w:ins>
      <w:r w:rsidRPr="00900F62">
        <w:rPr>
          <w:i/>
          <w:iCs/>
        </w:rPr>
        <w:t>P</w:t>
      </w:r>
      <w:r w:rsidRPr="00900F62">
        <w:t xml:space="preserve"> &lt; 0.05</w:t>
      </w:r>
      <w:ins w:id="633" w:author="Kevin" w:date="2026-04-04T13:00:00Z">
        <w:r w:rsidR="00990343">
          <w:t>)</w:t>
        </w:r>
      </w:ins>
      <w:r w:rsidRPr="00900F62">
        <w:t xml:space="preserve"> </w:t>
      </w:r>
      <w:del w:id="634" w:author="Kevin" w:date="2026-04-04T13:00:00Z">
        <w:r w:rsidRPr="00900F62" w:rsidDel="00990343">
          <w:delText xml:space="preserve">identified from </w:delText>
        </w:r>
      </w:del>
      <w:ins w:id="635" w:author="Kevin" w:date="2026-04-04T13:00:00Z">
        <w:r w:rsidR="00990343">
          <w:t xml:space="preserve">in </w:t>
        </w:r>
      </w:ins>
      <w:r w:rsidRPr="00900F62">
        <w:t xml:space="preserve">univariate analyses of maternal and neonatal characteristics were selected as independent variables, with </w:t>
      </w:r>
      <w:r w:rsidRPr="00900F62">
        <w:rPr>
          <w:rFonts w:eastAsia="SimSun"/>
        </w:rPr>
        <w:t>UCB</w:t>
      </w:r>
      <w:r w:rsidRPr="00900F62">
        <w:t xml:space="preserve"> quality (qualified vs. unqualified) as the dependent variable. </w:t>
      </w:r>
      <w:commentRangeStart w:id="636"/>
      <w:r w:rsidRPr="00900F62">
        <w:t xml:space="preserve">Continuous variables were categorized, and rare categories were examined and addressed prior to the LASSO regression analysis. </w:t>
      </w:r>
      <w:commentRangeEnd w:id="636"/>
      <w:r w:rsidR="00990343">
        <w:rPr>
          <w:rStyle w:val="Refdecomentario"/>
          <w:rFonts w:ascii="SimSun" w:eastAsia="SimSun" w:hAnsi="SimSun" w:cs="SimSun"/>
          <w:kern w:val="0"/>
        </w:rPr>
        <w:commentReference w:id="636"/>
      </w:r>
      <w:r w:rsidRPr="00900F62">
        <w:t xml:space="preserve">As the penalty parameter λ increased, the coefficients of the independent variables </w:t>
      </w:r>
      <w:del w:id="637" w:author="Kevin" w:date="2026-04-04T13:02:00Z">
        <w:r w:rsidRPr="00900F62" w:rsidDel="00990343">
          <w:delText xml:space="preserve">were </w:delText>
        </w:r>
      </w:del>
      <w:r w:rsidRPr="00900F62">
        <w:t xml:space="preserve">progressively </w:t>
      </w:r>
      <w:del w:id="638" w:author="Kevin" w:date="2026-04-05T09:07:00Z">
        <w:r w:rsidRPr="00900F62" w:rsidDel="00245EED">
          <w:delText xml:space="preserve">shrunk </w:delText>
        </w:r>
      </w:del>
      <w:ins w:id="639" w:author="Kevin" w:date="2026-04-05T09:07:00Z">
        <w:r w:rsidR="00245EED" w:rsidRPr="00900F62">
          <w:t>shr</w:t>
        </w:r>
        <w:r w:rsidR="00245EED">
          <w:t>a</w:t>
        </w:r>
        <w:r w:rsidR="00245EED" w:rsidRPr="00900F62">
          <w:t xml:space="preserve">nk </w:t>
        </w:r>
      </w:ins>
      <w:r w:rsidRPr="00900F62">
        <w:t>(</w:t>
      </w:r>
      <w:r w:rsidRPr="00900F62">
        <w:rPr>
          <w:b/>
          <w:bCs/>
        </w:rPr>
        <w:t xml:space="preserve">Figure </w:t>
      </w:r>
      <w:r w:rsidRPr="00900F62">
        <w:rPr>
          <w:rFonts w:eastAsiaTheme="minorEastAsia"/>
          <w:b/>
          <w:bCs/>
        </w:rPr>
        <w:t>S1</w:t>
      </w:r>
      <w:r w:rsidRPr="00900F62">
        <w:rPr>
          <w:b/>
          <w:bCs/>
        </w:rPr>
        <w:t>A</w:t>
      </w:r>
      <w:r w:rsidRPr="00900F62">
        <w:t>). The optimal λ value (λ = 0.00120) was determined based on the minimum cross-validation error using 10-fold cross-validation (</w:t>
      </w:r>
      <w:r w:rsidRPr="00900F62">
        <w:rPr>
          <w:b/>
          <w:bCs/>
        </w:rPr>
        <w:t xml:space="preserve">Figure </w:t>
      </w:r>
      <w:r w:rsidRPr="00900F62">
        <w:rPr>
          <w:rFonts w:eastAsiaTheme="minorEastAsia"/>
          <w:b/>
          <w:bCs/>
        </w:rPr>
        <w:t>S1</w:t>
      </w:r>
      <w:r w:rsidRPr="00900F62">
        <w:rPr>
          <w:b/>
          <w:bCs/>
        </w:rPr>
        <w:t>B</w:t>
      </w:r>
      <w:r w:rsidRPr="00900F62">
        <w:t xml:space="preserve">). The results </w:t>
      </w:r>
      <w:del w:id="640" w:author="Kevin" w:date="2026-04-04T13:02:00Z">
        <w:r w:rsidRPr="00900F62" w:rsidDel="00990343">
          <w:delText xml:space="preserve">suggest </w:delText>
        </w:r>
      </w:del>
      <w:ins w:id="641" w:author="Kevin" w:date="2026-04-04T13:02:00Z">
        <w:r w:rsidR="00990343" w:rsidRPr="00900F62">
          <w:t>sugges</w:t>
        </w:r>
        <w:r w:rsidR="00990343">
          <w:t>ted</w:t>
        </w:r>
        <w:r w:rsidR="00990343" w:rsidRPr="00900F62">
          <w:t xml:space="preserve"> </w:t>
        </w:r>
      </w:ins>
      <w:r w:rsidRPr="00900F62">
        <w:t>that maternal age,</w:t>
      </w:r>
      <w:r w:rsidRPr="00900F62">
        <w:rPr>
          <w:rFonts w:eastAsiaTheme="minorEastAsia"/>
        </w:rPr>
        <w:t xml:space="preserve"> gestation period, number of pregnancies, number of deliveries, method of childbirth, birth weight of the newborn, infant </w:t>
      </w:r>
      <w:del w:id="642" w:author="Kevin" w:date="2026-04-04T13:16:00Z">
        <w:r w:rsidRPr="00900F62" w:rsidDel="002613BC">
          <w:rPr>
            <w:rFonts w:eastAsiaTheme="minorEastAsia"/>
          </w:rPr>
          <w:delText>gender</w:delText>
        </w:r>
      </w:del>
      <w:ins w:id="643" w:author="Kevin" w:date="2026-04-04T13:16:00Z">
        <w:r w:rsidR="002613BC">
          <w:rPr>
            <w:rFonts w:eastAsiaTheme="minorEastAsia"/>
          </w:rPr>
          <w:t>sex</w:t>
        </w:r>
      </w:ins>
      <w:r w:rsidRPr="00900F62">
        <w:rPr>
          <w:rFonts w:eastAsiaTheme="minorEastAsia"/>
        </w:rPr>
        <w:t xml:space="preserve">, </w:t>
      </w:r>
      <w:del w:id="644" w:author="Kevin" w:date="2026-04-04T10:55:00Z">
        <w:r w:rsidRPr="00900F62" w:rsidDel="00900F62">
          <w:rPr>
            <w:rFonts w:eastAsiaTheme="minorEastAsia"/>
          </w:rPr>
          <w:delText>infant anomaly</w:delText>
        </w:r>
      </w:del>
      <w:ins w:id="645" w:author="Kevin" w:date="2026-04-04T10:55:00Z">
        <w:r w:rsidR="00900F62" w:rsidRPr="00900F62">
          <w:rPr>
            <w:rFonts w:eastAsiaTheme="minorEastAsia"/>
          </w:rPr>
          <w:t>presence of infant anomalies</w:t>
        </w:r>
      </w:ins>
      <w:r w:rsidRPr="00900F62">
        <w:rPr>
          <w:rFonts w:eastAsiaTheme="minorEastAsia"/>
        </w:rPr>
        <w:t xml:space="preserve">, UCB collection volume, and </w:t>
      </w:r>
      <w:ins w:id="646" w:author="Kevin" w:date="2026-04-04T13:02:00Z">
        <w:r w:rsidR="00990343" w:rsidRPr="00900F62">
          <w:rPr>
            <w:rFonts w:eastAsiaTheme="minorEastAsia"/>
          </w:rPr>
          <w:t xml:space="preserve">collection </w:t>
        </w:r>
      </w:ins>
      <w:r w:rsidRPr="00900F62">
        <w:rPr>
          <w:rFonts w:eastAsiaTheme="minorEastAsia"/>
        </w:rPr>
        <w:t>method</w:t>
      </w:r>
      <w:r w:rsidRPr="00900F62">
        <w:t xml:space="preserve"> may be independent influencing factors for </w:t>
      </w:r>
      <w:r w:rsidRPr="00900F62">
        <w:rPr>
          <w:rFonts w:eastAsia="SimSun"/>
        </w:rPr>
        <w:t>UCB</w:t>
      </w:r>
      <w:r w:rsidRPr="00900F62">
        <w:t xml:space="preserve"> qualification.</w:t>
      </w:r>
    </w:p>
    <w:p w:rsidR="00062CBA" w:rsidRPr="00900F62" w:rsidRDefault="00062CBA" w:rsidP="00900F62">
      <w:pPr>
        <w:contextualSpacing/>
        <w:rPr>
          <w:rFonts w:eastAsiaTheme="minorEastAsia"/>
        </w:rPr>
      </w:pPr>
    </w:p>
    <w:p w:rsidR="000C15AD" w:rsidRPr="00900F62" w:rsidRDefault="00A536C1" w:rsidP="00900F62">
      <w:pPr>
        <w:contextualSpacing/>
        <w:rPr>
          <w:b/>
          <w:bCs/>
        </w:rPr>
      </w:pPr>
      <w:r w:rsidRPr="00900F62">
        <w:rPr>
          <w:b/>
          <w:bCs/>
        </w:rPr>
        <w:t xml:space="preserve">Multivariate </w:t>
      </w:r>
      <w:del w:id="647" w:author="Kevin" w:date="2026-04-04T11:51:00Z">
        <w:r w:rsidRPr="00900F62" w:rsidDel="00062CBA">
          <w:rPr>
            <w:b/>
            <w:bCs/>
          </w:rPr>
          <w:delText xml:space="preserve">Logistic </w:delText>
        </w:r>
      </w:del>
      <w:ins w:id="648" w:author="Kevin" w:date="2026-04-04T11:51:00Z">
        <w:r w:rsidR="00062CBA">
          <w:rPr>
            <w:b/>
            <w:bCs/>
          </w:rPr>
          <w:t>l</w:t>
        </w:r>
        <w:r w:rsidR="00062CBA" w:rsidRPr="00900F62">
          <w:rPr>
            <w:b/>
            <w:bCs/>
          </w:rPr>
          <w:t xml:space="preserve">ogistic </w:t>
        </w:r>
      </w:ins>
      <w:del w:id="649" w:author="Kevin" w:date="2026-04-04T11:51:00Z">
        <w:r w:rsidRPr="00900F62" w:rsidDel="00062CBA">
          <w:rPr>
            <w:b/>
            <w:bCs/>
          </w:rPr>
          <w:delText xml:space="preserve">Regression </w:delText>
        </w:r>
      </w:del>
      <w:ins w:id="650" w:author="Kevin" w:date="2026-04-04T11:51:00Z">
        <w:r w:rsidR="00062CBA">
          <w:rPr>
            <w:b/>
            <w:bCs/>
          </w:rPr>
          <w:t>r</w:t>
        </w:r>
        <w:r w:rsidR="00062CBA" w:rsidRPr="00900F62">
          <w:rPr>
            <w:b/>
            <w:bCs/>
          </w:rPr>
          <w:t xml:space="preserve">egression </w:t>
        </w:r>
      </w:ins>
      <w:del w:id="651" w:author="Kevin" w:date="2026-04-04T11:51:00Z">
        <w:r w:rsidRPr="00900F62" w:rsidDel="00062CBA">
          <w:rPr>
            <w:b/>
            <w:bCs/>
          </w:rPr>
          <w:delText>Analysis</w:delText>
        </w:r>
      </w:del>
      <w:ins w:id="652" w:author="Kevin" w:date="2026-04-04T11:51:00Z">
        <w:r w:rsidR="00062CBA">
          <w:rPr>
            <w:b/>
            <w:bCs/>
          </w:rPr>
          <w:t>a</w:t>
        </w:r>
        <w:r w:rsidR="00062CBA" w:rsidRPr="00900F62">
          <w:rPr>
            <w:b/>
            <w:bCs/>
          </w:rPr>
          <w:t>nalysis</w:t>
        </w:r>
      </w:ins>
    </w:p>
    <w:p w:rsidR="00990343" w:rsidRDefault="00A536C1" w:rsidP="00900F62">
      <w:pPr>
        <w:contextualSpacing/>
        <w:rPr>
          <w:ins w:id="653" w:author="Kevin" w:date="2026-04-04T13:02:00Z"/>
          <w:rFonts w:eastAsiaTheme="minorEastAsia"/>
        </w:rPr>
      </w:pPr>
      <w:r w:rsidRPr="00900F62">
        <w:t xml:space="preserve">The </w:t>
      </w:r>
      <w:del w:id="654" w:author="Kevin" w:date="2026-04-04T13:02:00Z">
        <w:r w:rsidRPr="00900F62" w:rsidDel="00990343">
          <w:delText xml:space="preserve">ten </w:delText>
        </w:r>
      </w:del>
      <w:ins w:id="655" w:author="Kevin" w:date="2026-04-04T13:02:00Z">
        <w:r w:rsidR="00990343">
          <w:t>10</w:t>
        </w:r>
        <w:r w:rsidR="00990343" w:rsidRPr="00900F62">
          <w:t xml:space="preserve"> </w:t>
        </w:r>
      </w:ins>
      <w:r w:rsidRPr="00900F62">
        <w:t xml:space="preserve">variables identified by LASSO regression were included in a multivariate logistic regression model, and independent predictors of </w:t>
      </w:r>
      <w:r w:rsidRPr="00900F62">
        <w:rPr>
          <w:rFonts w:eastAsia="SimSun"/>
        </w:rPr>
        <w:t>UCB</w:t>
      </w:r>
      <w:r w:rsidRPr="00900F62">
        <w:t xml:space="preserve"> quality were further selected using a stepwise selection method. The results demonstrated that maternal age,</w:t>
      </w:r>
      <w:r w:rsidRPr="00900F62">
        <w:rPr>
          <w:rFonts w:eastAsiaTheme="minorEastAsia"/>
        </w:rPr>
        <w:t xml:space="preserve"> gestation period, number of pregnancies, number of deliveries, method of childbirth, birth weight of the newborn, </w:t>
      </w:r>
      <w:del w:id="656" w:author="Kevin" w:date="2026-04-04T10:55:00Z">
        <w:r w:rsidRPr="00900F62" w:rsidDel="00900F62">
          <w:rPr>
            <w:rFonts w:eastAsiaTheme="minorEastAsia"/>
          </w:rPr>
          <w:delText>infant anomaly</w:delText>
        </w:r>
      </w:del>
      <w:ins w:id="657" w:author="Kevin" w:date="2026-04-04T10:55:00Z">
        <w:r w:rsidR="00900F62" w:rsidRPr="00900F62">
          <w:rPr>
            <w:rFonts w:eastAsiaTheme="minorEastAsia"/>
          </w:rPr>
          <w:t>presence of infant anomalies</w:t>
        </w:r>
      </w:ins>
      <w:r w:rsidRPr="00900F62">
        <w:rPr>
          <w:rFonts w:eastAsiaTheme="minorEastAsia"/>
        </w:rPr>
        <w:t xml:space="preserve">, UCB collection volume, and </w:t>
      </w:r>
      <w:ins w:id="658" w:author="Kevin" w:date="2026-04-04T13:03:00Z">
        <w:r w:rsidR="00990343" w:rsidRPr="00900F62">
          <w:rPr>
            <w:rFonts w:eastAsiaTheme="minorEastAsia"/>
          </w:rPr>
          <w:t xml:space="preserve">collection </w:t>
        </w:r>
      </w:ins>
      <w:r w:rsidRPr="00900F62">
        <w:rPr>
          <w:rFonts w:eastAsiaTheme="minorEastAsia"/>
        </w:rPr>
        <w:t>method</w:t>
      </w:r>
      <w:r w:rsidRPr="00900F62">
        <w:t xml:space="preserve"> were all independent factors associated with </w:t>
      </w:r>
      <w:r w:rsidRPr="00900F62">
        <w:rPr>
          <w:rFonts w:eastAsia="SimSun"/>
        </w:rPr>
        <w:t>UCB</w:t>
      </w:r>
      <w:r w:rsidRPr="00900F62">
        <w:t xml:space="preserve"> quality. Detailed results are presented in </w:t>
      </w:r>
      <w:r w:rsidRPr="00900F62">
        <w:rPr>
          <w:b/>
          <w:bCs/>
        </w:rPr>
        <w:t xml:space="preserve">Table </w:t>
      </w:r>
      <w:r w:rsidRPr="00900F62">
        <w:rPr>
          <w:rFonts w:eastAsiaTheme="minorEastAsia"/>
          <w:b/>
          <w:bCs/>
        </w:rPr>
        <w:t>S4</w:t>
      </w:r>
      <w:r w:rsidRPr="00900F62">
        <w:t>.</w:t>
      </w:r>
    </w:p>
    <w:p w:rsidR="000C15AD" w:rsidRPr="00900F62" w:rsidRDefault="00A536C1" w:rsidP="00900F62">
      <w:pPr>
        <w:contextualSpacing/>
        <w:rPr>
          <w:rFonts w:eastAsiaTheme="minorEastAsia"/>
        </w:rPr>
      </w:pPr>
      <w:del w:id="659" w:author="Kevin" w:date="2026-04-04T13:02:00Z">
        <w:r w:rsidRPr="00900F62" w:rsidDel="00990343">
          <w:rPr>
            <w:rFonts w:eastAsiaTheme="minorEastAsia"/>
          </w:rPr>
          <w:delText xml:space="preserve"> </w:delText>
        </w:r>
      </w:del>
    </w:p>
    <w:p w:rsidR="000C15AD" w:rsidRPr="00900F62" w:rsidRDefault="00A536C1" w:rsidP="00900F62">
      <w:pPr>
        <w:contextualSpacing/>
        <w:rPr>
          <w:b/>
          <w:bCs/>
        </w:rPr>
      </w:pPr>
      <w:r w:rsidRPr="00900F62">
        <w:rPr>
          <w:b/>
          <w:bCs/>
        </w:rPr>
        <w:t xml:space="preserve">Construction of a </w:t>
      </w:r>
      <w:del w:id="660" w:author="Kevin" w:date="2026-04-04T13:02:00Z">
        <w:r w:rsidRPr="00900F62" w:rsidDel="00990343">
          <w:rPr>
            <w:b/>
            <w:bCs/>
          </w:rPr>
          <w:delText xml:space="preserve">Nomogram </w:delText>
        </w:r>
      </w:del>
      <w:ins w:id="661" w:author="Kevin" w:date="2026-04-04T13:02:00Z">
        <w:r w:rsidR="00990343">
          <w:rPr>
            <w:b/>
            <w:bCs/>
          </w:rPr>
          <w:t>n</w:t>
        </w:r>
        <w:r w:rsidR="00990343" w:rsidRPr="00900F62">
          <w:rPr>
            <w:b/>
            <w:bCs/>
          </w:rPr>
          <w:t xml:space="preserve">omogram </w:t>
        </w:r>
      </w:ins>
      <w:del w:id="662" w:author="Kevin" w:date="2026-04-04T13:02:00Z">
        <w:r w:rsidRPr="00900F62" w:rsidDel="00990343">
          <w:rPr>
            <w:b/>
            <w:bCs/>
          </w:rPr>
          <w:delText xml:space="preserve">Model </w:delText>
        </w:r>
      </w:del>
      <w:ins w:id="663" w:author="Kevin" w:date="2026-04-04T13:02:00Z">
        <w:r w:rsidR="00990343">
          <w:rPr>
            <w:b/>
            <w:bCs/>
          </w:rPr>
          <w:t>m</w:t>
        </w:r>
        <w:r w:rsidR="00990343" w:rsidRPr="00900F62">
          <w:rPr>
            <w:b/>
            <w:bCs/>
          </w:rPr>
          <w:t xml:space="preserve">odel </w:t>
        </w:r>
      </w:ins>
      <w:r w:rsidRPr="00900F62">
        <w:rPr>
          <w:b/>
          <w:bCs/>
        </w:rPr>
        <w:t xml:space="preserve">for </w:t>
      </w:r>
      <w:del w:id="664" w:author="Kevin" w:date="2026-04-04T13:02:00Z">
        <w:r w:rsidRPr="00900F62" w:rsidDel="00990343">
          <w:rPr>
            <w:b/>
            <w:bCs/>
          </w:rPr>
          <w:delText xml:space="preserve">Predicting </w:delText>
        </w:r>
      </w:del>
      <w:ins w:id="665" w:author="Kevin" w:date="2026-04-04T13:02:00Z">
        <w:r w:rsidR="00990343">
          <w:rPr>
            <w:b/>
            <w:bCs/>
          </w:rPr>
          <w:t>p</w:t>
        </w:r>
        <w:r w:rsidR="00990343" w:rsidRPr="00900F62">
          <w:rPr>
            <w:b/>
            <w:bCs/>
          </w:rPr>
          <w:t xml:space="preserve">redicting </w:t>
        </w:r>
      </w:ins>
      <w:del w:id="666" w:author="Kevin" w:date="2026-04-04T13:02:00Z">
        <w:r w:rsidRPr="00900F62" w:rsidDel="00990343">
          <w:rPr>
            <w:b/>
            <w:bCs/>
          </w:rPr>
          <w:delText xml:space="preserve">Cord </w:delText>
        </w:r>
      </w:del>
      <w:ins w:id="667" w:author="Kevin" w:date="2026-04-04T13:02:00Z">
        <w:r w:rsidR="00990343">
          <w:rPr>
            <w:b/>
            <w:bCs/>
          </w:rPr>
          <w:t>c</w:t>
        </w:r>
        <w:r w:rsidR="00990343" w:rsidRPr="00900F62">
          <w:rPr>
            <w:b/>
            <w:bCs/>
          </w:rPr>
          <w:t xml:space="preserve">ord </w:t>
        </w:r>
      </w:ins>
      <w:del w:id="668" w:author="Kevin" w:date="2026-04-04T13:02:00Z">
        <w:r w:rsidRPr="00900F62" w:rsidDel="00990343">
          <w:rPr>
            <w:b/>
            <w:bCs/>
          </w:rPr>
          <w:delText xml:space="preserve">Blood </w:delText>
        </w:r>
      </w:del>
      <w:ins w:id="669" w:author="Kevin" w:date="2026-04-04T13:02:00Z">
        <w:r w:rsidR="00990343">
          <w:rPr>
            <w:b/>
            <w:bCs/>
          </w:rPr>
          <w:t>b</w:t>
        </w:r>
        <w:r w:rsidR="00990343" w:rsidRPr="00900F62">
          <w:rPr>
            <w:b/>
            <w:bCs/>
          </w:rPr>
          <w:t xml:space="preserve">lood </w:t>
        </w:r>
      </w:ins>
      <w:del w:id="670" w:author="Kevin" w:date="2026-04-04T13:02:00Z">
        <w:r w:rsidRPr="00900F62" w:rsidDel="00990343">
          <w:rPr>
            <w:b/>
            <w:bCs/>
          </w:rPr>
          <w:delText>Quality</w:delText>
        </w:r>
      </w:del>
      <w:ins w:id="671" w:author="Kevin" w:date="2026-04-04T13:02:00Z">
        <w:r w:rsidR="00990343">
          <w:rPr>
            <w:b/>
            <w:bCs/>
          </w:rPr>
          <w:t>q</w:t>
        </w:r>
        <w:r w:rsidR="00990343" w:rsidRPr="00900F62">
          <w:rPr>
            <w:b/>
            <w:bCs/>
          </w:rPr>
          <w:t>uality</w:t>
        </w:r>
      </w:ins>
    </w:p>
    <w:p w:rsidR="000C15AD" w:rsidRPr="00900F62" w:rsidRDefault="00A536C1" w:rsidP="00900F62">
      <w:pPr>
        <w:contextualSpacing/>
      </w:pPr>
      <w:del w:id="672" w:author="Kevin" w:date="2026-04-04T13:03:00Z">
        <w:r w:rsidRPr="00900F62" w:rsidDel="00990343">
          <w:delText xml:space="preserve">Using </w:delText>
        </w:r>
      </w:del>
      <w:ins w:id="673" w:author="Kevin" w:date="2026-04-04T13:03:00Z">
        <w:r w:rsidR="00990343">
          <w:t>We next used</w:t>
        </w:r>
        <w:r w:rsidR="00990343" w:rsidRPr="00900F62">
          <w:t xml:space="preserve"> </w:t>
        </w:r>
      </w:ins>
      <w:r w:rsidRPr="00900F62">
        <w:t xml:space="preserve">binary logistic regression analysis to develop a regression equation </w:t>
      </w:r>
      <w:del w:id="674" w:author="Kevin" w:date="2026-04-04T13:03:00Z">
        <w:r w:rsidRPr="00900F62" w:rsidDel="00990343">
          <w:delText xml:space="preserve">that </w:delText>
        </w:r>
      </w:del>
      <w:r w:rsidRPr="00900F62">
        <w:t>predict</w:t>
      </w:r>
      <w:del w:id="675" w:author="Kevin" w:date="2026-04-04T13:03:00Z">
        <w:r w:rsidRPr="00900F62" w:rsidDel="00990343">
          <w:delText>s</w:delText>
        </w:r>
      </w:del>
      <w:ins w:id="676" w:author="Kevin" w:date="2026-04-04T13:03:00Z">
        <w:r w:rsidR="00990343">
          <w:t>ing</w:t>
        </w:r>
      </w:ins>
      <w:r w:rsidRPr="00900F62">
        <w:t xml:space="preserve"> the impact of relevant factors on </w:t>
      </w:r>
      <w:r w:rsidRPr="00900F62">
        <w:rPr>
          <w:rFonts w:eastAsia="SimSun"/>
        </w:rPr>
        <w:t>UCB</w:t>
      </w:r>
      <w:r w:rsidRPr="00900F62">
        <w:t xml:space="preserve"> quality. The variables included in the regression model were selected to ensure statistical significance, low multicollinearity, and strong predictive value. </w:t>
      </w:r>
      <w:del w:id="677" w:author="Kevin" w:date="2026-04-04T13:06:00Z">
        <w:r w:rsidRPr="00900F62" w:rsidDel="006B420E">
          <w:delText xml:space="preserve">A total of 10 </w:delText>
        </w:r>
      </w:del>
      <w:ins w:id="678" w:author="Kevin" w:date="2026-04-04T13:06:00Z">
        <w:r w:rsidR="006B420E">
          <w:t xml:space="preserve">Ten </w:t>
        </w:r>
      </w:ins>
      <w:r w:rsidRPr="00900F62">
        <w:t xml:space="preserve">variables were incorporated into the nomogram model for predicting </w:t>
      </w:r>
      <w:r w:rsidRPr="00900F62">
        <w:rPr>
          <w:rFonts w:eastAsia="SimSun"/>
        </w:rPr>
        <w:t>UCB</w:t>
      </w:r>
      <w:r w:rsidRPr="00900F62">
        <w:t xml:space="preserve"> quality: maternal age,</w:t>
      </w:r>
      <w:r w:rsidRPr="00900F62">
        <w:rPr>
          <w:rFonts w:eastAsiaTheme="minorEastAsia"/>
        </w:rPr>
        <w:t xml:space="preserve"> gestation period, number of pregnancies, number of deliveries, method of childbirth, birth weight of the newborn, infant </w:t>
      </w:r>
      <w:del w:id="679" w:author="Kevin" w:date="2026-04-04T13:16:00Z">
        <w:r w:rsidRPr="00900F62" w:rsidDel="002613BC">
          <w:rPr>
            <w:rFonts w:eastAsiaTheme="minorEastAsia"/>
          </w:rPr>
          <w:delText>gender</w:delText>
        </w:r>
      </w:del>
      <w:ins w:id="680" w:author="Kevin" w:date="2026-04-04T13:16:00Z">
        <w:r w:rsidR="002613BC">
          <w:rPr>
            <w:rFonts w:eastAsiaTheme="minorEastAsia"/>
          </w:rPr>
          <w:t>sex</w:t>
        </w:r>
      </w:ins>
      <w:r w:rsidRPr="00900F62">
        <w:rPr>
          <w:rFonts w:eastAsiaTheme="minorEastAsia"/>
        </w:rPr>
        <w:t xml:space="preserve">, </w:t>
      </w:r>
      <w:del w:id="681" w:author="Kevin" w:date="2026-04-04T10:55:00Z">
        <w:r w:rsidRPr="00900F62" w:rsidDel="00900F62">
          <w:rPr>
            <w:rFonts w:eastAsiaTheme="minorEastAsia"/>
          </w:rPr>
          <w:delText>infant anomaly</w:delText>
        </w:r>
      </w:del>
      <w:ins w:id="682" w:author="Kevin" w:date="2026-04-04T10:55:00Z">
        <w:r w:rsidR="00900F62" w:rsidRPr="00900F62">
          <w:rPr>
            <w:rFonts w:eastAsiaTheme="minorEastAsia"/>
          </w:rPr>
          <w:t>presence of infant anomalies</w:t>
        </w:r>
      </w:ins>
      <w:r w:rsidRPr="00900F62">
        <w:rPr>
          <w:rFonts w:eastAsiaTheme="minorEastAsia"/>
        </w:rPr>
        <w:t>, UCB collection volume</w:t>
      </w:r>
      <w:ins w:id="683" w:author="Kevin" w:date="2026-04-04T13:06:00Z">
        <w:r w:rsidR="006B420E">
          <w:rPr>
            <w:rFonts w:eastAsiaTheme="minorEastAsia"/>
          </w:rPr>
          <w:t>,</w:t>
        </w:r>
      </w:ins>
      <w:r w:rsidRPr="00900F62">
        <w:rPr>
          <w:rFonts w:eastAsiaTheme="minorEastAsia"/>
        </w:rPr>
        <w:t xml:space="preserve"> and </w:t>
      </w:r>
      <w:ins w:id="684" w:author="Kevin" w:date="2026-04-04T13:06:00Z">
        <w:r w:rsidR="006B420E">
          <w:rPr>
            <w:rFonts w:eastAsiaTheme="minorEastAsia"/>
          </w:rPr>
          <w:t xml:space="preserve">collection </w:t>
        </w:r>
      </w:ins>
      <w:r w:rsidRPr="00900F62">
        <w:rPr>
          <w:rFonts w:eastAsiaTheme="minorEastAsia"/>
        </w:rPr>
        <w:t>method</w:t>
      </w:r>
      <w:r w:rsidRPr="00900F62">
        <w:t xml:space="preserve"> (</w:t>
      </w:r>
      <w:r w:rsidRPr="00900F62">
        <w:rPr>
          <w:b/>
          <w:bCs/>
        </w:rPr>
        <w:t xml:space="preserve">Figure </w:t>
      </w:r>
      <w:r w:rsidRPr="00900F62">
        <w:rPr>
          <w:rFonts w:eastAsiaTheme="minorEastAsia"/>
          <w:b/>
          <w:bCs/>
        </w:rPr>
        <w:t>2</w:t>
      </w:r>
      <w:r w:rsidRPr="00900F62">
        <w:t>).</w:t>
      </w:r>
      <w:r w:rsidRPr="00900F62">
        <w:rPr>
          <w:rFonts w:eastAsiaTheme="minorEastAsia"/>
        </w:rPr>
        <w:t xml:space="preserve"> </w:t>
      </w:r>
      <w:r w:rsidRPr="00900F62">
        <w:t>The nomogram</w:t>
      </w:r>
      <w:r w:rsidRPr="00900F62">
        <w:rPr>
          <w:rFonts w:eastAsiaTheme="minorEastAsia"/>
        </w:rPr>
        <w:t xml:space="preserve"> model</w:t>
      </w:r>
      <w:r w:rsidRPr="00900F62">
        <w:t xml:space="preserve"> was further developed into a dynamic web-based tool for predicting cord blood </w:t>
      </w:r>
      <w:r w:rsidRPr="00900F62">
        <w:lastRenderedPageBreak/>
        <w:t>quality (</w:t>
      </w:r>
      <w:del w:id="685" w:author="Kevin" w:date="2026-04-04T13:06:00Z">
        <w:r w:rsidRPr="00900F62" w:rsidDel="006B420E">
          <w:delText xml:space="preserve">link: </w:delText>
        </w:r>
      </w:del>
      <w:ins w:id="686" w:author="Kevin" w:date="2026-04-04T13:06:00Z">
        <w:r w:rsidR="00C81D94">
          <w:fldChar w:fldCharType="begin"/>
        </w:r>
        <w:r w:rsidR="006B420E">
          <w:instrText xml:space="preserve"> HYPERLINK "</w:instrText>
        </w:r>
      </w:ins>
      <w:r w:rsidR="006B420E" w:rsidRPr="00900F62">
        <w:instrText>https://medicin.shinyapps.io/dynnomapp/</w:instrText>
      </w:r>
      <w:ins w:id="687" w:author="Kevin" w:date="2026-04-04T13:06:00Z">
        <w:r w:rsidR="006B420E">
          <w:instrText xml:space="preserve">" </w:instrText>
        </w:r>
        <w:r w:rsidR="00C81D94">
          <w:fldChar w:fldCharType="separate"/>
        </w:r>
      </w:ins>
      <w:r w:rsidR="006B420E" w:rsidRPr="001D01DD">
        <w:rPr>
          <w:rStyle w:val="Hipervnculo"/>
        </w:rPr>
        <w:t>https://medicin.shinyapps.io/dynnomapp/</w:t>
      </w:r>
      <w:ins w:id="688" w:author="Kevin" w:date="2026-04-04T13:06:00Z">
        <w:r w:rsidR="00C81D94">
          <w:fldChar w:fldCharType="end"/>
        </w:r>
      </w:ins>
      <w:r w:rsidRPr="00900F62">
        <w:t>).</w:t>
      </w:r>
    </w:p>
    <w:p w:rsidR="000C15AD" w:rsidRDefault="00A536C1" w:rsidP="00900F62">
      <w:pPr>
        <w:contextualSpacing/>
        <w:jc w:val="center"/>
        <w:rPr>
          <w:ins w:id="689" w:author="Kevin" w:date="2026-04-04T13:06:00Z"/>
          <w:sz w:val="20"/>
          <w:szCs w:val="20"/>
          <w:shd w:val="clear" w:color="auto" w:fill="FFFFFF"/>
        </w:rPr>
      </w:pPr>
      <w:r w:rsidRPr="00900F62">
        <w:rPr>
          <w:noProof/>
          <w:lang w:eastAsia="en-US"/>
        </w:rPr>
        <w:drawing>
          <wp:inline distT="0" distB="0" distL="0" distR="0">
            <wp:extent cx="5486400" cy="4114800"/>
            <wp:effectExtent l="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12" cstate="print"/>
                    <a:stretch>
                      <a:fillRect/>
                    </a:stretch>
                  </pic:blipFill>
                  <pic:spPr bwMode="auto">
                    <a:xfrm>
                      <a:off x="0" y="0"/>
                      <a:ext cx="5486400" cy="4114800"/>
                    </a:xfrm>
                    <a:prstGeom prst="rect">
                      <a:avLst/>
                    </a:prstGeom>
                    <a:noFill/>
                  </pic:spPr>
                </pic:pic>
              </a:graphicData>
            </a:graphic>
          </wp:inline>
        </w:drawing>
      </w:r>
      <w:r w:rsidRPr="00900F62">
        <w:rPr>
          <w:b/>
          <w:bCs/>
          <w:sz w:val="20"/>
          <w:szCs w:val="20"/>
          <w:shd w:val="clear" w:color="auto" w:fill="FFFFFF"/>
        </w:rPr>
        <w:t xml:space="preserve">Figure </w:t>
      </w:r>
      <w:r w:rsidRPr="00900F62">
        <w:rPr>
          <w:rFonts w:eastAsiaTheme="minorEastAsia"/>
          <w:b/>
          <w:bCs/>
          <w:sz w:val="20"/>
          <w:szCs w:val="20"/>
          <w:shd w:val="clear" w:color="auto" w:fill="FFFFFF"/>
        </w:rPr>
        <w:t>2</w:t>
      </w:r>
      <w:r w:rsidRPr="00900F62">
        <w:rPr>
          <w:b/>
          <w:bCs/>
          <w:sz w:val="20"/>
          <w:szCs w:val="20"/>
          <w:shd w:val="clear" w:color="auto" w:fill="FFFFFF"/>
        </w:rPr>
        <w:t>.</w:t>
      </w:r>
      <w:r w:rsidRPr="00900F62">
        <w:rPr>
          <w:sz w:val="20"/>
          <w:szCs w:val="20"/>
        </w:rPr>
        <w:t xml:space="preserve"> </w:t>
      </w:r>
      <w:del w:id="690" w:author="Kevin" w:date="2026-04-04T13:06:00Z">
        <w:r w:rsidRPr="00900F62" w:rsidDel="006B420E">
          <w:rPr>
            <w:sz w:val="20"/>
            <w:szCs w:val="20"/>
            <w:shd w:val="clear" w:color="auto" w:fill="FFFFFF"/>
          </w:rPr>
          <w:delText>The n</w:delText>
        </w:r>
      </w:del>
      <w:ins w:id="691" w:author="Kevin" w:date="2026-04-04T13:06:00Z">
        <w:r w:rsidR="006B420E">
          <w:rPr>
            <w:sz w:val="20"/>
            <w:szCs w:val="20"/>
            <w:shd w:val="clear" w:color="auto" w:fill="FFFFFF"/>
          </w:rPr>
          <w:t>N</w:t>
        </w:r>
      </w:ins>
      <w:r w:rsidRPr="00900F62">
        <w:rPr>
          <w:sz w:val="20"/>
          <w:szCs w:val="20"/>
          <w:shd w:val="clear" w:color="auto" w:fill="FFFFFF"/>
        </w:rPr>
        <w:t xml:space="preserve">omogram model for predicting </w:t>
      </w:r>
      <w:del w:id="692" w:author="Kevin" w:date="2026-04-05T08:35:00Z">
        <w:r w:rsidRPr="00900F62" w:rsidDel="00DF0CD5">
          <w:rPr>
            <w:sz w:val="20"/>
            <w:szCs w:val="20"/>
            <w:shd w:val="clear" w:color="auto" w:fill="FFFFFF"/>
          </w:rPr>
          <w:delText xml:space="preserve">the eligibility of </w:delText>
        </w:r>
      </w:del>
      <w:r w:rsidRPr="00900F62">
        <w:rPr>
          <w:sz w:val="20"/>
          <w:szCs w:val="20"/>
          <w:shd w:val="clear" w:color="auto" w:fill="FFFFFF"/>
        </w:rPr>
        <w:t xml:space="preserve">umbilical cord blood </w:t>
      </w:r>
      <w:del w:id="693" w:author="Kevin" w:date="2026-04-05T08:35:00Z">
        <w:r w:rsidRPr="00900F62" w:rsidDel="00DF0CD5">
          <w:rPr>
            <w:sz w:val="20"/>
            <w:szCs w:val="20"/>
            <w:shd w:val="clear" w:color="auto" w:fill="FFFFFF"/>
          </w:rPr>
          <w:delText>quality</w:delText>
        </w:r>
      </w:del>
      <w:ins w:id="694" w:author="Kevin" w:date="2026-04-05T08:35:00Z">
        <w:r w:rsidR="00DF0CD5" w:rsidRPr="00900F62">
          <w:rPr>
            <w:sz w:val="20"/>
            <w:szCs w:val="20"/>
            <w:shd w:val="clear" w:color="auto" w:fill="FFFFFF"/>
          </w:rPr>
          <w:t>quali</w:t>
        </w:r>
        <w:r w:rsidR="00DF0CD5">
          <w:rPr>
            <w:sz w:val="20"/>
            <w:szCs w:val="20"/>
            <w:shd w:val="clear" w:color="auto" w:fill="FFFFFF"/>
          </w:rPr>
          <w:t>fication status</w:t>
        </w:r>
      </w:ins>
      <w:ins w:id="695" w:author="Kevin" w:date="2026-04-04T13:06:00Z">
        <w:r w:rsidR="006B420E">
          <w:rPr>
            <w:sz w:val="20"/>
            <w:szCs w:val="20"/>
            <w:shd w:val="clear" w:color="auto" w:fill="FFFFFF"/>
          </w:rPr>
          <w:t>.</w:t>
        </w:r>
      </w:ins>
    </w:p>
    <w:p w:rsidR="006B420E" w:rsidRPr="00900F62" w:rsidRDefault="006B420E" w:rsidP="00900F62">
      <w:pPr>
        <w:contextualSpacing/>
        <w:jc w:val="center"/>
        <w:rPr>
          <w:rFonts w:eastAsiaTheme="minorEastAsia"/>
          <w:sz w:val="20"/>
          <w:szCs w:val="20"/>
          <w:shd w:val="clear" w:color="auto" w:fill="FFFFFF"/>
        </w:rPr>
      </w:pPr>
    </w:p>
    <w:p w:rsidR="000C15AD" w:rsidRPr="00900F62" w:rsidRDefault="00A536C1" w:rsidP="00900F62">
      <w:pPr>
        <w:contextualSpacing/>
        <w:rPr>
          <w:rFonts w:eastAsiaTheme="minorEastAsia"/>
          <w:b/>
          <w:bCs/>
        </w:rPr>
      </w:pPr>
      <w:del w:id="696" w:author="Kevin" w:date="2026-04-04T13:06:00Z">
        <w:r w:rsidRPr="00900F62" w:rsidDel="006B420E">
          <w:rPr>
            <w:b/>
            <w:bCs/>
          </w:rPr>
          <w:delText xml:space="preserve">The establishment </w:delText>
        </w:r>
      </w:del>
      <w:ins w:id="697" w:author="Kevin" w:date="2026-04-04T13:06:00Z">
        <w:r w:rsidR="006B420E">
          <w:rPr>
            <w:b/>
            <w:bCs/>
          </w:rPr>
          <w:t>E</w:t>
        </w:r>
        <w:r w:rsidR="006B420E" w:rsidRPr="00900F62">
          <w:rPr>
            <w:b/>
            <w:bCs/>
          </w:rPr>
          <w:t xml:space="preserve">stablishment </w:t>
        </w:r>
      </w:ins>
      <w:r w:rsidRPr="00900F62">
        <w:rPr>
          <w:b/>
          <w:bCs/>
        </w:rPr>
        <w:t xml:space="preserve">and evaluation of the nomogram model in the training </w:t>
      </w:r>
      <w:r w:rsidRPr="00900F62">
        <w:rPr>
          <w:rFonts w:eastAsiaTheme="minorEastAsia"/>
          <w:b/>
          <w:bCs/>
        </w:rPr>
        <w:t>se</w:t>
      </w:r>
      <w:r w:rsidRPr="00900F62">
        <w:rPr>
          <w:b/>
          <w:bCs/>
        </w:rPr>
        <w:t>t</w:t>
      </w:r>
    </w:p>
    <w:p w:rsidR="000C15AD" w:rsidRDefault="00A536C1" w:rsidP="00900F62">
      <w:pPr>
        <w:contextualSpacing/>
        <w:rPr>
          <w:ins w:id="698" w:author="Kevin" w:date="2026-04-04T13:06:00Z"/>
        </w:rPr>
      </w:pPr>
      <w:r w:rsidRPr="00900F62">
        <w:t xml:space="preserve">In the training </w:t>
      </w:r>
      <w:r w:rsidRPr="00900F62">
        <w:rPr>
          <w:rFonts w:eastAsiaTheme="minorEastAsia"/>
        </w:rPr>
        <w:t>set</w:t>
      </w:r>
      <w:r w:rsidRPr="00900F62">
        <w:t xml:space="preserve">, the C-index of the nomogram model was 0.873, and the AUC of the ROC curve was 0.876 (95% </w:t>
      </w:r>
      <w:ins w:id="699" w:author="Kevin" w:date="2026-04-13T08:47:00Z">
        <w:r w:rsidR="00ED49D3" w:rsidRPr="00ED49D3">
          <w:t>confidence interval</w:t>
        </w:r>
        <w:r w:rsidR="00ED49D3">
          <w:t xml:space="preserve"> [</w:t>
        </w:r>
      </w:ins>
      <w:del w:id="700" w:author="Kevin" w:date="2026-04-04T10:55:00Z">
        <w:r w:rsidRPr="00900F62" w:rsidDel="00900F62">
          <w:rPr>
            <w:i/>
            <w:iCs/>
          </w:rPr>
          <w:delText>CI</w:delText>
        </w:r>
      </w:del>
      <w:ins w:id="701" w:author="Kevin" w:date="2026-04-04T10:55:00Z">
        <w:r w:rsidR="00900F62" w:rsidRPr="00900F62">
          <w:rPr>
            <w:iCs/>
          </w:rPr>
          <w:t>CI</w:t>
        </w:r>
      </w:ins>
      <w:ins w:id="702" w:author="Kevin" w:date="2026-04-13T08:47:00Z">
        <w:r w:rsidR="00ED49D3">
          <w:rPr>
            <w:iCs/>
          </w:rPr>
          <w:t>]</w:t>
        </w:r>
      </w:ins>
      <w:r w:rsidRPr="00900F62">
        <w:t>: 0.869</w:t>
      </w:r>
      <w:del w:id="703" w:author="Kevin" w:date="2026-04-04T13:07:00Z">
        <w:r w:rsidRPr="00900F62" w:rsidDel="006B420E">
          <w:delText>-</w:delText>
        </w:r>
      </w:del>
      <w:ins w:id="704" w:author="Kevin" w:date="2026-04-04T13:07:00Z">
        <w:r w:rsidR="006B420E">
          <w:t>–</w:t>
        </w:r>
      </w:ins>
      <w:r w:rsidRPr="00900F62">
        <w:t>0.883) (</w:t>
      </w:r>
      <w:r w:rsidRPr="00900F62">
        <w:rPr>
          <w:b/>
          <w:bCs/>
        </w:rPr>
        <w:t>Figure</w:t>
      </w:r>
      <w:r w:rsidRPr="00900F62">
        <w:t xml:space="preserve"> </w:t>
      </w:r>
      <w:r w:rsidRPr="00900F62">
        <w:rPr>
          <w:rFonts w:eastAsiaTheme="minorEastAsia"/>
          <w:b/>
          <w:bCs/>
        </w:rPr>
        <w:t>3</w:t>
      </w:r>
      <w:r w:rsidRPr="00900F62">
        <w:rPr>
          <w:b/>
          <w:bCs/>
        </w:rPr>
        <w:t>A</w:t>
      </w:r>
      <w:r w:rsidRPr="00900F62">
        <w:t xml:space="preserve">). The sensitivity was 90.22%, </w:t>
      </w:r>
      <w:del w:id="705" w:author="Kevin" w:date="2026-04-05T09:07:00Z">
        <w:r w:rsidRPr="00900F62" w:rsidDel="00245EED">
          <w:delText xml:space="preserve">the </w:delText>
        </w:r>
      </w:del>
      <w:r w:rsidRPr="00900F62">
        <w:t xml:space="preserve">specificity was 75.33%, and </w:t>
      </w:r>
      <w:del w:id="706" w:author="Kevin" w:date="2026-04-05T09:08:00Z">
        <w:r w:rsidRPr="00900F62" w:rsidDel="00245EED">
          <w:delText xml:space="preserve">the </w:delText>
        </w:r>
      </w:del>
      <w:r w:rsidRPr="00900F62">
        <w:t xml:space="preserve">accuracy was 78.28%, indicating excellent </w:t>
      </w:r>
      <w:del w:id="707" w:author="Kevin" w:date="2026-04-13T08:48:00Z">
        <w:r w:rsidRPr="00900F62" w:rsidDel="00ED49D3">
          <w:delText xml:space="preserve">discrimination </w:delText>
        </w:r>
      </w:del>
      <w:ins w:id="708" w:author="Kevin" w:date="2026-04-13T08:48:00Z">
        <w:r w:rsidR="00ED49D3" w:rsidRPr="00900F62">
          <w:t>discriminati</w:t>
        </w:r>
        <w:r w:rsidR="00ED49D3">
          <w:t>ve</w:t>
        </w:r>
        <w:r w:rsidR="00ED49D3" w:rsidRPr="00900F62">
          <w:t xml:space="preserve"> </w:t>
        </w:r>
      </w:ins>
      <w:r w:rsidRPr="00900F62">
        <w:t>ability of the model. The calibration curve of the nomogram showed good agreement between the predicted and observed probabilities, with the curve generally located close to the reference line (</w:t>
      </w:r>
      <w:r w:rsidR="00C81D94" w:rsidRPr="00C81D94">
        <w:rPr>
          <w:b/>
          <w:rPrChange w:id="709" w:author="Kevin" w:date="2026-04-04T13:06:00Z">
            <w:rPr/>
          </w:rPrChange>
        </w:rPr>
        <w:t>Figure 3B</w:t>
      </w:r>
      <w:r w:rsidRPr="00900F62">
        <w:t>).</w:t>
      </w:r>
      <w:r w:rsidRPr="00900F62">
        <w:rPr>
          <w:rFonts w:eastAsiaTheme="minorEastAsia"/>
        </w:rPr>
        <w:t xml:space="preserve"> In addition, the </w:t>
      </w:r>
      <w:del w:id="710" w:author="Kevin" w:date="2026-04-04T11:27:00Z">
        <w:r w:rsidRPr="00900F62" w:rsidDel="00C72058">
          <w:rPr>
            <w:rFonts w:eastAsiaTheme="minorEastAsia"/>
          </w:rPr>
          <w:delText>H-L</w:delText>
        </w:r>
      </w:del>
      <w:ins w:id="711" w:author="Kevin" w:date="2026-04-04T11:27:00Z">
        <w:r w:rsidR="00C72058">
          <w:rPr>
            <w:rFonts w:eastAsiaTheme="minorEastAsia"/>
          </w:rPr>
          <w:t>Hosmer–Lemeshow</w:t>
        </w:r>
      </w:ins>
      <w:r w:rsidRPr="00900F62">
        <w:rPr>
          <w:rFonts w:eastAsiaTheme="minorEastAsia"/>
        </w:rPr>
        <w:t xml:space="preserve"> goodness-of-fit test yielded a </w:t>
      </w:r>
      <w:r w:rsidR="00C81D94" w:rsidRPr="00C81D94">
        <w:rPr>
          <w:rFonts w:eastAsiaTheme="minorEastAsia"/>
          <w:i/>
          <w:rPrChange w:id="712" w:author="Kevin" w:date="2026-04-04T13:07:00Z">
            <w:rPr>
              <w:rFonts w:eastAsiaTheme="minorEastAsia"/>
            </w:rPr>
          </w:rPrChange>
        </w:rPr>
        <w:t>P</w:t>
      </w:r>
      <w:r w:rsidRPr="00900F62">
        <w:rPr>
          <w:rFonts w:eastAsiaTheme="minorEastAsia"/>
        </w:rPr>
        <w:t>-value of 0.288, indicating no evidence of</w:t>
      </w:r>
      <w:ins w:id="713" w:author="Kevin" w:date="2026-04-04T13:07:00Z">
        <w:r w:rsidR="006B420E">
          <w:rPr>
            <w:rFonts w:eastAsiaTheme="minorEastAsia"/>
          </w:rPr>
          <w:t xml:space="preserve"> a</w:t>
        </w:r>
      </w:ins>
      <w:r w:rsidRPr="00900F62">
        <w:rPr>
          <w:rFonts w:eastAsiaTheme="minorEastAsia"/>
        </w:rPr>
        <w:t xml:space="preserve"> lack of fit between predicted and observed outcomes. </w:t>
      </w:r>
      <w:r w:rsidRPr="00900F62">
        <w:t xml:space="preserve">DCA </w:t>
      </w:r>
      <w:r w:rsidR="00C81D94" w:rsidRPr="00C81D94">
        <w:rPr>
          <w:bCs/>
          <w:rPrChange w:id="714" w:author="Kevin" w:date="2026-04-04T13:09:00Z">
            <w:rPr>
              <w:b/>
              <w:bCs/>
            </w:rPr>
          </w:rPrChange>
        </w:rPr>
        <w:t>(</w:t>
      </w:r>
      <w:commentRangeStart w:id="715"/>
      <w:r w:rsidRPr="00900F62">
        <w:rPr>
          <w:b/>
          <w:bCs/>
        </w:rPr>
        <w:t xml:space="preserve">Figure </w:t>
      </w:r>
      <w:r w:rsidRPr="00900F62">
        <w:rPr>
          <w:rFonts w:eastAsiaTheme="minorEastAsia"/>
          <w:b/>
          <w:bCs/>
        </w:rPr>
        <w:t>3</w:t>
      </w:r>
      <w:r w:rsidRPr="00900F62">
        <w:rPr>
          <w:b/>
          <w:bCs/>
        </w:rPr>
        <w:t>D</w:t>
      </w:r>
      <w:commentRangeEnd w:id="715"/>
      <w:r w:rsidR="006B420E">
        <w:rPr>
          <w:rStyle w:val="Refdecomentario"/>
          <w:rFonts w:ascii="SimSun" w:eastAsia="SimSun" w:hAnsi="SimSun" w:cs="SimSun"/>
          <w:kern w:val="0"/>
        </w:rPr>
        <w:commentReference w:id="715"/>
      </w:r>
      <w:r w:rsidRPr="00900F62">
        <w:t xml:space="preserve">) </w:t>
      </w:r>
      <w:del w:id="716" w:author="Kevin" w:date="2026-04-13T08:48:00Z">
        <w:r w:rsidRPr="00900F62" w:rsidDel="00ED49D3">
          <w:delText xml:space="preserve">indicated </w:delText>
        </w:r>
      </w:del>
      <w:ins w:id="717" w:author="Kevin" w:date="2026-04-13T08:48:00Z">
        <w:r w:rsidR="00ED49D3">
          <w:t>demonstrated</w:t>
        </w:r>
        <w:r w:rsidR="00ED49D3" w:rsidRPr="00900F62">
          <w:t xml:space="preserve"> </w:t>
        </w:r>
      </w:ins>
      <w:r w:rsidRPr="00900F62">
        <w:t xml:space="preserve">that the nomogram provided </w:t>
      </w:r>
      <w:ins w:id="718" w:author="Kevin" w:date="2026-04-04T13:07:00Z">
        <w:r w:rsidR="006B420E">
          <w:t xml:space="preserve">a </w:t>
        </w:r>
      </w:ins>
      <w:r w:rsidRPr="00900F62">
        <w:t>meaningful clinical net benefit when the predicted risk threshold was greater than 0.3. The Brier score was 0.107, suggesting good overall predictive accuracy of the model.</w:t>
      </w:r>
    </w:p>
    <w:p w:rsidR="006B420E" w:rsidRPr="00900F62" w:rsidRDefault="006B420E" w:rsidP="00900F62">
      <w:pPr>
        <w:contextualSpacing/>
        <w:rPr>
          <w:rFonts w:eastAsiaTheme="minorEastAsia"/>
        </w:rPr>
      </w:pPr>
    </w:p>
    <w:p w:rsidR="000C15AD" w:rsidRPr="00900F62" w:rsidRDefault="00A536C1" w:rsidP="00900F62">
      <w:pPr>
        <w:contextualSpacing/>
        <w:rPr>
          <w:b/>
          <w:bCs/>
        </w:rPr>
      </w:pPr>
      <w:r w:rsidRPr="00900F62">
        <w:rPr>
          <w:b/>
          <w:bCs/>
        </w:rPr>
        <w:t xml:space="preserve">Validation of the </w:t>
      </w:r>
      <w:del w:id="719" w:author="Kevin" w:date="2026-04-04T13:06:00Z">
        <w:r w:rsidRPr="00900F62" w:rsidDel="006B420E">
          <w:rPr>
            <w:b/>
            <w:bCs/>
          </w:rPr>
          <w:delText xml:space="preserve">Nomogram </w:delText>
        </w:r>
      </w:del>
      <w:ins w:id="720" w:author="Kevin" w:date="2026-04-04T13:06:00Z">
        <w:r w:rsidR="006B420E">
          <w:rPr>
            <w:b/>
            <w:bCs/>
          </w:rPr>
          <w:t>n</w:t>
        </w:r>
        <w:r w:rsidR="006B420E" w:rsidRPr="00900F62">
          <w:rPr>
            <w:b/>
            <w:bCs/>
          </w:rPr>
          <w:t xml:space="preserve">omogram </w:t>
        </w:r>
      </w:ins>
      <w:del w:id="721" w:author="Kevin" w:date="2026-04-04T13:06:00Z">
        <w:r w:rsidRPr="00900F62" w:rsidDel="006B420E">
          <w:rPr>
            <w:b/>
            <w:bCs/>
          </w:rPr>
          <w:delText xml:space="preserve">Model </w:delText>
        </w:r>
      </w:del>
      <w:ins w:id="722" w:author="Kevin" w:date="2026-04-04T13:06:00Z">
        <w:r w:rsidR="006B420E">
          <w:rPr>
            <w:b/>
            <w:bCs/>
          </w:rPr>
          <w:t>m</w:t>
        </w:r>
        <w:r w:rsidR="006B420E" w:rsidRPr="00900F62">
          <w:rPr>
            <w:b/>
            <w:bCs/>
          </w:rPr>
          <w:t xml:space="preserve">odel </w:t>
        </w:r>
      </w:ins>
      <w:r w:rsidRPr="00900F62">
        <w:rPr>
          <w:b/>
          <w:bCs/>
        </w:rPr>
        <w:t xml:space="preserve">in the </w:t>
      </w:r>
      <w:del w:id="723" w:author="Kevin" w:date="2026-04-04T13:06:00Z">
        <w:r w:rsidRPr="00900F62" w:rsidDel="006B420E">
          <w:rPr>
            <w:b/>
            <w:bCs/>
          </w:rPr>
          <w:delText xml:space="preserve">External </w:delText>
        </w:r>
      </w:del>
      <w:ins w:id="724" w:author="Kevin" w:date="2026-04-04T13:06:00Z">
        <w:r w:rsidR="006B420E">
          <w:rPr>
            <w:b/>
            <w:bCs/>
          </w:rPr>
          <w:t>e</w:t>
        </w:r>
        <w:r w:rsidR="006B420E" w:rsidRPr="00900F62">
          <w:rPr>
            <w:b/>
            <w:bCs/>
          </w:rPr>
          <w:t xml:space="preserve">xternal </w:t>
        </w:r>
      </w:ins>
      <w:del w:id="725" w:author="Kevin" w:date="2026-04-04T13:06:00Z">
        <w:r w:rsidRPr="00900F62" w:rsidDel="006B420E">
          <w:rPr>
            <w:b/>
            <w:bCs/>
          </w:rPr>
          <w:delText xml:space="preserve">Validation </w:delText>
        </w:r>
      </w:del>
      <w:ins w:id="726" w:author="Kevin" w:date="2026-04-04T13:06:00Z">
        <w:r w:rsidR="006B420E">
          <w:rPr>
            <w:b/>
            <w:bCs/>
          </w:rPr>
          <w:t>v</w:t>
        </w:r>
        <w:r w:rsidR="006B420E" w:rsidRPr="00900F62">
          <w:rPr>
            <w:b/>
            <w:bCs/>
          </w:rPr>
          <w:t xml:space="preserve">alidation </w:t>
        </w:r>
      </w:ins>
      <w:del w:id="727" w:author="Kevin" w:date="2026-04-04T13:06:00Z">
        <w:r w:rsidRPr="00900F62" w:rsidDel="006B420E">
          <w:rPr>
            <w:rFonts w:eastAsiaTheme="minorEastAsia"/>
            <w:b/>
            <w:bCs/>
          </w:rPr>
          <w:delText>Se</w:delText>
        </w:r>
        <w:r w:rsidRPr="00900F62" w:rsidDel="006B420E">
          <w:rPr>
            <w:b/>
            <w:bCs/>
          </w:rPr>
          <w:delText>t</w:delText>
        </w:r>
      </w:del>
      <w:ins w:id="728" w:author="Kevin" w:date="2026-04-04T13:06:00Z">
        <w:r w:rsidR="006B420E">
          <w:rPr>
            <w:rFonts w:eastAsiaTheme="minorEastAsia"/>
            <w:b/>
            <w:bCs/>
          </w:rPr>
          <w:t>s</w:t>
        </w:r>
        <w:r w:rsidR="006B420E" w:rsidRPr="00900F62">
          <w:rPr>
            <w:rFonts w:eastAsiaTheme="minorEastAsia"/>
            <w:b/>
            <w:bCs/>
          </w:rPr>
          <w:t>e</w:t>
        </w:r>
        <w:r w:rsidR="006B420E" w:rsidRPr="00900F62">
          <w:rPr>
            <w:b/>
            <w:bCs/>
          </w:rPr>
          <w:t>t</w:t>
        </w:r>
      </w:ins>
    </w:p>
    <w:p w:rsidR="000C15AD" w:rsidRPr="00900F62" w:rsidRDefault="00A536C1" w:rsidP="00900F62">
      <w:pPr>
        <w:contextualSpacing/>
        <w:rPr>
          <w:rFonts w:eastAsiaTheme="minorEastAsia"/>
        </w:rPr>
      </w:pPr>
      <w:r w:rsidRPr="00900F62">
        <w:t xml:space="preserve">In the external validation </w:t>
      </w:r>
      <w:r w:rsidRPr="00900F62">
        <w:rPr>
          <w:rFonts w:eastAsiaTheme="minorEastAsia"/>
        </w:rPr>
        <w:t>se</w:t>
      </w:r>
      <w:r w:rsidRPr="00900F62">
        <w:t xml:space="preserve">t, the AUC of the nomogram model was 0.892 (95% </w:t>
      </w:r>
      <w:del w:id="729" w:author="Kevin" w:date="2026-04-04T10:55:00Z">
        <w:r w:rsidRPr="00900F62" w:rsidDel="00900F62">
          <w:rPr>
            <w:i/>
            <w:iCs/>
          </w:rPr>
          <w:delText>CI</w:delText>
        </w:r>
      </w:del>
      <w:ins w:id="730" w:author="Kevin" w:date="2026-04-04T10:55:00Z">
        <w:r w:rsidR="00900F62" w:rsidRPr="00900F62">
          <w:rPr>
            <w:iCs/>
          </w:rPr>
          <w:t>CI</w:t>
        </w:r>
      </w:ins>
      <w:r w:rsidRPr="00900F62">
        <w:t>: 0.883</w:t>
      </w:r>
      <w:del w:id="731" w:author="Kevin" w:date="2026-04-04T13:09:00Z">
        <w:r w:rsidRPr="00900F62" w:rsidDel="00B90F21">
          <w:delText>-</w:delText>
        </w:r>
      </w:del>
      <w:ins w:id="732" w:author="Kevin" w:date="2026-04-04T13:09:00Z">
        <w:r w:rsidR="00B90F21">
          <w:t>–</w:t>
        </w:r>
      </w:ins>
      <w:r w:rsidRPr="00900F62">
        <w:t>0.901) (</w:t>
      </w:r>
      <w:r w:rsidRPr="00900F62">
        <w:rPr>
          <w:b/>
          <w:bCs/>
        </w:rPr>
        <w:t xml:space="preserve">Figure </w:t>
      </w:r>
      <w:r w:rsidRPr="00900F62">
        <w:rPr>
          <w:rFonts w:eastAsiaTheme="minorEastAsia"/>
          <w:b/>
          <w:bCs/>
        </w:rPr>
        <w:t>3</w:t>
      </w:r>
      <w:r w:rsidRPr="00900F62">
        <w:rPr>
          <w:b/>
          <w:bCs/>
        </w:rPr>
        <w:t>C</w:t>
      </w:r>
      <w:r w:rsidRPr="00900F62">
        <w:t>)</w:t>
      </w:r>
      <w:ins w:id="733" w:author="Kevin" w:date="2026-04-04T13:10:00Z">
        <w:r w:rsidR="00B90F21">
          <w:t xml:space="preserve"> and had</w:t>
        </w:r>
      </w:ins>
      <w:del w:id="734" w:author="Kevin" w:date="2026-04-04T13:10:00Z">
        <w:r w:rsidRPr="00900F62" w:rsidDel="00B90F21">
          <w:delText>,</w:delText>
        </w:r>
      </w:del>
      <w:r w:rsidRPr="00900F62">
        <w:t xml:space="preserve"> </w:t>
      </w:r>
      <w:del w:id="735" w:author="Kevin" w:date="2026-04-04T13:10:00Z">
        <w:r w:rsidRPr="00900F62" w:rsidDel="00B90F21">
          <w:delText xml:space="preserve">with </w:delText>
        </w:r>
      </w:del>
      <w:r w:rsidRPr="00900F62">
        <w:t xml:space="preserve">a sensitivity of 86.66%, specificity of 78.59%, and accuracy of 79.43%, indicating excellent discriminatory power. The Brier score was 0.071, </w:t>
      </w:r>
      <w:del w:id="736" w:author="Kevin" w:date="2026-04-04T13:10:00Z">
        <w:r w:rsidRPr="00900F62" w:rsidDel="00B90F21">
          <w:delText xml:space="preserve">indicating </w:delText>
        </w:r>
      </w:del>
      <w:ins w:id="737" w:author="Kevin" w:date="2026-04-04T13:10:00Z">
        <w:r w:rsidR="00B90F21">
          <w:t>suggesting</w:t>
        </w:r>
        <w:r w:rsidR="00B90F21" w:rsidRPr="00900F62">
          <w:t xml:space="preserve"> </w:t>
        </w:r>
      </w:ins>
      <w:r w:rsidRPr="00900F62">
        <w:t>good overall probabilistic prediction accuracy. These results indicate that the nomogram model maintained good discrimination and predictive performance in an independent population. Importantly, the stable performance across the training and geographically distinct validation datasets suggests that the model has good generalizability for predicting UCB quality.</w:t>
      </w:r>
    </w:p>
    <w:p w:rsidR="000C15AD" w:rsidRPr="00900F62" w:rsidRDefault="00A536C1" w:rsidP="00900F62">
      <w:pPr>
        <w:contextualSpacing/>
        <w:rPr>
          <w:rFonts w:eastAsiaTheme="minorEastAsia"/>
        </w:rPr>
      </w:pPr>
      <w:r w:rsidRPr="00900F62">
        <w:rPr>
          <w:noProof/>
          <w:lang w:eastAsia="en-US"/>
        </w:rPr>
        <w:drawing>
          <wp:inline distT="0" distB="0" distL="0" distR="0">
            <wp:extent cx="5486400" cy="5518785"/>
            <wp:effectExtent l="0" t="0" r="0"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noChangeArrowheads="1"/>
                    </pic:cNvPicPr>
                  </pic:nvPicPr>
                  <pic:blipFill>
                    <a:blip r:embed="rId13" cstate="print"/>
                    <a:stretch>
                      <a:fillRect/>
                    </a:stretch>
                  </pic:blipFill>
                  <pic:spPr bwMode="auto">
                    <a:xfrm>
                      <a:off x="0" y="0"/>
                      <a:ext cx="5486400" cy="5518785"/>
                    </a:xfrm>
                    <a:prstGeom prst="rect">
                      <a:avLst/>
                    </a:prstGeom>
                    <a:noFill/>
                  </pic:spPr>
                </pic:pic>
              </a:graphicData>
            </a:graphic>
          </wp:inline>
        </w:drawing>
      </w:r>
    </w:p>
    <w:p w:rsidR="000C15AD" w:rsidRPr="00F90017" w:rsidRDefault="00A536C1" w:rsidP="00900F62">
      <w:pPr>
        <w:contextualSpacing/>
        <w:jc w:val="center"/>
        <w:rPr>
          <w:ins w:id="738" w:author="Kevin" w:date="2026-04-04T13:10:00Z"/>
          <w:sz w:val="20"/>
          <w:szCs w:val="20"/>
          <w:shd w:val="clear" w:color="auto" w:fill="FFFFFF"/>
          <w:rPrChange w:id="739" w:author="Kevin" w:date="2026-04-13T09:08:00Z">
            <w:rPr>
              <w:ins w:id="740" w:author="Kevin" w:date="2026-04-04T13:10:00Z"/>
              <w:shd w:val="clear" w:color="auto" w:fill="FFFFFF"/>
            </w:rPr>
          </w:rPrChange>
        </w:rPr>
      </w:pPr>
      <w:r w:rsidRPr="00900F62">
        <w:rPr>
          <w:b/>
          <w:bCs/>
          <w:sz w:val="20"/>
          <w:szCs w:val="20"/>
          <w:shd w:val="clear" w:color="auto" w:fill="FFFFFF"/>
        </w:rPr>
        <w:lastRenderedPageBreak/>
        <w:t xml:space="preserve">Figure </w:t>
      </w:r>
      <w:r w:rsidRPr="00900F62">
        <w:rPr>
          <w:rFonts w:eastAsiaTheme="minorEastAsia"/>
          <w:b/>
          <w:bCs/>
          <w:sz w:val="20"/>
          <w:szCs w:val="20"/>
          <w:shd w:val="clear" w:color="auto" w:fill="FFFFFF"/>
        </w:rPr>
        <w:t>3</w:t>
      </w:r>
      <w:r w:rsidRPr="00900F62">
        <w:rPr>
          <w:b/>
          <w:bCs/>
          <w:sz w:val="20"/>
          <w:szCs w:val="20"/>
          <w:shd w:val="clear" w:color="auto" w:fill="FFFFFF"/>
        </w:rPr>
        <w:t>.</w:t>
      </w:r>
      <w:r w:rsidRPr="00900F62">
        <w:rPr>
          <w:sz w:val="20"/>
          <w:szCs w:val="20"/>
          <w:shd w:val="clear" w:color="auto" w:fill="FFFFFF"/>
        </w:rPr>
        <w:t xml:space="preserve"> Evaluation and validation of </w:t>
      </w:r>
      <w:ins w:id="741" w:author="Kevin" w:date="2026-04-04T13:10:00Z">
        <w:r w:rsidR="00B90F21">
          <w:rPr>
            <w:sz w:val="20"/>
            <w:szCs w:val="20"/>
            <w:shd w:val="clear" w:color="auto" w:fill="FFFFFF"/>
          </w:rPr>
          <w:t xml:space="preserve">a </w:t>
        </w:r>
      </w:ins>
      <w:r w:rsidRPr="00F90017">
        <w:rPr>
          <w:sz w:val="20"/>
          <w:szCs w:val="20"/>
          <w:shd w:val="clear" w:color="auto" w:fill="FFFFFF"/>
        </w:rPr>
        <w:t xml:space="preserve">nomogram model for predicting </w:t>
      </w:r>
      <w:del w:id="742" w:author="Kevin" w:date="2026-04-13T09:08:00Z">
        <w:r w:rsidRPr="00F90017" w:rsidDel="00F90017">
          <w:rPr>
            <w:sz w:val="20"/>
            <w:szCs w:val="20"/>
            <w:shd w:val="clear" w:color="auto" w:fill="FFFFFF"/>
          </w:rPr>
          <w:delText xml:space="preserve">the qualified </w:delText>
        </w:r>
      </w:del>
      <w:r w:rsidRPr="00F90017">
        <w:rPr>
          <w:sz w:val="20"/>
          <w:szCs w:val="20"/>
          <w:shd w:val="clear" w:color="auto" w:fill="FFFFFF"/>
        </w:rPr>
        <w:t xml:space="preserve">umbilical cord </w:t>
      </w:r>
      <w:r w:rsidRPr="00F90017">
        <w:rPr>
          <w:sz w:val="20"/>
          <w:szCs w:val="20"/>
          <w:shd w:val="clear" w:color="auto" w:fill="FFFFFF"/>
          <w:rPrChange w:id="743" w:author="Kevin" w:date="2026-04-13T09:08:00Z">
            <w:rPr>
              <w:shd w:val="clear" w:color="auto" w:fill="FFFFFF"/>
            </w:rPr>
          </w:rPrChange>
        </w:rPr>
        <w:t xml:space="preserve">blood </w:t>
      </w:r>
      <w:del w:id="744" w:author="Kevin" w:date="2026-04-13T09:08:00Z">
        <w:r w:rsidRPr="00F90017" w:rsidDel="00F90017">
          <w:rPr>
            <w:sz w:val="20"/>
            <w:szCs w:val="20"/>
            <w:shd w:val="clear" w:color="auto" w:fill="FFFFFF"/>
            <w:rPrChange w:id="745" w:author="Kevin" w:date="2026-04-13T09:08:00Z">
              <w:rPr>
                <w:shd w:val="clear" w:color="auto" w:fill="FFFFFF"/>
              </w:rPr>
            </w:rPrChange>
          </w:rPr>
          <w:delText>quality</w:delText>
        </w:r>
      </w:del>
      <w:ins w:id="746" w:author="Kevin" w:date="2026-04-13T09:08:00Z">
        <w:r w:rsidR="00F90017" w:rsidRPr="00F90017">
          <w:rPr>
            <w:sz w:val="20"/>
            <w:szCs w:val="20"/>
            <w:shd w:val="clear" w:color="auto" w:fill="FFFFFF"/>
            <w:rPrChange w:id="747" w:author="Kevin" w:date="2026-04-13T09:08:00Z">
              <w:rPr>
                <w:shd w:val="clear" w:color="auto" w:fill="FFFFFF"/>
              </w:rPr>
            </w:rPrChange>
          </w:rPr>
          <w:t>qualification</w:t>
        </w:r>
      </w:ins>
      <w:ins w:id="748" w:author="Kevin" w:date="2026-04-04T13:10:00Z">
        <w:r w:rsidR="00B90F21" w:rsidRPr="00F90017">
          <w:rPr>
            <w:sz w:val="20"/>
            <w:szCs w:val="20"/>
            <w:shd w:val="clear" w:color="auto" w:fill="FFFFFF"/>
            <w:rPrChange w:id="749" w:author="Kevin" w:date="2026-04-13T09:08:00Z">
              <w:rPr>
                <w:shd w:val="clear" w:color="auto" w:fill="FFFFFF"/>
              </w:rPr>
            </w:rPrChange>
          </w:rPr>
          <w:t>.</w:t>
        </w:r>
      </w:ins>
    </w:p>
    <w:p w:rsidR="00B90F21" w:rsidRPr="00900F62" w:rsidRDefault="00B90F21" w:rsidP="00B90F21">
      <w:pPr>
        <w:contextualSpacing/>
        <w:jc w:val="left"/>
        <w:rPr>
          <w:rFonts w:eastAsiaTheme="minorEastAsia"/>
          <w:sz w:val="24"/>
          <w:szCs w:val="24"/>
        </w:rPr>
        <w:sectPr w:rsidR="00B90F21" w:rsidRPr="00900F62">
          <w:headerReference w:type="default" r:id="rId14"/>
          <w:footerReference w:type="default" r:id="rId15"/>
          <w:pgSz w:w="12240" w:h="15840"/>
          <w:pgMar w:top="1440" w:right="1800" w:bottom="1440" w:left="1800" w:header="720" w:footer="720" w:gutter="0"/>
          <w:lnNumType w:countBy="1" w:distance="283" w:restart="continuous"/>
          <w:cols w:space="720"/>
          <w:formProt w:val="0"/>
          <w:docGrid w:type="lines" w:linePitch="312"/>
        </w:sectPr>
      </w:pPr>
    </w:p>
    <w:p w:rsidR="000C15AD" w:rsidRPr="00900F62" w:rsidRDefault="00A536C1" w:rsidP="00900F62">
      <w:pPr>
        <w:contextualSpacing/>
        <w:rPr>
          <w:rFonts w:eastAsiaTheme="minorEastAsia"/>
          <w:b/>
          <w:bCs/>
        </w:rPr>
      </w:pPr>
      <w:r w:rsidRPr="00900F62">
        <w:rPr>
          <w:b/>
          <w:bCs/>
        </w:rPr>
        <w:lastRenderedPageBreak/>
        <w:t xml:space="preserve">Sensitivity </w:t>
      </w:r>
      <w:del w:id="752" w:author="Kevin" w:date="2026-04-04T13:10:00Z">
        <w:r w:rsidRPr="00900F62" w:rsidDel="00B90F21">
          <w:rPr>
            <w:b/>
            <w:bCs/>
          </w:rPr>
          <w:delText>Analyses</w:delText>
        </w:r>
      </w:del>
      <w:ins w:id="753" w:author="Kevin" w:date="2026-04-04T13:10:00Z">
        <w:r w:rsidR="00B90F21">
          <w:rPr>
            <w:b/>
            <w:bCs/>
          </w:rPr>
          <w:t>a</w:t>
        </w:r>
        <w:r w:rsidR="00B90F21" w:rsidRPr="00900F62">
          <w:rPr>
            <w:b/>
            <w:bCs/>
          </w:rPr>
          <w:t>nalyses</w:t>
        </w:r>
      </w:ins>
    </w:p>
    <w:p w:rsidR="000C15AD" w:rsidRDefault="00A536C1" w:rsidP="00900F62">
      <w:pPr>
        <w:contextualSpacing/>
        <w:rPr>
          <w:ins w:id="754" w:author="Kevin" w:date="2026-04-04T13:10:00Z"/>
          <w:rFonts w:eastAsiaTheme="minorEastAsia"/>
        </w:rPr>
      </w:pPr>
      <w:r w:rsidRPr="00900F62">
        <w:rPr>
          <w:rFonts w:eastAsiaTheme="minorEastAsia"/>
        </w:rPr>
        <w:t xml:space="preserve">Among the variables included in the prediction model, missingness was generally low. In the sensitivity analysis using complete-case data, the model showed similar discrimination (AUC = 0.863, 95% </w:t>
      </w:r>
      <w:del w:id="755" w:author="Kevin" w:date="2026-04-04T10:55:00Z">
        <w:r w:rsidRPr="00900F62" w:rsidDel="00900F62">
          <w:rPr>
            <w:rFonts w:eastAsiaTheme="minorEastAsia"/>
            <w:i/>
            <w:iCs/>
          </w:rPr>
          <w:delText>CI</w:delText>
        </w:r>
      </w:del>
      <w:ins w:id="756" w:author="Kevin" w:date="2026-04-04T10:55:00Z">
        <w:r w:rsidR="00900F62" w:rsidRPr="00900F62">
          <w:rPr>
            <w:rFonts w:eastAsiaTheme="minorEastAsia"/>
            <w:iCs/>
          </w:rPr>
          <w:t>CI</w:t>
        </w:r>
      </w:ins>
      <w:r w:rsidRPr="00900F62">
        <w:rPr>
          <w:rFonts w:eastAsiaTheme="minorEastAsia"/>
        </w:rPr>
        <w:t>: 0.855</w:t>
      </w:r>
      <w:del w:id="757" w:author="Kevin" w:date="2026-04-04T13:11:00Z">
        <w:r w:rsidRPr="00900F62" w:rsidDel="00B90F21">
          <w:rPr>
            <w:rFonts w:eastAsiaTheme="minorEastAsia"/>
          </w:rPr>
          <w:delText>-</w:delText>
        </w:r>
      </w:del>
      <w:ins w:id="758" w:author="Kevin" w:date="2026-04-04T13:11:00Z">
        <w:r w:rsidR="00B90F21">
          <w:rPr>
            <w:rFonts w:eastAsiaTheme="minorEastAsia"/>
          </w:rPr>
          <w:t>–</w:t>
        </w:r>
      </w:ins>
      <w:r w:rsidRPr="00900F62">
        <w:rPr>
          <w:rFonts w:eastAsiaTheme="minorEastAsia"/>
        </w:rPr>
        <w:t xml:space="preserve">0.871) </w:t>
      </w:r>
      <w:del w:id="759" w:author="Kevin" w:date="2026-04-13T08:53:00Z">
        <w:r w:rsidRPr="00900F62" w:rsidDel="00FB72EB">
          <w:rPr>
            <w:rFonts w:eastAsiaTheme="minorEastAsia"/>
          </w:rPr>
          <w:delText>compared with</w:delText>
        </w:r>
      </w:del>
      <w:ins w:id="760" w:author="Kevin" w:date="2026-04-13T08:53:00Z">
        <w:r w:rsidR="00FB72EB">
          <w:rPr>
            <w:rFonts w:eastAsiaTheme="minorEastAsia"/>
          </w:rPr>
          <w:t>to</w:t>
        </w:r>
      </w:ins>
      <w:r w:rsidRPr="00900F62">
        <w:rPr>
          <w:rFonts w:eastAsiaTheme="minorEastAsia"/>
        </w:rPr>
        <w:t xml:space="preserve"> the primary analysis based on the imputed dataset. An additional LASSO model incorporating biologically plausible interaction terms was constructed to assess potential interaction effects. Compared with the main-effects model, the interaction model showed a reduction in deviance</w:t>
      </w:r>
      <w:ins w:id="761" w:author="Kevin" w:date="2026-04-04T13:11:00Z">
        <w:r w:rsidR="00B90F21">
          <w:rPr>
            <w:rFonts w:eastAsiaTheme="minorEastAsia"/>
          </w:rPr>
          <w:t>.</w:t>
        </w:r>
      </w:ins>
      <w:del w:id="762" w:author="Kevin" w:date="2026-04-04T13:11:00Z">
        <w:r w:rsidRPr="00900F62" w:rsidDel="00B90F21">
          <w:rPr>
            <w:rFonts w:eastAsiaTheme="minorEastAsia"/>
          </w:rPr>
          <w:delText>;</w:delText>
        </w:r>
      </w:del>
      <w:r w:rsidRPr="00900F62">
        <w:rPr>
          <w:rFonts w:eastAsiaTheme="minorEastAsia"/>
        </w:rPr>
        <w:t xml:space="preserve"> </w:t>
      </w:r>
      <w:del w:id="763" w:author="Kevin" w:date="2026-04-04T13:11:00Z">
        <w:r w:rsidRPr="00900F62" w:rsidDel="00B90F21">
          <w:rPr>
            <w:rFonts w:eastAsiaTheme="minorEastAsia"/>
          </w:rPr>
          <w:delText>however</w:delText>
        </w:r>
      </w:del>
      <w:ins w:id="764" w:author="Kevin" w:date="2026-04-04T13:11:00Z">
        <w:r w:rsidR="00B90F21">
          <w:rPr>
            <w:rFonts w:eastAsiaTheme="minorEastAsia"/>
          </w:rPr>
          <w:t>H</w:t>
        </w:r>
        <w:r w:rsidR="00B90F21" w:rsidRPr="00900F62">
          <w:rPr>
            <w:rFonts w:eastAsiaTheme="minorEastAsia"/>
          </w:rPr>
          <w:t>owever</w:t>
        </w:r>
      </w:ins>
      <w:r w:rsidRPr="00900F62">
        <w:rPr>
          <w:rFonts w:eastAsiaTheme="minorEastAsia"/>
        </w:rPr>
        <w:t>, this improvement did not reach statistical significance based on the likelihood ratio test (</w:t>
      </w:r>
      <w:r w:rsidRPr="00900F62">
        <w:rPr>
          <w:rFonts w:eastAsiaTheme="minorEastAsia"/>
          <w:i/>
          <w:iCs/>
        </w:rPr>
        <w:t>χ</w:t>
      </w:r>
      <w:r w:rsidRPr="00900F62">
        <w:rPr>
          <w:rFonts w:eastAsiaTheme="minorEastAsia"/>
        </w:rPr>
        <w:t xml:space="preserve">² = 16.81, </w:t>
      </w:r>
      <w:r w:rsidRPr="00900F62">
        <w:rPr>
          <w:rFonts w:eastAsiaTheme="minorEastAsia"/>
          <w:i/>
          <w:iCs/>
        </w:rPr>
        <w:t>df</w:t>
      </w:r>
      <w:r w:rsidRPr="00900F62">
        <w:rPr>
          <w:rFonts w:eastAsiaTheme="minorEastAsia"/>
        </w:rPr>
        <w:t xml:space="preserve"> = 9, </w:t>
      </w:r>
      <w:r w:rsidRPr="00900F62">
        <w:rPr>
          <w:rFonts w:eastAsiaTheme="minorEastAsia"/>
          <w:i/>
          <w:iCs/>
        </w:rPr>
        <w:t>P</w:t>
      </w:r>
      <w:r w:rsidRPr="00900F62">
        <w:rPr>
          <w:rFonts w:eastAsiaTheme="minorEastAsia"/>
        </w:rPr>
        <w:t xml:space="preserve"> = 0.052), suggesting that the inclusion of interaction terms did not </w:t>
      </w:r>
      <w:del w:id="765" w:author="Kevin" w:date="2026-04-04T13:11:00Z">
        <w:r w:rsidRPr="00900F62" w:rsidDel="00B90F21">
          <w:rPr>
            <w:rFonts w:eastAsiaTheme="minorEastAsia"/>
          </w:rPr>
          <w:delText>provide a significant</w:delText>
        </w:r>
      </w:del>
      <w:ins w:id="766" w:author="Kevin" w:date="2026-04-04T13:11:00Z">
        <w:r w:rsidR="00B90F21">
          <w:rPr>
            <w:rFonts w:eastAsiaTheme="minorEastAsia"/>
          </w:rPr>
          <w:t>significantly</w:t>
        </w:r>
      </w:ins>
      <w:r w:rsidRPr="00900F62">
        <w:rPr>
          <w:rFonts w:eastAsiaTheme="minorEastAsia"/>
        </w:rPr>
        <w:t xml:space="preserve"> improve</w:t>
      </w:r>
      <w:del w:id="767" w:author="Kevin" w:date="2026-04-04T13:11:00Z">
        <w:r w:rsidRPr="00900F62" w:rsidDel="00B90F21">
          <w:rPr>
            <w:rFonts w:eastAsiaTheme="minorEastAsia"/>
          </w:rPr>
          <w:delText>ment</w:delText>
        </w:r>
      </w:del>
      <w:r w:rsidRPr="00900F62">
        <w:rPr>
          <w:rFonts w:eastAsiaTheme="minorEastAsia"/>
        </w:rPr>
        <w:t xml:space="preserve"> </w:t>
      </w:r>
      <w:del w:id="768" w:author="Kevin" w:date="2026-04-04T13:11:00Z">
        <w:r w:rsidRPr="00900F62" w:rsidDel="00B90F21">
          <w:rPr>
            <w:rFonts w:eastAsiaTheme="minorEastAsia"/>
          </w:rPr>
          <w:delText xml:space="preserve">in </w:delText>
        </w:r>
      </w:del>
      <w:r w:rsidRPr="00900F62">
        <w:rPr>
          <w:rFonts w:eastAsiaTheme="minorEastAsia"/>
        </w:rPr>
        <w:t xml:space="preserve">model fit. In terms of predictive performance, the interaction model showed similar calibration but a slightly lower AUC (0.864, 95% </w:t>
      </w:r>
      <w:del w:id="769" w:author="Kevin" w:date="2026-04-04T10:55:00Z">
        <w:r w:rsidRPr="00900F62" w:rsidDel="00900F62">
          <w:rPr>
            <w:rFonts w:eastAsiaTheme="minorEastAsia"/>
            <w:i/>
            <w:iCs/>
          </w:rPr>
          <w:delText>CI</w:delText>
        </w:r>
      </w:del>
      <w:ins w:id="770" w:author="Kevin" w:date="2026-04-04T10:55:00Z">
        <w:r w:rsidR="00900F62" w:rsidRPr="00900F62">
          <w:rPr>
            <w:rFonts w:eastAsiaTheme="minorEastAsia"/>
            <w:iCs/>
          </w:rPr>
          <w:t>CI</w:t>
        </w:r>
      </w:ins>
      <w:r w:rsidRPr="00900F62">
        <w:rPr>
          <w:rFonts w:eastAsiaTheme="minorEastAsia"/>
        </w:rPr>
        <w:t>: 0.846</w:t>
      </w:r>
      <w:del w:id="771" w:author="Kevin" w:date="2026-04-04T13:11:00Z">
        <w:r w:rsidRPr="00900F62" w:rsidDel="00B90F21">
          <w:rPr>
            <w:rFonts w:eastAsiaTheme="minorEastAsia"/>
          </w:rPr>
          <w:delText>-</w:delText>
        </w:r>
      </w:del>
      <w:ins w:id="772" w:author="Kevin" w:date="2026-04-04T13:11:00Z">
        <w:r w:rsidR="00B90F21">
          <w:rPr>
            <w:rFonts w:eastAsiaTheme="minorEastAsia"/>
          </w:rPr>
          <w:t>–</w:t>
        </w:r>
      </w:ins>
      <w:r w:rsidRPr="00900F62">
        <w:rPr>
          <w:rFonts w:eastAsiaTheme="minorEastAsia"/>
        </w:rPr>
        <w:t xml:space="preserve">0.882) </w:t>
      </w:r>
      <w:del w:id="773" w:author="Kevin" w:date="2026-04-04T13:12:00Z">
        <w:r w:rsidRPr="00900F62" w:rsidDel="00B90F21">
          <w:rPr>
            <w:rFonts w:eastAsiaTheme="minorEastAsia"/>
          </w:rPr>
          <w:delText xml:space="preserve">than </w:delText>
        </w:r>
      </w:del>
      <w:ins w:id="774" w:author="Kevin" w:date="2026-04-04T13:12:00Z">
        <w:r w:rsidR="00B90F21">
          <w:rPr>
            <w:rFonts w:eastAsiaTheme="minorEastAsia"/>
          </w:rPr>
          <w:t>compared with</w:t>
        </w:r>
        <w:r w:rsidR="00B90F21" w:rsidRPr="00900F62">
          <w:rPr>
            <w:rFonts w:eastAsiaTheme="minorEastAsia"/>
          </w:rPr>
          <w:t xml:space="preserve"> </w:t>
        </w:r>
      </w:ins>
      <w:r w:rsidRPr="00900F62">
        <w:rPr>
          <w:rFonts w:eastAsiaTheme="minorEastAsia"/>
        </w:rPr>
        <w:t>the main-effects model. The DeLong test indicated a statistically significant difference (</w:t>
      </w:r>
      <w:r w:rsidRPr="00900F62">
        <w:rPr>
          <w:rFonts w:eastAsiaTheme="minorEastAsia"/>
          <w:i/>
          <w:iCs/>
        </w:rPr>
        <w:t>P</w:t>
      </w:r>
      <w:r w:rsidRPr="00900F62">
        <w:rPr>
          <w:rFonts w:eastAsiaTheme="minorEastAsia"/>
        </w:rPr>
        <w:t xml:space="preserve"> = 0.024). Therefore, the main-effects model was retained </w:t>
      </w:r>
      <w:del w:id="775" w:author="Kevin" w:date="2026-04-05T09:08:00Z">
        <w:r w:rsidRPr="00900F62" w:rsidDel="00245EED">
          <w:rPr>
            <w:rFonts w:eastAsiaTheme="minorEastAsia"/>
          </w:rPr>
          <w:delText>because of</w:delText>
        </w:r>
      </w:del>
      <w:ins w:id="776" w:author="Kevin" w:date="2026-04-05T09:08:00Z">
        <w:r w:rsidR="00245EED">
          <w:rPr>
            <w:rFonts w:eastAsiaTheme="minorEastAsia"/>
          </w:rPr>
          <w:t>due to</w:t>
        </w:r>
      </w:ins>
      <w:r w:rsidRPr="00900F62">
        <w:rPr>
          <w:rFonts w:eastAsiaTheme="minorEastAsia"/>
        </w:rPr>
        <w:t xml:space="preserve"> its greater parsimony.</w:t>
      </w:r>
    </w:p>
    <w:p w:rsidR="00B90F21" w:rsidRPr="00900F62" w:rsidRDefault="00B90F21" w:rsidP="00900F62">
      <w:pPr>
        <w:contextualSpacing/>
        <w:rPr>
          <w:rFonts w:eastAsiaTheme="minorEastAsia"/>
        </w:rPr>
      </w:pPr>
    </w:p>
    <w:p w:rsidR="000C15AD" w:rsidRPr="00900F62" w:rsidRDefault="00A536C1" w:rsidP="00900F62">
      <w:pPr>
        <w:contextualSpacing/>
        <w:rPr>
          <w:rFonts w:eastAsiaTheme="minorEastAsia"/>
          <w:b/>
          <w:bCs/>
          <w:sz w:val="28"/>
          <w:szCs w:val="28"/>
        </w:rPr>
      </w:pPr>
      <w:r w:rsidRPr="00900F62">
        <w:rPr>
          <w:b/>
          <w:bCs/>
          <w:sz w:val="28"/>
          <w:szCs w:val="28"/>
        </w:rPr>
        <w:t>Discussion</w:t>
      </w:r>
      <w:del w:id="777" w:author="Kevin" w:date="2026-04-13T09:25:00Z">
        <w:r w:rsidRPr="00900F62" w:rsidDel="0060030D">
          <w:rPr>
            <w:rFonts w:eastAsiaTheme="minorEastAsia"/>
            <w:b/>
            <w:bCs/>
            <w:sz w:val="28"/>
            <w:szCs w:val="28"/>
          </w:rPr>
          <w:delText>s</w:delText>
        </w:r>
      </w:del>
    </w:p>
    <w:p w:rsidR="000C15AD" w:rsidRPr="00900F62" w:rsidRDefault="00A536C1" w:rsidP="00900F62">
      <w:pPr>
        <w:contextualSpacing/>
        <w:rPr>
          <w:rFonts w:eastAsiaTheme="minorEastAsia"/>
        </w:rPr>
      </w:pPr>
      <w:bookmarkStart w:id="778" w:name="OLE_LINK1"/>
      <w:del w:id="779" w:author="Kevin" w:date="2026-04-04T13:12:00Z">
        <w:r w:rsidRPr="00900F62" w:rsidDel="00B90F21">
          <w:rPr>
            <w:rFonts w:eastAsiaTheme="minorEastAsia"/>
          </w:rPr>
          <w:delText xml:space="preserve">The process of </w:delText>
        </w:r>
      </w:del>
      <w:r w:rsidRPr="00900F62">
        <w:rPr>
          <w:rFonts w:eastAsiaTheme="minorEastAsia"/>
        </w:rPr>
        <w:t xml:space="preserve">UCB collection poses no risk to the mother or infant, and </w:t>
      </w:r>
      <w:del w:id="780" w:author="Kevin" w:date="2026-04-04T13:12:00Z">
        <w:r w:rsidRPr="00900F62" w:rsidDel="00B90F21">
          <w:rPr>
            <w:rFonts w:eastAsiaTheme="minorEastAsia"/>
          </w:rPr>
          <w:delText xml:space="preserve">it </w:delText>
        </w:r>
      </w:del>
      <w:ins w:id="781" w:author="Kevin" w:date="2026-04-04T13:12:00Z">
        <w:r w:rsidR="00B90F21">
          <w:rPr>
            <w:rFonts w:eastAsiaTheme="minorEastAsia"/>
          </w:rPr>
          <w:t xml:space="preserve">cord blood </w:t>
        </w:r>
      </w:ins>
      <w:r w:rsidRPr="00900F62">
        <w:rPr>
          <w:rFonts w:eastAsiaTheme="minorEastAsia"/>
        </w:rPr>
        <w:t xml:space="preserve">is rich in hematopoietic stem cells </w:t>
      </w:r>
      <w:del w:id="782" w:author="Kevin" w:date="2026-04-04T13:12:00Z">
        <w:r w:rsidRPr="00900F62" w:rsidDel="00B90F21">
          <w:rPr>
            <w:rFonts w:eastAsiaTheme="minorEastAsia"/>
          </w:rPr>
          <w:delText xml:space="preserve">(HSCs) </w:delText>
        </w:r>
      </w:del>
      <w:del w:id="783" w:author="Kevin" w:date="2026-04-05T09:08:00Z">
        <w:r w:rsidRPr="00900F62" w:rsidDel="00245EED">
          <w:rPr>
            <w:rFonts w:eastAsiaTheme="minorEastAsia"/>
          </w:rPr>
          <w:delText xml:space="preserve">as well as </w:delText>
        </w:r>
      </w:del>
      <w:ins w:id="784" w:author="Kevin" w:date="2026-04-05T09:08:00Z">
        <w:r w:rsidR="00245EED">
          <w:rPr>
            <w:rFonts w:eastAsiaTheme="minorEastAsia"/>
          </w:rPr>
          <w:t xml:space="preserve">and </w:t>
        </w:r>
      </w:ins>
      <w:r w:rsidRPr="00900F62">
        <w:rPr>
          <w:rFonts w:eastAsiaTheme="minorEastAsia"/>
        </w:rPr>
        <w:t>various other progenitor cells, which possess significant regenerative potential and can play a</w:t>
      </w:r>
      <w:del w:id="785" w:author="Kevin" w:date="2026-04-13T08:54:00Z">
        <w:r w:rsidRPr="00900F62" w:rsidDel="00FB72EB">
          <w:rPr>
            <w:rFonts w:eastAsiaTheme="minorEastAsia"/>
          </w:rPr>
          <w:delText>n</w:delText>
        </w:r>
      </w:del>
      <w:r w:rsidRPr="00900F62">
        <w:rPr>
          <w:rFonts w:eastAsiaTheme="minorEastAsia"/>
        </w:rPr>
        <w:t xml:space="preserve"> </w:t>
      </w:r>
      <w:del w:id="786" w:author="Kevin" w:date="2026-04-13T08:54:00Z">
        <w:r w:rsidRPr="00900F62" w:rsidDel="00FB72EB">
          <w:rPr>
            <w:rFonts w:eastAsiaTheme="minorEastAsia"/>
          </w:rPr>
          <w:delText xml:space="preserve">important </w:delText>
        </w:r>
      </w:del>
      <w:ins w:id="787" w:author="Kevin" w:date="2026-04-13T08:54:00Z">
        <w:r w:rsidR="00FB72EB">
          <w:rPr>
            <w:rFonts w:eastAsiaTheme="minorEastAsia"/>
          </w:rPr>
          <w:t xml:space="preserve">major </w:t>
        </w:r>
      </w:ins>
      <w:r w:rsidRPr="00900F62">
        <w:rPr>
          <w:rFonts w:eastAsiaTheme="minorEastAsia"/>
        </w:rPr>
        <w:t>role in tissue repair.</w:t>
      </w:r>
      <w:bookmarkEnd w:id="778"/>
      <w:r w:rsidRPr="00900F62">
        <w:rPr>
          <w:rFonts w:eastAsiaTheme="minorEastAsia"/>
        </w:rPr>
        <w:t xml:space="preserve"> Furthermore, the immune cells in UCB are in an immature state, exhibiting low immunogenicity. When used for autologous transplantation, no matching is required, effectively avoiding graft-versus-host disease</w:t>
      </w:r>
      <w:del w:id="788" w:author="Kevin" w:date="2026-04-04T13:13:00Z">
        <w:r w:rsidRPr="00900F62" w:rsidDel="00B90F21">
          <w:rPr>
            <w:rFonts w:eastAsiaTheme="minorEastAsia"/>
          </w:rPr>
          <w:delText xml:space="preserve"> (a-GVHD)</w:delText>
        </w:r>
      </w:del>
      <w:r w:rsidR="00C81D94" w:rsidRPr="00C81D94">
        <w:fldChar w:fldCharType="begin"/>
      </w:r>
      <w:r w:rsidRPr="00900F62">
        <w:rPr>
          <w:rFonts w:eastAsia="SimSun"/>
        </w:rPr>
        <w:instrText>ADDIN ZOTERO_ITEM CSL_CITATION {"citationID":"20AkFVYj","properties":{"formattedCitation":"\\super [18,19]\\nosupersub{}","plainCitation":"[18,19]","noteIndex":0},"citationItems":[{"id":2040,"uris":["http://zotero.org/users/16483759/items/BVVVKIEG"],"itemData":{"id":2040,"type":"article-journal","abstract":"Abstract\n            Over the past 20 years umbilical cord blood (UCB) has become valuable source of hematopoietic stem cells for use in transplantation to treat malignancies, blood disorders and genetic diseases. Cord blood stem cells have shown promising results in animal regenerative medicine studies for the repair of damaged or diseased tissues outside of the hematopoietic lineage. Family UCB banks provide collection and storage services for families to store their child’s UCB for clinical use. This study compared the release of UCB units from one family bank (Cord Blood Registry, CBR) for regenerative medicine versus traditional transplantation since the release of its first UCB unit for regenerative medicine in 2005. UCB was collected from the placenta of consenting mothers and transported to the processing facility from all 50 states and over 80 countries. The UCB was separated into a mononuclear cell fraction from the red blood cells and other non-engrafting cells. The processed UCB is stored in vapor-phase liquid nitrogen at −195° C until requested for use. To date, 230,000 units have been stored. Prior to release, viability and percent CD34+ (or CFU) content were assessed by the treating institution. Through July 2008, a total of 82 UCB units were released for clinical use, 47 of these units (57%) have been used for traditional transplantation and 35 (43%) have been used for regenerative medicine. From January 2005 through July 2008, 47 UCB units were released, 12 (26%) were used in traditional transplantation and 35 (74%) were used in regenerative medicine applications. Over this period the bank experienced a mean of 338% percent growth per year in the release of UCB units for regenerative medicine. The indications for regenerative medicine autologous infusions were cerebral palsy (24 units), brain injury (4 units), type 1 diabetes (6 units), and a rare immune disorder (1 unit). All patients in the regenerative medicine category did not receive any myeloablative chemotherapy or radiation. Released UCB units were stored a mean of 37 months prior to use, the mean CD34+ percent of TNC was 0.53% and mean viability was 95.9%. These data indicate that regenerative medicine applications utilizing autologous cord blood stem cells represent a significant and growing percentage of all treatments facilitated by a family cord blood bank. Regenerative medicine treatments for cerebral palsy and type 1 diabetes have the potential to impact many lives given that 10,000 cases of cerebral palsy and 13,000 cases of type 1 diabetes are diagnosed each year which compares to 2,500 cases of childhood leukemia and 650 cases of neuroblastoma, two common indications for pediatric transplantation. Further analysis is needed to assess the clinical outcomes which will provide background for larger clinical trials in the future.","call-number":"1","citation-key":"weinthalAnalysisUmbilicalCord2008","container-title":"Blood","DOI":"10.1182/blood.V112.11.4660.4660","ISSN":"0006-4971, 1528-0020","issue":"11","language":"en","note":"TLDR: Data indicate that regenerative medicine applications utilizing autologous cord blood stem cells represent a significant and growing percentage of all treatments facilitated by a family cord blood bank.","page":"4660-4660","source":"21","title":"Analysis of umbilical cord blood stem cell therapy for regenerative medicine applications","volume":"112","author":[{"family":"Weinthal","given":"Joel"},{"family":"Praught","given":"Melanie"},{"family":"Brown","given":"Heather"}],"issued":{"date-parts":[["2008",11,16]]}},"label":"page"},{"id":2041,"uris":["http://zotero.org/users/16483759/items/569LZNJW"],"itemData":{"id":2041,"type":"article-journal","abstract":"Abstract\n            Umbilical cord blood transplantation (UCBT) has been performed in the clinic for over 30 years. The biological and immunological characteristics of umbilical cord blood (UCB) have been re-recognized in recent years. UCB, previously considered medical waste, is rich in hematopoietic stem cells (HSCs), which are naïve and more energetic and more easily expanded than other stem cells. UCB has been identified as a reliable source of HSCs for allogeneic hematopoietic stem cell transplantation (allo-HSCT). UCBT has several advantages over other methods, including no harm to mothers and donors, an off-the-shelf product for urgent use, less stringent HLA match, lower incidence and severity of chronic graft-vs-host disease (GVHD), and probably a stronger graft-vs-leukemia effect, especially for minimal residual disease-positive patients before transplant. Recent studies have shown that the outcome of UCBT has been improved and is comparable to other types of allo-HSCT. Currently, UCBT is widely used in malignant, nonmalignant, hematological, congenital and metabolic diseases. The number of UCB banks and transplantation procedures increased exponentially before 2013. However, the number of UCBTs increased steadily in Asia and China but decreased in the United States and Europe year-on-year from 2013 to 2019. In this review, we focus on the development of UCBT over the past 30 years, the challenges it faces and the strategies for future improvement, including increasing UCB numbers, cord blood unit selection, conditioning regimens and GVHD prophylaxis for UCBT, and management of complications of UCBT.","call-number":"2","citation-key":"zhuUmbilicalCordBlood2021","container-title":"Stem Cells Translational Medicine","DOI":"10.1002/sctm.20-0495","ISSN":"2157-6564, 2157-6580","issue":"S2","language":"en","license":"https://creativecommons.org/licenses/by-nc-nd/4.0/","note":"TLDR: This review focuses on the development of UCBT over the past 30 years, the challenges it faces and the strategies for future improvement, including increasing UCB numbers, cord blood unit selection, conditioning regimens and GVHD prophylaxis for UCBT, and management of complications.","page":"S62-S74","source":"5.4","title":"Umbilical cord blood transplantation: Still growing and improving","title-short":"Umbilical Cord Blood Transplantation","volume":"10","author":[{"family":"Zhu","given":"Xiaoyu"},{"family":"Tang","given":"Baolin"},{"family":"Sun","given":"Zimin"}],"issued":{"date-parts":[["2021",11,1]]}},"label":"page"}],"schema":"https://github.com/citation-style-language/schema/raw/master/csl-citation.json"}</w:instrText>
      </w:r>
      <w:r w:rsidR="00C81D94" w:rsidRPr="00900F62">
        <w:rPr>
          <w:rFonts w:eastAsia="SimSun"/>
        </w:rPr>
        <w:fldChar w:fldCharType="separate"/>
      </w:r>
      <w:r w:rsidRPr="00900F62">
        <w:rPr>
          <w:kern w:val="0"/>
          <w:vertAlign w:val="superscript"/>
        </w:rPr>
        <w:t>[18,19]</w:t>
      </w:r>
      <w:r w:rsidR="00C81D94" w:rsidRPr="00900F62">
        <w:rPr>
          <w:rFonts w:eastAsia="SimSun"/>
        </w:rPr>
        <w:fldChar w:fldCharType="end"/>
      </w:r>
      <w:r w:rsidRPr="00900F62">
        <w:rPr>
          <w:rFonts w:eastAsiaTheme="minorEastAsia"/>
        </w:rPr>
        <w:t>. In recent years, UCB has become a</w:t>
      </w:r>
      <w:ins w:id="789" w:author="Kevin" w:date="2026-04-04T13:13:00Z">
        <w:r w:rsidR="00B90F21">
          <w:rPr>
            <w:rFonts w:eastAsiaTheme="minorEastAsia"/>
          </w:rPr>
          <w:t xml:space="preserve"> major</w:t>
        </w:r>
      </w:ins>
      <w:del w:id="790" w:author="Kevin" w:date="2026-04-04T13:13:00Z">
        <w:r w:rsidRPr="00900F62" w:rsidDel="00B90F21">
          <w:rPr>
            <w:rFonts w:eastAsiaTheme="minorEastAsia"/>
          </w:rPr>
          <w:delText>n</w:delText>
        </w:r>
      </w:del>
      <w:r w:rsidRPr="00900F62">
        <w:rPr>
          <w:rFonts w:eastAsiaTheme="minorEastAsia"/>
        </w:rPr>
        <w:t xml:space="preserve"> </w:t>
      </w:r>
      <w:del w:id="791" w:author="Kevin" w:date="2026-04-04T13:13:00Z">
        <w:r w:rsidRPr="00900F62" w:rsidDel="00B90F21">
          <w:rPr>
            <w:rFonts w:eastAsiaTheme="minorEastAsia"/>
          </w:rPr>
          <w:delText xml:space="preserve">important </w:delText>
        </w:r>
      </w:del>
      <w:r w:rsidRPr="00900F62">
        <w:rPr>
          <w:rFonts w:eastAsiaTheme="minorEastAsia"/>
        </w:rPr>
        <w:t xml:space="preserve">source of cells widely applied in the medical field. </w:t>
      </w:r>
      <w:del w:id="792" w:author="Kevin" w:date="2026-04-04T13:13:00Z">
        <w:r w:rsidRPr="00900F62" w:rsidDel="00B90F21">
          <w:rPr>
            <w:rFonts w:eastAsiaTheme="minorEastAsia"/>
          </w:rPr>
          <w:delText xml:space="preserve">Establishing </w:delText>
        </w:r>
      </w:del>
      <w:ins w:id="793" w:author="Kevin" w:date="2026-04-04T13:13:00Z">
        <w:r w:rsidR="00B90F21">
          <w:rPr>
            <w:rFonts w:eastAsiaTheme="minorEastAsia"/>
          </w:rPr>
          <w:t>The establishment of</w:t>
        </w:r>
        <w:r w:rsidR="00B90F21" w:rsidRPr="00900F62">
          <w:rPr>
            <w:rFonts w:eastAsiaTheme="minorEastAsia"/>
          </w:rPr>
          <w:t xml:space="preserve"> </w:t>
        </w:r>
      </w:ins>
      <w:r w:rsidRPr="00900F62">
        <w:rPr>
          <w:rFonts w:eastAsiaTheme="minorEastAsia"/>
        </w:rPr>
        <w:t xml:space="preserve">a methodology for analyzing </w:t>
      </w:r>
      <w:del w:id="794" w:author="Kevin" w:date="2026-04-05T09:09:00Z">
        <w:r w:rsidRPr="00900F62" w:rsidDel="00245EED">
          <w:rPr>
            <w:rFonts w:eastAsiaTheme="minorEastAsia"/>
          </w:rPr>
          <w:delText xml:space="preserve">the </w:delText>
        </w:r>
      </w:del>
      <w:r w:rsidRPr="00900F62">
        <w:rPr>
          <w:rFonts w:eastAsiaTheme="minorEastAsia"/>
        </w:rPr>
        <w:t xml:space="preserve">data </w:t>
      </w:r>
      <w:del w:id="795" w:author="Kevin" w:date="2026-04-05T09:09:00Z">
        <w:r w:rsidRPr="00900F62" w:rsidDel="00245EED">
          <w:rPr>
            <w:rFonts w:eastAsiaTheme="minorEastAsia"/>
          </w:rPr>
          <w:delText xml:space="preserve">of </w:delText>
        </w:r>
      </w:del>
      <w:ins w:id="796" w:author="Kevin" w:date="2026-04-05T09:09:00Z">
        <w:r w:rsidR="00245EED">
          <w:rPr>
            <w:rFonts w:eastAsiaTheme="minorEastAsia"/>
          </w:rPr>
          <w:t>from</w:t>
        </w:r>
        <w:r w:rsidR="00245EED" w:rsidRPr="00900F62">
          <w:rPr>
            <w:rFonts w:eastAsiaTheme="minorEastAsia"/>
          </w:rPr>
          <w:t xml:space="preserve"> </w:t>
        </w:r>
      </w:ins>
      <w:r w:rsidRPr="00900F62">
        <w:rPr>
          <w:rFonts w:eastAsiaTheme="minorEastAsia"/>
        </w:rPr>
        <w:t xml:space="preserve">UCB donors and newborns can help </w:t>
      </w:r>
      <w:ins w:id="797" w:author="Kevin" w:date="2026-04-04T13:13:00Z">
        <w:r w:rsidR="00B90F21">
          <w:rPr>
            <w:rFonts w:eastAsiaTheme="minorEastAsia"/>
          </w:rPr>
          <w:t xml:space="preserve">to </w:t>
        </w:r>
      </w:ins>
      <w:r w:rsidRPr="00900F62">
        <w:rPr>
          <w:rFonts w:eastAsiaTheme="minorEastAsia"/>
        </w:rPr>
        <w:t xml:space="preserve">optimize the resource management of public cord blood banks and guide </w:t>
      </w:r>
      <w:del w:id="798" w:author="Kevin" w:date="2026-04-05T09:09:00Z">
        <w:r w:rsidRPr="00900F62" w:rsidDel="00245EED">
          <w:rPr>
            <w:rFonts w:eastAsiaTheme="minorEastAsia"/>
          </w:rPr>
          <w:delText xml:space="preserve">the </w:delText>
        </w:r>
      </w:del>
      <w:ins w:id="799" w:author="Kevin" w:date="2026-04-05T09:09:00Z">
        <w:r w:rsidR="00245EED" w:rsidRPr="00900F62">
          <w:rPr>
            <w:rFonts w:eastAsiaTheme="minorEastAsia"/>
          </w:rPr>
          <w:t>th</w:t>
        </w:r>
        <w:r w:rsidR="00245EED">
          <w:rPr>
            <w:rFonts w:eastAsiaTheme="minorEastAsia"/>
          </w:rPr>
          <w:t>eir</w:t>
        </w:r>
        <w:r w:rsidR="00245EED" w:rsidRPr="00900F62">
          <w:rPr>
            <w:rFonts w:eastAsiaTheme="minorEastAsia"/>
          </w:rPr>
          <w:t xml:space="preserve"> </w:t>
        </w:r>
      </w:ins>
      <w:del w:id="800" w:author="Kevin" w:date="2026-04-05T09:09:00Z">
        <w:r w:rsidRPr="00900F62" w:rsidDel="00245EED">
          <w:rPr>
            <w:rFonts w:eastAsiaTheme="minorEastAsia"/>
          </w:rPr>
          <w:delText xml:space="preserve">UCB </w:delText>
        </w:r>
      </w:del>
      <w:r w:rsidRPr="00900F62">
        <w:rPr>
          <w:rFonts w:eastAsiaTheme="minorEastAsia"/>
        </w:rPr>
        <w:t>collection strategies</w:t>
      </w:r>
      <w:del w:id="801" w:author="Kevin" w:date="2026-04-05T09:09:00Z">
        <w:r w:rsidRPr="00900F62" w:rsidDel="00245EED">
          <w:rPr>
            <w:rFonts w:eastAsiaTheme="minorEastAsia"/>
          </w:rPr>
          <w:delText xml:space="preserve"> of these banks</w:delText>
        </w:r>
      </w:del>
      <w:r w:rsidRPr="00900F62">
        <w:rPr>
          <w:rFonts w:eastAsiaTheme="minorEastAsia"/>
        </w:rPr>
        <w:t>.</w:t>
      </w:r>
    </w:p>
    <w:p w:rsidR="000C15AD" w:rsidRPr="00900F62" w:rsidDel="00B90F21" w:rsidRDefault="00A536C1" w:rsidP="00B90F21">
      <w:pPr>
        <w:ind w:firstLine="567"/>
        <w:contextualSpacing/>
        <w:rPr>
          <w:del w:id="802" w:author="Kevin" w:date="2026-04-04T13:10:00Z"/>
          <w:rFonts w:eastAsiaTheme="minorEastAsia"/>
        </w:rPr>
      </w:pPr>
      <w:del w:id="803" w:author="Kevin" w:date="2026-04-04T13:13:00Z">
        <w:r w:rsidRPr="00900F62" w:rsidDel="00B90F21">
          <w:rPr>
            <w:rFonts w:eastAsiaTheme="minorEastAsia"/>
          </w:rPr>
          <w:delText xml:space="preserve">This </w:delText>
        </w:r>
      </w:del>
      <w:ins w:id="804" w:author="Kevin" w:date="2026-04-04T13:13:00Z">
        <w:r w:rsidR="00B90F21">
          <w:rPr>
            <w:rFonts w:eastAsiaTheme="minorEastAsia"/>
          </w:rPr>
          <w:t>In this</w:t>
        </w:r>
        <w:r w:rsidR="00B90F21" w:rsidRPr="00900F62">
          <w:rPr>
            <w:rFonts w:eastAsiaTheme="minorEastAsia"/>
          </w:rPr>
          <w:t xml:space="preserve"> </w:t>
        </w:r>
      </w:ins>
      <w:r w:rsidRPr="00900F62">
        <w:rPr>
          <w:rFonts w:eastAsiaTheme="minorEastAsia"/>
        </w:rPr>
        <w:t>study</w:t>
      </w:r>
      <w:ins w:id="805" w:author="Kevin" w:date="2026-04-04T13:13:00Z">
        <w:r w:rsidR="00B90F21">
          <w:rPr>
            <w:rFonts w:eastAsiaTheme="minorEastAsia"/>
          </w:rPr>
          <w:t>, we</w:t>
        </w:r>
      </w:ins>
      <w:r w:rsidRPr="00900F62">
        <w:rPr>
          <w:rFonts w:eastAsiaTheme="minorEastAsia"/>
        </w:rPr>
        <w:t xml:space="preserve"> developed a </w:t>
      </w:r>
      <w:del w:id="806" w:author="Kevin" w:date="2026-04-13T08:56:00Z">
        <w:r w:rsidRPr="00900F62" w:rsidDel="00FB72EB">
          <w:rPr>
            <w:rFonts w:eastAsiaTheme="minorEastAsia"/>
          </w:rPr>
          <w:delText xml:space="preserve">predictive </w:delText>
        </w:r>
      </w:del>
      <w:ins w:id="807" w:author="Kevin" w:date="2026-04-13T08:56:00Z">
        <w:r w:rsidR="00FB72EB" w:rsidRPr="00900F62">
          <w:rPr>
            <w:rFonts w:eastAsiaTheme="minorEastAsia"/>
          </w:rPr>
          <w:t>predicti</w:t>
        </w:r>
        <w:r w:rsidR="00FB72EB">
          <w:rPr>
            <w:rFonts w:eastAsiaTheme="minorEastAsia"/>
          </w:rPr>
          <w:t>on</w:t>
        </w:r>
        <w:r w:rsidR="00FB72EB" w:rsidRPr="00900F62">
          <w:rPr>
            <w:rFonts w:eastAsiaTheme="minorEastAsia"/>
          </w:rPr>
          <w:t xml:space="preserve"> </w:t>
        </w:r>
      </w:ins>
      <w:r w:rsidRPr="00900F62">
        <w:rPr>
          <w:rFonts w:eastAsiaTheme="minorEastAsia"/>
        </w:rPr>
        <w:t>model for UCB quality by integrating LASSO-based variable selection and nomogram visualization, offering a novel and practical methodology in the field. Unlike traditional logistic regression models with forest plot outputs, our approach enables individualized prediction</w:t>
      </w:r>
      <w:ins w:id="808" w:author="Kevin" w:date="2026-04-05T09:10:00Z">
        <w:r w:rsidR="00245EED">
          <w:rPr>
            <w:rFonts w:eastAsiaTheme="minorEastAsia"/>
          </w:rPr>
          <w:t>s</w:t>
        </w:r>
      </w:ins>
      <w:r w:rsidRPr="00900F62">
        <w:rPr>
          <w:rFonts w:eastAsiaTheme="minorEastAsia"/>
        </w:rPr>
        <w:t xml:space="preserve"> while improving model interpretability and generalizability.</w:t>
      </w:r>
      <w:ins w:id="809" w:author="Kevin" w:date="2026-04-04T13:10:00Z">
        <w:r w:rsidR="00B90F21">
          <w:rPr>
            <w:rFonts w:eastAsiaTheme="minorEastAsia"/>
          </w:rPr>
          <w:t xml:space="preserve"> </w:t>
        </w:r>
      </w:ins>
    </w:p>
    <w:p w:rsidR="00B90F21" w:rsidRDefault="00A536C1" w:rsidP="00B90F21">
      <w:pPr>
        <w:ind w:firstLine="567"/>
        <w:contextualSpacing/>
        <w:rPr>
          <w:ins w:id="810" w:author="Kevin" w:date="2026-04-04T13:11:00Z"/>
          <w:rFonts w:eastAsiaTheme="minorEastAsia"/>
        </w:rPr>
      </w:pPr>
      <w:r w:rsidRPr="00900F62">
        <w:rPr>
          <w:rFonts w:eastAsiaTheme="minorEastAsia"/>
        </w:rPr>
        <w:t xml:space="preserve">Based on 19,825 </w:t>
      </w:r>
      <w:del w:id="811" w:author="Kevin" w:date="2026-04-04T13:13:00Z">
        <w:r w:rsidRPr="00900F62" w:rsidDel="00B90F21">
          <w:rPr>
            <w:rFonts w:eastAsiaTheme="minorEastAsia"/>
          </w:rPr>
          <w:delText xml:space="preserve">cases </w:delText>
        </w:r>
      </w:del>
      <w:ins w:id="812" w:author="Kevin" w:date="2026-04-04T13:13:00Z">
        <w:r w:rsidR="00B90F21">
          <w:rPr>
            <w:rFonts w:eastAsiaTheme="minorEastAsia"/>
          </w:rPr>
          <w:t>samples</w:t>
        </w:r>
        <w:r w:rsidR="00B90F21" w:rsidRPr="00900F62">
          <w:rPr>
            <w:rFonts w:eastAsiaTheme="minorEastAsia"/>
          </w:rPr>
          <w:t xml:space="preserve"> </w:t>
        </w:r>
      </w:ins>
      <w:r w:rsidRPr="00900F62">
        <w:rPr>
          <w:rFonts w:eastAsiaTheme="minorEastAsia"/>
        </w:rPr>
        <w:t xml:space="preserve">from a public cord blood bank, we identified several maternal, neonatal, and </w:t>
      </w:r>
      <w:r w:rsidRPr="00900F62">
        <w:rPr>
          <w:rFonts w:eastAsiaTheme="minorEastAsia"/>
        </w:rPr>
        <w:lastRenderedPageBreak/>
        <w:t xml:space="preserve">collection-related factors associated with UCB quality. Favorable outcomes were </w:t>
      </w:r>
      <w:del w:id="813" w:author="Kevin" w:date="2026-04-04T13:15:00Z">
        <w:r w:rsidRPr="00900F62" w:rsidDel="00B90F21">
          <w:rPr>
            <w:rFonts w:eastAsiaTheme="minorEastAsia"/>
          </w:rPr>
          <w:delText xml:space="preserve">more </w:delText>
        </w:r>
      </w:del>
      <w:ins w:id="814" w:author="Kevin" w:date="2026-04-05T09:10:00Z">
        <w:r w:rsidR="00245EED">
          <w:rPr>
            <w:rFonts w:eastAsiaTheme="minorEastAsia"/>
          </w:rPr>
          <w:t>related to</w:t>
        </w:r>
      </w:ins>
      <w:ins w:id="815" w:author="Kevin" w:date="2026-04-04T13:15:00Z">
        <w:r w:rsidR="00B90F21" w:rsidRPr="00900F62">
          <w:rPr>
            <w:rFonts w:eastAsiaTheme="minorEastAsia"/>
          </w:rPr>
          <w:t xml:space="preserve"> </w:t>
        </w:r>
      </w:ins>
      <w:del w:id="816" w:author="Kevin" w:date="2026-04-04T13:15:00Z">
        <w:r w:rsidRPr="00900F62" w:rsidDel="00B90F21">
          <w:rPr>
            <w:rFonts w:eastAsiaTheme="minorEastAsia"/>
          </w:rPr>
          <w:delText xml:space="preserve">likely among mothers aged </w:delText>
        </w:r>
      </w:del>
      <w:ins w:id="817" w:author="Kevin" w:date="2026-04-04T13:15:00Z">
        <w:r w:rsidR="00B90F21">
          <w:rPr>
            <w:rFonts w:eastAsiaTheme="minorEastAsia"/>
          </w:rPr>
          <w:t xml:space="preserve">maternal age </w:t>
        </w:r>
      </w:ins>
      <w:r w:rsidRPr="00900F62">
        <w:rPr>
          <w:rFonts w:eastAsiaTheme="minorEastAsia"/>
        </w:rPr>
        <w:t xml:space="preserve">&lt;28 years, gestational age </w:t>
      </w:r>
      <w:del w:id="818" w:author="Kevin" w:date="2026-04-04T13:15:00Z">
        <w:r w:rsidRPr="00900F62" w:rsidDel="00B90F21">
          <w:rPr>
            <w:rFonts w:eastAsiaTheme="minorEastAsia"/>
          </w:rPr>
          <w:delText xml:space="preserve">between </w:delText>
        </w:r>
      </w:del>
      <w:ins w:id="819" w:author="Kevin" w:date="2026-04-04T13:15:00Z">
        <w:r w:rsidR="00B90F21">
          <w:rPr>
            <w:rFonts w:eastAsiaTheme="minorEastAsia"/>
          </w:rPr>
          <w:t xml:space="preserve">of </w:t>
        </w:r>
      </w:ins>
      <w:r w:rsidRPr="00900F62">
        <w:rPr>
          <w:rFonts w:eastAsiaTheme="minorEastAsia"/>
        </w:rPr>
        <w:t xml:space="preserve">37–41 weeks, first-time </w:t>
      </w:r>
      <w:del w:id="820" w:author="Kevin" w:date="2026-04-04T13:15:00Z">
        <w:r w:rsidRPr="00900F62" w:rsidDel="00B90F21">
          <w:rPr>
            <w:rFonts w:eastAsiaTheme="minorEastAsia"/>
          </w:rPr>
          <w:delText>deliveries</w:delText>
        </w:r>
      </w:del>
      <w:ins w:id="821" w:author="Kevin" w:date="2026-04-04T13:15:00Z">
        <w:r w:rsidR="00B90F21" w:rsidRPr="00900F62">
          <w:rPr>
            <w:rFonts w:eastAsiaTheme="minorEastAsia"/>
          </w:rPr>
          <w:t>deliver</w:t>
        </w:r>
        <w:r w:rsidR="00B90F21">
          <w:rPr>
            <w:rFonts w:eastAsiaTheme="minorEastAsia"/>
          </w:rPr>
          <w:t>y</w:t>
        </w:r>
      </w:ins>
      <w:r w:rsidRPr="00900F62">
        <w:rPr>
          <w:rFonts w:eastAsiaTheme="minorEastAsia"/>
        </w:rPr>
        <w:t>, vaginal delivery, female infant</w:t>
      </w:r>
      <w:ins w:id="822" w:author="Kevin" w:date="2026-04-04T13:15:00Z">
        <w:r w:rsidR="00B90F21">
          <w:rPr>
            <w:rFonts w:eastAsiaTheme="minorEastAsia"/>
          </w:rPr>
          <w:t xml:space="preserve"> </w:t>
        </w:r>
      </w:ins>
      <w:ins w:id="823" w:author="Kevin" w:date="2026-04-04T13:16:00Z">
        <w:r w:rsidR="002613BC">
          <w:rPr>
            <w:rFonts w:eastAsiaTheme="minorEastAsia"/>
          </w:rPr>
          <w:t>sex</w:t>
        </w:r>
      </w:ins>
      <w:del w:id="824" w:author="Kevin" w:date="2026-04-04T13:15:00Z">
        <w:r w:rsidRPr="00900F62" w:rsidDel="00B90F21">
          <w:rPr>
            <w:rFonts w:eastAsiaTheme="minorEastAsia"/>
          </w:rPr>
          <w:delText>s</w:delText>
        </w:r>
      </w:del>
      <w:r w:rsidRPr="00900F62">
        <w:rPr>
          <w:rFonts w:eastAsiaTheme="minorEastAsia"/>
        </w:rPr>
        <w:t>, birth weight</w:t>
      </w:r>
      <w:del w:id="825" w:author="Kevin" w:date="2026-04-04T13:15:00Z">
        <w:r w:rsidRPr="00900F62" w:rsidDel="00B90F21">
          <w:rPr>
            <w:rFonts w:eastAsiaTheme="minorEastAsia"/>
          </w:rPr>
          <w:delText>s</w:delText>
        </w:r>
      </w:del>
      <w:r w:rsidRPr="00900F62">
        <w:rPr>
          <w:rFonts w:eastAsiaTheme="minorEastAsia"/>
        </w:rPr>
        <w:t xml:space="preserve"> of 2</w:t>
      </w:r>
      <w:ins w:id="826" w:author="Kevin" w:date="2026-04-13T09:24:00Z">
        <w:r w:rsidR="001E721B">
          <w:rPr>
            <w:rFonts w:eastAsiaTheme="minorEastAsia"/>
          </w:rPr>
          <w:t>,</w:t>
        </w:r>
      </w:ins>
      <w:r w:rsidRPr="00900F62">
        <w:rPr>
          <w:rFonts w:eastAsiaTheme="minorEastAsia"/>
        </w:rPr>
        <w:t>500–4</w:t>
      </w:r>
      <w:ins w:id="827" w:author="Kevin" w:date="2026-04-13T09:24:00Z">
        <w:r w:rsidR="001E721B">
          <w:rPr>
            <w:rFonts w:eastAsiaTheme="minorEastAsia"/>
          </w:rPr>
          <w:t>,</w:t>
        </w:r>
      </w:ins>
      <w:r w:rsidRPr="00900F62">
        <w:rPr>
          <w:rFonts w:eastAsiaTheme="minorEastAsia"/>
        </w:rPr>
        <w:t>000</w:t>
      </w:r>
      <w:ins w:id="828" w:author="Kevin" w:date="2026-04-04T13:15:00Z">
        <w:r w:rsidR="00B90F21">
          <w:rPr>
            <w:rFonts w:eastAsiaTheme="minorEastAsia"/>
          </w:rPr>
          <w:t xml:space="preserve"> </w:t>
        </w:r>
      </w:ins>
      <w:r w:rsidRPr="00900F62">
        <w:rPr>
          <w:rFonts w:eastAsiaTheme="minorEastAsia"/>
        </w:rPr>
        <w:t>g, absence of neonatal abnormalities, collection volumes &gt;94 mL, and</w:t>
      </w:r>
      <w:ins w:id="829" w:author="Kevin" w:date="2026-04-05T09:10:00Z">
        <w:r w:rsidR="00245EED">
          <w:rPr>
            <w:rFonts w:eastAsiaTheme="minorEastAsia"/>
          </w:rPr>
          <w:t xml:space="preserve"> the</w:t>
        </w:r>
      </w:ins>
      <w:r w:rsidRPr="00900F62">
        <w:rPr>
          <w:rFonts w:eastAsiaTheme="minorEastAsia"/>
        </w:rPr>
        <w:t xml:space="preserve"> </w:t>
      </w:r>
      <w:ins w:id="830" w:author="Kevin" w:date="2026-04-04T13:15:00Z">
        <w:r w:rsidR="002613BC">
          <w:rPr>
            <w:rFonts w:eastAsiaTheme="minorEastAsia"/>
          </w:rPr>
          <w:t xml:space="preserve">use of </w:t>
        </w:r>
      </w:ins>
      <w:r w:rsidRPr="00900F62">
        <w:rPr>
          <w:rFonts w:eastAsiaTheme="minorEastAsia"/>
        </w:rPr>
        <w:t>third-stage collection procedures. These findings are partially consistent with previous studies, although certain variables</w:t>
      </w:r>
      <w:ins w:id="831" w:author="Kevin" w:date="2026-04-04T13:15:00Z">
        <w:r w:rsidR="002613BC">
          <w:rPr>
            <w:rFonts w:eastAsiaTheme="minorEastAsia"/>
          </w:rPr>
          <w:t xml:space="preserve">, </w:t>
        </w:r>
      </w:ins>
      <w:del w:id="832" w:author="Kevin" w:date="2026-04-04T13:15:00Z">
        <w:r w:rsidRPr="00900F62" w:rsidDel="002613BC">
          <w:rPr>
            <w:rFonts w:eastAsiaTheme="minorEastAsia"/>
          </w:rPr>
          <w:delText>—</w:delText>
        </w:r>
      </w:del>
      <w:r w:rsidRPr="00900F62">
        <w:rPr>
          <w:rFonts w:eastAsiaTheme="minorEastAsia"/>
        </w:rPr>
        <w:t>such as maternal age and infant sex</w:t>
      </w:r>
      <w:ins w:id="833" w:author="Kevin" w:date="2026-04-04T13:15:00Z">
        <w:r w:rsidR="002613BC">
          <w:rPr>
            <w:rFonts w:eastAsiaTheme="minorEastAsia"/>
          </w:rPr>
          <w:t xml:space="preserve">, </w:t>
        </w:r>
      </w:ins>
      <w:del w:id="834" w:author="Kevin" w:date="2026-04-04T13:15:00Z">
        <w:r w:rsidRPr="00900F62" w:rsidDel="002613BC">
          <w:rPr>
            <w:rFonts w:eastAsiaTheme="minorEastAsia"/>
          </w:rPr>
          <w:delText>—</w:delText>
        </w:r>
      </w:del>
      <w:r w:rsidRPr="00900F62">
        <w:rPr>
          <w:rFonts w:eastAsiaTheme="minorEastAsia"/>
        </w:rPr>
        <w:t>remain controversial in the literature</w:t>
      </w:r>
      <w:r w:rsidR="00C81D94" w:rsidRPr="00C81D94">
        <w:fldChar w:fldCharType="begin"/>
      </w:r>
      <w:r w:rsidRPr="00900F62">
        <w:rPr>
          <w:rFonts w:eastAsia="SimSun"/>
        </w:rPr>
        <w:instrText>ADDIN ZOTERO_ITEM CSL_CITATION {"citationID":"iYQLIGC6","properties":{"formattedCitation":"\\super [20\\uc0\\u8211{}29]\\nosupersub{}","plainCitation":"[20–29]","noteIndex":0},"citationItems":[{"id":193,"uris":["http://zotero.org/users/16483759/items/BKETJ6N5"],"itemData":{"id":193,"type":"article-journal","abstract":"BACKGROUND:\n              It would be beneficial to be able to predict the cord blood (CB) cell yield from volunteer donors before cell processing.\n            \n            \n              STUDY DESIGN AND METHODS:\n              The maternal and neonatal factors that influence the total nucleated cell (TNC), CD34+ cell, and CFU‐GM yields in CB collected for the Chugoku‐Shikoku Cord Blood Bank were evaluated.\n            \n            \n              RESULTS:\n              In a univariate analysis, the volume of CB collected was significantly correlated with the TNC, CD34+ cell, and CFU‐GM yields (p &lt; 0.001). A longer cord (p &lt; 0.001), larger placenta (p &lt; 0.001), and bigger baby (p &lt; 0.001) were associated with a greater volume of CB. A female baby (p &lt; 0.05) and longer gestational age (p &lt; 0.005) were associated with a higher TNC concentration. A younger maternal age (p &lt; 0.05), larger birth weight (p &lt; 0.001), shorter gestational age (p &lt; 0.001), and shorter time from collection to processing (p &lt; 0.05) were associated with a higher CD34+ cell concentration. A multivariate linear regression analysis was performed to predict the yield and determine first‐level selection criteria to start processing when the volume of CB units was on the borderline. However, this formula might not be suitable for actual use.\n            \n            \n              CONCLUSION:\n              Maternal and neonatal factors appeared to affect CB cell yields. These findings might be useful for efficiently collecting more qualified CB units.","call-number":"3","citation-key":"nakagawaAnalysisMaternalNeonatal2004","container-title":"Transfusion","DOI":"10.1111/j.1537-2995.2004.00645.x","ISSN":"0041-1132, 1537-2995","issue":"2","journalAbbreviation":"Transfusion","language":"en","license":"http://onlinelibrary.wiley.com/termsAndConditions#vor","note":"TLDR: It would be beneficial to be able to predict the cord blood (CB) cell yield from volunteer donors before cell processing, according to the likelihood that the cell yield will be higher in women than in men.","page":"262-267","source":"2.5","title":"Analysis of maternal and neonatal factors that influence the nucleated and CD34+ cell yield for cord blood banking","volume":"44","author":[{"family":"Nakagawa","given":"Ryuji"},{"family":"Watanabe","given":"Tsutomu"},{"family":"Kawano","given":"Yoshifumi"},{"family":"Kanai","given":"Sachiyo"},{"family":"Suzuya","given":"Hiroko"},{"family":"Kaneko","given":"Michiya"},{"family":"Watanabe","given":"Hiroyoshi"},{"family":"Okamoto","given":"Yasuhiro"},{"family":"Kuroda","given":"Yasuhiro"},{"family":"Nakayama","given":"Takayoshi"},{"literal":"the Chugoku‐Shikoku Cord Blood Bank"}],"issued":{"date-parts":[["2004",2]]}},"label":"page"},{"id":224,"uris":["http://zotero.org/users/16483759/items/S2M5FP85"],"itemData":{"id":224,"type":"article-journal","abstract":"Abstract: \n              The engraftment outcome of UCB transplantation is highly dependent on cell number. It would be useful to predict CB cell content using information of donor‐related variables before cell processing. In this study, CBs were obtained from 1312 single‐birth term deliveries in the Buddhist Tzu Chi Stem Cells Center from January 2001 to June 2006. We evaluated whether maternal factors, such as age and race, have an effect on laboratory parameters of hematopoietic content, including CD34+ cell counts, TNCs, and cord blood volume. We also studied the impact of neonatal factors, such as delivery method, gestational age, sex, birth weight, and birth order on the same parameters. In multivariate analysis, babies delivered via Cesarean section had more CD34+ cells and volume, but lower TNCs. Similar results were found for either babies of shorter gestational age or in male infants. Babies with larger birth weight had higher CD34+ cell volume, and TNC, while mothers with fewer previous live births had CB with more TNCs. Maternal age and race had no effect on these laboratory parameters. To conclude, our results suggest that neonatal factors affect CB cell yields. TNCs tend to be more affected by different variables than CD34+ cell counts and volume. These findings may help in collecting CB efficiently and improve the CB transplantation rate.","call-number":"4","citation-key":"janImpactMaternalNeonatal2008","container-title":"Pediatric Transplantation","DOI":"10.1111/j.1399-3046.2008.00932.x","ISSN":"1397-3142, 1399-3046","issue":"8","journalAbbreviation":"Pediatric Transplantation","language":"en","license":"http://onlinelibrary.wiley.com/termsAndConditions#vor","note":"TLDR: The results suggest that neonatal factors affect CB cell yields, and TNCs tend to be more affected by different variables than CD34+ cell counts and volume, which may help in collecting CB efficiently and improve the CB transplantation rate.","page":"868-873","source":"1.2","title":"Impact of maternal and neonatal factors on CD34+ cell count, total nucleated cells, and volume of cord blood","volume":"12","author":[{"family":"Jan","given":"Rong‐Hwa"},{"family":"Wen","given":"Shu‐Hui"},{"family":"Shyr","given":"Ming‐Hwang"},{"family":"Chiang","given":"Bor‐Luen"}],"issued":{"date-parts":[["2008",12]]}},"label":"page"},{"id":249,"uris":["http://zotero.org/users/16483759/items/WUFM7J7X"],"itemData":{"id":249,"type":"article-journal","abstract":"We investigated the impact of maternal and fetal variables on cord blood (CB) haemopoietic stem/progenitor cell content. These included maternal age, ethnic origin, parity, ABO and Rhesus D blood group, antenatal haemoglobin, alcohol and cigarette consumption at time of registration, mode of delivery, duration of the first and second stages of labour, gestational age, birth weight, cord pH and cord erythrocyte mean cell volume (MCV). Cord volumes and total nucleated cellularities (TNC) were recorded, the colony assay for granulocyte‐macrophage colony‐forming‐cells (CFU‐GM) was used to quantify the progenitor cells and the potential of CFU‐GM to produce secondary colonies on replating was used as a measure of progenitor cell quality. We found: (1) significantly greater ( \n              P\n               = 0.04) volumes were collected from babies who weighed  2.5 kg versus babies with a birth weight &lt; 2.5 kg; (2) significantly greater numbers of mononuclear cells (MNC) from mothers who drank 0–3 units versus those who drank  4 units of alcohol weekly ( \n              P\n               = 0.03), and in babies with a cord pH  7.1\n              v\n              &gt; 7.1 ( \n              P\n               = 0.02); (3) Significantly greater numbers of cord CFU‐GM in mothers who drank 0–3\n              v\n               4 units weekly ( \n              P\n               = 0.004) and smokers of  10\n              v\n              0–9 cigarettes daily ( \n              P\n               = 0.02) and in spontaneous vaginal deliveries than assisted vaginal and caesarean deliveries ( \n              P\n               = 0.04), and (4) the potential of CFU‐GM to produce secondary colonies was significantly greater in CB derived from Caucasians than from non‐Caucasians ( \n              P\n               = 0.02); in assisted vaginal delivery\n              v\n              spontaneous vaginal ( \n              P\n               = 0.02) and in deliveries with prolonged first stage of labour\n              v\n              short first stage of labour ( \n              P\n               = 0.04). We conclude that antenatal and perinatal variables may influence the CB stem/progenitor cell yield available for transplantation.","call-number":"2","citation-key":"shlebakImpactAntenatalPerinatal1998","container-title":"British Journal of Haematology","DOI":"10.1046/j.1365-2141.1998.01093.x","ISSN":"0007-1048, 1365-2141","issue":"4","journalAbbreviation":"Br J Haematol","language":"en","note":"TLDR: It is concluded that antenatal and perinatal variables may influence the CB stem/progenitor cell yield available for transplantation.","page":"1167-1171","source":"5.1","title":"The impact of antenatal and perinatal variables on cord blood haemopoietic stem/progenitor cell yield available for transplantation","volume":"103","author":[{"literal":"Shlebak"},{"literal":"Roberts"},{"literal":"Stevens"},{"literal":"Syzdlo"},{"literal":"Goldman"},{"literal":"Gordon"}],"issued":{"date-parts":[["1998",12]]}},"label":"page"},{"id":270,"uris":["http://zotero.org/users/16483759/items/XF4FSK6D"],"itemData":{"id":270,"type":"article-journal","call-number":"2","citation-key":"ballenBiggerBetterMaternal2001","container-title":"Bone Marrow Transplantation","DOI":"10.1038/sj.bmt.1702729","ISSN":"0268-3369, 1476-5365","issue":"1","journalAbbreviation":"Bone Marrow Transplant","language":"en","note":"TLDR: The effect of neonatal characteristics such as birth order, birth weight, gestational age, and sex of the baby on the same laboratory parameters of hematopoietic potential and race and maternal age were studied to select the optimal cord blood donors and allow CB banks efficient resource allocation.","page":"7-14","source":"4.5","title":"Bigger is better: Maternal and neonatal predictors of hematopoietic potential of umbilical cord blood units","title-short":"Bigger is better","volume":"27","author":[{"family":"Ballen","given":"Kk"},{"family":"Wilson","given":"M"},{"family":"Wuu","given":"J"},{"family":"Ceredona","given":"Am"},{"family":"Hsieh","given":"C"},{"family":"Stewart","given":"Fm"},{"family":"Popovsky","given":"Ma"},{"family":"Quesenberry","given":"Pj"}],"issued":{"date-parts":[["2001",1,1]]}},"label":"page"},{"id":1979,"uris":["http://zotero.org/users/16483759/items/XJRZWPB6"],"itemData":{"id":1979,"type":"article-journal","call-number":"3","citation-key":"bijouNeonatalSexWeight2015a","container-title":"Cytotherapy","DOI":"10.1016/j.jcyt.2014.09.002","ISSN":"14653249","issue":"1","journalAbbreviation":"Cytotherapy","language":"en","note":"TLDR: The use of tetra-polymerase chain reaction to detect stromal cell-derived factor-1α polymorphisms in 180 neonates revealed no differences between A/A, G/G and A/G allelic combinations.","page":"68-72","source":"3.7","title":"Neonatal sex and weight influence CD34+ cell concentration in umbilical cord blood but not stromal cell–derived factor 1-3′a polymorphism","volume":"17","author":[{"family":"Bijou","given":"Fontanet"},{"family":"Ivanovic","given":"Zoran"},{"family":"Fizet","given":"Dominique"},{"family":"Dazey","given":"Bernard"},{"family":"Boiron","given":"Jean-Michel"},{"family":"Lafarge","given":"Xavier"}],"issued":{"date-parts":[["2015",1]]}},"label":"page"},{"id":245,"uris":["http://zotero.org/users/16483759/items/2LQFBX2R"],"itemData":{"id":245,"type":"article-journal","abstract":"Background\n              \n                Banked unrelated donor umbilical cord blood (\n                CB\n                ) has improved access to hematopoietic stem cell transplantation for patients without a suitably matched donor. In a resource‐limited environment, ensuring that the public inventory is enriched with high‐quality cord blood units (\n                CBUs\n                ) addressing the needs of a diverse group of patients is a priority. Identification of donor characteristics correlating with higher\n                CBU\n                quality could guide operational strategies to increase the yield of banked high‐quality\n                CBUs\n                .\n              \n            \n            \n              Study Design and Methods\n              \n                Characteristics of 5267\n                CBUs\n                donated to the\n                C\n                arolinas\n                C\n                ord\n                B\n                lood\n                B\n                ank, a public bank participating in the\n                N\n                ational\n                C\n                ord\n                B\n                lood\n                I\n                nventory, were retrospectively analyzed. Eligible\n                CBUs\n                , collected by trained personnel, were processed using standard procedures. Routine quality and potency metrics (postprocessing total nucleated cell count [post‐\n                TNCC\n                ],\n                CD\n                34+, colony‐forming units [\n                CFUs\n                ]) were correlated with maternal, infant, and collection characteristics.\n              \n            \n            \n              Results\n              \n                High‐quality\n                CBUs\n                were defined as those with higher post‐\n                TNCC\n                (&gt;1.25 × 10\n                9\n                ) with\n                CD\n                34+ and \n                CFUs\n                in the upper quartile. Factors associated with higher\n                CD\n                34+ or\n                CFU\n                content included a shorter interval from collection to processing (&lt;10 hr), younger gestational age (34‐37 weeks;\n                CD\n                34+ and \n                CFUs\n                ), Caucasian race, higher birthweight (&gt;3500 g), and larger collection volumes (&gt;80 \n                mL\n                ).\n              \n            \n            \n              Conclusions\n              \n                We describe characteristics identifying high‐quality\n                CBUs\n                , which can be used to inform strategies for\n                CBU\n                collection for public banks. Efforts should be made to prioritize collections from larger babies born before 38 weeks of gestation.\n                CBUs\n                should be rapidly transported to the processing laboratory. The lower quality of\n                CBUs\n                from non‐\n                C\n                aucasian donors highlights the challenges of building a racially diverse public\n                CB\n                inventory.","call-number":"3","citation-key":"pageOptimizingDonorSelection2014","container-title":"Transfusion","DOI":"10.1111/trf.12257","ISSN":"0041-1132, 1537-2995","issue":"2","journalAbbreviation":"Transfusion","language":"en","license":"http://onlinelibrary.wiley.com/termsAndConditions#vor","note":"TLDR: Identification of donor characteristics correlating with higher CBU quality could guide operational strategies to increase the yield of banked high‐quality CBUs.","page":"340-352","source":"2.5","title":"Optimizing donor selection for public cord blood banking: Influence of maternal, infant, and collection characteristics on cord blood unit quality","title-short":"Optimizing donor selection for public cord blood banking","volume":"54","author":[{"family":"Page","given":"Kristin M."},{"family":"Mendizabal","given":"Adam"},{"family":"Betz‐Stablein","given":"Brigid"},{"family":"Wease","given":"Stephen"},{"family":"Shoulars","given":"Kevin"},{"family":"Gentry","given":"Tracy"},{"family":"Prasad","given":"Vinod K."},{"family":"Sun","given":"Jessica"},{"family":"Carter","given":"Shelly"},{"family":"Balber","given":"Andrew E."},{"family":"Kurtzberg","given":"Joanne"}],"issued":{"date-parts":[["2014",2]]}},"label":"page"},{"id":1977,"uris":["http://zotero.org/users/16483759/items/GE97Q9BL"],"itemData":{"id":1977,"type":"article-journal","abstract":"Abstract Background: Cord blood transplant is an accepted treatment for many malignant and non-malignant diseases. We sought to determine the feasibility of collecting cord blood in Jordan and the effect of maternal and fetal factors on the quality of the cord blood units.Methods: A total of 124 cord blood units were collected and 75 (60%) cord blood units were included in this analysis. Cord blood volume, total nucleated cell (TNC) count, cell viability and CD34+ content were measured, and clonogenic assay was performed.Results: The mean volume of the collected units was 68.9 ml (range 40-115) with mean nucleated cell count of 6.5 x 108 (range 1-23.0). Our results showed a positive correlation between the volume of cord blood and TNC count (p=0.008), cell viability (p=0.001), CD34+ content (p=0.034) and the length of the umbilical cord (p=0.011). In addition, our results showed an inverse relation between the Colony Forming Unit-Granulocyte Macrophage (CFU-GM) concentration and the gestation duration (p=0.038).Conclusion: We conclude that it is feasible to collect cord blood units in Jordan with excellent TNC and CD34+ cell content. The volume of cord blood collected was associated with higher TNC count and CD34+ count. Efforts toward establishing public cord blood banks in our area are warranted.","call-number":"4","citation-key":"husseinFeasibilityCollectingUmbilical2014","container-title":"Mediterranean Journal of Hematology and Infectious Diseases","DOI":"10.4084/mjhid.2014.019","ISSN":"2035-3006","issue":"1","journalAbbreviation":"Mediterr J Hematol Infect Dis","license":"http://creativecommons.org/licenses/by-nc/4.0","note":"TLDR: The results show that it is feasible to collect cord blood units in Jordan with excellent TNC and CD34+ cell content and an inverse relation between the Colony Forming Unit-Granulocyte Macrophage concentration and the gestation duration.","page":"e2014019","source":"2","title":"Feasibility of collecting umbilical cord blood in jordan and the effect of maternal and neonatal factors on hematopoietic stem cell content","volume":"6","author":[{"family":"Hussein","given":"Ayad Ahmed"},{"family":"Bawadi","given":"Randa M."},{"family":"Tahtamouni","given":"Lubna H."},{"family":"Frangoul","given":"Haydar"},{"family":"ElKarmi","given":"Ali Z."}],"issued":{"date-parts":[["2014",2,18]]}},"label":"page"},{"id":255,"uris":["http://zotero.org/users/16483759/items/RKV9Z2VM"],"itemData":{"id":255,"type":"article-journal","abstract":"BACKGROUND:\n              The most important objective for cord blood banks is to store cord blood units of high quality, which is determined by total nucleated cells (TNCs) and CD34+ cells. Determining the factors affecting the stored life‐saving cells would be beneficial to the field.\n            \n            \n              STUDY DESIGN AND METHODS:\n              A total of 4930 cord blood units were collected between January 2007 and October 2009 and processed using a double extraction technique to sediment red blood cells with variable centrifugation time determined by the formula CT = KL – M, where CT is centrifuge time, K is 7.7227, M is 29.742, and L is ln (volume of cord blood with anticoagulant). The recovery rate of TNCs and other relevant factors affecting banking quality were analyzed.\n            \n            \n              RESULTS:\n              The mean recovery rate of TNCs was 97.7 ± 2.5% with 0.04% (2/4930) units below 80% and 10.8% (532/4930) units below 95%. The TNCs per unit was affected by gestation duration (p &lt; 0.01), sex of infant (p &lt; 0.01), mode of delivery (p &lt; 0.01), collection method (p &lt; 0.01), and ethnicity (p &lt; 0.001). The number of postprocessing CD34+ cells was affected only by sex of the infant (p &lt; 0.05). The viability of nucleated cells after processing was 94.8 ± 4.8% and was affected by the number of hours between collection and processing (p &lt; 0.01). In contrast, the viability of CD34+ cells was 99.5 ± 1.0% (n = 30) when samples with low viability of TNCs were assessed. The results did not reveal a significant correlation (r = 0.07, p = 0.38).\n            \n            \n              CONCLUSION:\n              The double extraction technique provides a high and consistent recovery of TNCs, which ensures that more life‐saving cells will be banked for transplants.","call-number":"3","citation-key":"yangFactorsAffectingBanking2011","container-title":"Transfusion","DOI":"10.1111/j.1537-2995.2010.02826.x","ISSN":"0041-1132, 1537-2995","issue":"2","journalAbbreviation":"Transfusion","language":"en","license":"http://onlinelibrary.wiley.com/termsAndConditions#vor","note":"TLDR: The objective for cord blood banks is to store cord blood units of high quality, which is determined by total nucleated cells (TNCs) and CD34+ cells and determining the factors affecting the stored life‐saving cells would be beneficial to the field.","page":"284-292","source":"2.5","title":"Factors affecting banking quality of umbilical cord blood for transplantation","volume":"51","author":[{"family":"Yang","given":"Hongyou"},{"family":"Loutfy","given":"Mona R."},{"family":"Mayerhofer","given":"Stephanie"},{"family":"Shuen","given":"Paul"}],"issued":{"date-parts":[["2011",2]]}},"label":"page"},{"id":266,"uris":["http://zotero.org/users/16483759/items/44TCIM5X"],"itemData":{"id":266,"type":"article-journal","abstract":"Background\n              \n                Umbilical cord blood (\n                UCB\n                ) contains stem cells and can be used as an alternative to bone marrow transplantation. Engraftment is dependent on the total nucleated cell (\n                TNC\n                ) and\n                CD34\n                + cell counts of the cord blood units. This study was designed to evaluate the effect of the method of collection of the\n                UCB\n                on the yield of the cord blood units.\n              \n            \n            \n              Study Design and Methods\n              \n                Informed consent was obtained from 100 eligible mothers for donation of cord blood. Both in utero and ex utero methods were used for collection. The cord blood volume was measured. The\n                TNC\n                and the\n                CD34\n                + cell counts were enumerated.\n              \n            \n            \n              Results\n              \n                We have found that in utero collection gave significantly larger volumes of cord blood and higher\n                TNC\n                counts than ex utero collection. There was no significant difference between both methods regarding the\n                CD34\n                + cell counts. This study revealed a significant correlation between the volume of the collected cord blood and both\n                TNC\n                and\n                CD34\n                + cell counts.\n              \n            \n            \n              Conclusion\n              It is better to collect cord blood in utero before placental delivery to optimize the quality of the cord blood unit.","call-number":"3","citation-key":"bassiounyOptimalMethodCollection2015","container-title":"Transfusion","DOI":"10.1111/trf.12978","ISSN":"0041-1132, 1537-2995","issue":"6","journalAbbreviation":"Transfusion","language":"en","license":"http://onlinelibrary.wiley.com/termsAndConditions#vor","note":"TLDR: The effect of the method of collection of the UCB on the yield of the cord blood units and the total nucleated cell and CD34+ cell counts was evaluated.","page":"1263-1268","source":"2.5","title":"Optimal method for collection of umbilical cord blood: An &lt;span style=\"font-variant:small-caps;\"&gt;E&lt;/span&gt; gyptian trial for a public cord blood bank","title-short":"Optimal method for collection of umbilical cord blood","volume":"55","author":[{"family":"Bassiouny","given":"M.R."},{"family":"El‐Chennawi","given":"F."},{"family":"Mansour","given":"A.K."},{"family":"Yahia","given":"S."},{"family":"Darwish","given":"A."}],"issued":{"date-parts":[["2015",6]]}},"label":"page"},{"id":269,"uris":["http://zotero.org/users/16483759/items/HIQ4AFDR"],"itemData":{"id":269,"type":"article-journal","abstract":"BACKGROUND: \n              Optimizing product quality is a current focus in cord blood banking. This study evaluates the role of selected donor‐ and collection‐related variables.\n            \n            \n              STUDY DESIGN AND METHODS: \n              Retrospective review was performed of cord blood units (CBUs) collected ex utero between February 1, 2000, and February 28, 2002. Preprocessing volume and total nucleated cell (TNC) counts and postprocessing CD34 cell counts were used as product quality indicators.\n            \n            \n              RESULTS: \n              Of 2084 CBUs, volume determinations and TNC counts were performed on 1628 and CD34+ counts on 1124 CBUs. Mean volume and TNC and CD34+ counts were 85.2 mL, 118.9 × 10\n              7\n              , and 5.2 × 10\n              6\n              , respectively. In univariate analysis, placental weight of greater than 500 g and meconium in amniotic fluid correlated with better volume and TNC and CD34+ counts. Greater than 40 weeks’ gestation predicted enhanced volume and TNC count. Cesarean section, two‐ versus one‐person collection, and not greater than 5 minutes between placental delivery and collection produced superior volume. Increased TNC count was also seen in Caucasian women, primigravidae, female newborns, and collection duration of more than 5 minutes. A time between delivery of newborn and placenta of not greater than 10 minutes predicted better volume and CD34+ count. By regression analysis, collection within not greater than 5 minutes of placental delivery produced superior volume and TNC count.\n            \n            \n              CONCLUSION: \n              Donor selection and collection technique modifications may improve product quality. TNC count appears to be more affected by different variables than CD34+ count.","call-number":"3","citation-key":"askariImpactDonorCollectionrelated2005","container-title":"Transfusion","DOI":"10.1111/j.1537-2995.2004.04117.x","ISSN":"0041-1132, 1537-2995","issue":"2","journalAbbreviation":"Transfusion","language":"en","license":"http://onlinelibrary.wiley.com/termsAndConditions#vor","note":"TLDR: This study evaluates the role of selected donor‐ and collection‐related variables in cord blood banking and finds that optimized product quality is a current focus in Cord blood banking.","page":"189-194","source":"2.5","title":"Impact of donor‐ and collection‐related variables on product quality in ex utero cord blood banking","volume":"45","author":[{"family":"Askari","given":"Sabeen"},{"family":"Miller","given":"John"},{"family":"Chrysler","given":"Gayl"},{"family":"McCullough","given":"Jeffrey"}],"issued":{"date-parts":[["2005",2]]}},"label":"page"}],"schema":"https://github.com/citation-style-language/schema/raw/master/csl-citation.json"}</w:instrText>
      </w:r>
      <w:r w:rsidR="00C81D94" w:rsidRPr="00900F62">
        <w:rPr>
          <w:rFonts w:eastAsia="SimSun"/>
        </w:rPr>
        <w:fldChar w:fldCharType="separate"/>
      </w:r>
      <w:r w:rsidRPr="00900F62">
        <w:rPr>
          <w:kern w:val="0"/>
          <w:vertAlign w:val="superscript"/>
        </w:rPr>
        <w:t>[20–29]</w:t>
      </w:r>
      <w:r w:rsidR="00C81D94" w:rsidRPr="00900F62">
        <w:rPr>
          <w:rFonts w:eastAsia="SimSun"/>
        </w:rPr>
        <w:fldChar w:fldCharType="end"/>
      </w:r>
      <w:r w:rsidRPr="00900F62">
        <w:rPr>
          <w:rFonts w:eastAsiaTheme="minorEastAsia"/>
        </w:rPr>
        <w:t>.</w:t>
      </w:r>
    </w:p>
    <w:p w:rsidR="00994595" w:rsidRDefault="00A536C1" w:rsidP="00B90F21">
      <w:pPr>
        <w:ind w:firstLine="567"/>
        <w:contextualSpacing/>
        <w:rPr>
          <w:ins w:id="835" w:author="Kevin" w:date="2026-04-04T13:22:00Z"/>
          <w:rFonts w:eastAsiaTheme="minorEastAsia"/>
        </w:rPr>
      </w:pPr>
      <w:del w:id="836" w:author="Kevin" w:date="2026-04-04T13:11:00Z">
        <w:r w:rsidRPr="00900F62" w:rsidDel="00B90F21">
          <w:rPr>
            <w:rFonts w:eastAsiaTheme="minorEastAsia"/>
          </w:rPr>
          <w:delText xml:space="preserve"> </w:delText>
        </w:r>
      </w:del>
      <w:r w:rsidRPr="00900F62">
        <w:rPr>
          <w:rFonts w:eastAsiaTheme="minorEastAsia"/>
        </w:rPr>
        <w:t xml:space="preserve">Our inclusion of neonatal abnormalities as a predictive factor is also novel and may reflect placental or fetal dysfunction affecting stem cell viability. Importantly, collection-related variables, particularly volume and timing, were </w:t>
      </w:r>
      <w:del w:id="837" w:author="Kevin" w:date="2026-04-04T13:20:00Z">
        <w:r w:rsidRPr="00900F62" w:rsidDel="00994595">
          <w:rPr>
            <w:rFonts w:eastAsiaTheme="minorEastAsia"/>
          </w:rPr>
          <w:delText xml:space="preserve">shown to be </w:delText>
        </w:r>
      </w:del>
      <w:r w:rsidRPr="00900F62">
        <w:rPr>
          <w:rFonts w:eastAsiaTheme="minorEastAsia"/>
        </w:rPr>
        <w:t>strong predictors of UCB quality. Third-stage collection and larger volumes (&gt;94 mL) were positively associated with higher CD34</w:t>
      </w:r>
      <w:del w:id="838" w:author="Kevin" w:date="2026-04-04T11:05:00Z">
        <w:r w:rsidRPr="00900F62" w:rsidDel="007C727B">
          <w:rPr>
            <w:rFonts w:eastAsiaTheme="minorEastAsia"/>
            <w:vertAlign w:val="superscript"/>
          </w:rPr>
          <w:delText>+</w:delText>
        </w:r>
      </w:del>
      <w:ins w:id="839" w:author="Kevin" w:date="2026-04-04T11:05:00Z">
        <w:r w:rsidR="007C727B" w:rsidRPr="007C727B">
          <w:rPr>
            <w:rFonts w:eastAsiaTheme="minorEastAsia"/>
            <w:vertAlign w:val="superscript"/>
          </w:rPr>
          <w:t>+</w:t>
        </w:r>
      </w:ins>
      <w:r w:rsidRPr="00900F62">
        <w:rPr>
          <w:rFonts w:eastAsiaTheme="minorEastAsia"/>
        </w:rPr>
        <w:t xml:space="preserve"> cell counts and TNC levels, </w:t>
      </w:r>
      <w:del w:id="840" w:author="Kevin" w:date="2026-04-04T13:21:00Z">
        <w:r w:rsidRPr="00900F62" w:rsidDel="00994595">
          <w:rPr>
            <w:rFonts w:eastAsiaTheme="minorEastAsia"/>
          </w:rPr>
          <w:delText xml:space="preserve">thereby </w:delText>
        </w:r>
      </w:del>
      <w:ins w:id="841" w:author="Kevin" w:date="2026-04-04T13:21:00Z">
        <w:r w:rsidR="00994595">
          <w:rPr>
            <w:rFonts w:eastAsiaTheme="minorEastAsia"/>
          </w:rPr>
          <w:t>which</w:t>
        </w:r>
        <w:r w:rsidR="00994595" w:rsidRPr="00900F62">
          <w:rPr>
            <w:rFonts w:eastAsiaTheme="minorEastAsia"/>
          </w:rPr>
          <w:t xml:space="preserve"> </w:t>
        </w:r>
      </w:ins>
      <w:del w:id="842" w:author="Kevin" w:date="2026-04-04T13:21:00Z">
        <w:r w:rsidRPr="00900F62" w:rsidDel="00994595">
          <w:rPr>
            <w:rFonts w:eastAsiaTheme="minorEastAsia"/>
          </w:rPr>
          <w:delText xml:space="preserve">enhancing </w:delText>
        </w:r>
      </w:del>
      <w:ins w:id="843" w:author="Kevin" w:date="2026-04-04T13:21:00Z">
        <w:r w:rsidR="00994595" w:rsidRPr="00900F62">
          <w:rPr>
            <w:rFonts w:eastAsiaTheme="minorEastAsia"/>
          </w:rPr>
          <w:t>enhanc</w:t>
        </w:r>
        <w:r w:rsidR="00994595">
          <w:rPr>
            <w:rFonts w:eastAsiaTheme="minorEastAsia"/>
          </w:rPr>
          <w:t>e</w:t>
        </w:r>
        <w:r w:rsidR="00994595" w:rsidRPr="00900F62">
          <w:rPr>
            <w:rFonts w:eastAsiaTheme="minorEastAsia"/>
          </w:rPr>
          <w:t xml:space="preserve"> </w:t>
        </w:r>
      </w:ins>
      <w:r w:rsidRPr="00900F62">
        <w:rPr>
          <w:rFonts w:eastAsiaTheme="minorEastAsia"/>
        </w:rPr>
        <w:t xml:space="preserve">the utility and clinical applicability of stored </w:t>
      </w:r>
      <w:del w:id="844" w:author="Kevin" w:date="2026-04-05T09:10:00Z">
        <w:r w:rsidRPr="00900F62" w:rsidDel="00245EED">
          <w:rPr>
            <w:rFonts w:eastAsiaTheme="minorEastAsia"/>
          </w:rPr>
          <w:delText xml:space="preserve">CB </w:delText>
        </w:r>
      </w:del>
      <w:ins w:id="845" w:author="Kevin" w:date="2026-04-05T09:10:00Z">
        <w:r w:rsidR="00245EED">
          <w:rPr>
            <w:rFonts w:eastAsiaTheme="minorEastAsia"/>
          </w:rPr>
          <w:t>cord</w:t>
        </w:r>
      </w:ins>
      <w:ins w:id="846" w:author="Kevin" w:date="2026-04-05T09:11:00Z">
        <w:r w:rsidR="00245EED">
          <w:rPr>
            <w:rFonts w:eastAsiaTheme="minorEastAsia"/>
          </w:rPr>
          <w:t xml:space="preserve"> blood </w:t>
        </w:r>
      </w:ins>
      <w:r w:rsidRPr="00900F62">
        <w:rPr>
          <w:rFonts w:eastAsiaTheme="minorEastAsia"/>
        </w:rPr>
        <w:t>units</w:t>
      </w:r>
      <w:r w:rsidR="00C81D94" w:rsidRPr="00C81D94">
        <w:fldChar w:fldCharType="begin"/>
      </w:r>
      <w:r w:rsidRPr="00900F62">
        <w:rPr>
          <w:rFonts w:eastAsia="SimSun"/>
        </w:rPr>
        <w:instrText>ADDIN ZOTERO_ITEM CSL_CITATION {"citationID":"0CqcCpkv","properties":{"formattedCitation":"\\super [30\\uc0\\u8211{}32]\\nosupersub{}","plainCitation":"[30–32]","noteIndex":0},"citationItems":[{"id":285,"uris":["http://zotero.org/users/16483759/items/J25ZF7N9"],"itemData":{"id":285,"type":"article-journal","abstract":"&lt;i&gt;Background and Objectives:&lt;/i&gt; Umbilical cord blood (UCB) contains haematopoietic stem cells and can be used as an alternative to bone marrow transplantation in certain cases. Engraftment was dependent upon the haematopoietic progenitor cell content of the cord blood units. This study was designed to investigate the influence of obstetric, neonatal and collection factors on the volume and haematopoietic content of UCB donations. &lt;i&gt;Material and Methods:&lt;/i&gt; A retrospective analysis of obstetric and neonatal factors was performed from 300 cord blood donations in Valencia Cord Blood Bank. Maternal, neonatal and collection factors influencing cord blood quality measured as volume, total nucleated cell count, CD34+ cells and colony-forming units (CFU) were analysed. &lt;i&gt;Results:&lt;/i&gt; Bigger babies produced cord blood units with larger volume, higher cells counts, CFU and CD34 cell counts. In the multivariate analysis, we found that both placental weight and mode of collection were predictor variables for total nucleated cell count, CD34 cells and CFU. &lt;i&gt;Conclusion:&lt;/i&gt; Our study concludes that cord blood units must be collected before placental delivery and that birth weight, as an estimation of the placental weight, could be added to standard cord blood donors criteria in order to improve the bank efficiency.","call-number":"4","citation-key":"solvesMaternalNeonatalCollection2005","container-title":"Acta Haematologica","DOI":"10.1159/000084677","ISSN":"0001-5792, 1421-9662","issue":"4","journalAbbreviation":"Acta Haematol","language":"en","license":"https://www.karger.com/Services/SiteLicenses","note":"TLDR: It is concluded that cord blood units must be collected before placental delivery and that birth weight, as an estimation of the placental weight, could be added to standard cord blood donors criteria in order to improve the bank efficiency.","page":"241-246","source":"1.7","title":"Maternal, neonatal and collection factors influencing the haematopoietic content of cord blood units","volume":"113","author":[{"family":"Solves","given":"Pilar"},{"family":"Perales","given":"Alfredo"},{"family":"Moraga","given":"Rosa"},{"family":"Saucedo","given":"Eric"},{"family":"Soler","given":"M.Angeles"},{"family":"Monleon","given":"Javier"}],"issued":{"date-parts":[["2005"]]}},"label":"page"},{"id":2425,"uris":["http://zotero.org/users/16483759/items/H58TCMLZ"],"itemData":{"id":2425,"type":"article-journal","call-number":"1","citation-key":"chenAreHaematopoieticStem2023a","container-title":"Leukemia","DOI":"10.1038/s41375-023-01973-2","ISSN":"0887-6924, 1476-5551","issue":"10","journalAbbreviation":"Leukemia","language":"en","note":"TLDR: Biological plausibility, experimental data in mice and humans and advanced statistical analyses of a dataset of recipients of cord blood cell transplants for leukaemia suggest several or all of these commonly held notions are wrong.","page":"1963-1968","source":"13.4","title":"Are haematopoietic stem cell transplants stem cell transplants, is there a threshold dose of CD34-positive cells and how many are needed for rapid posttransplant granulocyte recovery?","volume":"37","author":[{"family":"Chen","given":"Junren"},{"family":"Gale","given":"Robert Peter"},{"family":"Feng","given":"Yahui"},{"family":"Hu","given":"Yu"},{"family":"Qi","given":"Saibing"},{"family":"Liu","given":"Xueou"},{"family":"Zhu","given":"Huaiping"},{"family":"Gong","given":"Xiaowen"},{"family":"Zhang","given":"Wei"},{"family":"Liu","given":"Huilan"},{"family":"Sun","given":"Zimin"}],"issued":{"date-parts":[["2023",10]]}},"label":"page"},{"id":2426,"uris":["http://zotero.org/users/16483759/items/IBYLWKGE"],"itemData":{"id":2426,"type":"article-journal","call-number":"1","citation-key":"fengNewCriteriaEstimating2024","container-title":"Leukemia","DOI":"10.1038/s41375-024-02424-2","ISSN":"0887-6924, 1476-5551","issue":"12","journalAbbreviation":"Leukemia","language":"en","page":"2735-2738","source":"13.4","title":"New criteria for estimating numbers of CD34-positive cells in a graft needed for posttransplant bone marrow recovery","volume":"38","author":[{"family":"Feng","given":"Yahui"},{"family":"Qi","given":"Saibing"},{"family":"Hu","given":"Yu"},{"family":"Yan","given":"Wen"},{"family":"Ji","given":"Yanping"},{"family":"Wang","given":"Mingyang"},{"family":"Gong","given":"Xiaowen"},{"family":"Shen","given":"Qiujin"},{"family":"Zhang","given":"Wei"},{"family":"Liu","given":"Huilan"},{"family":"Zhang","given":"Xianjing"},{"family":"Chen","given":"Mengyun"},{"family":"Chen","given":"Erling"},{"family":"Zhai","given":"Xiaolin"},{"family":"He","given":"Yi"},{"family":"Yang","given":"Donglin"},{"family":"Pang","given":"Aiming"},{"family":"Han","given":"Mingzhe"},{"family":"Gale","given":"Robert Peter"},{"family":"Sun","given":"Zimin"},{"family":"Jiang","given":"Erlie"},{"family":"Chen","given":"Junren"}],"issued":{"date-parts":[["2024",12]]}},"label":"page"}],"schema":"https://github.com/citation-style-language/schema/raw/master/csl-citation.json"}</w:instrText>
      </w:r>
      <w:r w:rsidR="00C81D94" w:rsidRPr="00900F62">
        <w:rPr>
          <w:rFonts w:eastAsia="SimSun"/>
        </w:rPr>
        <w:fldChar w:fldCharType="separate"/>
      </w:r>
      <w:r w:rsidRPr="00900F62">
        <w:rPr>
          <w:kern w:val="0"/>
          <w:vertAlign w:val="superscript"/>
        </w:rPr>
        <w:t>[30–32]</w:t>
      </w:r>
      <w:r w:rsidR="00C81D94" w:rsidRPr="00900F62">
        <w:rPr>
          <w:rFonts w:eastAsia="SimSun"/>
        </w:rPr>
        <w:fldChar w:fldCharType="end"/>
      </w:r>
      <w:r w:rsidRPr="00900F62">
        <w:rPr>
          <w:rFonts w:eastAsiaTheme="minorEastAsia"/>
        </w:rPr>
        <w:t xml:space="preserve">. </w:t>
      </w:r>
      <w:del w:id="847" w:author="Kevin" w:date="2026-04-04T13:21:00Z">
        <w:r w:rsidRPr="00900F62" w:rsidDel="00994595">
          <w:rPr>
            <w:rFonts w:eastAsiaTheme="minorEastAsia"/>
          </w:rPr>
          <w:delText xml:space="preserve">Based </w:delText>
        </w:r>
      </w:del>
      <w:ins w:id="848" w:author="Kevin" w:date="2026-04-04T13:22:00Z">
        <w:r w:rsidR="00994595">
          <w:rPr>
            <w:rFonts w:eastAsiaTheme="minorEastAsia"/>
          </w:rPr>
          <w:t>In particular</w:t>
        </w:r>
      </w:ins>
      <w:del w:id="849" w:author="Kevin" w:date="2026-04-04T13:21:00Z">
        <w:r w:rsidRPr="00900F62" w:rsidDel="00994595">
          <w:rPr>
            <w:rFonts w:eastAsiaTheme="minorEastAsia"/>
          </w:rPr>
          <w:delText xml:space="preserve">on </w:delText>
        </w:r>
      </w:del>
      <w:del w:id="850" w:author="Kevin" w:date="2026-04-04T13:22:00Z">
        <w:r w:rsidRPr="00900F62" w:rsidDel="00994595">
          <w:rPr>
            <w:rFonts w:eastAsiaTheme="minorEastAsia"/>
          </w:rPr>
          <w:delText xml:space="preserve">19,825 </w:delText>
        </w:r>
      </w:del>
      <w:del w:id="851" w:author="Kevin" w:date="2026-04-04T13:21:00Z">
        <w:r w:rsidRPr="00900F62" w:rsidDel="00994595">
          <w:rPr>
            <w:rFonts w:eastAsiaTheme="minorEastAsia"/>
          </w:rPr>
          <w:delText>cases from a public cord blood bank</w:delText>
        </w:r>
      </w:del>
      <w:del w:id="852" w:author="Kevin" w:date="2026-04-04T13:22:00Z">
        <w:r w:rsidRPr="00900F62" w:rsidDel="00994595">
          <w:rPr>
            <w:rFonts w:eastAsiaTheme="minorEastAsia"/>
          </w:rPr>
          <w:delText>, we identified several maternal, neonatal, and collection-related factors associated with UCB quality. Consistent with these findings</w:delText>
        </w:r>
      </w:del>
      <w:r w:rsidRPr="00900F62">
        <w:rPr>
          <w:rFonts w:eastAsiaTheme="minorEastAsia"/>
        </w:rPr>
        <w:t>, insufficient collection volume emerged as the primary reason for unit discard in our cohort, accounting for 59.80% of all discarded units. This underscores the critical role of factors that influence cord blood collection volume.</w:t>
      </w:r>
    </w:p>
    <w:p w:rsidR="000C15AD" w:rsidRPr="00900F62" w:rsidRDefault="00A536C1" w:rsidP="00B90F21">
      <w:pPr>
        <w:ind w:firstLine="567"/>
        <w:contextualSpacing/>
        <w:rPr>
          <w:rFonts w:eastAsiaTheme="minorEastAsia"/>
        </w:rPr>
      </w:pPr>
      <w:del w:id="853" w:author="Kevin" w:date="2026-04-04T13:22:00Z">
        <w:r w:rsidRPr="00900F62" w:rsidDel="00994595">
          <w:rPr>
            <w:rFonts w:eastAsiaTheme="minorEastAsia"/>
          </w:rPr>
          <w:delText xml:space="preserve"> </w:delText>
        </w:r>
      </w:del>
      <w:r w:rsidRPr="00900F62">
        <w:rPr>
          <w:rFonts w:eastAsiaTheme="minorEastAsia"/>
        </w:rPr>
        <w:t xml:space="preserve">In addition to placental and gestational factors, procedural aspects of cord blood collection can substantially </w:t>
      </w:r>
      <w:del w:id="854" w:author="Kevin" w:date="2026-04-05T09:11:00Z">
        <w:r w:rsidRPr="00900F62" w:rsidDel="00245EED">
          <w:rPr>
            <w:rFonts w:eastAsiaTheme="minorEastAsia"/>
          </w:rPr>
          <w:delText xml:space="preserve">influence </w:delText>
        </w:r>
      </w:del>
      <w:ins w:id="855" w:author="Kevin" w:date="2026-04-05T09:11:00Z">
        <w:r w:rsidR="00245EED">
          <w:rPr>
            <w:rFonts w:eastAsiaTheme="minorEastAsia"/>
          </w:rPr>
          <w:t>affect</w:t>
        </w:r>
        <w:r w:rsidR="00245EED" w:rsidRPr="00900F62">
          <w:rPr>
            <w:rFonts w:eastAsiaTheme="minorEastAsia"/>
          </w:rPr>
          <w:t xml:space="preserve"> </w:t>
        </w:r>
      </w:ins>
      <w:r w:rsidRPr="00900F62">
        <w:rPr>
          <w:rFonts w:eastAsiaTheme="minorEastAsia"/>
        </w:rPr>
        <w:t xml:space="preserve">the final collection volume. Previous studies have reported that delayed cord clamping is associated with reduced collection volume and </w:t>
      </w:r>
      <w:ins w:id="856" w:author="Kevin" w:date="2026-04-05T09:11:00Z">
        <w:r w:rsidR="00245EED">
          <w:rPr>
            <w:rFonts w:eastAsiaTheme="minorEastAsia"/>
          </w:rPr>
          <w:t xml:space="preserve">lower </w:t>
        </w:r>
      </w:ins>
      <w:del w:id="857" w:author="Kevin" w:date="2026-04-13T08:58:00Z">
        <w:r w:rsidRPr="00900F62" w:rsidDel="00F43D5D">
          <w:rPr>
            <w:rFonts w:eastAsiaTheme="minorEastAsia"/>
          </w:rPr>
          <w:delText>total nucleated cell</w:delText>
        </w:r>
      </w:del>
      <w:ins w:id="858" w:author="Kevin" w:date="2026-04-13T08:58:00Z">
        <w:r w:rsidR="00F43D5D">
          <w:rPr>
            <w:rFonts w:eastAsiaTheme="minorEastAsia"/>
          </w:rPr>
          <w:t>TNC</w:t>
        </w:r>
      </w:ins>
      <w:r w:rsidRPr="00900F62">
        <w:rPr>
          <w:rFonts w:eastAsiaTheme="minorEastAsia"/>
        </w:rPr>
        <w:t xml:space="preserve"> counts</w:t>
      </w:r>
      <w:r w:rsidR="00C81D94" w:rsidRPr="00C81D94">
        <w:fldChar w:fldCharType="begin"/>
      </w:r>
      <w:r w:rsidRPr="00900F62">
        <w:rPr>
          <w:rFonts w:eastAsia="SimSun"/>
        </w:rPr>
        <w:instrText>ADDIN ZOTERO_ITEM CSL_CITATION {"citationID":"XSoBPwhe","properties":{"unsorted":false,"formattedCitation":"\\super [33,34]\\nosupersub{}","plainCitation":"[33,34]","noteIndex":0},"citationItems":[{"id":3046,"uris":["http://zotero.org/users/16483759/items/Z59Z9I4C"],"itemData":{"id":3046,"type":"article-journal","abstract":"Background There is debate whether delayed umbilical cord clamping following delivery, the current gold standard, affects the proportion of cord blood units (CBU) suitable for public cord blood banking. This study was designed to assess the impact of delayed cord clamping on the number of CBU suitable for therapeutic uses. M&amp;M To minimize variability, data from the four most active collection centers within the Programa Concordia (Spain) were included. Data on CBU collected in utero from mothers following normal vaginal deliveries from July 2018 to December 2021 were analyzed. The weight of the collection bags (as a surrogate of volume) and total nucleated cell (TNC) count were analyzed according to three defined clamping times: 30 s, 60 s and ≥120 s. The CBU were stratified as suitable for stem cell transplantation (≥110 g and ≥1,500x106 TNC/unit) or other clinical applications (≥100 g but TNC count below the threshold).  Results There were 131 (18%), 548 (76%), and 40 (5%) CBU collected at 30 s, 60 s and ≥120 s, respectively. The median weight of the CBU decreased gradually with time, with a significant difference between units collected when the cord was clamped at 30 s or 60 s (p=0.036), so significantly fewer CBU met the minimal weight criterion (100 g) at 60 s than at 30 s (p=0.002). However, this was not reflected by the TNC available, resulting in non-statistical differences in CBU eligible for banking between these times. The major predictor of collection success was the neonate’s birth-weight. Discussion Despite decreases in the volume of cord blood collected when cord clamping at 30 s or 60 s, TNC count is maintained resulting in similar numbers of CBU eligible for banking. The different clamping delays investigated in this study are, therefore, compatible with public cord blood banking needs.","citation-key":"manchanayakeEfficiencyAssessmentCord2024","container-title":"Blood Transfusion","DOI":"10.2450/BloodTransfus.767","ISSN":"1723-2007","issue":"Ahead-of-Print","language":"eng","source":"DOI.org (CSL JSON)","title":"Efficiency assessment of cord blood banking and compatibility with delayed cord clamping: Delayed cord clamping is compatible with cord blood banking","title-short":"Efficiency assessment of cord blood banking and compatibility with delayed cord clamping","URL":"https://doi.org/10.2450/BloodTransfus.767","author":[{"family":"Manchanayake","given":"Geethika Sajeewani"},{"family":"Farssac Busquets","given":"Elisenda"},{"family":"García Buendia","given":"Ana"},{"family":"Ferrer Aguilar","given":"Patrícia"},{"family":"Palomar Centena","given":"Gisela"},{"family":"Pelegay Escartín","given":"Maria José"},{"family":"Ribera Casellas","given":"Irene"},{"family":"Azqueta Molluna","given":"Carmen"},{"family":"Samarkanova","given":"Dinara"},{"family":"Fernandez-Sojo","given":"Jesus"},{"family":"Castillo Flores","given":"Nerea"},{"family":"Querol","given":"Sergio"}],"accessed":{"date-parts":[["2026",3,2]]},"issued":{"date-parts":[["2024",8,5]]}}},{"id":3047,"uris":["http://zotero.org/users/16483759/items/BHKRCS4V"],"itemData":{"id":3047,"type":"article-journal","abstract":"BACKGROUND\n              Public banking of umbilical cord blood units (CBUs) containing higher numbers of cells ensures timely engraftment after transplantation for increasing numbers of patients. Delayed clamping of the umbilical cord after birth may benefit some infants by preventing iron deficiency. Implications of delayed cord clamping for public cord blood banking remains unclear.\n            \n            \n              STUDY DESIGN AND METHODS\n              CBUs collected by Canadian Blood Services at one collection site between November 1, 2014, and March 17, 2015, were analyzed. The delay in cord clamping after birth was timed and classified as “no delay,” 20 to 60 seconds, more than 60 seconds, or more than 120 seconds.\n            \n            \n              RESULTS\n              \n                Of 367 collections, 100 reported no delay in clamping while clamping was delayed by 20 to 60 seconds (n = 69), more than 60 seconds (n = 98), or more than 120 seconds (n = 100) in the remaining cases. The mean volume and total nucleated cells (TNCs) in units with no delay in clamping were significantly greater than mean volumes for all categories of delayed clamping (Tukey's test, p &lt; 0.05 for each comparison). The proportion of units with more than 1.5 × 10\n                9\n                TNCs was significantly reduced when clamping was delayed (p = 5.5 × 10\n                −8\n                ). The difference was most marked for cords that were clamped more than 120 seconds after delivery (6.2% compared with 39%).\n              \n            \n            \n              CONCLUSIONS\n              Delayed cord clamping greatly diminishes the volume and TNC count of units collected for a public cord blood bank. Creating an inventory of CBUs with high TNC content may take more time than expected.","citation-key":"allanDelayedClampingUmbilical2016","container-title":"Transfusion","DOI":"10.1111/trf.13424","ISSN":"0041-1132, 1537-2995","issue":"3","journalAbbreviation":"Transfusion","language":"en","license":"http://onlinelibrary.wiley.com/termsAndConditions#vor","page":"662-665","source":"DOI.org (Crossref)","title":"Delayed clamping of the umbilical cord after delivery and implications for public cord blood banking","volume":"56","author":[{"family":"Allan","given":"David S."},{"family":"Scrivens","given":"Nicholas"},{"family":"Lawless","given":"Tiffany"},{"family":"Mostert","given":"Karen"},{"family":"Oppenheimer","given":"Lawrence"},{"family":"Walker","given":"Mark"},{"family":"Petraszko","given":"Tanya"},{"family":"Elmoazzen","given":"Heidi"}],"issued":{"date-parts":[["2016",3]]}}}],"schema":"https://github.com/citation-style-language/schema/raw/master/csl-citation.json"}</w:instrText>
      </w:r>
      <w:r w:rsidR="00C81D94" w:rsidRPr="00900F62">
        <w:rPr>
          <w:rFonts w:eastAsia="SimSun"/>
        </w:rPr>
        <w:fldChar w:fldCharType="separate"/>
      </w:r>
      <w:r w:rsidRPr="00900F62">
        <w:rPr>
          <w:kern w:val="0"/>
          <w:vertAlign w:val="superscript"/>
        </w:rPr>
        <w:t>[33,34]</w:t>
      </w:r>
      <w:r w:rsidR="00C81D94" w:rsidRPr="00900F62">
        <w:rPr>
          <w:rFonts w:eastAsia="SimSun"/>
        </w:rPr>
        <w:fldChar w:fldCharType="end"/>
      </w:r>
      <w:ins w:id="859" w:author="Kevin" w:date="2026-04-04T13:22:00Z">
        <w:r w:rsidR="00994595">
          <w:rPr>
            <w:rFonts w:eastAsia="SimSun"/>
          </w:rPr>
          <w:t>,</w:t>
        </w:r>
      </w:ins>
      <w:del w:id="860" w:author="Kevin" w:date="2026-04-04T13:22:00Z">
        <w:r w:rsidRPr="00900F62" w:rsidDel="00994595">
          <w:rPr>
            <w:rFonts w:eastAsiaTheme="minorEastAsia"/>
          </w:rPr>
          <w:delText>;</w:delText>
        </w:r>
      </w:del>
      <w:r w:rsidRPr="00900F62">
        <w:rPr>
          <w:rFonts w:eastAsiaTheme="minorEastAsia"/>
        </w:rPr>
        <w:t xml:space="preserve"> whereas collection before placental delivery generally yields larger volumes and higher TNC counts</w:t>
      </w:r>
      <w:r w:rsidR="00C81D94" w:rsidRPr="00C81D94">
        <w:fldChar w:fldCharType="begin"/>
      </w:r>
      <w:r w:rsidRPr="00900F62">
        <w:rPr>
          <w:rFonts w:eastAsia="SimSun"/>
        </w:rPr>
        <w:instrText>ADDIN ZOTERO_ITEM CSL_CITATION {"citationID":"jWFHShMu","properties":{"unsorted":false,"formattedCitation":"\\super [28]\\nosupersub{}","plainCitation":"[28]","noteIndex":0},"citationItems":[{"id":266,"uris":["http://zotero.org/users/16483759/items/44TCIM5X"],"itemData":{"id":266,"type":"article-journal","abstract":"Background\n              \n                Umbilical cord blood (\n                UCB\n                ) contains stem cells and can be used as an alternative to bone marrow transplantation. Engraftment is dependent on the total nucleated cell (\n                TNC\n                ) and\n                CD34\n                + cell counts of the cord blood units. This study was designed to evaluate the effect of the method of collection of the\n                UCB\n                on the yield of the cord blood units.\n              \n            \n            \n              Study Design and Methods\n              \n                Informed consent was obtained from 100 eligible mothers for donation of cord blood. Both in utero and ex utero methods were used for collection. The cord blood volume was measured. The\n                TNC\n                and the\n                CD34\n                + cell counts were enumerated.\n              \n            \n            \n              Results\n              \n                We have found that in utero collection gave significantly larger volumes of cord blood and higher\n                TNC\n                counts than ex utero collection. There was no significant difference between both methods regarding the\n                CD34\n                + cell counts. This study revealed a significant correlation between the volume of the collected cord blood and both\n                TNC\n                and\n                CD34\n                + cell counts.\n              \n            \n            \n              Conclusion\n              It is better to collect cord blood in utero before placental delivery to optimize the quality of the cord blood unit.","call-number":"3","citation-key":"bassiounyOptimalMethodCollection2015","container-title":"Transfusion","DOI":"10.1111/trf.12978","ISSN":"0041-1132, 1537-2995","issue":"6","journalAbbreviation":"Transfusion","language":"en","license":"http://onlinelibrary.wiley.com/termsAndConditions#vor","note":"TLDR: The effect of the method of collection of the UCB on the yield of the cord blood units and the total nucleated cell and CD34+ cell counts was evaluated.","page":"1263-1268","source":"2.5","title":"Optimal method for collection of umbilical cord blood: An &lt;span style=\"font-variant:small-caps;\"&gt;E&lt;/span&gt; gyptian trial for a public cord blood bank","title-short":"Optimal method for collection of umbilical cord blood","volume":"55","author":[{"family":"Bassiouny","given":"M.R."},{"family":"El‐Chennawi","given":"F."},{"family":"Mansour","given":"A.K."},{"family":"Yahia","given":"S."},{"family":"Darwish","given":"A."}],"issued":{"date-parts":[["2015",6]]}}}],"schema":"https://github.com/citation-style-language/schema/raw/master/csl-citation.json"}</w:instrText>
      </w:r>
      <w:r w:rsidR="00C81D94" w:rsidRPr="00900F62">
        <w:rPr>
          <w:rFonts w:eastAsia="SimSun"/>
        </w:rPr>
        <w:fldChar w:fldCharType="separate"/>
      </w:r>
      <w:r w:rsidRPr="00900F62">
        <w:rPr>
          <w:kern w:val="0"/>
          <w:vertAlign w:val="superscript"/>
        </w:rPr>
        <w:t>[28]</w:t>
      </w:r>
      <w:r w:rsidR="00C81D94" w:rsidRPr="00900F62">
        <w:rPr>
          <w:rFonts w:eastAsia="SimSun"/>
        </w:rPr>
        <w:fldChar w:fldCharType="end"/>
      </w:r>
      <w:r w:rsidRPr="00900F62">
        <w:rPr>
          <w:rFonts w:eastAsiaTheme="minorEastAsia"/>
        </w:rPr>
        <w:t>.</w:t>
      </w:r>
      <w:r w:rsidRPr="00900F62">
        <w:t xml:space="preserve"> </w:t>
      </w:r>
      <w:r w:rsidRPr="00900F62">
        <w:rPr>
          <w:rFonts w:eastAsiaTheme="minorEastAsia"/>
        </w:rPr>
        <w:t>Standardized venipuncture techniques, avoidance of placental injury, and appropriate anticoagulant ratios are also considered important for improving effective volume and quality parameters</w:t>
      </w:r>
      <w:del w:id="861" w:author="Kevin" w:date="2026-04-13T08:58:00Z">
        <w:r w:rsidRPr="00900F62" w:rsidDel="00F43D5D">
          <w:rPr>
            <w:rFonts w:eastAsiaTheme="minorEastAsia"/>
          </w:rPr>
          <w:delText>[</w:delText>
        </w:r>
      </w:del>
      <w:r w:rsidR="00C81D94" w:rsidRPr="00C81D94">
        <w:fldChar w:fldCharType="begin"/>
      </w:r>
      <w:r w:rsidRPr="00900F62">
        <w:rPr>
          <w:rFonts w:eastAsia="SimSun"/>
        </w:rPr>
        <w:instrText>ADDIN ZOTERO_ITEM CSL_CITATION {"citationID":"1xGJj0P1","properties":{"unsorted":false,"formattedCitation":"\\super [35]\\nosupersub{}","plainCitation":"[35]","noteIndex":0},"citationItems":[{"id":204,"uris":["http://zotero.org/users/16483759/items/MCKUGY93"],"itemData":{"id":204,"type":"article-journal","citation-key":"suzukiFactorsAssociatedUmbilical2020","container-title":"Journal of Hematology","DOI":"10.14740/jh628","ISSN":"1927-1212, 1927-1220","issue":"1-2","journalAbbreviation":"J Hematol","language":"en","note":"TLDR: Collecting UCB without clots macroscopically was evaluated as a high-quality UCB and single puncture is an independent effective factor determining high- quality manual UCB collection in Japan.","page":"9-12","source":"1.3","title":"Factors associated with umbilical cord blood collection quality in japan","volume":"9","author":[{"family":"Suzuki","given":"Shunji"},{"family":"Kimura","given":"Takafumi"},{"family":"Hara","given":"Sumiko"},{"family":"Ishimaru","given":"Fumihiko"},{"family":"Takanashi","given":"Minoko"}],"issued":{"date-parts":[["2020"]]}}}],"schema":"https://github.com/citation-style-language/schema/raw/master/csl-citation.json"}</w:instrText>
      </w:r>
      <w:r w:rsidR="00C81D94" w:rsidRPr="00900F62">
        <w:rPr>
          <w:rFonts w:eastAsia="SimSun"/>
        </w:rPr>
        <w:fldChar w:fldCharType="separate"/>
      </w:r>
      <w:r w:rsidRPr="00900F62">
        <w:rPr>
          <w:kern w:val="0"/>
          <w:vertAlign w:val="superscript"/>
        </w:rPr>
        <w:t>[35]</w:t>
      </w:r>
      <w:r w:rsidR="00C81D94" w:rsidRPr="00900F62">
        <w:rPr>
          <w:rFonts w:eastAsia="SimSun"/>
        </w:rPr>
        <w:fldChar w:fldCharType="end"/>
      </w:r>
      <w:r w:rsidRPr="00900F62">
        <w:rPr>
          <w:rFonts w:eastAsiaTheme="minorEastAsia"/>
        </w:rPr>
        <w:t>. Furthermore, several studies have suggested that standardized protocols and experienced collection teams may increase the proportion of qualified cord blood units</w:t>
      </w:r>
      <w:r w:rsidR="00C81D94" w:rsidRPr="00C81D94">
        <w:fldChar w:fldCharType="begin"/>
      </w:r>
      <w:r w:rsidRPr="00900F62">
        <w:rPr>
          <w:rFonts w:eastAsia="SimSun"/>
        </w:rPr>
        <w:instrText>ADDIN ZOTERO_ITEM CSL_CITATION {"citationID":"TJTFJ8V9","properties":{"unsorted":false,"formattedCitation":"\\super [36]\\nosupersub{}","plainCitation":"[36]","noteIndex":0},"citationItems":[{"id":3052,"uris":["http://zotero.org/users/16483759/items/B4BYFAJM"],"itemData":{"id":3052,"type":"article-journal","abstract":"SUMMARY. The aim of this study was to compare (a) two different umbilical cord blood (UCB) collection methods while the placenta is still in the uterus (in utero), and (b) to evaluate the efficacy of four cryopreservation protocols based on UCB haematopoiestic stem cell (HSC) recovery. We analysed UCB samples collected with our original collection system designed for active Syringe/Flush/Syringe method or by standard in utero method. For comparing different cryopreservation procedures, dimethyl sulphoxide (DMSO) at final concentration of 5 and 10% was used and combined with our own controlled-rate or uncontrolled-rate cryopreservation. A total of 99 samples were collected. A significantly higher UCB volume, total nucleated cell and mononuclear cell were seen following the first collection strategy (n ¼ 49; mean SD, 103 35 4 mL; 12 34 5 27 108; 595 3 47 106) vs. the second strategy (n ¼ 50; 86 29 3 mL; 9 87 4 47; 424 2 82 106) respectively (P &lt; 0 01). The discard rate was 14% for the first and 36% for the second collection strategy (P &lt; 0 01). It was shown that the most efficient procedure was the controlled-rate protocol combined with lower (5%) DMSO concentration. Using active Syringe/Flush/ Syringe method, we collected UCB with greater volumes and with lower discard rate compared to the standard by gravity technique. The data presented also showed much better recovery of UCB cells when controlled-rate freezing procedure and 5% DMSO were combined.","citation-key":"skoricCollectionStrategiesCryopreservation2007","container-title":"Transfusion Medicine","DOI":"10.1111/j.1365-3148.2007.00728.x","ISSN":"0958-7578, 1365-3148","issue":"2","journalAbbreviation":"Transfusion Medicine","language":"en","page":"107-113","source":"DOI.org (Crossref)","title":"Collection strategies and cryopreservation of umbilical cord blood","volume":"17","author":[{"family":"Skoric","given":"D."},{"family":"Balint","given":"B."},{"family":"Petakov","given":"M."},{"family":"Sindjic","given":"M."},{"family":"Rodic","given":"P."}],"issued":{"date-parts":[["2007",4]]}}}],"schema":"https://github.com/citation-style-language/schema/raw/master/csl-citation.json"}</w:instrText>
      </w:r>
      <w:r w:rsidR="00C81D94" w:rsidRPr="00900F62">
        <w:rPr>
          <w:rFonts w:eastAsia="SimSun"/>
        </w:rPr>
        <w:fldChar w:fldCharType="separate"/>
      </w:r>
      <w:r w:rsidRPr="00900F62">
        <w:rPr>
          <w:kern w:val="0"/>
          <w:vertAlign w:val="superscript"/>
        </w:rPr>
        <w:t>[36]</w:t>
      </w:r>
      <w:r w:rsidR="00C81D94" w:rsidRPr="00900F62">
        <w:rPr>
          <w:rFonts w:eastAsia="SimSun"/>
        </w:rPr>
        <w:fldChar w:fldCharType="end"/>
      </w:r>
      <w:r w:rsidRPr="00900F62">
        <w:rPr>
          <w:rFonts w:eastAsiaTheme="minorEastAsia"/>
        </w:rPr>
        <w:t xml:space="preserve">. </w:t>
      </w:r>
      <w:commentRangeStart w:id="862"/>
      <w:r w:rsidRPr="00900F62">
        <w:rPr>
          <w:rFonts w:eastAsiaTheme="minorEastAsia"/>
        </w:rPr>
        <w:t>Similar associations between maternal, neonatal, and collection-related factors and cord blood quality have been reported across multiple regions in China and in international cohorts (e.g., Japan, the United Kingdom, and the United States)</w:t>
      </w:r>
      <w:commentRangeEnd w:id="862"/>
      <w:r w:rsidR="00994595">
        <w:rPr>
          <w:rStyle w:val="Refdecomentario"/>
          <w:rFonts w:ascii="SimSun" w:eastAsia="SimSun" w:hAnsi="SimSun" w:cs="SimSun"/>
          <w:kern w:val="0"/>
        </w:rPr>
        <w:commentReference w:id="862"/>
      </w:r>
      <w:r w:rsidRPr="00900F62">
        <w:rPr>
          <w:rFonts w:eastAsiaTheme="minorEastAsia"/>
        </w:rPr>
        <w:t xml:space="preserve">, supporting the consistency of our findings with existing evidence. However, external validation of the present model </w:t>
      </w:r>
      <w:del w:id="863" w:author="Kevin" w:date="2026-04-04T13:23:00Z">
        <w:r w:rsidRPr="00900F62" w:rsidDel="00994595">
          <w:rPr>
            <w:rFonts w:eastAsiaTheme="minorEastAsia"/>
          </w:rPr>
          <w:delText xml:space="preserve">remains </w:delText>
        </w:r>
      </w:del>
      <w:ins w:id="864" w:author="Kevin" w:date="2026-04-04T13:23:00Z">
        <w:r w:rsidR="00994595">
          <w:rPr>
            <w:rFonts w:eastAsiaTheme="minorEastAsia"/>
          </w:rPr>
          <w:t>is</w:t>
        </w:r>
        <w:r w:rsidR="00994595" w:rsidRPr="00900F62">
          <w:rPr>
            <w:rFonts w:eastAsiaTheme="minorEastAsia"/>
          </w:rPr>
          <w:t xml:space="preserve"> </w:t>
        </w:r>
      </w:ins>
      <w:r w:rsidRPr="00900F62">
        <w:rPr>
          <w:rFonts w:eastAsiaTheme="minorEastAsia"/>
        </w:rPr>
        <w:t>necessary.</w:t>
      </w:r>
    </w:p>
    <w:p w:rsidR="000C15AD" w:rsidRPr="00900F62" w:rsidRDefault="00A536C1" w:rsidP="00B90F21">
      <w:pPr>
        <w:ind w:firstLine="567"/>
        <w:contextualSpacing/>
        <w:rPr>
          <w:rFonts w:eastAsiaTheme="minorEastAsia"/>
        </w:rPr>
      </w:pPr>
      <w:r w:rsidRPr="00900F62">
        <w:rPr>
          <w:rFonts w:eastAsiaTheme="minorEastAsia"/>
        </w:rPr>
        <w:t xml:space="preserve">This study is the first to integrate a nomogram approach into UCB quality prediction, </w:t>
      </w:r>
      <w:r w:rsidRPr="00900F62">
        <w:rPr>
          <w:rFonts w:eastAsiaTheme="minorEastAsia"/>
        </w:rPr>
        <w:lastRenderedPageBreak/>
        <w:t>introducing an innovative strategy that combines variable selection with visualized modeling. The nomogram demonstrated satisfactory discriminatory ability and calibration</w:t>
      </w:r>
      <w:ins w:id="865" w:author="Kevin" w:date="2026-04-05T09:11:00Z">
        <w:r w:rsidR="00245EED">
          <w:rPr>
            <w:rFonts w:eastAsiaTheme="minorEastAsia"/>
          </w:rPr>
          <w:t>, reaffirming</w:t>
        </w:r>
      </w:ins>
      <w:ins w:id="866" w:author="Kevin" w:date="2026-04-04T13:24:00Z">
        <w:r w:rsidR="00994595">
          <w:rPr>
            <w:rFonts w:eastAsiaTheme="minorEastAsia"/>
          </w:rPr>
          <w:t xml:space="preserve"> </w:t>
        </w:r>
      </w:ins>
      <w:del w:id="867" w:author="Kevin" w:date="2026-04-04T13:24:00Z">
        <w:r w:rsidRPr="00900F62" w:rsidDel="00994595">
          <w:rPr>
            <w:rFonts w:eastAsiaTheme="minorEastAsia"/>
          </w:rPr>
          <w:delText>.</w:delText>
        </w:r>
      </w:del>
      <w:del w:id="868" w:author="Kevin" w:date="2026-04-05T09:11:00Z">
        <w:r w:rsidRPr="00900F62" w:rsidDel="00245EED">
          <w:rPr>
            <w:rFonts w:eastAsiaTheme="minorEastAsia"/>
          </w:rPr>
          <w:delText xml:space="preserve"> </w:delText>
        </w:r>
      </w:del>
      <w:del w:id="869" w:author="Kevin" w:date="2026-04-04T13:25:00Z">
        <w:r w:rsidRPr="00900F62" w:rsidDel="00994595">
          <w:rPr>
            <w:rFonts w:eastAsiaTheme="minorEastAsia"/>
          </w:rPr>
          <w:delText xml:space="preserve">The results indicated </w:delText>
        </w:r>
      </w:del>
      <w:r w:rsidRPr="00900F62">
        <w:rPr>
          <w:rFonts w:eastAsiaTheme="minorEastAsia"/>
        </w:rPr>
        <w:t xml:space="preserve">that UCB quality is influenced by maternal characteristics, neonatal factors, and collection methods. Specifically, younger maternal age, full-term pregnancy, primiparity, higher neonatal birth weight, absence of neonatal abnormalities, larger collection volume, and collection during the third stage of labor were all associated with higher UCB quality. Cord blood banks </w:t>
      </w:r>
      <w:del w:id="870" w:author="Kevin" w:date="2026-04-04T13:25:00Z">
        <w:r w:rsidRPr="00900F62" w:rsidDel="00994595">
          <w:rPr>
            <w:rFonts w:eastAsiaTheme="minorEastAsia"/>
          </w:rPr>
          <w:delText xml:space="preserve">may </w:delText>
        </w:r>
      </w:del>
      <w:ins w:id="871" w:author="Kevin" w:date="2026-04-04T13:25:00Z">
        <w:r w:rsidR="00994595">
          <w:rPr>
            <w:rFonts w:eastAsiaTheme="minorEastAsia"/>
          </w:rPr>
          <w:t xml:space="preserve">could </w:t>
        </w:r>
      </w:ins>
      <w:r w:rsidRPr="00900F62">
        <w:rPr>
          <w:rFonts w:eastAsiaTheme="minorEastAsia"/>
        </w:rPr>
        <w:t xml:space="preserve">use these maternal, neonatal, and collection-related predictors to identify optimal UCB units. </w:t>
      </w:r>
      <w:del w:id="872" w:author="Kevin" w:date="2026-04-04T13:25:00Z">
        <w:r w:rsidRPr="00900F62" w:rsidDel="00994595">
          <w:rPr>
            <w:rFonts w:eastAsiaTheme="minorEastAsia"/>
          </w:rPr>
          <w:delText xml:space="preserve">Consideration </w:delText>
        </w:r>
      </w:del>
      <w:ins w:id="873" w:author="Kevin" w:date="2026-04-04T13:25:00Z">
        <w:r w:rsidR="00994595">
          <w:rPr>
            <w:rFonts w:eastAsiaTheme="minorEastAsia"/>
          </w:rPr>
          <w:t>Moreover, c</w:t>
        </w:r>
        <w:r w:rsidR="00994595" w:rsidRPr="00900F62">
          <w:rPr>
            <w:rFonts w:eastAsiaTheme="minorEastAsia"/>
          </w:rPr>
          <w:t xml:space="preserve">onsideration </w:t>
        </w:r>
      </w:ins>
      <w:r w:rsidRPr="00900F62">
        <w:rPr>
          <w:rFonts w:eastAsiaTheme="minorEastAsia"/>
        </w:rPr>
        <w:t>of these variables during the collection process can help</w:t>
      </w:r>
      <w:ins w:id="874" w:author="Kevin" w:date="2026-04-05T09:11:00Z">
        <w:r w:rsidR="00245EED">
          <w:rPr>
            <w:rFonts w:eastAsiaTheme="minorEastAsia"/>
          </w:rPr>
          <w:t xml:space="preserve"> to</w:t>
        </w:r>
      </w:ins>
      <w:r w:rsidRPr="00900F62">
        <w:rPr>
          <w:rFonts w:eastAsiaTheme="minorEastAsia"/>
        </w:rPr>
        <w:t xml:space="preserve"> improve the quality of banked stem cells while avoiding unnecessary costs.</w:t>
      </w:r>
      <w:del w:id="875" w:author="Kevin" w:date="2026-04-04T13:11:00Z">
        <w:r w:rsidRPr="00900F62" w:rsidDel="00B90F21">
          <w:rPr>
            <w:rFonts w:eastAsiaTheme="minorEastAsia"/>
          </w:rPr>
          <w:delText xml:space="preserve"> </w:delText>
        </w:r>
      </w:del>
    </w:p>
    <w:p w:rsidR="000C15AD" w:rsidRDefault="00A536C1" w:rsidP="00B90F21">
      <w:pPr>
        <w:ind w:firstLine="567"/>
        <w:contextualSpacing/>
        <w:rPr>
          <w:ins w:id="876" w:author="Kevin" w:date="2026-04-04T13:10:00Z"/>
          <w:rFonts w:eastAsiaTheme="minorEastAsia"/>
        </w:rPr>
      </w:pPr>
      <w:r w:rsidRPr="00900F62">
        <w:rPr>
          <w:rFonts w:eastAsiaTheme="minorEastAsia"/>
        </w:rPr>
        <w:t>However, this study has some limitations. First</w:t>
      </w:r>
      <w:del w:id="877" w:author="Kevin" w:date="2026-04-04T13:26:00Z">
        <w:r w:rsidRPr="00900F62" w:rsidDel="00EB6649">
          <w:rPr>
            <w:rFonts w:eastAsiaTheme="minorEastAsia"/>
          </w:rPr>
          <w:delText>ly</w:delText>
        </w:r>
      </w:del>
      <w:r w:rsidRPr="00900F62">
        <w:rPr>
          <w:rFonts w:eastAsiaTheme="minorEastAsia"/>
        </w:rPr>
        <w:t xml:space="preserve">, </w:t>
      </w:r>
      <w:del w:id="878" w:author="Kevin" w:date="2026-04-05T09:12:00Z">
        <w:r w:rsidRPr="00900F62" w:rsidDel="00245EED">
          <w:rPr>
            <w:rFonts w:eastAsiaTheme="minorEastAsia"/>
          </w:rPr>
          <w:delText xml:space="preserve">although </w:delText>
        </w:r>
      </w:del>
      <w:ins w:id="879" w:author="Kevin" w:date="2026-04-05T09:12:00Z">
        <w:r w:rsidR="00245EED">
          <w:rPr>
            <w:rFonts w:eastAsiaTheme="minorEastAsia"/>
          </w:rPr>
          <w:t>while</w:t>
        </w:r>
        <w:r w:rsidR="00245EED" w:rsidRPr="00900F62">
          <w:rPr>
            <w:rFonts w:eastAsiaTheme="minorEastAsia"/>
          </w:rPr>
          <w:t xml:space="preserve"> </w:t>
        </w:r>
      </w:ins>
      <w:r w:rsidRPr="00900F62">
        <w:rPr>
          <w:rFonts w:eastAsiaTheme="minorEastAsia"/>
        </w:rPr>
        <w:t>standardized procedures were followed in this study, certain predictors (e.g., mode of delivery and collection method) may partly reflect local institutional practice</w:t>
      </w:r>
      <w:ins w:id="880" w:author="Kevin" w:date="2026-04-05T09:12:00Z">
        <w:r w:rsidR="00245EED">
          <w:rPr>
            <w:rFonts w:eastAsiaTheme="minorEastAsia"/>
          </w:rPr>
          <w:t>s</w:t>
        </w:r>
      </w:ins>
      <w:del w:id="881" w:author="Kevin" w:date="2026-04-05T09:12:00Z">
        <w:r w:rsidRPr="00900F62" w:rsidDel="00245EED">
          <w:rPr>
            <w:rFonts w:eastAsiaTheme="minorEastAsia"/>
          </w:rPr>
          <w:delText xml:space="preserve"> patterns</w:delText>
        </w:r>
      </w:del>
      <w:r w:rsidRPr="00900F62">
        <w:rPr>
          <w:rFonts w:eastAsiaTheme="minorEastAsia"/>
        </w:rPr>
        <w:t>. Therefore, the effects of these variables may not be fully generalizable to other centers or settings, and residual center-related variability cannot be completely excluded. Second</w:t>
      </w:r>
      <w:del w:id="882" w:author="Kevin" w:date="2026-04-04T13:27:00Z">
        <w:r w:rsidRPr="00900F62" w:rsidDel="00EB6649">
          <w:rPr>
            <w:rFonts w:eastAsiaTheme="minorEastAsia"/>
          </w:rPr>
          <w:delText>ly</w:delText>
        </w:r>
      </w:del>
      <w:r w:rsidRPr="00900F62">
        <w:rPr>
          <w:rFonts w:eastAsiaTheme="minorEastAsia"/>
        </w:rPr>
        <w:t xml:space="preserve">, although </w:t>
      </w:r>
      <w:del w:id="883" w:author="Kevin" w:date="2026-04-05T09:12:00Z">
        <w:r w:rsidRPr="00900F62" w:rsidDel="00245EED">
          <w:rPr>
            <w:rFonts w:eastAsiaTheme="minorEastAsia"/>
          </w:rPr>
          <w:delText xml:space="preserve">the </w:delText>
        </w:r>
      </w:del>
      <w:r w:rsidRPr="00900F62">
        <w:rPr>
          <w:rFonts w:eastAsiaTheme="minorEastAsia"/>
        </w:rPr>
        <w:t>donors were recruited from multiple provinces across China, this study was conducted within a single center (the Tianjin Cord Blood Bank). Population-specific factors in China</w:t>
      </w:r>
      <w:ins w:id="884" w:author="Kevin" w:date="2026-04-04T13:27:00Z">
        <w:r w:rsidR="00EB6649">
          <w:rPr>
            <w:rFonts w:eastAsiaTheme="minorEastAsia"/>
          </w:rPr>
          <w:t xml:space="preserve">, </w:t>
        </w:r>
      </w:ins>
      <w:del w:id="885" w:author="Kevin" w:date="2026-04-04T13:27:00Z">
        <w:r w:rsidRPr="00900F62" w:rsidDel="00EB6649">
          <w:rPr>
            <w:rFonts w:eastAsiaTheme="minorEastAsia"/>
          </w:rPr>
          <w:delText>—</w:delText>
        </w:r>
      </w:del>
      <w:r w:rsidRPr="00900F62">
        <w:rPr>
          <w:rFonts w:eastAsiaTheme="minorEastAsia"/>
        </w:rPr>
        <w:t>such as demographic characteristics, reproductive policies, and obstetric care practices</w:t>
      </w:r>
      <w:ins w:id="886" w:author="Kevin" w:date="2026-04-04T13:27:00Z">
        <w:r w:rsidR="00EB6649">
          <w:rPr>
            <w:rFonts w:eastAsiaTheme="minorEastAsia"/>
          </w:rPr>
          <w:t xml:space="preserve">, </w:t>
        </w:r>
      </w:ins>
      <w:del w:id="887" w:author="Kevin" w:date="2026-04-04T13:27:00Z">
        <w:r w:rsidRPr="00900F62" w:rsidDel="00EB6649">
          <w:rPr>
            <w:rFonts w:eastAsiaTheme="minorEastAsia"/>
          </w:rPr>
          <w:delText>—</w:delText>
        </w:r>
      </w:del>
      <w:r w:rsidRPr="00900F62">
        <w:rPr>
          <w:rFonts w:eastAsiaTheme="minorEastAsia"/>
        </w:rPr>
        <w:t xml:space="preserve">may differ from those in other regions, potentially limiting the </w:t>
      </w:r>
      <w:del w:id="888" w:author="Kevin" w:date="2026-04-04T13:27:00Z">
        <w:r w:rsidRPr="00900F62" w:rsidDel="00EB6649">
          <w:rPr>
            <w:rFonts w:eastAsiaTheme="minorEastAsia"/>
          </w:rPr>
          <w:delText xml:space="preserve">model’s </w:delText>
        </w:r>
      </w:del>
      <w:r w:rsidRPr="00900F62">
        <w:rPr>
          <w:rFonts w:eastAsiaTheme="minorEastAsia"/>
        </w:rPr>
        <w:t xml:space="preserve">applicability and generalizability </w:t>
      </w:r>
      <w:ins w:id="889" w:author="Kevin" w:date="2026-04-04T13:27:00Z">
        <w:r w:rsidR="00EB6649">
          <w:rPr>
            <w:rFonts w:eastAsiaTheme="minorEastAsia"/>
          </w:rPr>
          <w:t xml:space="preserve">of the model </w:t>
        </w:r>
      </w:ins>
      <w:r w:rsidRPr="00900F62">
        <w:rPr>
          <w:rFonts w:eastAsiaTheme="minorEastAsia"/>
        </w:rPr>
        <w:t xml:space="preserve">to other countries or settings. Therefore, further external validation using independent multicenter and international datasets </w:t>
      </w:r>
      <w:del w:id="890" w:author="Kevin" w:date="2026-04-04T13:27:00Z">
        <w:r w:rsidRPr="00900F62" w:rsidDel="00EB6649">
          <w:rPr>
            <w:rFonts w:eastAsiaTheme="minorEastAsia"/>
          </w:rPr>
          <w:delText xml:space="preserve">remains </w:delText>
        </w:r>
      </w:del>
      <w:ins w:id="891" w:author="Kevin" w:date="2026-04-04T13:27:00Z">
        <w:r w:rsidR="00EB6649">
          <w:rPr>
            <w:rFonts w:eastAsiaTheme="minorEastAsia"/>
          </w:rPr>
          <w:t>is</w:t>
        </w:r>
        <w:r w:rsidR="00EB6649" w:rsidRPr="00900F62">
          <w:rPr>
            <w:rFonts w:eastAsiaTheme="minorEastAsia"/>
          </w:rPr>
          <w:t xml:space="preserve"> </w:t>
        </w:r>
      </w:ins>
      <w:r w:rsidRPr="00900F62">
        <w:rPr>
          <w:rFonts w:eastAsiaTheme="minorEastAsia"/>
        </w:rPr>
        <w:t>warranted. Third</w:t>
      </w:r>
      <w:del w:id="892" w:author="Kevin" w:date="2026-04-04T13:27:00Z">
        <w:r w:rsidRPr="00900F62" w:rsidDel="00EB6649">
          <w:rPr>
            <w:rFonts w:eastAsiaTheme="minorEastAsia"/>
          </w:rPr>
          <w:delText>ly</w:delText>
        </w:r>
      </w:del>
      <w:r w:rsidRPr="00900F62">
        <w:rPr>
          <w:rFonts w:eastAsiaTheme="minorEastAsia"/>
        </w:rPr>
        <w:t xml:space="preserve">, due to the retrospective design and database structure, detailed procedural variables (e.g., collection timing and operator experience) were unavailable, limiting the evaluation of modifiable factors associated with insufficient collection volume. </w:t>
      </w:r>
      <w:del w:id="893" w:author="Kevin" w:date="2026-04-04T13:28:00Z">
        <w:r w:rsidRPr="00900F62" w:rsidDel="00EB6649">
          <w:rPr>
            <w:rFonts w:eastAsiaTheme="minorEastAsia"/>
          </w:rPr>
          <w:delText>Future p</w:delText>
        </w:r>
      </w:del>
      <w:ins w:id="894" w:author="Kevin" w:date="2026-04-04T13:28:00Z">
        <w:r w:rsidR="00EB6649">
          <w:rPr>
            <w:rFonts w:eastAsiaTheme="minorEastAsia"/>
          </w:rPr>
          <w:t>P</w:t>
        </w:r>
      </w:ins>
      <w:r w:rsidRPr="00900F62">
        <w:rPr>
          <w:rFonts w:eastAsiaTheme="minorEastAsia"/>
        </w:rPr>
        <w:t xml:space="preserve">rospective studies are needed to further explore these factors. </w:t>
      </w:r>
      <w:del w:id="895" w:author="Kevin" w:date="2026-04-04T13:28:00Z">
        <w:r w:rsidRPr="00900F62" w:rsidDel="00EB6649">
          <w:rPr>
            <w:rFonts w:eastAsiaTheme="minorEastAsia"/>
          </w:rPr>
          <w:delText>Additionally</w:delText>
        </w:r>
      </w:del>
      <w:ins w:id="896" w:author="Kevin" w:date="2026-04-04T13:28:00Z">
        <w:r w:rsidR="00EB6649">
          <w:rPr>
            <w:rFonts w:eastAsiaTheme="minorEastAsia"/>
          </w:rPr>
          <w:t>In addition</w:t>
        </w:r>
      </w:ins>
      <w:r w:rsidRPr="00900F62">
        <w:rPr>
          <w:rFonts w:eastAsiaTheme="minorEastAsia"/>
        </w:rPr>
        <w:t>, although some potential impact</w:t>
      </w:r>
      <w:ins w:id="897" w:author="Kevin" w:date="2026-04-05T09:12:00Z">
        <w:r w:rsidR="00C378D7">
          <w:rPr>
            <w:rFonts w:eastAsiaTheme="minorEastAsia"/>
          </w:rPr>
          <w:t>s</w:t>
        </w:r>
      </w:ins>
      <w:r w:rsidRPr="00900F62">
        <w:rPr>
          <w:rFonts w:eastAsiaTheme="minorEastAsia"/>
        </w:rPr>
        <w:t xml:space="preserve"> of interaction effects on the model </w:t>
      </w:r>
      <w:del w:id="898" w:author="Kevin" w:date="2026-04-05T09:12:00Z">
        <w:r w:rsidRPr="00900F62" w:rsidDel="00C378D7">
          <w:rPr>
            <w:rFonts w:eastAsiaTheme="minorEastAsia"/>
          </w:rPr>
          <w:delText xml:space="preserve">was </w:delText>
        </w:r>
      </w:del>
      <w:ins w:id="899" w:author="Kevin" w:date="2026-04-05T09:12:00Z">
        <w:r w:rsidR="00C378D7">
          <w:rPr>
            <w:rFonts w:eastAsiaTheme="minorEastAsia"/>
          </w:rPr>
          <w:t xml:space="preserve">were </w:t>
        </w:r>
      </w:ins>
      <w:r w:rsidRPr="00900F62">
        <w:rPr>
          <w:rFonts w:eastAsiaTheme="minorEastAsia"/>
        </w:rPr>
        <w:t xml:space="preserve">discussed, </w:t>
      </w:r>
      <w:del w:id="900" w:author="Kevin" w:date="2026-04-05T09:12:00Z">
        <w:r w:rsidRPr="00900F62" w:rsidDel="00C378D7">
          <w:rPr>
            <w:rFonts w:eastAsiaTheme="minorEastAsia"/>
          </w:rPr>
          <w:delText xml:space="preserve">some </w:delText>
        </w:r>
      </w:del>
      <w:ins w:id="901" w:author="Kevin" w:date="2026-04-05T09:12:00Z">
        <w:r w:rsidR="00C378D7">
          <w:rPr>
            <w:rFonts w:eastAsiaTheme="minorEastAsia"/>
          </w:rPr>
          <w:t xml:space="preserve">other </w:t>
        </w:r>
      </w:ins>
      <w:r w:rsidRPr="00900F62">
        <w:rPr>
          <w:rFonts w:eastAsiaTheme="minorEastAsia"/>
        </w:rPr>
        <w:t xml:space="preserve">relevant interactions among predictors may not have been fully accounted for, which could </w:t>
      </w:r>
      <w:del w:id="902" w:author="Kevin" w:date="2026-04-04T13:29:00Z">
        <w:r w:rsidRPr="00900F62" w:rsidDel="00EB6649">
          <w:rPr>
            <w:rFonts w:eastAsiaTheme="minorEastAsia"/>
          </w:rPr>
          <w:delText xml:space="preserve">further </w:delText>
        </w:r>
      </w:del>
      <w:ins w:id="903" w:author="Kevin" w:date="2026-04-04T13:29:00Z">
        <w:r w:rsidR="00EB6649">
          <w:rPr>
            <w:rFonts w:eastAsiaTheme="minorEastAsia"/>
          </w:rPr>
          <w:t xml:space="preserve">limit </w:t>
        </w:r>
      </w:ins>
      <w:ins w:id="904" w:author="Kevin" w:date="2026-04-05T09:13:00Z">
        <w:r w:rsidR="00C378D7">
          <w:rPr>
            <w:rFonts w:eastAsiaTheme="minorEastAsia"/>
          </w:rPr>
          <w:t>the</w:t>
        </w:r>
      </w:ins>
      <w:ins w:id="905" w:author="Kevin" w:date="2026-04-04T13:29:00Z">
        <w:r w:rsidR="00EB6649">
          <w:rPr>
            <w:rFonts w:eastAsiaTheme="minorEastAsia"/>
          </w:rPr>
          <w:t xml:space="preserve"> ability </w:t>
        </w:r>
      </w:ins>
      <w:ins w:id="906" w:author="Kevin" w:date="2026-04-05T09:13:00Z">
        <w:r w:rsidR="00C378D7">
          <w:rPr>
            <w:rFonts w:eastAsiaTheme="minorEastAsia"/>
          </w:rPr>
          <w:t xml:space="preserve">of the model </w:t>
        </w:r>
      </w:ins>
      <w:ins w:id="907" w:author="Kevin" w:date="2026-04-04T13:29:00Z">
        <w:r w:rsidR="00EB6649">
          <w:rPr>
            <w:rFonts w:eastAsiaTheme="minorEastAsia"/>
          </w:rPr>
          <w:t>to capture</w:t>
        </w:r>
        <w:r w:rsidR="00EB6649" w:rsidRPr="00900F62">
          <w:rPr>
            <w:rFonts w:eastAsiaTheme="minorEastAsia"/>
          </w:rPr>
          <w:t xml:space="preserve"> </w:t>
        </w:r>
      </w:ins>
      <w:del w:id="908" w:author="Kevin" w:date="2026-04-04T13:29:00Z">
        <w:r w:rsidRPr="00900F62" w:rsidDel="00EB6649">
          <w:rPr>
            <w:rFonts w:eastAsiaTheme="minorEastAsia"/>
          </w:rPr>
          <w:delText xml:space="preserve">elucidate </w:delText>
        </w:r>
      </w:del>
      <w:r w:rsidRPr="00900F62">
        <w:rPr>
          <w:rFonts w:eastAsiaTheme="minorEastAsia"/>
        </w:rPr>
        <w:t>their interdependent effects</w:t>
      </w:r>
      <w:ins w:id="909" w:author="Kevin" w:date="2026-04-04T13:29:00Z">
        <w:r w:rsidR="00EB6649">
          <w:rPr>
            <w:rFonts w:eastAsiaTheme="minorEastAsia"/>
          </w:rPr>
          <w:t xml:space="preserve"> on UCB quality</w:t>
        </w:r>
      </w:ins>
      <w:r w:rsidRPr="00900F62">
        <w:rPr>
          <w:rFonts w:eastAsiaTheme="minorEastAsia"/>
        </w:rPr>
        <w:t>.</w:t>
      </w:r>
    </w:p>
    <w:p w:rsidR="00FB409D" w:rsidRDefault="00FB409D">
      <w:pPr>
        <w:contextualSpacing/>
        <w:rPr>
          <w:rFonts w:eastAsiaTheme="minorEastAsia"/>
        </w:rPr>
        <w:pPrChange w:id="910" w:author="Kevin" w:date="2026-04-04T13:10:00Z">
          <w:pPr>
            <w:ind w:firstLine="567"/>
            <w:contextualSpacing/>
          </w:pPr>
        </w:pPrChange>
      </w:pPr>
    </w:p>
    <w:p w:rsidR="000C15AD" w:rsidRPr="00900F62" w:rsidRDefault="00A536C1" w:rsidP="00900F62">
      <w:pPr>
        <w:contextualSpacing/>
        <w:rPr>
          <w:b/>
          <w:bCs/>
          <w:sz w:val="28"/>
          <w:szCs w:val="28"/>
        </w:rPr>
      </w:pPr>
      <w:r w:rsidRPr="00900F62">
        <w:rPr>
          <w:b/>
          <w:bCs/>
          <w:sz w:val="28"/>
          <w:szCs w:val="28"/>
        </w:rPr>
        <w:t>Conclusion</w:t>
      </w:r>
    </w:p>
    <w:p w:rsidR="000C15AD" w:rsidRPr="00900F62" w:rsidDel="00EB6649" w:rsidRDefault="00A536C1" w:rsidP="00900F62">
      <w:pPr>
        <w:contextualSpacing/>
        <w:rPr>
          <w:del w:id="911" w:author="Kevin" w:date="2026-04-04T13:29:00Z"/>
          <w:rFonts w:eastAsiaTheme="minorEastAsia"/>
        </w:rPr>
      </w:pPr>
      <w:del w:id="912" w:author="Kevin" w:date="2026-04-04T13:29:00Z">
        <w:r w:rsidRPr="00900F62" w:rsidDel="00EB6649">
          <w:rPr>
            <w:rFonts w:eastAsiaTheme="minorEastAsia"/>
          </w:rPr>
          <w:lastRenderedPageBreak/>
          <w:delText>In conclusion, t</w:delText>
        </w:r>
      </w:del>
      <w:ins w:id="913" w:author="Kevin" w:date="2026-04-04T13:29:00Z">
        <w:r w:rsidR="00EB6649">
          <w:rPr>
            <w:rFonts w:eastAsiaTheme="minorEastAsia"/>
          </w:rPr>
          <w:t>T</w:t>
        </w:r>
      </w:ins>
      <w:r w:rsidRPr="00900F62">
        <w:rPr>
          <w:rFonts w:eastAsiaTheme="minorEastAsia"/>
        </w:rPr>
        <w:t xml:space="preserve">his study established a </w:t>
      </w:r>
      <w:del w:id="914" w:author="Kevin" w:date="2026-04-13T08:56:00Z">
        <w:r w:rsidRPr="00900F62" w:rsidDel="00FB72EB">
          <w:rPr>
            <w:rFonts w:eastAsiaTheme="minorEastAsia"/>
          </w:rPr>
          <w:delText xml:space="preserve">predictive </w:delText>
        </w:r>
      </w:del>
      <w:ins w:id="915" w:author="Kevin" w:date="2026-04-13T08:56:00Z">
        <w:r w:rsidR="00FB72EB" w:rsidRPr="00900F62">
          <w:rPr>
            <w:rFonts w:eastAsiaTheme="minorEastAsia"/>
          </w:rPr>
          <w:t>predicti</w:t>
        </w:r>
        <w:r w:rsidR="00FB72EB">
          <w:rPr>
            <w:rFonts w:eastAsiaTheme="minorEastAsia"/>
          </w:rPr>
          <w:t>on</w:t>
        </w:r>
        <w:r w:rsidR="00FB72EB" w:rsidRPr="00900F62">
          <w:rPr>
            <w:rFonts w:eastAsiaTheme="minorEastAsia"/>
          </w:rPr>
          <w:t xml:space="preserve"> </w:t>
        </w:r>
      </w:ins>
      <w:r w:rsidRPr="00900F62">
        <w:rPr>
          <w:rFonts w:eastAsiaTheme="minorEastAsia"/>
        </w:rPr>
        <w:t>model integrating LASSO-based variable selection and a nomogram to enable multifactorial evaluation and individualized prediction of UCB quality, improving both clinical applicability and generalizability.</w:t>
      </w:r>
      <w:ins w:id="916" w:author="Kevin" w:date="2026-04-04T13:29:00Z">
        <w:r w:rsidR="00EB6649">
          <w:rPr>
            <w:rFonts w:eastAsiaTheme="minorEastAsia"/>
          </w:rPr>
          <w:t xml:space="preserve"> </w:t>
        </w:r>
      </w:ins>
    </w:p>
    <w:p w:rsidR="000C15AD" w:rsidRPr="00900F62" w:rsidRDefault="00A536C1" w:rsidP="00900F62">
      <w:pPr>
        <w:contextualSpacing/>
        <w:rPr>
          <w:rFonts w:eastAsiaTheme="minorEastAsia"/>
        </w:rPr>
      </w:pPr>
      <w:r w:rsidRPr="00900F62">
        <w:rPr>
          <w:rFonts w:eastAsiaTheme="minorEastAsia"/>
        </w:rPr>
        <w:t>With ongoing advance</w:t>
      </w:r>
      <w:del w:id="917" w:author="Kevin" w:date="2026-04-04T13:30:00Z">
        <w:r w:rsidRPr="00900F62" w:rsidDel="00EB6649">
          <w:rPr>
            <w:rFonts w:eastAsiaTheme="minorEastAsia"/>
          </w:rPr>
          <w:delText>ment</w:delText>
        </w:r>
      </w:del>
      <w:r w:rsidRPr="00900F62">
        <w:rPr>
          <w:rFonts w:eastAsiaTheme="minorEastAsia"/>
        </w:rPr>
        <w:t>s in statistical modeling, such approaches are expected to play an increasingly important role in UCB research</w:t>
      </w:r>
      <w:ins w:id="918" w:author="Kevin" w:date="2026-04-04T13:30:00Z">
        <w:r w:rsidR="00EB6649">
          <w:rPr>
            <w:rFonts w:eastAsiaTheme="minorEastAsia"/>
          </w:rPr>
          <w:t xml:space="preserve">, </w:t>
        </w:r>
      </w:ins>
      <w:del w:id="919" w:author="Kevin" w:date="2026-04-04T13:30:00Z">
        <w:r w:rsidRPr="00900F62" w:rsidDel="00EB6649">
          <w:rPr>
            <w:rFonts w:eastAsiaTheme="minorEastAsia"/>
          </w:rPr>
          <w:delText>—</w:delText>
        </w:r>
      </w:del>
      <w:r w:rsidRPr="00900F62">
        <w:rPr>
          <w:rFonts w:eastAsiaTheme="minorEastAsia"/>
        </w:rPr>
        <w:t>extending beyond quality prediction to the optimization of collection strategies, standardization of storage procedures, and prediction of transplantation outcomes. These developments will contribute to the more efficient use of UCB resources and promote the integration of precision medicine into clinical practice.</w:t>
      </w:r>
    </w:p>
    <w:p w:rsidR="000C15AD" w:rsidRPr="00900F62" w:rsidRDefault="000C15AD" w:rsidP="00900F62">
      <w:pPr>
        <w:ind w:left="420" w:hangingChars="200" w:hanging="420"/>
        <w:contextualSpacing/>
        <w:rPr>
          <w:rFonts w:eastAsiaTheme="minorEastAsia"/>
        </w:rPr>
      </w:pPr>
      <w:bookmarkStart w:id="920" w:name="_GoBack"/>
      <w:bookmarkEnd w:id="920"/>
    </w:p>
    <w:p w:rsidR="000C15AD" w:rsidRPr="00900F62" w:rsidRDefault="000C15AD" w:rsidP="00900F62">
      <w:pPr>
        <w:contextualSpacing/>
        <w:jc w:val="left"/>
      </w:pPr>
    </w:p>
    <w:sectPr w:rsidR="000C15AD" w:rsidRPr="00900F62" w:rsidSect="000C15AD">
      <w:headerReference w:type="default" r:id="rId16"/>
      <w:footerReference w:type="default" r:id="rId17"/>
      <w:headerReference w:type="first" r:id="rId18"/>
      <w:footerReference w:type="first" r:id="rId19"/>
      <w:pgSz w:w="12240" w:h="15840"/>
      <w:pgMar w:top="1440" w:right="1800" w:bottom="1440" w:left="1800" w:header="720" w:footer="720" w:gutter="0"/>
      <w:lnNumType w:countBy="1" w:distance="283" w:restart="continuous"/>
      <w:cols w:space="720"/>
      <w:formProt w:val="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Kevin" w:date="2026-04-05T08:50:00Z" w:initials="KBC">
    <w:p w:rsidR="00FB409D" w:rsidRPr="00900F62" w:rsidRDefault="00FB409D">
      <w:pPr>
        <w:pStyle w:val="Textocomentario"/>
        <w:rPr>
          <w:rFonts w:ascii="Times New Roman" w:hAnsi="Times New Roman" w:cs="Times New Roman"/>
        </w:rPr>
      </w:pPr>
      <w:r>
        <w:rPr>
          <w:rStyle w:val="Refdecomentario"/>
        </w:rPr>
        <w:annotationRef/>
      </w:r>
      <w:r w:rsidRPr="00900F62">
        <w:rPr>
          <w:rFonts w:ascii="Times New Roman" w:hAnsi="Times New Roman" w:cs="Times New Roman"/>
        </w:rPr>
        <w:t>Note that I have followed your style and format as closely as possible, making changes only when necessary (e.g., for consistency). Remember to carefully review the journal guidelines. It may also be useful to consult recent papers from the journal.</w:t>
      </w:r>
    </w:p>
  </w:comment>
  <w:comment w:id="25" w:author="Kevin" w:date="2026-04-13T09:11:00Z" w:initials="KBC">
    <w:p w:rsidR="00FB409D" w:rsidRPr="00806EE8" w:rsidRDefault="00FB409D">
      <w:pPr>
        <w:pStyle w:val="Textocomentario"/>
        <w:rPr>
          <w:rFonts w:ascii="Times New Roman" w:hAnsi="Times New Roman" w:cs="Times New Roman"/>
        </w:rPr>
      </w:pPr>
      <w:r w:rsidRPr="00806EE8">
        <w:rPr>
          <w:rStyle w:val="Refdecomentario"/>
          <w:rFonts w:ascii="Times New Roman" w:hAnsi="Times New Roman" w:cs="Times New Roman"/>
        </w:rPr>
        <w:annotationRef/>
      </w:r>
      <w:r w:rsidRPr="00806EE8">
        <w:rPr>
          <w:rFonts w:ascii="Times New Roman" w:hAnsi="Times New Roman" w:cs="Times New Roman"/>
        </w:rPr>
        <w:t>Here</w:t>
      </w:r>
      <w:r>
        <w:rPr>
          <w:rFonts w:ascii="Times New Roman" w:hAnsi="Times New Roman" w:cs="Times New Roman"/>
        </w:rPr>
        <w:t xml:space="preserve"> and elsewhere in the manuscript: Is this the correct name of the cord blood bank? Should it be “Tianjin Cord Blood Bank”?</w:t>
      </w:r>
    </w:p>
  </w:comment>
  <w:comment w:id="30" w:author="Kevin" w:date="2026-04-05T08:50:00Z" w:initials="KBC">
    <w:p w:rsidR="00FB409D" w:rsidRPr="00907689" w:rsidRDefault="00FB409D">
      <w:pPr>
        <w:pStyle w:val="Textocomentario"/>
        <w:rPr>
          <w:rFonts w:ascii="Times New Roman" w:hAnsi="Times New Roman" w:cs="Times New Roman"/>
        </w:rPr>
      </w:pPr>
      <w:r>
        <w:rPr>
          <w:rStyle w:val="Refdecomentario"/>
        </w:rPr>
        <w:annotationRef/>
      </w:r>
      <w:r w:rsidRPr="00907689">
        <w:rPr>
          <w:rFonts w:ascii="Times New Roman" w:hAnsi="Times New Roman" w:cs="Times New Roman"/>
        </w:rPr>
        <w:t>It would be helpful to provide some information on these criteria, such as examples. For instance: "...according to eligibility criteria (e.g., total nucleated cell count ≥ 2.5 × 10</w:t>
      </w:r>
      <w:r w:rsidRPr="00907689">
        <w:rPr>
          <w:rFonts w:ascii="Times New Roman" w:hAnsi="Times New Roman" w:cs="Times New Roman"/>
          <w:vertAlign w:val="superscript"/>
        </w:rPr>
        <w:t>9</w:t>
      </w:r>
      <w:r w:rsidRPr="00907689">
        <w:rPr>
          <w:rFonts w:ascii="Times New Roman" w:hAnsi="Times New Roman" w:cs="Times New Roman"/>
        </w:rPr>
        <w:t>, volume ≥ 40 mL post-processing)".</w:t>
      </w:r>
    </w:p>
  </w:comment>
  <w:comment w:id="128" w:author="Kevin" w:date="2026-04-05T08:50:00Z" w:initials="KBC">
    <w:p w:rsidR="00FB409D" w:rsidRPr="00A536C1" w:rsidRDefault="00FB409D">
      <w:pPr>
        <w:pStyle w:val="Textocomentario"/>
        <w:rPr>
          <w:rFonts w:ascii="Times New Roman" w:hAnsi="Times New Roman" w:cs="Times New Roman"/>
        </w:rPr>
      </w:pPr>
      <w:r w:rsidRPr="00A536C1">
        <w:rPr>
          <w:rStyle w:val="Refdecomentario"/>
          <w:rFonts w:ascii="Times New Roman" w:hAnsi="Times New Roman" w:cs="Times New Roman"/>
        </w:rPr>
        <w:annotationRef/>
      </w:r>
      <w:r w:rsidRPr="00A536C1">
        <w:rPr>
          <w:rFonts w:ascii="Times New Roman" w:hAnsi="Times New Roman" w:cs="Times New Roman"/>
        </w:rPr>
        <w:t>Can you provide a reference for this statement?</w:t>
      </w:r>
    </w:p>
  </w:comment>
  <w:comment w:id="137" w:author="Kevin" w:date="2026-04-13T08:12:00Z" w:initials="KBC">
    <w:p w:rsidR="00FB409D" w:rsidRPr="00CF5C46" w:rsidRDefault="00FB409D">
      <w:pPr>
        <w:pStyle w:val="Textocomentario"/>
        <w:rPr>
          <w:rFonts w:ascii="Times New Roman" w:hAnsi="Times New Roman" w:cs="Times New Roman"/>
        </w:rPr>
      </w:pPr>
      <w:r w:rsidRPr="00CF5C46">
        <w:rPr>
          <w:rStyle w:val="Refdecomentario"/>
          <w:rFonts w:ascii="Times New Roman" w:hAnsi="Times New Roman" w:cs="Times New Roman"/>
        </w:rPr>
        <w:annotationRef/>
      </w:r>
      <w:r w:rsidRPr="00CF5C46">
        <w:rPr>
          <w:rFonts w:ascii="Times New Roman" w:hAnsi="Times New Roman" w:cs="Times New Roman"/>
        </w:rPr>
        <w:t>It would be useful to provide references for some of these studies.</w:t>
      </w:r>
    </w:p>
  </w:comment>
  <w:comment w:id="279" w:author="Kevin" w:date="2026-04-13T09:12:00Z" w:initials="KBC">
    <w:p w:rsidR="00FB409D" w:rsidRPr="00FB409D" w:rsidRDefault="00FB409D">
      <w:pPr>
        <w:pStyle w:val="Textocomentario"/>
        <w:rPr>
          <w:rFonts w:ascii="Times New Roman" w:hAnsi="Times New Roman" w:cs="Times New Roman"/>
        </w:rPr>
      </w:pPr>
      <w:r>
        <w:rPr>
          <w:rStyle w:val="Refdecomentario"/>
        </w:rPr>
        <w:annotationRef/>
      </w:r>
      <w:r w:rsidRPr="00FB409D">
        <w:rPr>
          <w:rFonts w:ascii="Times New Roman" w:hAnsi="Times New Roman" w:cs="Times New Roman"/>
        </w:rPr>
        <w:t>The city, state if US, and country should generally be provided for all suppliers (but only the first time a specific supplier is mentioned). This depends on the target journal, however.</w:t>
      </w:r>
    </w:p>
    <w:p w:rsidR="00FB409D" w:rsidRPr="00FB409D" w:rsidRDefault="00FB409D">
      <w:pPr>
        <w:pStyle w:val="Textocomentario"/>
        <w:rPr>
          <w:rFonts w:ascii="Times New Roman" w:hAnsi="Times New Roman" w:cs="Times New Roman"/>
        </w:rPr>
      </w:pPr>
    </w:p>
    <w:p w:rsidR="00FB409D" w:rsidRDefault="00FB409D">
      <w:pPr>
        <w:pStyle w:val="Textocomentario"/>
      </w:pPr>
      <w:r w:rsidRPr="00FB409D">
        <w:rPr>
          <w:rFonts w:ascii="Times New Roman" w:hAnsi="Times New Roman" w:cs="Times New Roman"/>
        </w:rPr>
        <w:t>It would be useful as well to give the flow cytometer model (e.g., "using a FACSCalibur flow cytometer (BD Biosciences)".</w:t>
      </w:r>
    </w:p>
  </w:comment>
  <w:comment w:id="299" w:author="Kevin" w:date="2026-04-13T09:12:00Z" w:initials="KBC">
    <w:p w:rsidR="00FB409D" w:rsidRPr="00565AC3" w:rsidRDefault="00FB409D">
      <w:pPr>
        <w:pStyle w:val="Textocomentario"/>
        <w:rPr>
          <w:rFonts w:ascii="Times New Roman" w:hAnsi="Times New Roman" w:cs="Times New Roman"/>
        </w:rPr>
      </w:pPr>
      <w:r>
        <w:rPr>
          <w:rStyle w:val="Refdecomentario"/>
        </w:rPr>
        <w:annotationRef/>
      </w:r>
      <w:r w:rsidRPr="00565AC3">
        <w:rPr>
          <w:rFonts w:ascii="Times New Roman" w:hAnsi="Times New Roman" w:cs="Times New Roman"/>
        </w:rPr>
        <w:t>“</w:t>
      </w:r>
      <w:r>
        <w:rPr>
          <w:rFonts w:ascii="Times New Roman" w:hAnsi="Times New Roman" w:cs="Times New Roman"/>
        </w:rPr>
        <w:t>A</w:t>
      </w:r>
      <w:r w:rsidRPr="00565AC3">
        <w:rPr>
          <w:rFonts w:ascii="Times New Roman" w:hAnsi="Times New Roman" w:cs="Times New Roman"/>
        </w:rPr>
        <w:t>rtificial insemination” is just one type of “assisted reproductive technology”</w:t>
      </w:r>
      <w:r>
        <w:rPr>
          <w:rFonts w:ascii="Times New Roman" w:hAnsi="Times New Roman" w:cs="Times New Roman"/>
        </w:rPr>
        <w:t xml:space="preserve"> (ART)</w:t>
      </w:r>
      <w:r w:rsidRPr="00565AC3">
        <w:rPr>
          <w:rFonts w:ascii="Times New Roman" w:hAnsi="Times New Roman" w:cs="Times New Roman"/>
        </w:rPr>
        <w:t>. If this variable includes other ART procedures, such as in vitro fertilization (IVF), intracytoplasmic sperm injection (ICSI), or embryo transfer, the broader term “assisted reproductive technology” may be more accurate.</w:t>
      </w:r>
    </w:p>
  </w:comment>
  <w:comment w:id="361" w:author="Kevin" w:date="2026-04-13T09:12:00Z" w:initials="KBC">
    <w:p w:rsidR="00FB409D" w:rsidRPr="00FB409D" w:rsidRDefault="00FB409D">
      <w:pPr>
        <w:pStyle w:val="Textocomentario"/>
        <w:rPr>
          <w:rFonts w:ascii="Times New Roman" w:hAnsi="Times New Roman" w:cs="Times New Roman"/>
        </w:rPr>
      </w:pPr>
      <w:r>
        <w:rPr>
          <w:rStyle w:val="Refdecomentario"/>
        </w:rPr>
        <w:annotationRef/>
      </w:r>
      <w:r w:rsidRPr="00FB409D">
        <w:rPr>
          <w:rFonts w:ascii="Times New Roman" w:hAnsi="Times New Roman" w:cs="Times New Roman"/>
        </w:rPr>
        <w:t>I cannot find this source online. Please check and amend if necessary.</w:t>
      </w:r>
    </w:p>
  </w:comment>
  <w:comment w:id="402" w:author="Kevin" w:date="2026-04-13T09:19:00Z" w:initials="KBC">
    <w:p w:rsidR="00FB409D" w:rsidRDefault="00FB409D">
      <w:pPr>
        <w:pStyle w:val="Textocomentario"/>
        <w:rPr>
          <w:rFonts w:ascii="Times New Roman" w:hAnsi="Times New Roman" w:cs="Times New Roman"/>
        </w:rPr>
      </w:pPr>
      <w:r>
        <w:rPr>
          <w:rStyle w:val="Refdecomentario"/>
        </w:rPr>
        <w:annotationRef/>
      </w:r>
      <w:r w:rsidRPr="00FB409D">
        <w:rPr>
          <w:rFonts w:ascii="Times New Roman" w:hAnsi="Times New Roman" w:cs="Times New Roman"/>
        </w:rPr>
        <w:t xml:space="preserve">Note that I have removed any abbreviations that are not used often enough to warrant their establishment. In this case, “H-L” was defined here and used </w:t>
      </w:r>
      <w:r>
        <w:rPr>
          <w:rFonts w:ascii="Times New Roman" w:hAnsi="Times New Roman" w:cs="Times New Roman"/>
        </w:rPr>
        <w:t xml:space="preserve">just </w:t>
      </w:r>
      <w:r w:rsidRPr="00FB409D">
        <w:rPr>
          <w:rFonts w:ascii="Times New Roman" w:hAnsi="Times New Roman" w:cs="Times New Roman"/>
        </w:rPr>
        <w:t>twice more.</w:t>
      </w:r>
    </w:p>
    <w:p w:rsidR="007F509A" w:rsidRDefault="007F509A">
      <w:pPr>
        <w:pStyle w:val="Textocomentario"/>
        <w:rPr>
          <w:rFonts w:ascii="Times New Roman" w:hAnsi="Times New Roman" w:cs="Times New Roman"/>
        </w:rPr>
      </w:pPr>
    </w:p>
    <w:p w:rsidR="007F509A" w:rsidRPr="00FB409D" w:rsidRDefault="00173910">
      <w:pPr>
        <w:pStyle w:val="Textocomentario"/>
        <w:rPr>
          <w:rFonts w:ascii="Times New Roman" w:hAnsi="Times New Roman" w:cs="Times New Roman"/>
        </w:rPr>
      </w:pPr>
      <w:r>
        <w:rPr>
          <w:rFonts w:ascii="Times New Roman" w:hAnsi="Times New Roman" w:cs="Times New Roman"/>
        </w:rPr>
        <w:t>I</w:t>
      </w:r>
      <w:r>
        <w:rPr>
          <w:rFonts w:ascii="Times New Roman" w:hAnsi="Times New Roman" w:cs="Times New Roman"/>
        </w:rPr>
        <w:t xml:space="preserve"> </w:t>
      </w:r>
      <w:r>
        <w:rPr>
          <w:rFonts w:ascii="Times New Roman" w:hAnsi="Times New Roman" w:cs="Times New Roman"/>
        </w:rPr>
        <w:t>ha</w:t>
      </w:r>
      <w:r>
        <w:rPr>
          <w:rFonts w:ascii="Times New Roman" w:hAnsi="Times New Roman" w:cs="Times New Roman"/>
        </w:rPr>
        <w:t xml:space="preserve">ve </w:t>
      </w:r>
      <w:r>
        <w:rPr>
          <w:rFonts w:ascii="Times New Roman" w:hAnsi="Times New Roman" w:cs="Times New Roman"/>
        </w:rPr>
        <w:t>le</w:t>
      </w:r>
      <w:r>
        <w:rPr>
          <w:rFonts w:ascii="Times New Roman" w:hAnsi="Times New Roman" w:cs="Times New Roman"/>
        </w:rPr>
        <w:t>f</w:t>
      </w:r>
      <w:r>
        <w:rPr>
          <w:rFonts w:ascii="Times New Roman" w:hAnsi="Times New Roman" w:cs="Times New Roman"/>
        </w:rPr>
        <w:t xml:space="preserve">t </w:t>
      </w:r>
      <w:r>
        <w:rPr>
          <w:rFonts w:ascii="Times New Roman" w:hAnsi="Times New Roman" w:cs="Times New Roman"/>
        </w:rPr>
        <w:t>so</w:t>
      </w:r>
      <w:r>
        <w:rPr>
          <w:rFonts w:ascii="Times New Roman" w:hAnsi="Times New Roman" w:cs="Times New Roman"/>
        </w:rPr>
        <w:t>me</w:t>
      </w:r>
      <w:r>
        <w:rPr>
          <w:rFonts w:ascii="Times New Roman" w:hAnsi="Times New Roman" w:cs="Times New Roman"/>
        </w:rPr>
        <w:t xml:space="preserve"> </w:t>
      </w:r>
      <w:r>
        <w:rPr>
          <w:rFonts w:ascii="Times New Roman" w:hAnsi="Times New Roman" w:cs="Times New Roman"/>
        </w:rPr>
        <w:t>ab</w:t>
      </w:r>
      <w:r>
        <w:rPr>
          <w:rFonts w:ascii="Times New Roman" w:hAnsi="Times New Roman" w:cs="Times New Roman"/>
        </w:rPr>
        <w:t>bre</w:t>
      </w:r>
      <w:r>
        <w:rPr>
          <w:rFonts w:ascii="Times New Roman" w:hAnsi="Times New Roman" w:cs="Times New Roman"/>
        </w:rPr>
        <w:t>v</w:t>
      </w:r>
      <w:r>
        <w:rPr>
          <w:rFonts w:ascii="Times New Roman" w:hAnsi="Times New Roman" w:cs="Times New Roman"/>
        </w:rPr>
        <w:t>ia</w:t>
      </w:r>
      <w:r>
        <w:rPr>
          <w:rFonts w:ascii="Times New Roman" w:hAnsi="Times New Roman" w:cs="Times New Roman"/>
        </w:rPr>
        <w:t>tio</w:t>
      </w:r>
      <w:r>
        <w:rPr>
          <w:rFonts w:ascii="Times New Roman" w:hAnsi="Times New Roman" w:cs="Times New Roman"/>
        </w:rPr>
        <w:t xml:space="preserve">ns </w:t>
      </w:r>
      <w:r>
        <w:rPr>
          <w:rFonts w:ascii="Times New Roman" w:hAnsi="Times New Roman" w:cs="Times New Roman"/>
        </w:rPr>
        <w:t>th</w:t>
      </w:r>
      <w:r>
        <w:rPr>
          <w:rFonts w:ascii="Times New Roman" w:hAnsi="Times New Roman" w:cs="Times New Roman"/>
        </w:rPr>
        <w:t xml:space="preserve">at </w:t>
      </w:r>
      <w:r>
        <w:rPr>
          <w:rFonts w:ascii="Times New Roman" w:hAnsi="Times New Roman" w:cs="Times New Roman"/>
        </w:rPr>
        <w:t>are</w:t>
      </w:r>
      <w:r>
        <w:rPr>
          <w:rFonts w:ascii="Times New Roman" w:hAnsi="Times New Roman" w:cs="Times New Roman"/>
        </w:rPr>
        <w:t xml:space="preserve"> </w:t>
      </w:r>
      <w:r>
        <w:rPr>
          <w:rFonts w:ascii="Times New Roman" w:hAnsi="Times New Roman" w:cs="Times New Roman"/>
        </w:rPr>
        <w:t>on</w:t>
      </w:r>
      <w:r>
        <w:rPr>
          <w:rFonts w:ascii="Times New Roman" w:hAnsi="Times New Roman" w:cs="Times New Roman"/>
        </w:rPr>
        <w:t>l</w:t>
      </w:r>
      <w:r>
        <w:rPr>
          <w:rFonts w:ascii="Times New Roman" w:hAnsi="Times New Roman" w:cs="Times New Roman"/>
        </w:rPr>
        <w:t xml:space="preserve">y </w:t>
      </w:r>
      <w:r>
        <w:rPr>
          <w:rFonts w:ascii="Times New Roman" w:hAnsi="Times New Roman" w:cs="Times New Roman"/>
        </w:rPr>
        <w:t>us</w:t>
      </w:r>
      <w:r>
        <w:rPr>
          <w:rFonts w:ascii="Times New Roman" w:hAnsi="Times New Roman" w:cs="Times New Roman"/>
        </w:rPr>
        <w:t>e</w:t>
      </w:r>
      <w:r>
        <w:rPr>
          <w:rFonts w:ascii="Times New Roman" w:hAnsi="Times New Roman" w:cs="Times New Roman"/>
        </w:rPr>
        <w:t>d</w:t>
      </w:r>
      <w:r>
        <w:rPr>
          <w:rFonts w:ascii="Times New Roman" w:hAnsi="Times New Roman" w:cs="Times New Roman"/>
        </w:rPr>
        <w:t xml:space="preserve"> </w:t>
      </w:r>
      <w:r>
        <w:rPr>
          <w:rFonts w:ascii="Times New Roman" w:hAnsi="Times New Roman" w:cs="Times New Roman"/>
        </w:rPr>
        <w:t>on</w:t>
      </w:r>
      <w:r>
        <w:rPr>
          <w:rFonts w:ascii="Times New Roman" w:hAnsi="Times New Roman" w:cs="Times New Roman"/>
        </w:rPr>
        <w:t>ce</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e</w:t>
      </w:r>
      <w:r>
        <w:rPr>
          <w:rFonts w:ascii="Times New Roman" w:hAnsi="Times New Roman" w:cs="Times New Roman"/>
        </w:rPr>
        <w:t>.</w:t>
      </w:r>
      <w:r>
        <w:rPr>
          <w:rFonts w:ascii="Times New Roman" w:hAnsi="Times New Roman" w:cs="Times New Roman"/>
        </w:rPr>
        <w:t xml:space="preserve">g., </w:t>
      </w:r>
      <w:r>
        <w:rPr>
          <w:rFonts w:ascii="Times New Roman" w:hAnsi="Times New Roman" w:cs="Times New Roman"/>
        </w:rPr>
        <w:t>EL</w:t>
      </w:r>
      <w:r>
        <w:rPr>
          <w:rFonts w:ascii="Times New Roman" w:hAnsi="Times New Roman" w:cs="Times New Roman"/>
        </w:rPr>
        <w:t>IS</w:t>
      </w: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H</w:t>
      </w:r>
      <w:r>
        <w:rPr>
          <w:rFonts w:ascii="Times New Roman" w:hAnsi="Times New Roman" w:cs="Times New Roman"/>
        </w:rPr>
        <w:t>B</w:t>
      </w:r>
      <w:r>
        <w:rPr>
          <w:rFonts w:ascii="Times New Roman" w:hAnsi="Times New Roman" w:cs="Times New Roman"/>
        </w:rPr>
        <w:t>V</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be</w:t>
      </w:r>
      <w:r>
        <w:rPr>
          <w:rFonts w:ascii="Times New Roman" w:hAnsi="Times New Roman" w:cs="Times New Roman"/>
        </w:rPr>
        <w:t>ca</w:t>
      </w:r>
      <w:r>
        <w:rPr>
          <w:rFonts w:ascii="Times New Roman" w:hAnsi="Times New Roman" w:cs="Times New Roman"/>
        </w:rPr>
        <w:t>us</w:t>
      </w:r>
      <w:r>
        <w:rPr>
          <w:rFonts w:ascii="Times New Roman" w:hAnsi="Times New Roman" w:cs="Times New Roman"/>
        </w:rPr>
        <w:t>e</w:t>
      </w:r>
      <w:r>
        <w:rPr>
          <w:rFonts w:ascii="Times New Roman" w:hAnsi="Times New Roman" w:cs="Times New Roman"/>
        </w:rPr>
        <w:t xml:space="preserve"> t</w:t>
      </w:r>
      <w:r>
        <w:rPr>
          <w:rFonts w:ascii="Times New Roman" w:hAnsi="Times New Roman" w:cs="Times New Roman"/>
        </w:rPr>
        <w:t>h</w:t>
      </w:r>
      <w:r>
        <w:rPr>
          <w:rFonts w:ascii="Times New Roman" w:hAnsi="Times New Roman" w:cs="Times New Roman"/>
        </w:rPr>
        <w:t>os</w:t>
      </w:r>
      <w:r>
        <w:rPr>
          <w:rFonts w:ascii="Times New Roman" w:hAnsi="Times New Roman" w:cs="Times New Roman"/>
        </w:rPr>
        <w:t>e</w:t>
      </w:r>
      <w:r>
        <w:rPr>
          <w:rFonts w:ascii="Times New Roman" w:hAnsi="Times New Roman" w:cs="Times New Roman"/>
        </w:rPr>
        <w:t xml:space="preserve"> </w:t>
      </w:r>
      <w:r>
        <w:rPr>
          <w:rFonts w:ascii="Times New Roman" w:hAnsi="Times New Roman" w:cs="Times New Roman"/>
        </w:rPr>
        <w:t>ab</w:t>
      </w:r>
      <w:r>
        <w:rPr>
          <w:rFonts w:ascii="Times New Roman" w:hAnsi="Times New Roman" w:cs="Times New Roman"/>
        </w:rPr>
        <w:t>bre</w:t>
      </w:r>
      <w:r>
        <w:rPr>
          <w:rFonts w:ascii="Times New Roman" w:hAnsi="Times New Roman" w:cs="Times New Roman"/>
        </w:rPr>
        <w:t>vi</w:t>
      </w:r>
      <w:r>
        <w:rPr>
          <w:rFonts w:ascii="Times New Roman" w:hAnsi="Times New Roman" w:cs="Times New Roman"/>
        </w:rPr>
        <w:t>a</w:t>
      </w:r>
      <w:r>
        <w:rPr>
          <w:rFonts w:ascii="Times New Roman" w:hAnsi="Times New Roman" w:cs="Times New Roman"/>
        </w:rPr>
        <w:t>tio</w:t>
      </w:r>
      <w:r>
        <w:rPr>
          <w:rFonts w:ascii="Times New Roman" w:hAnsi="Times New Roman" w:cs="Times New Roman"/>
        </w:rPr>
        <w:t>n</w:t>
      </w:r>
      <w:r>
        <w:rPr>
          <w:rFonts w:ascii="Times New Roman" w:hAnsi="Times New Roman" w:cs="Times New Roman"/>
        </w:rPr>
        <w:t>s</w:t>
      </w:r>
      <w:r>
        <w:rPr>
          <w:rFonts w:ascii="Times New Roman" w:hAnsi="Times New Roman" w:cs="Times New Roman"/>
        </w:rPr>
        <w:t xml:space="preserve"> </w:t>
      </w:r>
      <w:r>
        <w:rPr>
          <w:rFonts w:ascii="Times New Roman" w:hAnsi="Times New Roman" w:cs="Times New Roman"/>
        </w:rPr>
        <w:t>a</w:t>
      </w:r>
      <w:r>
        <w:rPr>
          <w:rFonts w:ascii="Times New Roman" w:hAnsi="Times New Roman" w:cs="Times New Roman"/>
        </w:rPr>
        <w:t xml:space="preserve">re </w:t>
      </w:r>
      <w:r>
        <w:rPr>
          <w:rFonts w:ascii="Times New Roman" w:hAnsi="Times New Roman" w:cs="Times New Roman"/>
        </w:rPr>
        <w:t>po</w:t>
      </w:r>
      <w:r>
        <w:rPr>
          <w:rFonts w:ascii="Times New Roman" w:hAnsi="Times New Roman" w:cs="Times New Roman"/>
        </w:rPr>
        <w:t>ss</w:t>
      </w:r>
      <w:r>
        <w:rPr>
          <w:rFonts w:ascii="Times New Roman" w:hAnsi="Times New Roman" w:cs="Times New Roman"/>
        </w:rPr>
        <w:t>ibl</w:t>
      </w:r>
      <w:r>
        <w:rPr>
          <w:rFonts w:ascii="Times New Roman" w:hAnsi="Times New Roman" w:cs="Times New Roman"/>
        </w:rPr>
        <w:t>y</w:t>
      </w:r>
      <w:r>
        <w:rPr>
          <w:rFonts w:ascii="Times New Roman" w:hAnsi="Times New Roman" w:cs="Times New Roman"/>
        </w:rPr>
        <w:t xml:space="preserve"> </w:t>
      </w:r>
      <w:r>
        <w:rPr>
          <w:rFonts w:ascii="Times New Roman" w:hAnsi="Times New Roman" w:cs="Times New Roman"/>
        </w:rPr>
        <w:t>be</w:t>
      </w:r>
      <w:r>
        <w:rPr>
          <w:rFonts w:ascii="Times New Roman" w:hAnsi="Times New Roman" w:cs="Times New Roman"/>
        </w:rPr>
        <w:t>t</w:t>
      </w:r>
      <w:r>
        <w:rPr>
          <w:rFonts w:ascii="Times New Roman" w:hAnsi="Times New Roman" w:cs="Times New Roman"/>
        </w:rPr>
        <w:t>ter</w:t>
      </w:r>
      <w:r>
        <w:rPr>
          <w:rFonts w:ascii="Times New Roman" w:hAnsi="Times New Roman" w:cs="Times New Roman"/>
        </w:rPr>
        <w:t xml:space="preserve"> </w:t>
      </w:r>
      <w:r>
        <w:rPr>
          <w:rFonts w:ascii="Times New Roman" w:hAnsi="Times New Roman" w:cs="Times New Roman"/>
        </w:rPr>
        <w:t>kn</w:t>
      </w:r>
      <w:r>
        <w:rPr>
          <w:rFonts w:ascii="Times New Roman" w:hAnsi="Times New Roman" w:cs="Times New Roman"/>
        </w:rPr>
        <w:t>ow</w:t>
      </w:r>
      <w:r>
        <w:rPr>
          <w:rFonts w:ascii="Times New Roman" w:hAnsi="Times New Roman" w:cs="Times New Roman"/>
        </w:rPr>
        <w:t>n</w:t>
      </w:r>
      <w:r>
        <w:rPr>
          <w:rFonts w:ascii="Times New Roman" w:hAnsi="Times New Roman" w:cs="Times New Roman"/>
        </w:rPr>
        <w:t xml:space="preserve"> </w:t>
      </w:r>
      <w:r>
        <w:rPr>
          <w:rFonts w:ascii="Times New Roman" w:hAnsi="Times New Roman" w:cs="Times New Roman"/>
        </w:rPr>
        <w:t>th</w:t>
      </w:r>
      <w:r>
        <w:rPr>
          <w:rFonts w:ascii="Times New Roman" w:hAnsi="Times New Roman" w:cs="Times New Roman"/>
        </w:rPr>
        <w:t>an</w:t>
      </w:r>
      <w:r>
        <w:rPr>
          <w:rFonts w:ascii="Times New Roman" w:hAnsi="Times New Roman" w:cs="Times New Roman"/>
        </w:rPr>
        <w:t xml:space="preserve"> t</w:t>
      </w:r>
      <w:r>
        <w:rPr>
          <w:rFonts w:ascii="Times New Roman" w:hAnsi="Times New Roman" w:cs="Times New Roman"/>
        </w:rPr>
        <w:t>h</w:t>
      </w:r>
      <w:r>
        <w:rPr>
          <w:rFonts w:ascii="Times New Roman" w:hAnsi="Times New Roman" w:cs="Times New Roman"/>
        </w:rPr>
        <w:t xml:space="preserve">e </w:t>
      </w:r>
      <w:r>
        <w:rPr>
          <w:rFonts w:ascii="Times New Roman" w:hAnsi="Times New Roman" w:cs="Times New Roman"/>
        </w:rPr>
        <w:t>fu</w:t>
      </w:r>
      <w:r>
        <w:rPr>
          <w:rFonts w:ascii="Times New Roman" w:hAnsi="Times New Roman" w:cs="Times New Roman"/>
        </w:rPr>
        <w:t>l</w:t>
      </w:r>
      <w:r>
        <w:rPr>
          <w:rFonts w:ascii="Times New Roman" w:hAnsi="Times New Roman" w:cs="Times New Roman"/>
        </w:rPr>
        <w:t>l</w:t>
      </w:r>
      <w:r>
        <w:rPr>
          <w:rFonts w:ascii="Times New Roman" w:hAnsi="Times New Roman" w:cs="Times New Roman"/>
        </w:rPr>
        <w:t xml:space="preserve"> t</w:t>
      </w:r>
      <w:r>
        <w:rPr>
          <w:rFonts w:ascii="Times New Roman" w:hAnsi="Times New Roman" w:cs="Times New Roman"/>
        </w:rPr>
        <w:t>er</w:t>
      </w:r>
      <w:r>
        <w:rPr>
          <w:rFonts w:ascii="Times New Roman" w:hAnsi="Times New Roman" w:cs="Times New Roman"/>
        </w:rPr>
        <w:t>ms</w:t>
      </w:r>
      <w:r>
        <w:rPr>
          <w:rFonts w:ascii="Times New Roman" w:hAnsi="Times New Roman" w:cs="Times New Roman"/>
        </w:rPr>
        <w:t>.</w:t>
      </w:r>
    </w:p>
  </w:comment>
  <w:comment w:id="411" w:author="Kevin" w:date="2026-04-13T09:13:00Z" w:initials="KBC">
    <w:p w:rsidR="00FB409D" w:rsidRPr="00FB409D" w:rsidRDefault="00FB409D">
      <w:pPr>
        <w:pStyle w:val="Textocomentario"/>
        <w:rPr>
          <w:rFonts w:ascii="Times New Roman" w:hAnsi="Times New Roman" w:cs="Times New Roman"/>
        </w:rPr>
      </w:pPr>
      <w:r w:rsidRPr="00FB409D">
        <w:rPr>
          <w:rStyle w:val="Refdecomentario"/>
          <w:rFonts w:ascii="Times New Roman" w:hAnsi="Times New Roman" w:cs="Times New Roman"/>
        </w:rPr>
        <w:annotationRef/>
      </w:r>
      <w:r w:rsidRPr="00FB409D">
        <w:rPr>
          <w:rFonts w:ascii="Times New Roman" w:hAnsi="Times New Roman" w:cs="Times New Roman"/>
        </w:rPr>
        <w:t xml:space="preserve">Or "values below 0.70"? </w:t>
      </w:r>
      <w:r>
        <w:rPr>
          <w:rFonts w:ascii="Times New Roman" w:hAnsi="Times New Roman" w:cs="Times New Roman"/>
        </w:rPr>
        <w:t>Lower values would typically also be considered in ROC curve analysis.</w:t>
      </w:r>
    </w:p>
  </w:comment>
  <w:comment w:id="636" w:author="Kevin" w:date="2026-04-13T09:14:00Z" w:initials="KBC">
    <w:p w:rsidR="00FB409D" w:rsidRPr="00B918E2" w:rsidRDefault="00FB409D">
      <w:pPr>
        <w:pStyle w:val="Textocomentario"/>
        <w:rPr>
          <w:rFonts w:ascii="Times New Roman" w:hAnsi="Times New Roman" w:cs="Times New Roman"/>
        </w:rPr>
      </w:pPr>
      <w:r>
        <w:rPr>
          <w:rStyle w:val="Refdecomentario"/>
        </w:rPr>
        <w:annotationRef/>
      </w:r>
      <w:r w:rsidRPr="00B918E2">
        <w:rPr>
          <w:rFonts w:ascii="Times New Roman" w:hAnsi="Times New Roman" w:cs="Times New Roman"/>
        </w:rPr>
        <w:t xml:space="preserve">The intended meaning here is unclear. How </w:t>
      </w:r>
      <w:r w:rsidR="00B918E2">
        <w:rPr>
          <w:rFonts w:ascii="Times New Roman" w:hAnsi="Times New Roman" w:cs="Times New Roman"/>
        </w:rPr>
        <w:t>w</w:t>
      </w:r>
      <w:r w:rsidRPr="00B918E2">
        <w:rPr>
          <w:rFonts w:ascii="Times New Roman" w:hAnsi="Times New Roman" w:cs="Times New Roman"/>
        </w:rPr>
        <w:t>ere the continuous variables categorized? What determines whether a variable is "rare"? And how were these categories addressed?</w:t>
      </w:r>
    </w:p>
  </w:comment>
  <w:comment w:id="715" w:author="Kevin" w:date="2026-04-13T09:14:00Z" w:initials="KBC">
    <w:p w:rsidR="00FB409D" w:rsidRPr="00B918E2" w:rsidRDefault="00FB409D">
      <w:pPr>
        <w:pStyle w:val="Textocomentario"/>
        <w:rPr>
          <w:rFonts w:ascii="Times New Roman" w:hAnsi="Times New Roman" w:cs="Times New Roman"/>
        </w:rPr>
      </w:pPr>
      <w:r>
        <w:rPr>
          <w:rStyle w:val="Refdecomentario"/>
        </w:rPr>
        <w:annotationRef/>
      </w:r>
      <w:r w:rsidRPr="00B918E2">
        <w:rPr>
          <w:rFonts w:ascii="Times New Roman" w:hAnsi="Times New Roman" w:cs="Times New Roman"/>
        </w:rPr>
        <w:t>Figures should be called out in order, which means that Figure 3C should be mentioned in the text before Figure 3D. Can you rearrange the figure so that the AUC results are shown in 3C and the DCA results are in 3D?</w:t>
      </w:r>
    </w:p>
  </w:comment>
  <w:comment w:id="862" w:author="Kevin" w:date="2026-04-13T09:14:00Z" w:initials="KBC">
    <w:p w:rsidR="00FB409D" w:rsidRPr="00B918E2" w:rsidRDefault="00FB409D">
      <w:pPr>
        <w:pStyle w:val="Textocomentario"/>
        <w:rPr>
          <w:rFonts w:ascii="Times New Roman" w:hAnsi="Times New Roman" w:cs="Times New Roman"/>
        </w:rPr>
      </w:pPr>
      <w:r>
        <w:rPr>
          <w:rStyle w:val="Refdecomentario"/>
        </w:rPr>
        <w:annotationRef/>
      </w:r>
      <w:r w:rsidRPr="00B918E2">
        <w:rPr>
          <w:rFonts w:ascii="Times New Roman" w:hAnsi="Times New Roman" w:cs="Times New Roman"/>
        </w:rPr>
        <w:t>References should be provided for this statement.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910" w:rsidRDefault="00173910" w:rsidP="000C15AD">
      <w:pPr>
        <w:spacing w:line="240" w:lineRule="auto"/>
      </w:pPr>
      <w:r>
        <w:separator/>
      </w:r>
    </w:p>
  </w:endnote>
  <w:endnote w:type="continuationSeparator" w:id="0">
    <w:p w:rsidR="00173910" w:rsidRDefault="00173910" w:rsidP="000C15A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MS Mincho"/>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9D" w:rsidDel="00C72058" w:rsidRDefault="00FB409D">
    <w:pPr>
      <w:pStyle w:val="Piedepgina"/>
      <w:spacing w:before="120" w:after="120"/>
      <w:jc w:val="center"/>
      <w:rPr>
        <w:del w:id="430" w:author="Kevin" w:date="2026-04-04T11:30:00Z"/>
      </w:rPr>
    </w:pPr>
    <w:fldSimple w:instr=" PAGE ">
      <w:r>
        <w:rPr>
          <w:noProof/>
        </w:rPr>
        <w:t>7</w:t>
      </w:r>
    </w:fldSimple>
  </w:p>
  <w:p w:rsidR="00FB409D" w:rsidRDefault="00FB409D">
    <w:pPr>
      <w:pStyle w:val="Piedepgina"/>
      <w:spacing w:before="120" w:after="120"/>
      <w:jc w:val="center"/>
      <w:pPrChange w:id="431" w:author="Kevin" w:date="2026-04-04T11:30:00Z">
        <w:pPr>
          <w:pStyle w:val="Piedepgina"/>
          <w:spacing w:before="120" w:after="120"/>
        </w:pPr>
      </w:pPrChan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9D" w:rsidRDefault="00FB409D">
    <w:pPr>
      <w:pStyle w:val="Piedepgina"/>
      <w:spacing w:before="120" w:after="120"/>
      <w:jc w:val="center"/>
    </w:pPr>
    <w:fldSimple w:instr=" PAGE ">
      <w:r>
        <w:t>7</w:t>
      </w:r>
    </w:fldSimple>
  </w:p>
  <w:p w:rsidR="00FB409D" w:rsidRDefault="00FB409D">
    <w:pPr>
      <w:pStyle w:val="Piedepgina"/>
      <w:spacing w:before="120" w:after="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9D" w:rsidDel="00CF765F" w:rsidRDefault="00FB409D">
    <w:pPr>
      <w:pStyle w:val="Piedepgina"/>
      <w:spacing w:before="120" w:after="120"/>
      <w:jc w:val="center"/>
      <w:rPr>
        <w:del w:id="750" w:author="Kevin" w:date="2026-04-05T09:06:00Z"/>
      </w:rPr>
    </w:pPr>
    <w:fldSimple w:instr=" PAGE ">
      <w:r w:rsidR="0060030D">
        <w:rPr>
          <w:noProof/>
        </w:rPr>
        <w:t>1</w:t>
      </w:r>
    </w:fldSimple>
  </w:p>
  <w:p w:rsidR="00FB409D" w:rsidRDefault="00FB409D" w:rsidP="00C81D94">
    <w:pPr>
      <w:pStyle w:val="Piedepgina"/>
      <w:spacing w:before="120" w:after="120"/>
      <w:jc w:val="center"/>
      <w:pPrChange w:id="751" w:author="Kevin" w:date="2026-04-05T09:06:00Z">
        <w:pPr>
          <w:pStyle w:val="Piedepgina"/>
          <w:spacing w:before="120" w:after="120"/>
        </w:pPr>
      </w:pPrChan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306939"/>
      <w:docPartObj>
        <w:docPartGallery w:val="AutoText"/>
      </w:docPartObj>
    </w:sdtPr>
    <w:sdtContent>
      <w:p w:rsidR="00FB409D" w:rsidDel="00EB6649" w:rsidRDefault="00FB409D">
        <w:pPr>
          <w:pStyle w:val="Piedepgina"/>
          <w:spacing w:before="120" w:after="120"/>
          <w:jc w:val="center"/>
          <w:rPr>
            <w:del w:id="921" w:author="Kevin" w:date="2026-04-04T13:30:00Z"/>
          </w:rPr>
        </w:pPr>
        <w:fldSimple w:instr=" PAGE ">
          <w:r w:rsidR="0060030D">
            <w:rPr>
              <w:noProof/>
            </w:rPr>
            <w:t>15</w:t>
          </w:r>
        </w:fldSimple>
      </w:p>
    </w:sdtContent>
  </w:sdt>
  <w:p w:rsidR="00FB409D" w:rsidRDefault="00FB409D">
    <w:pPr>
      <w:pStyle w:val="Piedepgina"/>
      <w:spacing w:before="120" w:after="120"/>
      <w:jc w:val="center"/>
      <w:pPrChange w:id="922" w:author="Kevin" w:date="2026-04-04T13:30:00Z">
        <w:pPr>
          <w:pStyle w:val="Piedepgina"/>
          <w:spacing w:before="120" w:after="120"/>
        </w:pPr>
      </w:pPrChan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9D" w:rsidRDefault="00FB409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910" w:rsidRDefault="00173910" w:rsidP="000C15AD">
      <w:pPr>
        <w:spacing w:line="240" w:lineRule="auto"/>
      </w:pPr>
      <w:r>
        <w:separator/>
      </w:r>
    </w:p>
  </w:footnote>
  <w:footnote w:type="continuationSeparator" w:id="0">
    <w:p w:rsidR="00173910" w:rsidRDefault="00173910" w:rsidP="000C15A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9D" w:rsidRDefault="00FB409D">
    <w:pPr>
      <w:pStyle w:val="Encabezado"/>
      <w:spacing w:before="120"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9D" w:rsidRDefault="00FB409D">
    <w:pPr>
      <w:pStyle w:val="Encabezado"/>
      <w:spacing w:before="120" w:after="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9D" w:rsidRDefault="00FB409D">
    <w:pPr>
      <w:pStyle w:val="Encabezado"/>
      <w:spacing w:before="120" w:after="12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9D" w:rsidRDefault="00FB409D">
    <w:pPr>
      <w:pStyle w:val="Encabezado"/>
      <w:spacing w:before="120" w:after="12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9D" w:rsidRDefault="00FB409D"/>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efaultTabStop w:val="420"/>
  <w:autoHyphenation/>
  <w:hyphenationZone w:val="0"/>
  <w:characterSpacingControl w:val="doNotCompress"/>
  <w:hdrShapeDefaults>
    <o:shapedefaults v:ext="edit" spidmax="6146"/>
  </w:hdrShapeDefaults>
  <w:footnotePr>
    <w:footnote w:id="-1"/>
    <w:footnote w:id="0"/>
  </w:footnotePr>
  <w:endnotePr>
    <w:endnote w:id="-1"/>
    <w:endnote w:id="0"/>
  </w:endnotePr>
  <w:compat>
    <w:balanceSingleByteDoubleByteWidth/>
    <w:ulTrailSpace/>
    <w:doNotExpandShiftReturn/>
    <w:useFELayout/>
  </w:compat>
  <w:docVars>
    <w:docVar w:name="commondata" w:val="eyJoZGlkIjoiZWQzZWViZTRmNzdmYmMzZTc2ZGE5MDU4YWEyODhkOTUifQ=="/>
    <w:docVar w:name="KSO_WPS_MARK_KEY" w:val="b12fe7fc-c982-4358-9ad7-7adf6709fe13"/>
  </w:docVars>
  <w:rsids>
    <w:rsidRoot w:val="000C15AD"/>
    <w:rsid w:val="00062CBA"/>
    <w:rsid w:val="000979A5"/>
    <w:rsid w:val="000C15AD"/>
    <w:rsid w:val="0012307E"/>
    <w:rsid w:val="00131A00"/>
    <w:rsid w:val="00173910"/>
    <w:rsid w:val="00183EC6"/>
    <w:rsid w:val="001B7770"/>
    <w:rsid w:val="001E721B"/>
    <w:rsid w:val="00245EED"/>
    <w:rsid w:val="002613BC"/>
    <w:rsid w:val="00270350"/>
    <w:rsid w:val="0027160F"/>
    <w:rsid w:val="00280370"/>
    <w:rsid w:val="002C4361"/>
    <w:rsid w:val="00304251"/>
    <w:rsid w:val="00310506"/>
    <w:rsid w:val="00366174"/>
    <w:rsid w:val="003A389C"/>
    <w:rsid w:val="003A4665"/>
    <w:rsid w:val="004E6702"/>
    <w:rsid w:val="004F60AC"/>
    <w:rsid w:val="00514ECA"/>
    <w:rsid w:val="00556EDC"/>
    <w:rsid w:val="00565AC3"/>
    <w:rsid w:val="0060030D"/>
    <w:rsid w:val="00677B92"/>
    <w:rsid w:val="006B420E"/>
    <w:rsid w:val="007129B7"/>
    <w:rsid w:val="00780F38"/>
    <w:rsid w:val="007C727B"/>
    <w:rsid w:val="007F509A"/>
    <w:rsid w:val="00806EE8"/>
    <w:rsid w:val="008867C2"/>
    <w:rsid w:val="00900F62"/>
    <w:rsid w:val="00907689"/>
    <w:rsid w:val="00922DAB"/>
    <w:rsid w:val="00982F9B"/>
    <w:rsid w:val="00990343"/>
    <w:rsid w:val="00994595"/>
    <w:rsid w:val="009D6DF4"/>
    <w:rsid w:val="00A536C1"/>
    <w:rsid w:val="00B90F21"/>
    <w:rsid w:val="00B918E2"/>
    <w:rsid w:val="00C378D7"/>
    <w:rsid w:val="00C72058"/>
    <w:rsid w:val="00C81D94"/>
    <w:rsid w:val="00C86B95"/>
    <w:rsid w:val="00CF5C46"/>
    <w:rsid w:val="00CF765F"/>
    <w:rsid w:val="00DF0CD5"/>
    <w:rsid w:val="00EA782E"/>
    <w:rsid w:val="00EB6649"/>
    <w:rsid w:val="00ED49D3"/>
    <w:rsid w:val="00F4056D"/>
    <w:rsid w:val="00F43D5D"/>
    <w:rsid w:val="00F90017"/>
    <w:rsid w:val="00FB409D"/>
    <w:rsid w:val="00FB7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F62"/>
    <w:pPr>
      <w:widowControl w:val="0"/>
      <w:spacing w:line="360" w:lineRule="auto"/>
      <w:jc w:val="both"/>
      <w:pPrChange w:id="0" w:author="Kevin" w:date="2026-04-04T10:56:00Z">
        <w:pPr>
          <w:widowControl w:val="0"/>
          <w:suppressAutoHyphens/>
          <w:spacing w:line="300" w:lineRule="auto"/>
          <w:jc w:val="both"/>
        </w:pPr>
      </w:pPrChange>
    </w:pPr>
    <w:rPr>
      <w:rFonts w:eastAsia="Times New Roman"/>
      <w:kern w:val="2"/>
      <w:sz w:val="21"/>
      <w:szCs w:val="21"/>
      <w:lang w:eastAsia="zh-CN"/>
      <w:rPrChange w:id="0" w:author="Kevin" w:date="2026-04-04T10:56:00Z">
        <w:rPr>
          <w:kern w:val="2"/>
          <w:sz w:val="21"/>
          <w:szCs w:val="21"/>
          <w:lang w:val="en-US" w:eastAsia="zh-CN" w:bidi="ar-SA"/>
        </w:rPr>
      </w:rPrChange>
    </w:rPr>
  </w:style>
  <w:style w:type="paragraph" w:styleId="Ttulo1">
    <w:name w:val="heading 1"/>
    <w:basedOn w:val="Normal"/>
    <w:next w:val="Normal"/>
    <w:qFormat/>
    <w:rsid w:val="00E634F6"/>
    <w:pPr>
      <w:keepNext/>
      <w:keepLines/>
      <w:widowControl/>
      <w:spacing w:before="340" w:after="330" w:line="576" w:lineRule="auto"/>
      <w:jc w:val="left"/>
      <w:outlineLvl w:val="0"/>
    </w:pPr>
    <w:rPr>
      <w:rFonts w:ascii="SimSun" w:eastAsia="SimSun" w:hAnsi="SimSun" w:cs="SimSun"/>
      <w:b/>
      <w:sz w:val="44"/>
      <w:szCs w:val="24"/>
    </w:rPr>
  </w:style>
  <w:style w:type="paragraph" w:styleId="Ttulo2">
    <w:name w:val="heading 2"/>
    <w:basedOn w:val="Normal"/>
    <w:next w:val="Normal"/>
    <w:semiHidden/>
    <w:unhideWhenUsed/>
    <w:qFormat/>
    <w:rsid w:val="00E634F6"/>
    <w:pPr>
      <w:spacing w:beforeAutospacing="1" w:afterAutospacing="1"/>
      <w:jc w:val="left"/>
      <w:outlineLvl w:val="1"/>
    </w:pPr>
    <w:rPr>
      <w:rFonts w:ascii="SimSun" w:eastAsia="SimSun" w:hAnsi="SimSun"/>
      <w:b/>
      <w:bCs/>
      <w:kern w:val="0"/>
      <w:sz w:val="36"/>
      <w:szCs w:val="36"/>
    </w:rPr>
  </w:style>
  <w:style w:type="paragraph" w:styleId="Ttulo3">
    <w:name w:val="heading 3"/>
    <w:basedOn w:val="Normal"/>
    <w:next w:val="Normal"/>
    <w:unhideWhenUsed/>
    <w:qFormat/>
    <w:rsid w:val="00E634F6"/>
    <w:pPr>
      <w:keepNext/>
      <w:keepLines/>
      <w:widowControl/>
      <w:spacing w:before="260" w:after="260" w:line="413" w:lineRule="auto"/>
      <w:jc w:val="left"/>
      <w:outlineLvl w:val="2"/>
    </w:pPr>
    <w:rPr>
      <w:rFonts w:ascii="SimSun" w:eastAsia="SimSun" w:hAnsi="SimSun" w:cs="SimSun"/>
      <w:b/>
      <w:kern w:val="0"/>
      <w:sz w:val="32"/>
      <w:szCs w:val="24"/>
    </w:rPr>
  </w:style>
  <w:style w:type="paragraph" w:styleId="Ttulo4">
    <w:name w:val="heading 4"/>
    <w:basedOn w:val="Normal"/>
    <w:next w:val="Normal"/>
    <w:unhideWhenUsed/>
    <w:qFormat/>
    <w:rsid w:val="00E634F6"/>
    <w:pPr>
      <w:keepNext/>
      <w:keepLines/>
      <w:widowControl/>
      <w:spacing w:before="280" w:after="290" w:line="372" w:lineRule="auto"/>
      <w:jc w:val="left"/>
      <w:outlineLvl w:val="3"/>
    </w:pPr>
    <w:rPr>
      <w:rFonts w:ascii="Arial" w:eastAsia="SimHei" w:hAnsi="Arial" w:cs="SimSun"/>
      <w:b/>
      <w:kern w:val="0"/>
      <w:sz w:val="28"/>
      <w:szCs w:val="24"/>
    </w:rPr>
  </w:style>
  <w:style w:type="paragraph" w:styleId="Ttulo5">
    <w:name w:val="heading 5"/>
    <w:basedOn w:val="Normal"/>
    <w:next w:val="Normal"/>
    <w:unhideWhenUsed/>
    <w:qFormat/>
    <w:rsid w:val="00E634F6"/>
    <w:pPr>
      <w:keepNext/>
      <w:keepLines/>
      <w:widowControl/>
      <w:spacing w:before="280" w:after="290" w:line="372" w:lineRule="auto"/>
      <w:jc w:val="left"/>
      <w:outlineLvl w:val="4"/>
    </w:pPr>
    <w:rPr>
      <w:rFonts w:ascii="SimSun" w:eastAsia="SimSun" w:hAnsi="SimSun" w:cs="SimSun"/>
      <w:b/>
      <w:kern w:val="0"/>
      <w:sz w:val="28"/>
      <w:szCs w:val="24"/>
    </w:rPr>
  </w:style>
  <w:style w:type="paragraph" w:styleId="Ttulo6">
    <w:name w:val="heading 6"/>
    <w:basedOn w:val="Normal"/>
    <w:next w:val="Normal"/>
    <w:unhideWhenUsed/>
    <w:qFormat/>
    <w:rsid w:val="00E634F6"/>
    <w:pPr>
      <w:keepNext/>
      <w:keepLines/>
      <w:widowControl/>
      <w:spacing w:before="240" w:after="64" w:line="317" w:lineRule="auto"/>
      <w:jc w:val="left"/>
      <w:outlineLvl w:val="5"/>
    </w:pPr>
    <w:rPr>
      <w:rFonts w:ascii="Arial" w:eastAsia="SimHei" w:hAnsi="Arial" w:cs="SimSun"/>
      <w:b/>
      <w:kern w:val="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E634F6"/>
    <w:rPr>
      <w:b/>
    </w:rPr>
  </w:style>
  <w:style w:type="character" w:styleId="nfasis">
    <w:name w:val="Emphasis"/>
    <w:basedOn w:val="Fuentedeprrafopredeter"/>
    <w:qFormat/>
    <w:rsid w:val="00E634F6"/>
    <w:rPr>
      <w:i/>
    </w:rPr>
  </w:style>
  <w:style w:type="character" w:styleId="Nmerodelnea">
    <w:name w:val="line number"/>
    <w:basedOn w:val="Fuentedeprrafopredeter"/>
    <w:qFormat/>
    <w:rsid w:val="00E634F6"/>
  </w:style>
  <w:style w:type="character" w:styleId="Hipervnculo">
    <w:name w:val="Hyperlink"/>
    <w:basedOn w:val="Fuentedeprrafopredeter"/>
    <w:qFormat/>
    <w:rsid w:val="00E634F6"/>
    <w:rPr>
      <w:color w:val="0000FF"/>
      <w:u w:val="single"/>
    </w:rPr>
  </w:style>
  <w:style w:type="character" w:styleId="Refdecomentario">
    <w:name w:val="annotation reference"/>
    <w:basedOn w:val="Fuentedeprrafopredeter"/>
    <w:qFormat/>
    <w:rsid w:val="00E634F6"/>
    <w:rPr>
      <w:sz w:val="21"/>
      <w:szCs w:val="21"/>
    </w:rPr>
  </w:style>
  <w:style w:type="character" w:customStyle="1" w:styleId="TextocomentarioCar">
    <w:name w:val="Texto comentario Car"/>
    <w:basedOn w:val="Fuentedeprrafopredeter"/>
    <w:link w:val="Textocomentario"/>
    <w:qFormat/>
    <w:rsid w:val="00E634F6"/>
    <w:rPr>
      <w:rFonts w:asciiTheme="minorHAnsi" w:hAnsiTheme="minorHAnsi" w:cstheme="minorBidi"/>
      <w:kern w:val="2"/>
      <w:sz w:val="21"/>
      <w:szCs w:val="24"/>
    </w:rPr>
  </w:style>
  <w:style w:type="character" w:customStyle="1" w:styleId="AsuntodelcomentarioCar">
    <w:name w:val="Asunto del comentario Car"/>
    <w:basedOn w:val="TextocomentarioCar"/>
    <w:link w:val="Asuntodelcomentario"/>
    <w:qFormat/>
    <w:rsid w:val="00E634F6"/>
    <w:rPr>
      <w:rFonts w:asciiTheme="minorHAnsi" w:hAnsiTheme="minorHAnsi" w:cstheme="minorBidi"/>
      <w:b/>
      <w:bCs/>
      <w:kern w:val="2"/>
      <w:sz w:val="21"/>
      <w:szCs w:val="24"/>
    </w:rPr>
  </w:style>
  <w:style w:type="character" w:customStyle="1" w:styleId="font01">
    <w:name w:val="font01"/>
    <w:basedOn w:val="Fuentedeprrafopredeter"/>
    <w:qFormat/>
    <w:rsid w:val="00E634F6"/>
    <w:rPr>
      <w:rFonts w:ascii="Arial" w:hAnsi="Arial" w:cs="Arial"/>
      <w:color w:val="000000"/>
      <w:sz w:val="22"/>
      <w:szCs w:val="22"/>
      <w:u w:val="none"/>
    </w:rPr>
  </w:style>
  <w:style w:type="character" w:customStyle="1" w:styleId="font31">
    <w:name w:val="font31"/>
    <w:basedOn w:val="Fuentedeprrafopredeter"/>
    <w:qFormat/>
    <w:rsid w:val="00E634F6"/>
    <w:rPr>
      <w:rFonts w:ascii="Arial" w:hAnsi="Arial" w:cs="Arial"/>
      <w:color w:val="000000"/>
      <w:sz w:val="22"/>
      <w:szCs w:val="22"/>
      <w:u w:val="none"/>
      <w:vertAlign w:val="superscript"/>
    </w:rPr>
  </w:style>
  <w:style w:type="character" w:customStyle="1" w:styleId="EncabezadoCar">
    <w:name w:val="Encabezado Car"/>
    <w:basedOn w:val="Fuentedeprrafopredeter"/>
    <w:link w:val="Encabezado"/>
    <w:qFormat/>
    <w:rsid w:val="00E634F6"/>
    <w:rPr>
      <w:rFonts w:cs="Times New Roman"/>
      <w:kern w:val="2"/>
      <w:sz w:val="18"/>
      <w:szCs w:val="18"/>
    </w:rPr>
  </w:style>
  <w:style w:type="character" w:customStyle="1" w:styleId="1">
    <w:name w:val="未处理的提及1"/>
    <w:basedOn w:val="Fuentedeprrafopredeter"/>
    <w:uiPriority w:val="99"/>
    <w:semiHidden/>
    <w:unhideWhenUsed/>
    <w:qFormat/>
    <w:rsid w:val="00E634F6"/>
    <w:rPr>
      <w:color w:val="605E5C"/>
      <w:shd w:val="clear" w:color="auto" w:fill="E1DFDD"/>
    </w:rPr>
  </w:style>
  <w:style w:type="character" w:customStyle="1" w:styleId="PiedepginaCar">
    <w:name w:val="Pie de página Car"/>
    <w:basedOn w:val="Fuentedeprrafopredeter"/>
    <w:link w:val="Piedepgina"/>
    <w:uiPriority w:val="99"/>
    <w:qFormat/>
    <w:rsid w:val="00E634F6"/>
    <w:rPr>
      <w:rFonts w:eastAsia="Times New Roman"/>
      <w:kern w:val="2"/>
      <w:sz w:val="18"/>
      <w:szCs w:val="18"/>
    </w:rPr>
  </w:style>
  <w:style w:type="paragraph" w:customStyle="1" w:styleId="Heading">
    <w:name w:val="Heading"/>
    <w:basedOn w:val="Normal"/>
    <w:next w:val="Textoindependiente"/>
    <w:qFormat/>
    <w:rsid w:val="000C15AD"/>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0C15AD"/>
    <w:pPr>
      <w:spacing w:after="140" w:line="276" w:lineRule="auto"/>
    </w:pPr>
  </w:style>
  <w:style w:type="paragraph" w:styleId="Lista">
    <w:name w:val="List"/>
    <w:basedOn w:val="Textoindependiente"/>
    <w:rsid w:val="000C15AD"/>
    <w:rPr>
      <w:rFonts w:cs="Lucida Sans"/>
    </w:rPr>
  </w:style>
  <w:style w:type="paragraph" w:styleId="Epgrafe">
    <w:name w:val="caption"/>
    <w:basedOn w:val="Normal"/>
    <w:qFormat/>
    <w:rsid w:val="000C15AD"/>
    <w:pPr>
      <w:suppressLineNumbers/>
      <w:spacing w:before="120" w:after="120"/>
    </w:pPr>
    <w:rPr>
      <w:rFonts w:cs="Lucida Sans"/>
      <w:i/>
      <w:iCs/>
      <w:sz w:val="24"/>
      <w:szCs w:val="24"/>
    </w:rPr>
  </w:style>
  <w:style w:type="paragraph" w:customStyle="1" w:styleId="Index">
    <w:name w:val="Index"/>
    <w:basedOn w:val="Normal"/>
    <w:qFormat/>
    <w:rsid w:val="000C15AD"/>
    <w:pPr>
      <w:suppressLineNumbers/>
    </w:pPr>
    <w:rPr>
      <w:rFonts w:cs="Lucida Sans"/>
    </w:rPr>
  </w:style>
  <w:style w:type="paragraph" w:styleId="Textocomentario">
    <w:name w:val="annotation text"/>
    <w:basedOn w:val="Normal"/>
    <w:link w:val="TextocomentarioCar"/>
    <w:qFormat/>
    <w:rsid w:val="00E634F6"/>
    <w:pPr>
      <w:widowControl/>
      <w:jc w:val="left"/>
    </w:pPr>
    <w:rPr>
      <w:rFonts w:ascii="SimSun" w:eastAsia="SimSun" w:hAnsi="SimSun" w:cs="SimSun"/>
      <w:kern w:val="0"/>
      <w:sz w:val="24"/>
      <w:szCs w:val="24"/>
    </w:rPr>
  </w:style>
  <w:style w:type="paragraph" w:customStyle="1" w:styleId="HeaderandFooter">
    <w:name w:val="Header and Footer"/>
    <w:basedOn w:val="Normal"/>
    <w:qFormat/>
    <w:rsid w:val="000C15AD"/>
  </w:style>
  <w:style w:type="paragraph" w:styleId="Piedepgina">
    <w:name w:val="footer"/>
    <w:basedOn w:val="Normal"/>
    <w:link w:val="PiedepginaCar"/>
    <w:uiPriority w:val="99"/>
    <w:qFormat/>
    <w:rsid w:val="00E634F6"/>
    <w:pPr>
      <w:tabs>
        <w:tab w:val="center" w:pos="4153"/>
        <w:tab w:val="right" w:pos="8306"/>
      </w:tabs>
      <w:snapToGrid w:val="0"/>
      <w:jc w:val="left"/>
    </w:pPr>
    <w:rPr>
      <w:sz w:val="18"/>
      <w:szCs w:val="18"/>
    </w:rPr>
  </w:style>
  <w:style w:type="paragraph" w:styleId="Encabezado">
    <w:name w:val="header"/>
    <w:basedOn w:val="Normal"/>
    <w:link w:val="EncabezadoCar"/>
    <w:qFormat/>
    <w:rsid w:val="00E634F6"/>
    <w:pPr>
      <w:tabs>
        <w:tab w:val="center" w:pos="4153"/>
        <w:tab w:val="right" w:pos="8306"/>
      </w:tabs>
      <w:snapToGrid w:val="0"/>
      <w:jc w:val="center"/>
    </w:pPr>
    <w:rPr>
      <w:sz w:val="18"/>
      <w:szCs w:val="18"/>
    </w:rPr>
  </w:style>
  <w:style w:type="paragraph" w:styleId="HTMLconformatoprevio">
    <w:name w:val="HTML Preformatted"/>
    <w:basedOn w:val="Normal"/>
    <w:qFormat/>
    <w:rsid w:val="00E63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kern w:val="0"/>
      <w:sz w:val="24"/>
      <w:szCs w:val="24"/>
    </w:rPr>
  </w:style>
  <w:style w:type="paragraph" w:styleId="NormalWeb">
    <w:name w:val="Normal (Web)"/>
    <w:basedOn w:val="Normal"/>
    <w:qFormat/>
    <w:rsid w:val="00E634F6"/>
    <w:pPr>
      <w:widowControl/>
      <w:spacing w:beforeAutospacing="1" w:afterAutospacing="1"/>
      <w:jc w:val="left"/>
    </w:pPr>
    <w:rPr>
      <w:rFonts w:ascii="SimSun" w:eastAsia="SimSun" w:hAnsi="SimSun"/>
      <w:kern w:val="0"/>
      <w:sz w:val="24"/>
      <w:szCs w:val="24"/>
    </w:rPr>
  </w:style>
  <w:style w:type="paragraph" w:styleId="Asuntodelcomentario">
    <w:name w:val="annotation subject"/>
    <w:basedOn w:val="Textocomentario"/>
    <w:next w:val="Textocomentario"/>
    <w:link w:val="AsuntodelcomentarioCar"/>
    <w:qFormat/>
    <w:rsid w:val="00E634F6"/>
    <w:rPr>
      <w:b/>
      <w:bCs/>
    </w:rPr>
  </w:style>
  <w:style w:type="paragraph" w:customStyle="1" w:styleId="10">
    <w:name w:val="书目1"/>
    <w:basedOn w:val="Normal"/>
    <w:next w:val="Normal"/>
    <w:uiPriority w:val="37"/>
    <w:unhideWhenUsed/>
    <w:qFormat/>
    <w:rsid w:val="00E634F6"/>
    <w:pPr>
      <w:widowControl/>
      <w:tabs>
        <w:tab w:val="left" w:pos="380"/>
      </w:tabs>
      <w:ind w:left="384" w:hanging="384"/>
      <w:jc w:val="left"/>
    </w:pPr>
    <w:rPr>
      <w:rFonts w:ascii="SimSun" w:eastAsia="SimSun" w:hAnsi="SimSun" w:cs="SimSun"/>
      <w:kern w:val="0"/>
      <w:sz w:val="24"/>
      <w:szCs w:val="24"/>
    </w:rPr>
  </w:style>
  <w:style w:type="paragraph" w:customStyle="1" w:styleId="2">
    <w:name w:val="书目2"/>
    <w:basedOn w:val="Normal"/>
    <w:next w:val="Normal"/>
    <w:uiPriority w:val="37"/>
    <w:unhideWhenUsed/>
    <w:qFormat/>
    <w:rsid w:val="00E634F6"/>
    <w:pPr>
      <w:widowControl/>
      <w:jc w:val="left"/>
    </w:pPr>
    <w:rPr>
      <w:rFonts w:ascii="SimSun" w:eastAsia="SimSun" w:hAnsi="SimSun" w:cs="SimSun"/>
      <w:kern w:val="0"/>
      <w:sz w:val="24"/>
      <w:szCs w:val="24"/>
    </w:rPr>
  </w:style>
  <w:style w:type="paragraph" w:customStyle="1" w:styleId="3">
    <w:name w:val="书目3"/>
    <w:basedOn w:val="Normal"/>
    <w:next w:val="Normal"/>
    <w:uiPriority w:val="37"/>
    <w:unhideWhenUsed/>
    <w:qFormat/>
    <w:rsid w:val="00E634F6"/>
    <w:pPr>
      <w:widowControl/>
      <w:jc w:val="left"/>
    </w:pPr>
    <w:rPr>
      <w:rFonts w:ascii="SimSun" w:eastAsia="SimSun" w:hAnsi="SimSun" w:cs="SimSun"/>
      <w:kern w:val="0"/>
      <w:sz w:val="24"/>
      <w:szCs w:val="24"/>
    </w:rPr>
  </w:style>
  <w:style w:type="paragraph" w:customStyle="1" w:styleId="4">
    <w:name w:val="书目4"/>
    <w:basedOn w:val="Normal"/>
    <w:next w:val="Normal"/>
    <w:uiPriority w:val="37"/>
    <w:unhideWhenUsed/>
    <w:qFormat/>
    <w:rsid w:val="00E634F6"/>
    <w:pPr>
      <w:widowControl/>
      <w:jc w:val="left"/>
    </w:pPr>
    <w:rPr>
      <w:rFonts w:ascii="SimSun" w:eastAsia="SimSun" w:hAnsi="SimSun" w:cs="SimSun"/>
      <w:kern w:val="0"/>
      <w:sz w:val="24"/>
      <w:szCs w:val="24"/>
    </w:rPr>
  </w:style>
  <w:style w:type="paragraph" w:customStyle="1" w:styleId="5">
    <w:name w:val="书目5"/>
    <w:basedOn w:val="Normal"/>
    <w:next w:val="Normal"/>
    <w:uiPriority w:val="37"/>
    <w:unhideWhenUsed/>
    <w:qFormat/>
    <w:rsid w:val="00E634F6"/>
  </w:style>
  <w:style w:type="paragraph" w:customStyle="1" w:styleId="6">
    <w:name w:val="书目6"/>
    <w:basedOn w:val="Normal"/>
    <w:next w:val="Normal"/>
    <w:uiPriority w:val="37"/>
    <w:unhideWhenUsed/>
    <w:qFormat/>
    <w:rsid w:val="00E634F6"/>
  </w:style>
  <w:style w:type="paragraph" w:customStyle="1" w:styleId="7">
    <w:name w:val="书目7"/>
    <w:basedOn w:val="Normal"/>
    <w:next w:val="Normal"/>
    <w:uiPriority w:val="37"/>
    <w:unhideWhenUsed/>
    <w:qFormat/>
    <w:rsid w:val="00E634F6"/>
  </w:style>
  <w:style w:type="paragraph" w:customStyle="1" w:styleId="8">
    <w:name w:val="书目8"/>
    <w:basedOn w:val="Normal"/>
    <w:next w:val="Normal"/>
    <w:uiPriority w:val="37"/>
    <w:unhideWhenUsed/>
    <w:qFormat/>
    <w:rsid w:val="00E634F6"/>
  </w:style>
  <w:style w:type="paragraph" w:customStyle="1" w:styleId="9">
    <w:name w:val="书目9"/>
    <w:basedOn w:val="Normal"/>
    <w:next w:val="Normal"/>
    <w:uiPriority w:val="37"/>
    <w:unhideWhenUsed/>
    <w:qFormat/>
    <w:rsid w:val="00E634F6"/>
  </w:style>
  <w:style w:type="paragraph" w:customStyle="1" w:styleId="100">
    <w:name w:val="书目10"/>
    <w:basedOn w:val="Normal"/>
    <w:next w:val="Normal"/>
    <w:uiPriority w:val="37"/>
    <w:unhideWhenUsed/>
    <w:qFormat/>
    <w:rsid w:val="00E634F6"/>
  </w:style>
  <w:style w:type="paragraph" w:styleId="Prrafodelista">
    <w:name w:val="List Paragraph"/>
    <w:basedOn w:val="Normal"/>
    <w:uiPriority w:val="99"/>
    <w:unhideWhenUsed/>
    <w:qFormat/>
    <w:rsid w:val="00E634F6"/>
    <w:pPr>
      <w:ind w:firstLineChars="200" w:firstLine="200"/>
    </w:pPr>
  </w:style>
  <w:style w:type="paragraph" w:customStyle="1" w:styleId="11">
    <w:name w:val="书目11"/>
    <w:basedOn w:val="Normal"/>
    <w:next w:val="Normal"/>
    <w:uiPriority w:val="37"/>
    <w:unhideWhenUsed/>
    <w:qFormat/>
    <w:rsid w:val="00E634F6"/>
  </w:style>
  <w:style w:type="paragraph" w:customStyle="1" w:styleId="12">
    <w:name w:val="修订1"/>
    <w:uiPriority w:val="99"/>
    <w:semiHidden/>
    <w:qFormat/>
    <w:rsid w:val="00E634F6"/>
    <w:rPr>
      <w:rFonts w:eastAsia="Times New Roman"/>
      <w:kern w:val="2"/>
      <w:sz w:val="21"/>
      <w:szCs w:val="21"/>
      <w:lang w:eastAsia="zh-CN"/>
    </w:rPr>
  </w:style>
  <w:style w:type="paragraph" w:customStyle="1" w:styleId="20">
    <w:name w:val="修订2"/>
    <w:uiPriority w:val="99"/>
    <w:unhideWhenUsed/>
    <w:qFormat/>
    <w:rsid w:val="00E634F6"/>
    <w:rPr>
      <w:rFonts w:eastAsia="Times New Roman"/>
      <w:kern w:val="2"/>
      <w:sz w:val="21"/>
      <w:szCs w:val="21"/>
      <w:lang w:eastAsia="zh-CN"/>
    </w:rPr>
  </w:style>
  <w:style w:type="paragraph" w:customStyle="1" w:styleId="120">
    <w:name w:val="书目12"/>
    <w:basedOn w:val="Normal"/>
    <w:next w:val="Normal"/>
    <w:uiPriority w:val="37"/>
    <w:unhideWhenUsed/>
    <w:qFormat/>
    <w:rsid w:val="00E634F6"/>
  </w:style>
  <w:style w:type="paragraph" w:customStyle="1" w:styleId="13">
    <w:name w:val="书目13"/>
    <w:basedOn w:val="Normal"/>
    <w:next w:val="Normal"/>
    <w:uiPriority w:val="37"/>
    <w:unhideWhenUsed/>
    <w:qFormat/>
    <w:rsid w:val="00E634F6"/>
  </w:style>
  <w:style w:type="paragraph" w:customStyle="1" w:styleId="14">
    <w:name w:val="书目14"/>
    <w:basedOn w:val="Normal"/>
    <w:next w:val="Normal"/>
    <w:uiPriority w:val="37"/>
    <w:unhideWhenUsed/>
    <w:qFormat/>
    <w:rsid w:val="00E634F6"/>
    <w:pPr>
      <w:tabs>
        <w:tab w:val="left" w:pos="504"/>
      </w:tabs>
      <w:spacing w:after="240" w:line="240" w:lineRule="auto"/>
      <w:ind w:left="504" w:hanging="504"/>
    </w:pPr>
  </w:style>
  <w:style w:type="paragraph" w:customStyle="1" w:styleId="30">
    <w:name w:val="修订3"/>
    <w:uiPriority w:val="99"/>
    <w:semiHidden/>
    <w:qFormat/>
    <w:rsid w:val="00E634F6"/>
    <w:rPr>
      <w:rFonts w:eastAsia="Times New Roman"/>
      <w:kern w:val="2"/>
      <w:sz w:val="21"/>
      <w:szCs w:val="21"/>
      <w:lang w:eastAsia="zh-CN"/>
    </w:rPr>
  </w:style>
  <w:style w:type="paragraph" w:customStyle="1" w:styleId="40">
    <w:name w:val="修订4"/>
    <w:uiPriority w:val="99"/>
    <w:unhideWhenUsed/>
    <w:qFormat/>
    <w:rsid w:val="00E634F6"/>
    <w:rPr>
      <w:rFonts w:eastAsia="Times New Roman"/>
      <w:kern w:val="2"/>
      <w:sz w:val="21"/>
      <w:szCs w:val="21"/>
      <w:lang w:eastAsia="zh-CN"/>
    </w:rPr>
  </w:style>
  <w:style w:type="paragraph" w:customStyle="1" w:styleId="50">
    <w:name w:val="修订5"/>
    <w:uiPriority w:val="99"/>
    <w:unhideWhenUsed/>
    <w:qFormat/>
    <w:rsid w:val="00E634F6"/>
    <w:rPr>
      <w:rFonts w:eastAsia="Times New Roman"/>
      <w:kern w:val="2"/>
      <w:sz w:val="21"/>
      <w:szCs w:val="21"/>
      <w:lang w:eastAsia="zh-CN"/>
    </w:rPr>
  </w:style>
  <w:style w:type="paragraph" w:customStyle="1" w:styleId="Revisin1">
    <w:name w:val="Revisión1"/>
    <w:uiPriority w:val="99"/>
    <w:unhideWhenUsed/>
    <w:qFormat/>
    <w:rsid w:val="00E634F6"/>
    <w:rPr>
      <w:rFonts w:eastAsia="Times New Roman"/>
      <w:kern w:val="2"/>
      <w:sz w:val="21"/>
      <w:szCs w:val="21"/>
      <w:lang w:eastAsia="zh-CN"/>
    </w:rPr>
  </w:style>
  <w:style w:type="paragraph" w:customStyle="1" w:styleId="Bibliografa1">
    <w:name w:val="Bibliografía1"/>
    <w:basedOn w:val="Normal"/>
    <w:next w:val="Normal"/>
    <w:uiPriority w:val="37"/>
    <w:unhideWhenUsed/>
    <w:qFormat/>
    <w:rsid w:val="00E634F6"/>
  </w:style>
  <w:style w:type="table" w:styleId="Tablaconcuadrcula">
    <w:name w:val="Table Grid"/>
    <w:basedOn w:val="Tablanormal"/>
    <w:qFormat/>
    <w:rsid w:val="00E634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900F6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900F62"/>
    <w:rPr>
      <w:rFonts w:ascii="Tahoma" w:eastAsia="Times New Roman" w:hAnsi="Tahoma" w:cs="Tahoma"/>
      <w:kern w:val="2"/>
      <w:sz w:val="16"/>
      <w:szCs w:val="16"/>
      <w:lang w:eastAsia="zh-CN"/>
    </w:rPr>
  </w:style>
  <w:style w:type="paragraph" w:styleId="Revisin">
    <w:name w:val="Revision"/>
    <w:hidden/>
    <w:uiPriority w:val="99"/>
    <w:unhideWhenUsed/>
    <w:rsid w:val="00900F62"/>
    <w:pPr>
      <w:suppressAutoHyphens w:val="0"/>
    </w:pPr>
    <w:rPr>
      <w:rFonts w:eastAsia="Times New Roman"/>
      <w:kern w:val="2"/>
      <w:sz w:val="21"/>
      <w:szCs w:val="21"/>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tiff"/><Relationship Id="rId12" Type="http://schemas.openxmlformats.org/officeDocument/2006/relationships/image" Target="media/image2.tiff"/><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majorFont>
      <a:minorFont>
        <a:latin typeface="Calibri"/>
        <a:ea typeface="宋体"/>
        <a:cs typeface=""/>
      </a:minorFont>
    </a:fontScheme>
    <a:fmtScheme>
      <a:fillStyleLst>
        <a:solidFill>
          <a:schemeClr val="phClr"/>
        </a:solidFill>
        <a:gradFill>
          <a:gsLst>
            <a:gs pos="0">
              <a:schemeClr val="phClr">
                <a:lumOff val="17500"/>
              </a:schemeClr>
            </a:gs>
            <a:gs pos="100000">
              <a:schemeClr val="phClr"/>
            </a:gs>
          </a:gsLst>
          <a:lin ang="2700000" scaled="0"/>
          <a:tileRect/>
        </a:gradFill>
        <a:gradFill>
          <a:gsLst>
            <a:gs pos="0">
              <a:schemeClr val="phClr"/>
            </a:gs>
            <a:gs pos="100000">
              <a:schemeClr val="phClr"/>
            </a:gs>
          </a:gsLst>
          <a:lin ang="2700000" scaled="0"/>
          <a:tileRect/>
        </a:gradFill>
      </a:fillStyleLst>
      <a:lnStyleLst>
        <a:ln w="12700" cap="flat" cmpd="sng" algn="ctr">
          <a:prstDash val="solid"/>
          <a:miter lim="800000"/>
        </a:ln>
        <a:ln w="12700" cap="flat" cmpd="sng" algn="ctr">
          <a:prstDash val="solid"/>
          <a:miter lim="800000"/>
        </a:ln>
        <a:ln w="127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18</Pages>
  <Words>18032</Words>
  <Characters>102788</Characters>
  <Application>Microsoft Office Word</Application>
  <DocSecurity>0</DocSecurity>
  <Lines>856</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烟花易冷</dc:creator>
  <dc:description/>
  <cp:lastModifiedBy>Kevin</cp:lastModifiedBy>
  <cp:revision>19</cp:revision>
  <dcterms:created xsi:type="dcterms:W3CDTF">2026-03-25T07:50:00Z</dcterms:created>
  <dcterms:modified xsi:type="dcterms:W3CDTF">2026-04-13T07:25:00Z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960f7d85693714e454a34868c65bbba7cfea1fcea543a91bd72d6472724df6e5</vt:lpwstr>
  </property>
  <property fmtid="{D5CDD505-2E9C-101B-9397-08002B2CF9AE}" pid="3" name="ICV">
    <vt:lpwstr>207C8ACB3272457390B9722AD8B1C91E_13</vt:lpwstr>
  </property>
  <property fmtid="{D5CDD505-2E9C-101B-9397-08002B2CF9AE}" pid="4" name="KSOProductBuildVer">
    <vt:lpwstr>2052-12.1.0.24657</vt:lpwstr>
  </property>
  <property fmtid="{D5CDD505-2E9C-101B-9397-08002B2CF9AE}" pid="5" name="KSOTemplateDocerSaveRecord">
    <vt:lpwstr>eyJoZGlkIjoiZWQzZWViZTRmNzdmYmMzZTc2ZGE5MDU4YWEyODhkOTUiLCJ1c2VySWQiOiI2MDg4MDk4MTIifQ==</vt:lpwstr>
  </property>
  <property fmtid="{D5CDD505-2E9C-101B-9397-08002B2CF9AE}" pid="6" name="ZOTERO_PREF_1">
    <vt:lpwstr>&lt;data data-version="3" zotero-version="8.0.3"&gt;&lt;session id="GG5KpTFs"/&gt;&lt;style id="http://www.zotero.org/styles/the-lancet_3" hasBibliography="1" bibliographyStyleHasBeenSet="1"/&gt;&lt;prefs&gt;&lt;pref name="fieldType" value="Field"/&gt;&lt;pref name="dontAskDelayCitationU</vt:lpwstr>
  </property>
  <property fmtid="{D5CDD505-2E9C-101B-9397-08002B2CF9AE}" pid="7" name="ZOTERO_PREF_2">
    <vt:lpwstr>pdates" value="true"/&gt;&lt;/prefs&gt;&lt;/data&gt;</vt:lpwstr>
  </property>
</Properties>
</file>