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80F4" w14:textId="01A9EF34" w:rsidR="00C358DF" w:rsidRPr="00696523" w:rsidRDefault="0042742D" w:rsidP="00E46B48">
      <w:pPr>
        <w:spacing w:line="360" w:lineRule="auto"/>
        <w:jc w:val="center"/>
        <w:rPr>
          <w:rFonts w:ascii="Calibri" w:hAnsi="Calibri" w:cs="Calibri"/>
          <w:b/>
          <w:bCs/>
        </w:rPr>
      </w:pPr>
      <w:ins w:id="0" w:author="Adam Bodley" w:date="2026-04-23T10:45:00Z">
        <w:r>
          <w:rPr>
            <w:rFonts w:ascii="Calibri" w:hAnsi="Calibri" w:cs="Calibri"/>
            <w:b/>
            <w:bCs/>
          </w:rPr>
          <w:t>“</w:t>
        </w:r>
      </w:ins>
      <w:del w:id="1" w:author="Adam Bodley" w:date="2026-04-23T10:45:00Z">
        <w:r w:rsidR="000C38A7" w:rsidRPr="00696523" w:rsidDel="0042742D">
          <w:rPr>
            <w:rFonts w:ascii="Calibri" w:hAnsi="Calibri" w:cs="Calibri"/>
            <w:b/>
            <w:bCs/>
          </w:rPr>
          <w:delText>"</w:delText>
        </w:r>
      </w:del>
      <w:r w:rsidR="00517702" w:rsidRPr="00696523">
        <w:rPr>
          <w:rFonts w:ascii="Calibri" w:hAnsi="Calibri" w:cs="Calibri"/>
          <w:b/>
          <w:bCs/>
          <w:i/>
          <w:iCs/>
        </w:rPr>
        <w:t xml:space="preserve">I </w:t>
      </w:r>
      <w:r w:rsidR="00AC1999" w:rsidRPr="00696523">
        <w:rPr>
          <w:rFonts w:ascii="Calibri" w:hAnsi="Calibri" w:cs="Calibri"/>
          <w:b/>
          <w:bCs/>
          <w:i/>
          <w:iCs/>
        </w:rPr>
        <w:t xml:space="preserve">am able </w:t>
      </w:r>
      <w:r w:rsidR="00F33920" w:rsidRPr="00696523">
        <w:rPr>
          <w:rFonts w:ascii="Calibri" w:hAnsi="Calibri" w:cs="Calibri"/>
          <w:b/>
          <w:bCs/>
          <w:i/>
          <w:iCs/>
        </w:rPr>
        <w:t>n</w:t>
      </w:r>
      <w:r w:rsidR="00714B46" w:rsidRPr="00696523">
        <w:rPr>
          <w:rFonts w:ascii="Calibri" w:hAnsi="Calibri" w:cs="Calibri"/>
          <w:b/>
          <w:bCs/>
          <w:i/>
          <w:iCs/>
        </w:rPr>
        <w:t xml:space="preserve">ow </w:t>
      </w:r>
      <w:r w:rsidR="00AC1999" w:rsidRPr="00696523">
        <w:rPr>
          <w:rFonts w:ascii="Calibri" w:hAnsi="Calibri" w:cs="Calibri"/>
          <w:b/>
          <w:bCs/>
          <w:i/>
          <w:iCs/>
        </w:rPr>
        <w:t xml:space="preserve">to </w:t>
      </w:r>
      <w:r w:rsidR="000C38A7" w:rsidRPr="00696523">
        <w:rPr>
          <w:rFonts w:ascii="Calibri" w:hAnsi="Calibri" w:cs="Calibri"/>
          <w:b/>
          <w:bCs/>
          <w:i/>
          <w:iCs/>
        </w:rPr>
        <w:t>mentor</w:t>
      </w:r>
      <w:ins w:id="2" w:author="Adam Bodley" w:date="2026-04-23T10:45:00Z">
        <w:r>
          <w:rPr>
            <w:rFonts w:ascii="Calibri" w:hAnsi="Calibri" w:cs="Calibri"/>
            <w:b/>
            <w:bCs/>
            <w:i/>
            <w:iCs/>
          </w:rPr>
          <w:t>”</w:t>
        </w:r>
      </w:ins>
      <w:del w:id="3" w:author="Adam Bodley" w:date="2026-04-23T10:45:00Z">
        <w:r w:rsidR="000C38A7" w:rsidRPr="00696523" w:rsidDel="0042742D">
          <w:rPr>
            <w:rFonts w:ascii="Calibri" w:hAnsi="Calibri" w:cs="Calibri"/>
            <w:b/>
            <w:bCs/>
          </w:rPr>
          <w:delText>"</w:delText>
        </w:r>
      </w:del>
      <w:r w:rsidR="000C38A7" w:rsidRPr="00696523">
        <w:rPr>
          <w:rFonts w:ascii="Calibri" w:hAnsi="Calibri" w:cs="Calibri"/>
          <w:b/>
          <w:bCs/>
        </w:rPr>
        <w:t xml:space="preserve">: </w:t>
      </w:r>
      <w:r w:rsidR="005450F3" w:rsidRPr="00696523">
        <w:rPr>
          <w:rFonts w:ascii="Calibri" w:hAnsi="Calibri" w:cs="Calibri"/>
          <w:b/>
          <w:bCs/>
        </w:rPr>
        <w:t>Developing</w:t>
      </w:r>
      <w:r w:rsidR="003A789F" w:rsidRPr="00696523">
        <w:rPr>
          <w:rFonts w:ascii="Calibri" w:hAnsi="Calibri" w:cs="Calibri"/>
          <w:b/>
          <w:bCs/>
        </w:rPr>
        <w:t xml:space="preserve"> </w:t>
      </w:r>
      <w:ins w:id="4" w:author="Adam Bodley" w:date="2026-04-23T10:45:00Z">
        <w:r>
          <w:rPr>
            <w:rFonts w:ascii="Calibri" w:hAnsi="Calibri" w:cs="Calibri"/>
            <w:b/>
            <w:bCs/>
          </w:rPr>
          <w:t xml:space="preserve">the </w:t>
        </w:r>
      </w:ins>
      <w:r w:rsidR="003A789F" w:rsidRPr="00696523">
        <w:rPr>
          <w:rFonts w:ascii="Calibri" w:hAnsi="Calibri" w:cs="Calibri"/>
          <w:b/>
          <w:bCs/>
        </w:rPr>
        <w:t xml:space="preserve">Mentoring Skills of </w:t>
      </w:r>
      <w:del w:id="5" w:author="Adam Bodley" w:date="2026-04-21T15:45:00Z">
        <w:r w:rsidR="00DE0AF1" w:rsidRPr="00696523" w:rsidDel="00696523">
          <w:rPr>
            <w:rFonts w:ascii="Calibri" w:hAnsi="Calibri" w:cs="Calibri"/>
            <w:b/>
            <w:bCs/>
          </w:rPr>
          <w:delText>in</w:delText>
        </w:r>
      </w:del>
      <w:ins w:id="6" w:author="Adam Bodley" w:date="2026-04-21T15:45:00Z">
        <w:r w:rsidR="00696523">
          <w:rPr>
            <w:rFonts w:ascii="Calibri" w:hAnsi="Calibri" w:cs="Calibri"/>
            <w:b/>
            <w:bCs/>
          </w:rPr>
          <w:t>I</w:t>
        </w:r>
        <w:r w:rsidR="00696523" w:rsidRPr="00696523">
          <w:rPr>
            <w:rFonts w:ascii="Calibri" w:hAnsi="Calibri" w:cs="Calibri"/>
            <w:b/>
            <w:bCs/>
          </w:rPr>
          <w:t>n</w:t>
        </w:r>
      </w:ins>
      <w:r w:rsidR="00DE0AF1" w:rsidRPr="00696523">
        <w:rPr>
          <w:rFonts w:ascii="Calibri" w:hAnsi="Calibri" w:cs="Calibri"/>
          <w:b/>
          <w:bCs/>
        </w:rPr>
        <w:t>-</w:t>
      </w:r>
      <w:del w:id="7" w:author="Adam Bodley" w:date="2026-04-21T15:45:00Z">
        <w:r w:rsidR="00DE0AF1" w:rsidRPr="00696523" w:rsidDel="00696523">
          <w:rPr>
            <w:rFonts w:ascii="Calibri" w:hAnsi="Calibri" w:cs="Calibri"/>
            <w:b/>
            <w:bCs/>
          </w:rPr>
          <w:delText xml:space="preserve">service </w:delText>
        </w:r>
      </w:del>
      <w:ins w:id="8" w:author="Adam Bodley" w:date="2026-04-21T15:45:00Z">
        <w:r w:rsidR="00696523">
          <w:rPr>
            <w:rFonts w:ascii="Calibri" w:hAnsi="Calibri" w:cs="Calibri"/>
            <w:b/>
            <w:bCs/>
          </w:rPr>
          <w:t>S</w:t>
        </w:r>
        <w:r w:rsidR="00696523" w:rsidRPr="00696523">
          <w:rPr>
            <w:rFonts w:ascii="Calibri" w:hAnsi="Calibri" w:cs="Calibri"/>
            <w:b/>
            <w:bCs/>
          </w:rPr>
          <w:t xml:space="preserve">ervice </w:t>
        </w:r>
      </w:ins>
      <w:r w:rsidR="003A789F" w:rsidRPr="00696523">
        <w:rPr>
          <w:rFonts w:ascii="Calibri" w:hAnsi="Calibri" w:cs="Calibri"/>
          <w:b/>
          <w:bCs/>
        </w:rPr>
        <w:t xml:space="preserve">Science </w:t>
      </w:r>
      <w:r w:rsidR="005B3FD4" w:rsidRPr="00696523">
        <w:rPr>
          <w:rFonts w:ascii="Calibri" w:hAnsi="Calibri" w:cs="Calibri"/>
          <w:b/>
          <w:bCs/>
        </w:rPr>
        <w:t>Teachers</w:t>
      </w:r>
      <w:r w:rsidR="002B4A3D" w:rsidRPr="00696523">
        <w:rPr>
          <w:rFonts w:ascii="Calibri" w:hAnsi="Calibri" w:cs="Calibri"/>
          <w:b/>
          <w:bCs/>
        </w:rPr>
        <w:t xml:space="preserve"> </w:t>
      </w:r>
    </w:p>
    <w:p w14:paraId="1E5BB2B1" w14:textId="3E7F59DD" w:rsidR="009E3F4C" w:rsidDel="00C63BE8" w:rsidRDefault="009E3F4C" w:rsidP="00234D49">
      <w:pPr>
        <w:spacing w:line="360" w:lineRule="auto"/>
        <w:jc w:val="center"/>
        <w:rPr>
          <w:del w:id="9" w:author="Adam Bodley" w:date="2026-04-21T15:54:00Z"/>
          <w:rFonts w:ascii="Calibri" w:hAnsi="Calibri" w:cs="Calibri"/>
        </w:rPr>
      </w:pPr>
      <w:commentRangeStart w:id="10"/>
      <w:r w:rsidRPr="00696523">
        <w:rPr>
          <w:rFonts w:ascii="Calibri" w:hAnsi="Calibri" w:cs="Calibri"/>
        </w:rPr>
        <w:t>Iyad</w:t>
      </w:r>
      <w:commentRangeEnd w:id="10"/>
      <w:r w:rsidR="00696523" w:rsidRPr="00696523">
        <w:rPr>
          <w:rStyle w:val="CommentReference"/>
          <w:rFonts w:ascii="Calibri" w:hAnsi="Calibri" w:cs="Calibri"/>
          <w:sz w:val="24"/>
          <w:szCs w:val="24"/>
        </w:rPr>
        <w:commentReference w:id="10"/>
      </w:r>
      <w:r w:rsidRPr="00696523">
        <w:rPr>
          <w:rFonts w:ascii="Calibri" w:hAnsi="Calibri" w:cs="Calibri"/>
        </w:rPr>
        <w:t xml:space="preserve"> </w:t>
      </w:r>
      <w:proofErr w:type="spellStart"/>
      <w:r w:rsidRPr="00696523">
        <w:rPr>
          <w:rFonts w:ascii="Calibri" w:hAnsi="Calibri" w:cs="Calibri"/>
        </w:rPr>
        <w:t>Dkeidek</w:t>
      </w:r>
      <w:proofErr w:type="spellEnd"/>
      <w:ins w:id="11" w:author="Dr Meredith Armstrong " w:date="2026-04-24T10:30:00Z">
        <w:r w:rsidR="00C63BE8">
          <w:rPr>
            <w:rFonts w:ascii="Calibri" w:hAnsi="Calibri" w:cs="Calibri"/>
          </w:rPr>
          <w:t xml:space="preserve"> </w:t>
        </w:r>
      </w:ins>
      <w:del w:id="12" w:author="Adam Bodley" w:date="2026-04-21T15:54:00Z">
        <w:r w:rsidR="00930DCB" w:rsidRPr="00696523" w:rsidDel="00234D49">
          <w:rPr>
            <w:rFonts w:ascii="Calibri" w:hAnsi="Calibri" w:cs="Calibri"/>
            <w:vertAlign w:val="superscript"/>
          </w:rPr>
          <w:delText>*</w:delText>
        </w:r>
        <w:r w:rsidR="00127750" w:rsidRPr="00696523" w:rsidDel="00234D49">
          <w:rPr>
            <w:rFonts w:ascii="Calibri" w:hAnsi="Calibri" w:cs="Calibri"/>
          </w:rPr>
          <w:delText xml:space="preserve"> (corresponding </w:delText>
        </w:r>
        <w:r w:rsidR="00863047" w:rsidRPr="00696523" w:rsidDel="00234D49">
          <w:rPr>
            <w:rFonts w:ascii="Calibri" w:hAnsi="Calibri" w:cs="Calibri"/>
          </w:rPr>
          <w:delText>author)</w:delText>
        </w:r>
        <w:r w:rsidR="00863047" w:rsidRPr="00696523" w:rsidDel="00234D49">
          <w:rPr>
            <w:rFonts w:ascii="Calibri" w:hAnsi="Calibri" w:cs="Calibri"/>
            <w:vertAlign w:val="superscript"/>
          </w:rPr>
          <w:delText xml:space="preserve"> </w:delText>
        </w:r>
      </w:del>
    </w:p>
    <w:p w14:paraId="50187327" w14:textId="77777777" w:rsidR="00C63BE8" w:rsidRPr="00696523" w:rsidRDefault="00C63BE8" w:rsidP="00127750">
      <w:pPr>
        <w:spacing w:line="360" w:lineRule="auto"/>
        <w:jc w:val="center"/>
        <w:rPr>
          <w:ins w:id="13" w:author="Dr Meredith Armstrong " w:date="2026-04-24T10:30:00Z"/>
          <w:rFonts w:ascii="Calibri" w:hAnsi="Calibri" w:cs="Calibri"/>
        </w:rPr>
      </w:pPr>
    </w:p>
    <w:p w14:paraId="303A529E" w14:textId="46A372AE" w:rsidR="0081305F" w:rsidRPr="00696523" w:rsidRDefault="00863047" w:rsidP="00234D49">
      <w:pPr>
        <w:spacing w:line="360" w:lineRule="auto"/>
        <w:jc w:val="center"/>
        <w:rPr>
          <w:rFonts w:ascii="Calibri" w:hAnsi="Calibri" w:cs="Calibri"/>
        </w:rPr>
      </w:pPr>
      <w:r w:rsidRPr="00696523">
        <w:rPr>
          <w:rFonts w:ascii="Calibri" w:hAnsi="Calibri" w:cs="Calibri"/>
        </w:rPr>
        <w:t>email:</w:t>
      </w:r>
      <w:del w:id="14" w:author="Adam Bodley" w:date="2026-04-21T15:54:00Z">
        <w:r w:rsidRPr="00696523" w:rsidDel="00234D49">
          <w:rPr>
            <w:rFonts w:ascii="Calibri" w:hAnsi="Calibri" w:cs="Calibri"/>
          </w:rPr>
          <w:delText xml:space="preserve"> </w:delText>
        </w:r>
        <w:r w:rsidR="00930DCB" w:rsidRPr="00696523" w:rsidDel="00234D49">
          <w:rPr>
            <w:rFonts w:ascii="Calibri" w:hAnsi="Calibri" w:cs="Calibri"/>
            <w:vertAlign w:val="superscript"/>
          </w:rPr>
          <w:delText>*</w:delText>
        </w:r>
      </w:del>
      <w:r w:rsidR="002D5BFD" w:rsidRPr="00696523">
        <w:rPr>
          <w:rFonts w:ascii="Calibri" w:hAnsi="Calibri" w:cs="Calibri"/>
        </w:rPr>
        <w:t xml:space="preserve"> </w:t>
      </w:r>
      <w:r w:rsidRPr="00696523">
        <w:rPr>
          <w:rFonts w:ascii="Calibri" w:hAnsi="Calibri" w:cs="Calibri"/>
        </w:rPr>
        <w:t>i</w:t>
      </w:r>
      <w:r w:rsidR="0081305F" w:rsidRPr="00696523">
        <w:rPr>
          <w:rFonts w:ascii="Calibri" w:hAnsi="Calibri" w:cs="Calibri"/>
        </w:rPr>
        <w:t>yaddkeidek@gmail.com</w:t>
      </w:r>
    </w:p>
    <w:p w14:paraId="3EE2F95B" w14:textId="2EFA5FE4" w:rsidR="009E3F4C" w:rsidRPr="00696523" w:rsidRDefault="009E3F4C" w:rsidP="001A5B52">
      <w:pPr>
        <w:spacing w:line="360" w:lineRule="auto"/>
        <w:jc w:val="center"/>
        <w:rPr>
          <w:rFonts w:ascii="Calibri" w:hAnsi="Calibri" w:cs="Calibri"/>
        </w:rPr>
      </w:pPr>
      <w:r w:rsidRPr="00696523">
        <w:rPr>
          <w:rFonts w:ascii="Calibri" w:hAnsi="Calibri" w:cs="Calibri"/>
        </w:rPr>
        <w:t xml:space="preserve">Department of Science and Technology Education, </w:t>
      </w:r>
      <w:r w:rsidR="001A5B52" w:rsidRPr="00696523">
        <w:rPr>
          <w:rFonts w:ascii="Calibri" w:hAnsi="Calibri" w:cs="Calibri"/>
        </w:rPr>
        <w:t>Al-</w:t>
      </w:r>
      <w:proofErr w:type="spellStart"/>
      <w:r w:rsidR="001A5B52" w:rsidRPr="00696523">
        <w:rPr>
          <w:rFonts w:ascii="Calibri" w:hAnsi="Calibri" w:cs="Calibri"/>
        </w:rPr>
        <w:t>Qasemi</w:t>
      </w:r>
      <w:proofErr w:type="spellEnd"/>
      <w:r w:rsidR="001A5B52" w:rsidRPr="00696523">
        <w:rPr>
          <w:rFonts w:ascii="Calibri" w:hAnsi="Calibri" w:cs="Calibri"/>
        </w:rPr>
        <w:t xml:space="preserve"> Academic College of Education, </w:t>
      </w:r>
      <w:proofErr w:type="spellStart"/>
      <w:r w:rsidR="001A5B52" w:rsidRPr="00696523">
        <w:rPr>
          <w:rFonts w:ascii="Calibri" w:hAnsi="Calibri" w:cs="Calibri"/>
        </w:rPr>
        <w:t>Bāqa</w:t>
      </w:r>
      <w:proofErr w:type="spellEnd"/>
      <w:r w:rsidR="001A5B52" w:rsidRPr="00696523">
        <w:rPr>
          <w:rFonts w:ascii="Calibri" w:hAnsi="Calibri" w:cs="Calibri"/>
        </w:rPr>
        <w:t xml:space="preserve"> </w:t>
      </w:r>
      <w:proofErr w:type="spellStart"/>
      <w:r w:rsidR="001A5B52" w:rsidRPr="00696523">
        <w:rPr>
          <w:rFonts w:ascii="Calibri" w:hAnsi="Calibri" w:cs="Calibri"/>
        </w:rPr>
        <w:t>el</w:t>
      </w:r>
      <w:proofErr w:type="spellEnd"/>
      <w:r w:rsidR="001A5B52" w:rsidRPr="00696523">
        <w:rPr>
          <w:rFonts w:ascii="Calibri" w:hAnsi="Calibri" w:cs="Calibri"/>
        </w:rPr>
        <w:t xml:space="preserve"> </w:t>
      </w:r>
      <w:proofErr w:type="spellStart"/>
      <w:r w:rsidR="001A5B52" w:rsidRPr="00696523">
        <w:rPr>
          <w:rFonts w:ascii="Calibri" w:hAnsi="Calibri" w:cs="Calibri"/>
        </w:rPr>
        <w:t>Gharbīya</w:t>
      </w:r>
      <w:proofErr w:type="spellEnd"/>
      <w:r w:rsidR="001A5B52" w:rsidRPr="00696523">
        <w:rPr>
          <w:rFonts w:ascii="Calibri" w:hAnsi="Calibri" w:cs="Calibri"/>
        </w:rPr>
        <w:t>, Israel</w:t>
      </w:r>
    </w:p>
    <w:p w14:paraId="509CE8D3" w14:textId="73359732" w:rsidR="00224A87" w:rsidRPr="00696523" w:rsidRDefault="003C4A6A" w:rsidP="00930DCB">
      <w:pPr>
        <w:spacing w:line="360" w:lineRule="auto"/>
        <w:jc w:val="center"/>
        <w:rPr>
          <w:rFonts w:ascii="Calibri" w:hAnsi="Calibri" w:cs="Calibri"/>
        </w:rPr>
      </w:pPr>
      <w:r w:rsidRPr="00696523">
        <w:rPr>
          <w:rFonts w:ascii="Calibri" w:hAnsi="Calibri" w:cs="Calibri"/>
        </w:rPr>
        <w:t>Department of Science Teaching Methodologies</w:t>
      </w:r>
      <w:r w:rsidR="00222252" w:rsidRPr="00696523">
        <w:rPr>
          <w:rFonts w:ascii="Calibri" w:hAnsi="Calibri" w:cs="Calibri"/>
        </w:rPr>
        <w:t xml:space="preserve">, Al-Quds University, </w:t>
      </w:r>
      <w:r w:rsidR="001A5B52" w:rsidRPr="00696523">
        <w:rPr>
          <w:rFonts w:ascii="Calibri" w:hAnsi="Calibri" w:cs="Calibri"/>
        </w:rPr>
        <w:t>Palestinian Territory</w:t>
      </w:r>
    </w:p>
    <w:p w14:paraId="3110AC59" w14:textId="6B6C079D" w:rsidR="00687557" w:rsidRPr="00696523" w:rsidRDefault="00687557" w:rsidP="00003E2C">
      <w:pPr>
        <w:spacing w:before="240" w:after="240" w:line="360" w:lineRule="auto"/>
        <w:rPr>
          <w:rFonts w:ascii="Calibri" w:hAnsi="Calibri" w:cs="Calibri"/>
          <w:b/>
          <w:bCs/>
        </w:rPr>
      </w:pPr>
      <w:r w:rsidRPr="00696523">
        <w:rPr>
          <w:rFonts w:ascii="Calibri" w:hAnsi="Calibri" w:cs="Calibri"/>
          <w:b/>
          <w:bCs/>
        </w:rPr>
        <w:t>Abstract</w:t>
      </w:r>
    </w:p>
    <w:p w14:paraId="4A91FC26" w14:textId="7C407872" w:rsidR="004B1E20" w:rsidRPr="00696523" w:rsidRDefault="004B1E20" w:rsidP="00812F82">
      <w:pPr>
        <w:spacing w:line="360" w:lineRule="auto"/>
        <w:rPr>
          <w:rFonts w:ascii="Calibri" w:hAnsi="Calibri" w:cs="Calibri"/>
        </w:rPr>
      </w:pPr>
      <w:r w:rsidRPr="00696523">
        <w:rPr>
          <w:rFonts w:ascii="Calibri" w:hAnsi="Calibri" w:cs="Calibri"/>
        </w:rPr>
        <w:t xml:space="preserve">Professional learning communities (PLCs) play an important role in </w:t>
      </w:r>
      <w:del w:id="15" w:author="Adam Bodley" w:date="2026-04-21T15:46:00Z">
        <w:r w:rsidR="00622B47" w:rsidRPr="00696523" w:rsidDel="00696523">
          <w:rPr>
            <w:rFonts w:ascii="Calibri" w:hAnsi="Calibri" w:cs="Calibri"/>
          </w:rPr>
          <w:delText xml:space="preserve">the </w:delText>
        </w:r>
        <w:r w:rsidRPr="00696523" w:rsidDel="00696523">
          <w:rPr>
            <w:rFonts w:ascii="Calibri" w:hAnsi="Calibri" w:cs="Calibri"/>
          </w:rPr>
          <w:delText>educational field</w:delText>
        </w:r>
      </w:del>
      <w:ins w:id="16" w:author="Adam Bodley" w:date="2026-04-21T15:46:00Z">
        <w:r w:rsidR="00696523">
          <w:rPr>
            <w:rFonts w:ascii="Calibri" w:hAnsi="Calibri" w:cs="Calibri"/>
          </w:rPr>
          <w:t xml:space="preserve">education, </w:t>
        </w:r>
      </w:ins>
      <w:ins w:id="17" w:author="Adam Bodley" w:date="2026-04-21T15:56:00Z">
        <w:r w:rsidR="008D184F">
          <w:rPr>
            <w:rFonts w:ascii="Calibri" w:hAnsi="Calibri" w:cs="Calibri"/>
          </w:rPr>
          <w:t>particula</w:t>
        </w:r>
      </w:ins>
      <w:ins w:id="18" w:author="Adam Bodley" w:date="2026-04-21T15:57:00Z">
        <w:r w:rsidR="008D184F">
          <w:rPr>
            <w:rFonts w:ascii="Calibri" w:hAnsi="Calibri" w:cs="Calibri"/>
          </w:rPr>
          <w:t>rl</w:t>
        </w:r>
      </w:ins>
      <w:ins w:id="19" w:author="Adam Bodley" w:date="2026-04-21T15:56:00Z">
        <w:r w:rsidR="008D184F">
          <w:rPr>
            <w:rFonts w:ascii="Calibri" w:hAnsi="Calibri" w:cs="Calibri"/>
          </w:rPr>
          <w:t>y</w:t>
        </w:r>
      </w:ins>
      <w:del w:id="20" w:author="Adam Bodley" w:date="2026-04-21T15:56:00Z">
        <w:r w:rsidRPr="00696523" w:rsidDel="008D184F">
          <w:rPr>
            <w:rFonts w:ascii="Calibri" w:hAnsi="Calibri" w:cs="Calibri"/>
          </w:rPr>
          <w:delText xml:space="preserve"> </w:delText>
        </w:r>
      </w:del>
      <w:del w:id="21" w:author="Adam Bodley" w:date="2026-04-21T15:55:00Z">
        <w:r w:rsidRPr="00696523" w:rsidDel="008D184F">
          <w:rPr>
            <w:rFonts w:ascii="Calibri" w:hAnsi="Calibri" w:cs="Calibri"/>
          </w:rPr>
          <w:delText xml:space="preserve">in general </w:delText>
        </w:r>
      </w:del>
      <w:del w:id="22" w:author="Adam Bodley" w:date="2026-04-21T15:56:00Z">
        <w:r w:rsidRPr="00696523" w:rsidDel="008D184F">
          <w:rPr>
            <w:rFonts w:ascii="Calibri" w:hAnsi="Calibri" w:cs="Calibri"/>
          </w:rPr>
          <w:delText>and</w:delText>
        </w:r>
      </w:del>
      <w:r w:rsidRPr="00696523">
        <w:rPr>
          <w:rFonts w:ascii="Calibri" w:hAnsi="Calibri" w:cs="Calibri"/>
        </w:rPr>
        <w:t xml:space="preserve"> </w:t>
      </w:r>
      <w:del w:id="23" w:author="Adam Bodley" w:date="2026-04-23T10:58:00Z">
        <w:r w:rsidRPr="00696523" w:rsidDel="00013C7F">
          <w:rPr>
            <w:rFonts w:ascii="Calibri" w:hAnsi="Calibri" w:cs="Calibri"/>
          </w:rPr>
          <w:delText xml:space="preserve">in </w:delText>
        </w:r>
      </w:del>
      <w:r w:rsidRPr="00696523">
        <w:rPr>
          <w:rFonts w:ascii="Calibri" w:hAnsi="Calibri" w:cs="Calibri"/>
        </w:rPr>
        <w:t>science education</w:t>
      </w:r>
      <w:del w:id="24" w:author="Adam Bodley" w:date="2026-04-21T15:57:00Z">
        <w:r w:rsidRPr="00696523" w:rsidDel="008D184F">
          <w:rPr>
            <w:rFonts w:ascii="Calibri" w:hAnsi="Calibri" w:cs="Calibri"/>
          </w:rPr>
          <w:delText xml:space="preserve"> in particular</w:delText>
        </w:r>
      </w:del>
      <w:r w:rsidRPr="00696523">
        <w:rPr>
          <w:rFonts w:ascii="Calibri" w:hAnsi="Calibri" w:cs="Calibri"/>
        </w:rPr>
        <w:t xml:space="preserve">. </w:t>
      </w:r>
      <w:del w:id="25" w:author="Adam Bodley" w:date="2026-04-21T15:55:00Z">
        <w:r w:rsidR="007A2818" w:rsidRPr="00696523" w:rsidDel="008D184F">
          <w:rPr>
            <w:rFonts w:ascii="Calibri" w:hAnsi="Calibri" w:cs="Calibri"/>
          </w:rPr>
          <w:delText xml:space="preserve">Many </w:delText>
        </w:r>
      </w:del>
      <w:del w:id="26" w:author="Adam Bodley" w:date="2026-04-21T15:57:00Z">
        <w:r w:rsidR="00C44915" w:rsidRPr="00696523" w:rsidDel="008D184F">
          <w:rPr>
            <w:rFonts w:ascii="Calibri" w:hAnsi="Calibri" w:cs="Calibri"/>
          </w:rPr>
          <w:delText xml:space="preserve">researchers </w:delText>
        </w:r>
      </w:del>
      <w:ins w:id="27" w:author="Adam Bodley" w:date="2026-04-21T15:57:00Z">
        <w:r w:rsidR="008D184F">
          <w:rPr>
            <w:rFonts w:ascii="Calibri" w:hAnsi="Calibri" w:cs="Calibri"/>
          </w:rPr>
          <w:t>R</w:t>
        </w:r>
        <w:r w:rsidR="008D184F" w:rsidRPr="00696523">
          <w:rPr>
            <w:rFonts w:ascii="Calibri" w:hAnsi="Calibri" w:cs="Calibri"/>
          </w:rPr>
          <w:t xml:space="preserve">esearch </w:t>
        </w:r>
      </w:ins>
      <w:del w:id="28" w:author="Adam Bodley" w:date="2026-04-21T15:57:00Z">
        <w:r w:rsidR="00C44915" w:rsidRPr="00696523" w:rsidDel="008D184F">
          <w:rPr>
            <w:rFonts w:ascii="Calibri" w:hAnsi="Calibri" w:cs="Calibri"/>
          </w:rPr>
          <w:delText>indicated</w:delText>
        </w:r>
        <w:r w:rsidRPr="00696523" w:rsidDel="008D184F">
          <w:rPr>
            <w:rFonts w:ascii="Calibri" w:hAnsi="Calibri" w:cs="Calibri"/>
          </w:rPr>
          <w:delText xml:space="preserve"> </w:delText>
        </w:r>
      </w:del>
      <w:ins w:id="29" w:author="Adam Bodley" w:date="2026-04-21T15:57:00Z">
        <w:r w:rsidR="008D184F" w:rsidRPr="00696523">
          <w:rPr>
            <w:rFonts w:ascii="Calibri" w:hAnsi="Calibri" w:cs="Calibri"/>
          </w:rPr>
          <w:t>indicate</w:t>
        </w:r>
        <w:r w:rsidR="008D184F">
          <w:rPr>
            <w:rFonts w:ascii="Calibri" w:hAnsi="Calibri" w:cs="Calibri"/>
          </w:rPr>
          <w:t>s</w:t>
        </w:r>
        <w:r w:rsidR="008D184F" w:rsidRPr="00696523">
          <w:rPr>
            <w:rFonts w:ascii="Calibri" w:hAnsi="Calibri" w:cs="Calibri"/>
          </w:rPr>
          <w:t xml:space="preserve"> </w:t>
        </w:r>
      </w:ins>
      <w:r w:rsidRPr="00696523">
        <w:rPr>
          <w:rFonts w:ascii="Calibri" w:hAnsi="Calibri" w:cs="Calibri"/>
        </w:rPr>
        <w:t xml:space="preserve">that PLCs </w:t>
      </w:r>
      <w:del w:id="30" w:author="Adam Bodley" w:date="2026-04-21T15:55:00Z">
        <w:r w:rsidR="00C96004" w:rsidRPr="00696523" w:rsidDel="008D184F">
          <w:rPr>
            <w:rFonts w:ascii="Calibri" w:hAnsi="Calibri" w:cs="Calibri"/>
          </w:rPr>
          <w:delText>affected</w:delText>
        </w:r>
        <w:r w:rsidRPr="00696523" w:rsidDel="008D184F">
          <w:rPr>
            <w:rFonts w:ascii="Calibri" w:hAnsi="Calibri" w:cs="Calibri"/>
          </w:rPr>
          <w:delText xml:space="preserve"> </w:delText>
        </w:r>
      </w:del>
      <w:ins w:id="31" w:author="Adam Bodley" w:date="2026-04-21T15:55:00Z">
        <w:r w:rsidR="008D184F">
          <w:rPr>
            <w:rFonts w:ascii="Calibri" w:hAnsi="Calibri" w:cs="Calibri"/>
          </w:rPr>
          <w:t xml:space="preserve">can </w:t>
        </w:r>
      </w:ins>
      <w:ins w:id="32" w:author="Adam Bodley" w:date="2026-04-21T15:57:00Z">
        <w:r w:rsidR="008D184F">
          <w:rPr>
            <w:rFonts w:ascii="Calibri" w:hAnsi="Calibri" w:cs="Calibri"/>
          </w:rPr>
          <w:t>enhance</w:t>
        </w:r>
      </w:ins>
      <w:ins w:id="33" w:author="Adam Bodley" w:date="2026-04-21T15:55:00Z">
        <w:r w:rsidR="008D184F" w:rsidRPr="00696523">
          <w:rPr>
            <w:rFonts w:ascii="Calibri" w:hAnsi="Calibri" w:cs="Calibri"/>
          </w:rPr>
          <w:t xml:space="preserve"> </w:t>
        </w:r>
      </w:ins>
      <w:ins w:id="34" w:author="Adam Bodley" w:date="2026-04-21T15:56:00Z">
        <w:r w:rsidR="008D184F" w:rsidRPr="00696523">
          <w:rPr>
            <w:rFonts w:ascii="Calibri" w:hAnsi="Calibri" w:cs="Calibri"/>
          </w:rPr>
          <w:t>in-service science teachers</w:t>
        </w:r>
        <w:r w:rsidR="008D184F">
          <w:rPr>
            <w:rFonts w:ascii="Calibri" w:hAnsi="Calibri" w:cs="Calibri"/>
          </w:rPr>
          <w:t xml:space="preserve">’ </w:t>
        </w:r>
      </w:ins>
      <w:r w:rsidRPr="00696523">
        <w:rPr>
          <w:rFonts w:ascii="Calibri" w:hAnsi="Calibri" w:cs="Calibri"/>
        </w:rPr>
        <w:t>disciplinary content knowledge</w:t>
      </w:r>
      <w:r w:rsidR="008368EF" w:rsidRPr="00696523">
        <w:rPr>
          <w:rFonts w:ascii="Calibri" w:hAnsi="Calibri" w:cs="Calibri"/>
        </w:rPr>
        <w:t>,</w:t>
      </w:r>
      <w:r w:rsidRPr="00696523">
        <w:rPr>
          <w:rFonts w:ascii="Calibri" w:hAnsi="Calibri" w:cs="Calibri"/>
        </w:rPr>
        <w:t xml:space="preserve"> pedagogical content knowledge</w:t>
      </w:r>
      <w:ins w:id="35" w:author="Adam Bodley" w:date="2026-04-21T15:58:00Z">
        <w:r w:rsidR="008D184F">
          <w:rPr>
            <w:rFonts w:ascii="Calibri" w:hAnsi="Calibri" w:cs="Calibri"/>
          </w:rPr>
          <w:t>,</w:t>
        </w:r>
      </w:ins>
      <w:r w:rsidR="008368EF" w:rsidRPr="00696523">
        <w:rPr>
          <w:rFonts w:ascii="Calibri" w:hAnsi="Calibri" w:cs="Calibri"/>
        </w:rPr>
        <w:t xml:space="preserve"> and science teaching practices</w:t>
      </w:r>
      <w:r w:rsidRPr="00696523">
        <w:rPr>
          <w:rFonts w:ascii="Calibri" w:hAnsi="Calibri" w:cs="Calibri"/>
        </w:rPr>
        <w:t xml:space="preserve"> </w:t>
      </w:r>
      <w:del w:id="36" w:author="Adam Bodley" w:date="2026-04-21T15:58:00Z">
        <w:r w:rsidRPr="00696523" w:rsidDel="008D184F">
          <w:rPr>
            <w:rFonts w:ascii="Calibri" w:hAnsi="Calibri" w:cs="Calibri"/>
          </w:rPr>
          <w:delText xml:space="preserve">of </w:delText>
        </w:r>
        <w:r w:rsidR="00640908" w:rsidRPr="00696523" w:rsidDel="008D184F">
          <w:rPr>
            <w:rFonts w:ascii="Calibri" w:hAnsi="Calibri" w:cs="Calibri"/>
          </w:rPr>
          <w:delText>a wide spectrum of</w:delText>
        </w:r>
      </w:del>
      <w:ins w:id="37" w:author="Adam Bodley" w:date="2026-04-21T15:58:00Z">
        <w:r w:rsidR="008D184F">
          <w:rPr>
            <w:rFonts w:ascii="Calibri" w:hAnsi="Calibri" w:cs="Calibri"/>
          </w:rPr>
          <w:t>across diverse contexts</w:t>
        </w:r>
      </w:ins>
      <w:del w:id="38" w:author="Adam Bodley" w:date="2026-04-23T10:58:00Z">
        <w:r w:rsidR="00640908" w:rsidRPr="00696523" w:rsidDel="00E45192">
          <w:rPr>
            <w:rFonts w:ascii="Calibri" w:hAnsi="Calibri" w:cs="Calibri"/>
          </w:rPr>
          <w:delText xml:space="preserve"> </w:delText>
        </w:r>
      </w:del>
      <w:del w:id="39" w:author="Adam Bodley" w:date="2026-04-21T15:56:00Z">
        <w:r w:rsidR="00650B19" w:rsidRPr="00696523" w:rsidDel="008D184F">
          <w:rPr>
            <w:rFonts w:ascii="Calibri" w:hAnsi="Calibri" w:cs="Calibri"/>
          </w:rPr>
          <w:delText xml:space="preserve">in-service </w:delText>
        </w:r>
        <w:r w:rsidRPr="00696523" w:rsidDel="008D184F">
          <w:rPr>
            <w:rFonts w:ascii="Calibri" w:hAnsi="Calibri" w:cs="Calibri"/>
          </w:rPr>
          <w:delText>science teachers</w:delText>
        </w:r>
      </w:del>
      <w:r w:rsidR="00910602" w:rsidRPr="00696523">
        <w:rPr>
          <w:rFonts w:ascii="Calibri" w:hAnsi="Calibri" w:cs="Calibri"/>
        </w:rPr>
        <w:t xml:space="preserve">. </w:t>
      </w:r>
    </w:p>
    <w:p w14:paraId="3E997E4B" w14:textId="656E95D0" w:rsidR="006204A9" w:rsidRPr="00696523" w:rsidRDefault="004B1E20" w:rsidP="004B1E20">
      <w:pPr>
        <w:spacing w:line="360" w:lineRule="auto"/>
        <w:ind w:firstLine="284"/>
        <w:rPr>
          <w:rFonts w:ascii="Calibri" w:hAnsi="Calibri" w:cs="Calibri"/>
        </w:rPr>
      </w:pPr>
      <w:r w:rsidRPr="00696523">
        <w:rPr>
          <w:rFonts w:ascii="Calibri" w:hAnsi="Calibri" w:cs="Calibri"/>
        </w:rPr>
        <w:t xml:space="preserve">The </w:t>
      </w:r>
      <w:del w:id="40" w:author="Adam Bodley" w:date="2026-04-21T15:59:00Z">
        <w:r w:rsidRPr="00696523" w:rsidDel="008D184F">
          <w:rPr>
            <w:rFonts w:ascii="Calibri" w:hAnsi="Calibri" w:cs="Calibri"/>
          </w:rPr>
          <w:delText xml:space="preserve">current </w:delText>
        </w:r>
      </w:del>
      <w:ins w:id="41" w:author="Adam Bodley" w:date="2026-04-21T15:59:00Z">
        <w:r w:rsidR="008D184F">
          <w:rPr>
            <w:rFonts w:ascii="Calibri" w:hAnsi="Calibri" w:cs="Calibri"/>
          </w:rPr>
          <w:t>present</w:t>
        </w:r>
        <w:r w:rsidR="008D184F" w:rsidRPr="00696523">
          <w:rPr>
            <w:rFonts w:ascii="Calibri" w:hAnsi="Calibri" w:cs="Calibri"/>
          </w:rPr>
          <w:t xml:space="preserve"> </w:t>
        </w:r>
      </w:ins>
      <w:r w:rsidRPr="00696523">
        <w:rPr>
          <w:rFonts w:ascii="Calibri" w:hAnsi="Calibri" w:cs="Calibri"/>
        </w:rPr>
        <w:t xml:space="preserve">study </w:t>
      </w:r>
      <w:del w:id="42" w:author="Adam Bodley" w:date="2026-04-21T15:59:00Z">
        <w:r w:rsidRPr="00696523" w:rsidDel="008D184F">
          <w:rPr>
            <w:rFonts w:ascii="Calibri" w:hAnsi="Calibri" w:cs="Calibri"/>
          </w:rPr>
          <w:delText xml:space="preserve">investigated </w:delText>
        </w:r>
      </w:del>
      <w:ins w:id="43" w:author="Adam Bodley" w:date="2026-04-21T15:59:00Z">
        <w:r w:rsidR="008D184F">
          <w:rPr>
            <w:rFonts w:ascii="Calibri" w:hAnsi="Calibri" w:cs="Calibri"/>
          </w:rPr>
          <w:t>examin</w:t>
        </w:r>
        <w:r w:rsidR="008D184F" w:rsidRPr="00696523">
          <w:rPr>
            <w:rFonts w:ascii="Calibri" w:hAnsi="Calibri" w:cs="Calibri"/>
          </w:rPr>
          <w:t xml:space="preserve">ed </w:t>
        </w:r>
      </w:ins>
      <w:r w:rsidRPr="00696523">
        <w:rPr>
          <w:rFonts w:ascii="Calibri" w:hAnsi="Calibri" w:cs="Calibri"/>
        </w:rPr>
        <w:t xml:space="preserve">the </w:t>
      </w:r>
      <w:r w:rsidR="00F76AA5" w:rsidRPr="00696523">
        <w:rPr>
          <w:rFonts w:ascii="Calibri" w:hAnsi="Calibri" w:cs="Calibri"/>
        </w:rPr>
        <w:t xml:space="preserve">mentoring skills </w:t>
      </w:r>
      <w:r w:rsidR="00904A34" w:rsidRPr="00696523">
        <w:rPr>
          <w:rFonts w:ascii="Calibri" w:hAnsi="Calibri" w:cs="Calibri"/>
        </w:rPr>
        <w:t xml:space="preserve">and </w:t>
      </w:r>
      <w:r w:rsidR="004C79B4" w:rsidRPr="0042742D">
        <w:rPr>
          <w:rFonts w:ascii="Calibri" w:hAnsi="Calibri" w:cs="Calibri"/>
        </w:rPr>
        <w:t xml:space="preserve">recommendations </w:t>
      </w:r>
      <w:r w:rsidR="00DC6254" w:rsidRPr="0042742D">
        <w:rPr>
          <w:rFonts w:ascii="Calibri" w:hAnsi="Calibri" w:cs="Calibri"/>
        </w:rPr>
        <w:t>of</w:t>
      </w:r>
      <w:r w:rsidR="00DC6254" w:rsidRPr="00696523">
        <w:rPr>
          <w:rFonts w:ascii="Calibri" w:hAnsi="Calibri" w:cs="Calibri"/>
        </w:rPr>
        <w:t xml:space="preserve"> in-service science teachers </w:t>
      </w:r>
      <w:del w:id="44" w:author="Adam Bodley" w:date="2026-04-21T16:00:00Z">
        <w:r w:rsidR="00AE6AB7" w:rsidRPr="00696523" w:rsidDel="008D184F">
          <w:rPr>
            <w:rFonts w:ascii="Calibri" w:hAnsi="Calibri" w:cs="Calibri"/>
          </w:rPr>
          <w:delText>who participated</w:delText>
        </w:r>
        <w:r w:rsidRPr="00696523" w:rsidDel="008D184F">
          <w:rPr>
            <w:rFonts w:ascii="Calibri" w:hAnsi="Calibri" w:cs="Calibri"/>
          </w:rPr>
          <w:delText xml:space="preserve"> </w:delText>
        </w:r>
      </w:del>
      <w:ins w:id="45" w:author="Adam Bodley" w:date="2026-04-21T16:00:00Z">
        <w:r w:rsidR="008D184F" w:rsidRPr="00696523">
          <w:rPr>
            <w:rFonts w:ascii="Calibri" w:hAnsi="Calibri" w:cs="Calibri"/>
          </w:rPr>
          <w:t>participat</w:t>
        </w:r>
        <w:r w:rsidR="008D184F">
          <w:rPr>
            <w:rFonts w:ascii="Calibri" w:hAnsi="Calibri" w:cs="Calibri"/>
          </w:rPr>
          <w:t>ing</w:t>
        </w:r>
        <w:r w:rsidR="008D184F" w:rsidRPr="00696523">
          <w:rPr>
            <w:rFonts w:ascii="Calibri" w:hAnsi="Calibri" w:cs="Calibri"/>
          </w:rPr>
          <w:t xml:space="preserve"> </w:t>
        </w:r>
      </w:ins>
      <w:r w:rsidRPr="00696523">
        <w:rPr>
          <w:rFonts w:ascii="Calibri" w:hAnsi="Calibri" w:cs="Calibri"/>
        </w:rPr>
        <w:t xml:space="preserve">in </w:t>
      </w:r>
      <w:ins w:id="46" w:author="Adam Bodley" w:date="2026-04-23T10:46:00Z">
        <w:r w:rsidR="0042742D">
          <w:rPr>
            <w:rFonts w:ascii="Calibri" w:hAnsi="Calibri" w:cs="Calibri"/>
          </w:rPr>
          <w:t xml:space="preserve">a type of </w:t>
        </w:r>
      </w:ins>
      <w:r w:rsidRPr="00696523">
        <w:rPr>
          <w:rFonts w:ascii="Calibri" w:hAnsi="Calibri" w:cs="Calibri"/>
        </w:rPr>
        <w:t>PLC</w:t>
      </w:r>
      <w:del w:id="47" w:author="Adam Bodley" w:date="2026-04-23T10:46:00Z">
        <w:r w:rsidR="00521AF4" w:rsidRPr="00696523" w:rsidDel="0042742D">
          <w:rPr>
            <w:rFonts w:ascii="Calibri" w:hAnsi="Calibri" w:cs="Calibri"/>
          </w:rPr>
          <w:delText>s</w:delText>
        </w:r>
      </w:del>
      <w:ins w:id="48" w:author="Adam Bodley" w:date="2026-04-23T10:46:00Z">
        <w:r w:rsidR="0042742D">
          <w:rPr>
            <w:rFonts w:ascii="Calibri" w:hAnsi="Calibri" w:cs="Calibri"/>
          </w:rPr>
          <w:t xml:space="preserve"> known </w:t>
        </w:r>
      </w:ins>
      <w:del w:id="49" w:author="Adam Bodley" w:date="2026-04-23T10:46:00Z">
        <w:r w:rsidR="00CC69F3" w:rsidRPr="00696523" w:rsidDel="0042742D">
          <w:rPr>
            <w:rFonts w:ascii="Calibri" w:hAnsi="Calibri" w:cs="Calibri"/>
          </w:rPr>
          <w:delText>,</w:delText>
        </w:r>
        <w:r w:rsidRPr="00696523" w:rsidDel="0042742D">
          <w:rPr>
            <w:rFonts w:ascii="Calibri" w:hAnsi="Calibri" w:cs="Calibri"/>
          </w:rPr>
          <w:delText xml:space="preserve"> </w:delText>
        </w:r>
      </w:del>
      <w:del w:id="50" w:author="Adam Bodley" w:date="2026-04-21T16:00:00Z">
        <w:r w:rsidRPr="00696523" w:rsidDel="008D184F">
          <w:rPr>
            <w:rFonts w:ascii="Calibri" w:hAnsi="Calibri" w:cs="Calibri"/>
          </w:rPr>
          <w:delText xml:space="preserve">called </w:delText>
        </w:r>
      </w:del>
      <w:ins w:id="51" w:author="Adam Bodley" w:date="2026-04-21T16:00:00Z">
        <w:r w:rsidR="008D184F">
          <w:rPr>
            <w:rFonts w:ascii="Calibri" w:hAnsi="Calibri" w:cs="Calibri"/>
          </w:rPr>
          <w:t>as</w:t>
        </w:r>
        <w:r w:rsidR="008D184F" w:rsidRPr="00696523">
          <w:rPr>
            <w:rFonts w:ascii="Calibri" w:hAnsi="Calibri" w:cs="Calibri"/>
          </w:rPr>
          <w:t xml:space="preserve"> </w:t>
        </w:r>
      </w:ins>
      <w:bookmarkStart w:id="52" w:name="_Hlk227763350"/>
      <w:ins w:id="53" w:author="Adam Bodley" w:date="2026-04-23T10:46:00Z">
        <w:r w:rsidR="0042742D">
          <w:rPr>
            <w:rFonts w:ascii="Calibri" w:hAnsi="Calibri" w:cs="Calibri"/>
          </w:rPr>
          <w:t xml:space="preserve">an </w:t>
        </w:r>
      </w:ins>
      <w:del w:id="54" w:author="Adam Bodley" w:date="2026-04-23T10:59:00Z">
        <w:r w:rsidRPr="00696523" w:rsidDel="00013C7F">
          <w:rPr>
            <w:rFonts w:ascii="Calibri" w:hAnsi="Calibri" w:cs="Calibri"/>
          </w:rPr>
          <w:delText xml:space="preserve">academia </w:delText>
        </w:r>
      </w:del>
      <w:ins w:id="55" w:author="Adam Bodley" w:date="2026-04-23T10:59:00Z">
        <w:r w:rsidR="00013C7F" w:rsidRPr="00696523">
          <w:rPr>
            <w:rFonts w:ascii="Calibri" w:hAnsi="Calibri" w:cs="Calibri"/>
          </w:rPr>
          <w:t>academi</w:t>
        </w:r>
        <w:r w:rsidR="00013C7F">
          <w:rPr>
            <w:rFonts w:ascii="Calibri" w:hAnsi="Calibri" w:cs="Calibri"/>
          </w:rPr>
          <w:t>c</w:t>
        </w:r>
        <w:r w:rsidR="00013C7F" w:rsidRPr="00696523">
          <w:rPr>
            <w:rFonts w:ascii="Calibri" w:hAnsi="Calibri" w:cs="Calibri"/>
          </w:rPr>
          <w:t xml:space="preserve"> </w:t>
        </w:r>
      </w:ins>
      <w:r w:rsidR="00E908D9" w:rsidRPr="00696523">
        <w:rPr>
          <w:rFonts w:ascii="Calibri" w:hAnsi="Calibri" w:cs="Calibri"/>
        </w:rPr>
        <w:t>Kita</w:t>
      </w:r>
      <w:r w:rsidRPr="00696523">
        <w:rPr>
          <w:rFonts w:ascii="Calibri" w:hAnsi="Calibri" w:cs="Calibri"/>
        </w:rPr>
        <w:t xml:space="preserve"> </w:t>
      </w:r>
      <w:del w:id="56" w:author="Adam Bodley" w:date="2026-04-23T10:47:00Z">
        <w:r w:rsidR="00521AF4" w:rsidRPr="00696523" w:rsidDel="0042742D">
          <w:rPr>
            <w:rFonts w:ascii="Calibri" w:hAnsi="Calibri" w:cs="Calibri"/>
          </w:rPr>
          <w:delText xml:space="preserve">communities </w:delText>
        </w:r>
      </w:del>
      <w:ins w:id="57" w:author="Adam Bodley" w:date="2026-04-23T10:47:00Z">
        <w:r w:rsidR="0042742D" w:rsidRPr="00696523">
          <w:rPr>
            <w:rFonts w:ascii="Calibri" w:hAnsi="Calibri" w:cs="Calibri"/>
          </w:rPr>
          <w:t>communit</w:t>
        </w:r>
        <w:r w:rsidR="0042742D">
          <w:rPr>
            <w:rFonts w:ascii="Calibri" w:hAnsi="Calibri" w:cs="Calibri"/>
          </w:rPr>
          <w:t>y</w:t>
        </w:r>
        <w:r w:rsidR="0042742D" w:rsidRPr="00696523">
          <w:rPr>
            <w:rFonts w:ascii="Calibri" w:hAnsi="Calibri" w:cs="Calibri"/>
          </w:rPr>
          <w:t xml:space="preserve"> </w:t>
        </w:r>
      </w:ins>
      <w:r w:rsidRPr="00696523">
        <w:rPr>
          <w:rFonts w:ascii="Calibri" w:hAnsi="Calibri" w:cs="Calibri"/>
        </w:rPr>
        <w:t>(</w:t>
      </w:r>
      <w:ins w:id="58" w:author="Adam Bodley" w:date="2026-04-21T16:00:00Z">
        <w:r w:rsidR="008D184F">
          <w:rPr>
            <w:rFonts w:ascii="Calibri" w:hAnsi="Calibri" w:cs="Calibri"/>
          </w:rPr>
          <w:t>AK</w:t>
        </w:r>
      </w:ins>
      <w:ins w:id="59" w:author="Adam Bodley" w:date="2026-04-21T16:01:00Z">
        <w:r w:rsidR="008D184F">
          <w:rPr>
            <w:rFonts w:ascii="Calibri" w:hAnsi="Calibri" w:cs="Calibri"/>
          </w:rPr>
          <w:t xml:space="preserve">C, also </w:t>
        </w:r>
      </w:ins>
      <w:ins w:id="60" w:author="Adam Bodley" w:date="2026-04-23T10:47:00Z">
        <w:r w:rsidR="0042742D">
          <w:rPr>
            <w:rFonts w:ascii="Calibri" w:hAnsi="Calibri" w:cs="Calibri"/>
          </w:rPr>
          <w:t>referred to</w:t>
        </w:r>
      </w:ins>
      <w:ins w:id="61" w:author="Adam Bodley" w:date="2026-04-21T16:01:00Z">
        <w:r w:rsidR="008D184F">
          <w:rPr>
            <w:rFonts w:ascii="Calibri" w:hAnsi="Calibri" w:cs="Calibri"/>
          </w:rPr>
          <w:t xml:space="preserve"> as </w:t>
        </w:r>
      </w:ins>
      <w:ins w:id="62" w:author="Adam Bodley" w:date="2026-04-23T10:59:00Z">
        <w:r w:rsidR="00013C7F">
          <w:rPr>
            <w:rFonts w:ascii="Calibri" w:hAnsi="Calibri" w:cs="Calibri"/>
          </w:rPr>
          <w:t xml:space="preserve">an </w:t>
        </w:r>
      </w:ins>
      <w:r w:rsidR="00727034" w:rsidRPr="00696523">
        <w:rPr>
          <w:rFonts w:ascii="Calibri" w:hAnsi="Calibri" w:cs="Calibri"/>
        </w:rPr>
        <w:t xml:space="preserve">academic </w:t>
      </w:r>
      <w:r w:rsidRPr="00696523">
        <w:rPr>
          <w:rFonts w:ascii="Calibri" w:hAnsi="Calibri" w:cs="Calibri"/>
        </w:rPr>
        <w:t>classroom</w:t>
      </w:r>
      <w:r w:rsidR="00521AF4" w:rsidRPr="00696523">
        <w:rPr>
          <w:rFonts w:ascii="Calibri" w:hAnsi="Calibri" w:cs="Calibri"/>
        </w:rPr>
        <w:t xml:space="preserve"> </w:t>
      </w:r>
      <w:del w:id="63" w:author="Adam Bodley" w:date="2026-04-23T10:59:00Z">
        <w:r w:rsidR="00521AF4" w:rsidRPr="00696523" w:rsidDel="00013C7F">
          <w:rPr>
            <w:rFonts w:ascii="Calibri" w:hAnsi="Calibri" w:cs="Calibri"/>
          </w:rPr>
          <w:delText>communities</w:delText>
        </w:r>
      </w:del>
      <w:ins w:id="64" w:author="Adam Bodley" w:date="2026-04-23T10:59:00Z">
        <w:r w:rsidR="00013C7F" w:rsidRPr="00696523">
          <w:rPr>
            <w:rFonts w:ascii="Calibri" w:hAnsi="Calibri" w:cs="Calibri"/>
          </w:rPr>
          <w:t>communit</w:t>
        </w:r>
        <w:r w:rsidR="00013C7F">
          <w:rPr>
            <w:rFonts w:ascii="Calibri" w:hAnsi="Calibri" w:cs="Calibri"/>
          </w:rPr>
          <w:t>y</w:t>
        </w:r>
      </w:ins>
      <w:r w:rsidRPr="00696523">
        <w:rPr>
          <w:rFonts w:ascii="Calibri" w:hAnsi="Calibri" w:cs="Calibri"/>
        </w:rPr>
        <w:t>)</w:t>
      </w:r>
      <w:del w:id="65" w:author="Adam Bodley" w:date="2026-04-21T16:01:00Z">
        <w:r w:rsidR="00E908D9" w:rsidRPr="00696523" w:rsidDel="008D184F">
          <w:rPr>
            <w:rFonts w:ascii="Calibri" w:hAnsi="Calibri" w:cs="Calibri"/>
          </w:rPr>
          <w:delText xml:space="preserve"> (AKC</w:delText>
        </w:r>
        <w:r w:rsidR="00A35D86" w:rsidRPr="00696523" w:rsidDel="008D184F">
          <w:rPr>
            <w:rFonts w:ascii="Calibri" w:hAnsi="Calibri" w:cs="Calibri"/>
          </w:rPr>
          <w:delText>s</w:delText>
        </w:r>
        <w:r w:rsidR="00E908D9" w:rsidRPr="00696523" w:rsidDel="008D184F">
          <w:rPr>
            <w:rFonts w:ascii="Calibri" w:hAnsi="Calibri" w:cs="Calibri"/>
          </w:rPr>
          <w:delText>)</w:delText>
        </w:r>
      </w:del>
      <w:ins w:id="66" w:author="Adam Bodley" w:date="2026-04-23T10:47:00Z">
        <w:r w:rsidR="0042742D">
          <w:rPr>
            <w:rFonts w:ascii="Calibri" w:hAnsi="Calibri" w:cs="Calibri"/>
          </w:rPr>
          <w:t xml:space="preserve">. </w:t>
        </w:r>
      </w:ins>
      <w:ins w:id="67" w:author="Adam Bodley" w:date="2026-04-23T10:48:00Z">
        <w:r w:rsidR="0042742D">
          <w:rPr>
            <w:rFonts w:ascii="Calibri" w:hAnsi="Calibri" w:cs="Calibri"/>
          </w:rPr>
          <w:t>AKCs</w:t>
        </w:r>
      </w:ins>
      <w:ins w:id="68" w:author="Adam Bodley" w:date="2026-04-23T10:49:00Z">
        <w:r w:rsidR="0042742D">
          <w:rPr>
            <w:rFonts w:ascii="Calibri" w:hAnsi="Calibri" w:cs="Calibri"/>
          </w:rPr>
          <w:t xml:space="preserve"> are collaborative environments in which</w:t>
        </w:r>
      </w:ins>
      <w:ins w:id="69" w:author="Adam Bodley" w:date="2026-04-23T10:48:00Z">
        <w:r w:rsidR="0042742D">
          <w:rPr>
            <w:rFonts w:ascii="Calibri" w:hAnsi="Calibri" w:cs="Calibri"/>
          </w:rPr>
          <w:t xml:space="preserve"> i</w:t>
        </w:r>
        <w:r w:rsidR="0042742D" w:rsidRPr="00696523">
          <w:rPr>
            <w:rFonts w:ascii="Calibri" w:hAnsi="Calibri" w:cs="Calibri"/>
          </w:rPr>
          <w:t xml:space="preserve">n-service science teachers </w:t>
        </w:r>
      </w:ins>
      <w:ins w:id="70" w:author="Adam Bodley" w:date="2026-04-23T10:59:00Z">
        <w:r w:rsidR="00013C7F">
          <w:rPr>
            <w:rFonts w:ascii="Calibri" w:hAnsi="Calibri" w:cs="Calibri"/>
          </w:rPr>
          <w:t>serve</w:t>
        </w:r>
      </w:ins>
      <w:ins w:id="71" w:author="Adam Bodley" w:date="2026-04-23T10:48:00Z">
        <w:r w:rsidR="0042742D">
          <w:rPr>
            <w:rFonts w:ascii="Calibri" w:hAnsi="Calibri" w:cs="Calibri"/>
          </w:rPr>
          <w:t xml:space="preserve"> as mentors to</w:t>
        </w:r>
      </w:ins>
      <w:ins w:id="72" w:author="Adam Bodley" w:date="2026-04-23T10:47:00Z">
        <w:r w:rsidR="0042742D">
          <w:rPr>
            <w:rFonts w:ascii="Calibri" w:hAnsi="Calibri" w:cs="Calibri"/>
          </w:rPr>
          <w:t xml:space="preserve"> </w:t>
        </w:r>
      </w:ins>
      <w:del w:id="73" w:author="Adam Bodley" w:date="2026-04-23T10:47:00Z">
        <w:r w:rsidR="00CC69F3" w:rsidRPr="00696523" w:rsidDel="0042742D">
          <w:rPr>
            <w:rFonts w:ascii="Calibri" w:hAnsi="Calibri" w:cs="Calibri"/>
          </w:rPr>
          <w:delText>,</w:delText>
        </w:r>
      </w:del>
      <w:del w:id="74" w:author="Adam Bodley" w:date="2026-04-23T10:49:00Z">
        <w:r w:rsidRPr="00696523" w:rsidDel="0042742D">
          <w:rPr>
            <w:rFonts w:ascii="Calibri" w:hAnsi="Calibri" w:cs="Calibri"/>
          </w:rPr>
          <w:delText xml:space="preserve"> </w:delText>
        </w:r>
        <w:bookmarkEnd w:id="52"/>
        <w:r w:rsidR="00542648" w:rsidRPr="00696523" w:rsidDel="0042742D">
          <w:rPr>
            <w:rFonts w:ascii="Calibri" w:hAnsi="Calibri" w:cs="Calibri"/>
          </w:rPr>
          <w:delText>together with th</w:delText>
        </w:r>
        <w:r w:rsidR="00D840E0" w:rsidRPr="00696523" w:rsidDel="0042742D">
          <w:rPr>
            <w:rFonts w:ascii="Calibri" w:hAnsi="Calibri" w:cs="Calibri"/>
          </w:rPr>
          <w:delText xml:space="preserve">eir </w:delText>
        </w:r>
      </w:del>
      <w:r w:rsidR="00883461" w:rsidRPr="00696523">
        <w:rPr>
          <w:rFonts w:ascii="Calibri" w:hAnsi="Calibri" w:cs="Calibri"/>
        </w:rPr>
        <w:t xml:space="preserve">preservice </w:t>
      </w:r>
      <w:r w:rsidR="00843811" w:rsidRPr="00696523">
        <w:rPr>
          <w:rFonts w:ascii="Calibri" w:hAnsi="Calibri" w:cs="Calibri"/>
        </w:rPr>
        <w:t xml:space="preserve">science </w:t>
      </w:r>
      <w:del w:id="75" w:author="Adam Bodley" w:date="2026-04-21T16:01:00Z">
        <w:r w:rsidR="00843811" w:rsidRPr="00696523" w:rsidDel="008D184F">
          <w:rPr>
            <w:rFonts w:ascii="Calibri" w:hAnsi="Calibri" w:cs="Calibri"/>
          </w:rPr>
          <w:delText xml:space="preserve">teachers </w:delText>
        </w:r>
      </w:del>
      <w:ins w:id="76" w:author="Adam Bodley" w:date="2026-04-21T16:01:00Z">
        <w:r w:rsidR="008D184F" w:rsidRPr="00696523">
          <w:rPr>
            <w:rFonts w:ascii="Calibri" w:hAnsi="Calibri" w:cs="Calibri"/>
          </w:rPr>
          <w:t>teache</w:t>
        </w:r>
        <w:r w:rsidR="008D184F">
          <w:rPr>
            <w:rFonts w:ascii="Calibri" w:hAnsi="Calibri" w:cs="Calibri"/>
          </w:rPr>
          <w:t>r</w:t>
        </w:r>
        <w:r w:rsidR="008D184F" w:rsidRPr="00696523">
          <w:rPr>
            <w:rFonts w:ascii="Calibri" w:hAnsi="Calibri" w:cs="Calibri"/>
          </w:rPr>
          <w:t xml:space="preserve"> </w:t>
        </w:r>
      </w:ins>
      <w:r w:rsidR="00D840E0" w:rsidRPr="00696523">
        <w:rPr>
          <w:rFonts w:ascii="Calibri" w:hAnsi="Calibri" w:cs="Calibri"/>
        </w:rPr>
        <w:t>mentees</w:t>
      </w:r>
      <w:ins w:id="77" w:author="Adam Bodley" w:date="2026-04-23T10:49:00Z">
        <w:r w:rsidR="0042742D">
          <w:rPr>
            <w:rFonts w:ascii="Calibri" w:hAnsi="Calibri" w:cs="Calibri"/>
          </w:rPr>
          <w:t xml:space="preserve">. </w:t>
        </w:r>
      </w:ins>
      <w:ins w:id="78" w:author="Adam Bodley" w:date="2026-04-23T11:01:00Z">
        <w:r w:rsidR="00802287">
          <w:rPr>
            <w:rFonts w:ascii="Calibri" w:hAnsi="Calibri" w:cs="Calibri"/>
          </w:rPr>
          <w:t>Each</w:t>
        </w:r>
      </w:ins>
      <w:ins w:id="79" w:author="Adam Bodley" w:date="2026-04-23T10:49:00Z">
        <w:r w:rsidR="0042742D">
          <w:rPr>
            <w:rFonts w:ascii="Calibri" w:hAnsi="Calibri" w:cs="Calibri"/>
          </w:rPr>
          <w:t xml:space="preserve"> AKC also includ</w:t>
        </w:r>
      </w:ins>
      <w:ins w:id="80" w:author="Adam Bodley" w:date="2026-04-23T11:00:00Z">
        <w:r w:rsidR="00013C7F">
          <w:rPr>
            <w:rFonts w:ascii="Calibri" w:hAnsi="Calibri" w:cs="Calibri"/>
          </w:rPr>
          <w:t>es</w:t>
        </w:r>
      </w:ins>
      <w:del w:id="81" w:author="Adam Bodley" w:date="2026-04-23T10:49:00Z">
        <w:r w:rsidR="00D840E0" w:rsidRPr="00696523" w:rsidDel="0042742D">
          <w:rPr>
            <w:rFonts w:ascii="Calibri" w:hAnsi="Calibri" w:cs="Calibri"/>
          </w:rPr>
          <w:delText xml:space="preserve"> and</w:delText>
        </w:r>
      </w:del>
      <w:r w:rsidR="00D840E0" w:rsidRPr="00696523">
        <w:rPr>
          <w:rFonts w:ascii="Calibri" w:hAnsi="Calibri" w:cs="Calibri"/>
        </w:rPr>
        <w:t xml:space="preserve"> </w:t>
      </w:r>
      <w:del w:id="82" w:author="Adam Bodley" w:date="2026-04-21T16:01:00Z">
        <w:r w:rsidR="00D840E0" w:rsidRPr="00696523" w:rsidDel="008D184F">
          <w:rPr>
            <w:rFonts w:ascii="Calibri" w:hAnsi="Calibri" w:cs="Calibri"/>
          </w:rPr>
          <w:delText>the univers</w:delText>
        </w:r>
        <w:r w:rsidR="00330EFC" w:rsidRPr="00696523" w:rsidDel="008D184F">
          <w:rPr>
            <w:rFonts w:ascii="Calibri" w:hAnsi="Calibri" w:cs="Calibri"/>
          </w:rPr>
          <w:delText>ity</w:delText>
        </w:r>
      </w:del>
      <w:ins w:id="83" w:author="Adam Bodley" w:date="2026-04-21T16:01:00Z">
        <w:r w:rsidR="008D184F">
          <w:rPr>
            <w:rFonts w:ascii="Calibri" w:hAnsi="Calibri" w:cs="Calibri"/>
          </w:rPr>
          <w:t>a university-based</w:t>
        </w:r>
      </w:ins>
      <w:r w:rsidR="00330EFC" w:rsidRPr="00696523">
        <w:rPr>
          <w:rFonts w:ascii="Calibri" w:hAnsi="Calibri" w:cs="Calibri"/>
        </w:rPr>
        <w:t xml:space="preserve"> academic supervisor</w:t>
      </w:r>
      <w:r w:rsidRPr="00696523">
        <w:rPr>
          <w:rFonts w:ascii="Calibri" w:hAnsi="Calibri" w:cs="Calibri"/>
        </w:rPr>
        <w:t xml:space="preserve">. </w:t>
      </w:r>
      <w:r w:rsidR="001303BD" w:rsidRPr="00696523">
        <w:rPr>
          <w:rFonts w:ascii="Calibri" w:hAnsi="Calibri" w:cs="Calibri"/>
        </w:rPr>
        <w:t>Ten in</w:t>
      </w:r>
      <w:r w:rsidR="00C25FC2" w:rsidRPr="00696523">
        <w:rPr>
          <w:rFonts w:ascii="Calibri" w:hAnsi="Calibri" w:cs="Calibri"/>
        </w:rPr>
        <w:t xml:space="preserve">-service science </w:t>
      </w:r>
      <w:ins w:id="84" w:author="Adam Bodley" w:date="2026-04-23T10:50:00Z">
        <w:r w:rsidR="0042742D">
          <w:rPr>
            <w:rFonts w:ascii="Calibri" w:hAnsi="Calibri" w:cs="Calibri"/>
          </w:rPr>
          <w:t xml:space="preserve">teacher </w:t>
        </w:r>
      </w:ins>
      <w:r w:rsidR="00C25FC2" w:rsidRPr="00696523">
        <w:rPr>
          <w:rFonts w:ascii="Calibri" w:hAnsi="Calibri" w:cs="Calibri"/>
        </w:rPr>
        <w:t>mentors</w:t>
      </w:r>
      <w:r w:rsidR="00BA342D" w:rsidRPr="00696523">
        <w:rPr>
          <w:rFonts w:ascii="Calibri" w:hAnsi="Calibri" w:cs="Calibri"/>
        </w:rPr>
        <w:t>,</w:t>
      </w:r>
      <w:r w:rsidR="00C25FC2" w:rsidRPr="00696523">
        <w:rPr>
          <w:rFonts w:ascii="Calibri" w:hAnsi="Calibri" w:cs="Calibri"/>
        </w:rPr>
        <w:t xml:space="preserve"> </w:t>
      </w:r>
      <w:r w:rsidR="00D70235" w:rsidRPr="00696523">
        <w:rPr>
          <w:rFonts w:ascii="Calibri" w:hAnsi="Calibri" w:cs="Calibri"/>
        </w:rPr>
        <w:t xml:space="preserve">who </w:t>
      </w:r>
      <w:del w:id="85" w:author="Adam Bodley" w:date="2026-04-23T10:50:00Z">
        <w:r w:rsidR="00D70235" w:rsidRPr="00696523" w:rsidDel="0042742D">
          <w:rPr>
            <w:rFonts w:ascii="Calibri" w:hAnsi="Calibri" w:cs="Calibri"/>
          </w:rPr>
          <w:delText xml:space="preserve">did </w:delText>
        </w:r>
      </w:del>
      <w:ins w:id="86" w:author="Adam Bodley" w:date="2026-04-23T10:50:00Z">
        <w:r w:rsidR="0042742D">
          <w:rPr>
            <w:rFonts w:ascii="Calibri" w:hAnsi="Calibri" w:cs="Calibri"/>
          </w:rPr>
          <w:t>had</w:t>
        </w:r>
        <w:r w:rsidR="0042742D" w:rsidRPr="00696523">
          <w:rPr>
            <w:rFonts w:ascii="Calibri" w:hAnsi="Calibri" w:cs="Calibri"/>
          </w:rPr>
          <w:t xml:space="preserve"> </w:t>
        </w:r>
      </w:ins>
      <w:ins w:id="87" w:author="Adam Bodley" w:date="2026-04-23T10:51:00Z">
        <w:r w:rsidR="0042742D">
          <w:rPr>
            <w:rFonts w:ascii="Calibri" w:hAnsi="Calibri" w:cs="Calibri"/>
          </w:rPr>
          <w:t xml:space="preserve">not </w:t>
        </w:r>
      </w:ins>
      <w:del w:id="88" w:author="Adam Bodley" w:date="2026-04-23T10:50:00Z">
        <w:r w:rsidR="00D70235" w:rsidRPr="00696523" w:rsidDel="0042742D">
          <w:rPr>
            <w:rFonts w:ascii="Calibri" w:hAnsi="Calibri" w:cs="Calibri"/>
          </w:rPr>
          <w:delText xml:space="preserve">not </w:delText>
        </w:r>
        <w:r w:rsidR="00BA342D" w:rsidRPr="00696523" w:rsidDel="0042742D">
          <w:rPr>
            <w:rFonts w:ascii="Calibri" w:hAnsi="Calibri" w:cs="Calibri"/>
          </w:rPr>
          <w:delText>attend</w:delText>
        </w:r>
        <w:r w:rsidR="0001053E" w:rsidRPr="00696523" w:rsidDel="0042742D">
          <w:rPr>
            <w:rFonts w:ascii="Calibri" w:hAnsi="Calibri" w:cs="Calibri"/>
          </w:rPr>
          <w:delText xml:space="preserve"> </w:delText>
        </w:r>
        <w:r w:rsidR="004A2B4C" w:rsidRPr="00696523" w:rsidDel="0042742D">
          <w:rPr>
            <w:rFonts w:ascii="Calibri" w:hAnsi="Calibri" w:cs="Calibri"/>
          </w:rPr>
          <w:delText xml:space="preserve">any prior </w:delText>
        </w:r>
        <w:r w:rsidR="006A7BC8" w:rsidRPr="00696523" w:rsidDel="0042742D">
          <w:rPr>
            <w:rFonts w:ascii="Calibri" w:hAnsi="Calibri" w:cs="Calibri"/>
          </w:rPr>
          <w:delText>cor</w:delText>
        </w:r>
        <w:r w:rsidR="00BA342D" w:rsidRPr="00696523" w:rsidDel="0042742D">
          <w:rPr>
            <w:rFonts w:ascii="Calibri" w:hAnsi="Calibri" w:cs="Calibri"/>
          </w:rPr>
          <w:delText>r</w:delText>
        </w:r>
        <w:r w:rsidR="006A7BC8" w:rsidRPr="00696523" w:rsidDel="0042742D">
          <w:rPr>
            <w:rFonts w:ascii="Calibri" w:hAnsi="Calibri" w:cs="Calibri"/>
          </w:rPr>
          <w:delText>elated</w:delText>
        </w:r>
      </w:del>
      <w:ins w:id="89" w:author="Adam Bodley" w:date="2026-04-23T10:50:00Z">
        <w:r w:rsidR="0042742D">
          <w:rPr>
            <w:rFonts w:ascii="Calibri" w:hAnsi="Calibri" w:cs="Calibri"/>
          </w:rPr>
          <w:t>received</w:t>
        </w:r>
      </w:ins>
      <w:r w:rsidR="006A7BC8" w:rsidRPr="00696523">
        <w:rPr>
          <w:rFonts w:ascii="Calibri" w:hAnsi="Calibri" w:cs="Calibri"/>
        </w:rPr>
        <w:t xml:space="preserve"> </w:t>
      </w:r>
      <w:ins w:id="90" w:author="Adam Bodley" w:date="2026-04-23T11:01:00Z">
        <w:r w:rsidR="00802287">
          <w:rPr>
            <w:rFonts w:ascii="Calibri" w:hAnsi="Calibri" w:cs="Calibri"/>
          </w:rPr>
          <w:t xml:space="preserve">prior </w:t>
        </w:r>
      </w:ins>
      <w:r w:rsidR="007321C3" w:rsidRPr="00696523">
        <w:rPr>
          <w:rFonts w:ascii="Calibri" w:hAnsi="Calibri" w:cs="Calibri"/>
        </w:rPr>
        <w:t>professional dev</w:t>
      </w:r>
      <w:r w:rsidR="00BA342D" w:rsidRPr="00696523">
        <w:rPr>
          <w:rFonts w:ascii="Calibri" w:hAnsi="Calibri" w:cs="Calibri"/>
        </w:rPr>
        <w:t xml:space="preserve">elopment </w:t>
      </w:r>
      <w:del w:id="91" w:author="Adam Bodley" w:date="2026-04-23T10:50:00Z">
        <w:r w:rsidR="00BA342D" w:rsidRPr="00696523" w:rsidDel="0042742D">
          <w:rPr>
            <w:rFonts w:ascii="Calibri" w:hAnsi="Calibri" w:cs="Calibri"/>
          </w:rPr>
          <w:delText>course</w:delText>
        </w:r>
      </w:del>
      <w:ins w:id="92" w:author="Adam Bodley" w:date="2026-04-23T10:50:00Z">
        <w:r w:rsidR="0042742D">
          <w:rPr>
            <w:rFonts w:ascii="Calibri" w:hAnsi="Calibri" w:cs="Calibri"/>
          </w:rPr>
          <w:t>in mentoring</w:t>
        </w:r>
      </w:ins>
      <w:r w:rsidR="00C659C8" w:rsidRPr="00696523">
        <w:rPr>
          <w:rFonts w:ascii="Calibri" w:hAnsi="Calibri" w:cs="Calibri"/>
        </w:rPr>
        <w:t>,</w:t>
      </w:r>
      <w:r w:rsidR="00BA342D" w:rsidRPr="00696523">
        <w:rPr>
          <w:rFonts w:ascii="Calibri" w:hAnsi="Calibri" w:cs="Calibri"/>
        </w:rPr>
        <w:t xml:space="preserve"> </w:t>
      </w:r>
      <w:r w:rsidR="00C25FC2" w:rsidRPr="00696523">
        <w:rPr>
          <w:rFonts w:ascii="Calibri" w:hAnsi="Calibri" w:cs="Calibri"/>
        </w:rPr>
        <w:t xml:space="preserve">participated in </w:t>
      </w:r>
      <w:del w:id="93" w:author="Adam Bodley" w:date="2026-04-23T10:51:00Z">
        <w:r w:rsidR="00C25FC2" w:rsidRPr="00696523" w:rsidDel="0042742D">
          <w:rPr>
            <w:rFonts w:ascii="Calibri" w:hAnsi="Calibri" w:cs="Calibri"/>
          </w:rPr>
          <w:delText xml:space="preserve">the </w:delText>
        </w:r>
      </w:del>
      <w:ins w:id="94" w:author="Adam Bodley" w:date="2026-04-23T10:51:00Z">
        <w:r w:rsidR="0042742D" w:rsidRPr="00696523">
          <w:rPr>
            <w:rFonts w:ascii="Calibri" w:hAnsi="Calibri" w:cs="Calibri"/>
          </w:rPr>
          <w:t>th</w:t>
        </w:r>
        <w:r w:rsidR="0042742D">
          <w:rPr>
            <w:rFonts w:ascii="Calibri" w:hAnsi="Calibri" w:cs="Calibri"/>
          </w:rPr>
          <w:t>is</w:t>
        </w:r>
      </w:ins>
      <w:del w:id="95" w:author="Adam Bodley" w:date="2026-04-23T10:51:00Z">
        <w:r w:rsidR="005668B2" w:rsidRPr="00696523" w:rsidDel="0042742D">
          <w:rPr>
            <w:rFonts w:ascii="Calibri" w:hAnsi="Calibri" w:cs="Calibri"/>
          </w:rPr>
          <w:delText>current</w:delText>
        </w:r>
      </w:del>
      <w:r w:rsidR="005668B2" w:rsidRPr="00696523">
        <w:rPr>
          <w:rFonts w:ascii="Calibri" w:hAnsi="Calibri" w:cs="Calibri"/>
        </w:rPr>
        <w:t xml:space="preserve"> study. </w:t>
      </w:r>
      <w:del w:id="96" w:author="Adam Bodley" w:date="2026-04-23T10:51:00Z">
        <w:r w:rsidR="00E43D7A" w:rsidRPr="00696523" w:rsidDel="0042742D">
          <w:rPr>
            <w:rFonts w:ascii="Calibri" w:hAnsi="Calibri" w:cs="Calibri"/>
          </w:rPr>
          <w:delText xml:space="preserve">A </w:delText>
        </w:r>
        <w:r w:rsidR="003D218E" w:rsidRPr="00696523" w:rsidDel="0042742D">
          <w:rPr>
            <w:rFonts w:ascii="Calibri" w:hAnsi="Calibri" w:cs="Calibri"/>
          </w:rPr>
          <w:delText>real-time</w:delText>
        </w:r>
      </w:del>
      <w:ins w:id="97" w:author="Adam Bodley" w:date="2026-04-23T10:51:00Z">
        <w:r w:rsidR="0042742D">
          <w:rPr>
            <w:rFonts w:ascii="Calibri" w:hAnsi="Calibri" w:cs="Calibri"/>
          </w:rPr>
          <w:t>Direct</w:t>
        </w:r>
      </w:ins>
      <w:r w:rsidR="003D218E" w:rsidRPr="00696523">
        <w:rPr>
          <w:rFonts w:ascii="Calibri" w:hAnsi="Calibri" w:cs="Calibri"/>
        </w:rPr>
        <w:t xml:space="preserve"> </w:t>
      </w:r>
      <w:del w:id="98" w:author="Adam Bodley" w:date="2026-04-23T10:51:00Z">
        <w:r w:rsidR="003D218E" w:rsidRPr="00696523" w:rsidDel="0042742D">
          <w:rPr>
            <w:rFonts w:ascii="Calibri" w:hAnsi="Calibri" w:cs="Calibri"/>
          </w:rPr>
          <w:delText>observation</w:delText>
        </w:r>
        <w:r w:rsidR="00535B52" w:rsidRPr="00696523" w:rsidDel="0042742D">
          <w:rPr>
            <w:rFonts w:ascii="Calibri" w:hAnsi="Calibri" w:cs="Calibri"/>
          </w:rPr>
          <w:delText xml:space="preserve"> </w:delText>
        </w:r>
      </w:del>
      <w:ins w:id="99" w:author="Adam Bodley" w:date="2026-04-23T10:51:00Z">
        <w:r w:rsidR="0042742D" w:rsidRPr="00696523">
          <w:rPr>
            <w:rFonts w:ascii="Calibri" w:hAnsi="Calibri" w:cs="Calibri"/>
          </w:rPr>
          <w:t>observatio</w:t>
        </w:r>
        <w:r w:rsidR="0042742D">
          <w:rPr>
            <w:rFonts w:ascii="Calibri" w:hAnsi="Calibri" w:cs="Calibri"/>
          </w:rPr>
          <w:t>ns</w:t>
        </w:r>
        <w:r w:rsidR="0042742D" w:rsidRPr="00696523">
          <w:rPr>
            <w:rFonts w:ascii="Calibri" w:hAnsi="Calibri" w:cs="Calibri"/>
          </w:rPr>
          <w:t xml:space="preserve"> </w:t>
        </w:r>
      </w:ins>
      <w:r w:rsidR="00535B52" w:rsidRPr="00696523">
        <w:rPr>
          <w:rFonts w:ascii="Calibri" w:hAnsi="Calibri" w:cs="Calibri"/>
        </w:rPr>
        <w:t xml:space="preserve">from the </w:t>
      </w:r>
      <w:del w:id="100" w:author="Adam Bodley" w:date="2026-04-23T10:51:00Z">
        <w:r w:rsidR="008374D6" w:rsidRPr="00696523" w:rsidDel="0042742D">
          <w:rPr>
            <w:rFonts w:ascii="Calibri" w:hAnsi="Calibri" w:cs="Calibri"/>
          </w:rPr>
          <w:delText>AKC</w:delText>
        </w:r>
        <w:r w:rsidR="00535B52" w:rsidRPr="00696523" w:rsidDel="0042742D">
          <w:rPr>
            <w:rFonts w:ascii="Calibri" w:hAnsi="Calibri" w:cs="Calibri"/>
          </w:rPr>
          <w:delText xml:space="preserve">s </w:delText>
        </w:r>
      </w:del>
      <w:ins w:id="101" w:author="Adam Bodley" w:date="2026-04-23T10:51:00Z">
        <w:r w:rsidR="0042742D" w:rsidRPr="00696523">
          <w:rPr>
            <w:rFonts w:ascii="Calibri" w:hAnsi="Calibri" w:cs="Calibri"/>
          </w:rPr>
          <w:t>AK</w:t>
        </w:r>
        <w:r w:rsidR="0042742D">
          <w:rPr>
            <w:rFonts w:ascii="Calibri" w:hAnsi="Calibri" w:cs="Calibri"/>
          </w:rPr>
          <w:t>C</w:t>
        </w:r>
        <w:r w:rsidR="0042742D" w:rsidRPr="00696523">
          <w:rPr>
            <w:rFonts w:ascii="Calibri" w:hAnsi="Calibri" w:cs="Calibri"/>
          </w:rPr>
          <w:t xml:space="preserve"> </w:t>
        </w:r>
      </w:ins>
      <w:r w:rsidR="00535B52" w:rsidRPr="00696523">
        <w:rPr>
          <w:rFonts w:ascii="Calibri" w:hAnsi="Calibri" w:cs="Calibri"/>
        </w:rPr>
        <w:t>meeting</w:t>
      </w:r>
      <w:r w:rsidR="007E71E8" w:rsidRPr="00696523">
        <w:rPr>
          <w:rFonts w:ascii="Calibri" w:hAnsi="Calibri" w:cs="Calibri"/>
        </w:rPr>
        <w:t>s</w:t>
      </w:r>
      <w:r w:rsidR="00535B52" w:rsidRPr="00696523">
        <w:rPr>
          <w:rFonts w:ascii="Calibri" w:hAnsi="Calibri" w:cs="Calibri"/>
        </w:rPr>
        <w:t xml:space="preserve"> </w:t>
      </w:r>
      <w:r w:rsidR="008F4B6A" w:rsidRPr="00696523">
        <w:rPr>
          <w:rFonts w:ascii="Calibri" w:hAnsi="Calibri" w:cs="Calibri"/>
        </w:rPr>
        <w:t>and</w:t>
      </w:r>
      <w:r w:rsidR="00535B52" w:rsidRPr="00696523">
        <w:rPr>
          <w:rFonts w:ascii="Calibri" w:hAnsi="Calibri" w:cs="Calibri"/>
        </w:rPr>
        <w:t xml:space="preserve"> </w:t>
      </w:r>
      <w:ins w:id="102" w:author="Adam Bodley" w:date="2026-04-23T10:52:00Z">
        <w:r w:rsidR="0042742D">
          <w:rPr>
            <w:rFonts w:ascii="Calibri" w:hAnsi="Calibri" w:cs="Calibri"/>
          </w:rPr>
          <w:t xml:space="preserve">transcripts from </w:t>
        </w:r>
      </w:ins>
      <w:r w:rsidR="00535B52" w:rsidRPr="00696523">
        <w:rPr>
          <w:rFonts w:ascii="Calibri" w:hAnsi="Calibri" w:cs="Calibri"/>
        </w:rPr>
        <w:t xml:space="preserve">semi-structured interviews with </w:t>
      </w:r>
      <w:del w:id="103" w:author="Adam Bodley" w:date="2026-04-23T10:51:00Z">
        <w:r w:rsidR="008374D6" w:rsidRPr="00696523" w:rsidDel="0042742D">
          <w:rPr>
            <w:rFonts w:ascii="Calibri" w:hAnsi="Calibri" w:cs="Calibri"/>
          </w:rPr>
          <w:delText>the</w:delText>
        </w:r>
        <w:r w:rsidR="00CE79FB" w:rsidRPr="00696523" w:rsidDel="0042742D">
          <w:rPr>
            <w:rFonts w:ascii="Calibri" w:hAnsi="Calibri" w:cs="Calibri"/>
          </w:rPr>
          <w:delText xml:space="preserve">se </w:delText>
        </w:r>
      </w:del>
      <w:ins w:id="104" w:author="Adam Bodley" w:date="2026-04-23T10:51:00Z">
        <w:r w:rsidR="0042742D" w:rsidRPr="00696523">
          <w:rPr>
            <w:rFonts w:ascii="Calibri" w:hAnsi="Calibri" w:cs="Calibri"/>
          </w:rPr>
          <w:t xml:space="preserve">the </w:t>
        </w:r>
      </w:ins>
      <w:del w:id="105" w:author="Adam Bodley" w:date="2026-04-23T10:51:00Z">
        <w:r w:rsidR="007E71E8" w:rsidRPr="00696523" w:rsidDel="0042742D">
          <w:rPr>
            <w:rFonts w:ascii="Calibri" w:hAnsi="Calibri" w:cs="Calibri"/>
          </w:rPr>
          <w:delText>science</w:delText>
        </w:r>
        <w:r w:rsidR="00535B52" w:rsidRPr="00696523" w:rsidDel="0042742D">
          <w:rPr>
            <w:rFonts w:ascii="Calibri" w:hAnsi="Calibri" w:cs="Calibri"/>
          </w:rPr>
          <w:delText xml:space="preserve"> </w:delText>
        </w:r>
      </w:del>
      <w:r w:rsidR="00535B52" w:rsidRPr="00696523">
        <w:rPr>
          <w:rFonts w:ascii="Calibri" w:hAnsi="Calibri" w:cs="Calibri"/>
        </w:rPr>
        <w:t xml:space="preserve">mentors </w:t>
      </w:r>
      <w:r w:rsidR="00E43D7A" w:rsidRPr="00696523">
        <w:rPr>
          <w:rFonts w:ascii="Calibri" w:hAnsi="Calibri" w:cs="Calibri"/>
        </w:rPr>
        <w:t xml:space="preserve">were </w:t>
      </w:r>
      <w:del w:id="106" w:author="Adam Bodley" w:date="2026-04-23T10:52:00Z">
        <w:r w:rsidR="00FE42A4" w:rsidRPr="00696523" w:rsidDel="0042742D">
          <w:rPr>
            <w:rFonts w:ascii="Calibri" w:hAnsi="Calibri" w:cs="Calibri"/>
          </w:rPr>
          <w:delText>collected</w:delText>
        </w:r>
        <w:r w:rsidR="00E43D7A" w:rsidRPr="00696523" w:rsidDel="0042742D">
          <w:rPr>
            <w:rFonts w:ascii="Calibri" w:hAnsi="Calibri" w:cs="Calibri"/>
          </w:rPr>
          <w:delText xml:space="preserve"> </w:delText>
        </w:r>
      </w:del>
      <w:ins w:id="107" w:author="Adam Bodley" w:date="2026-04-23T10:52:00Z">
        <w:r w:rsidR="0042742D" w:rsidRPr="00696523">
          <w:rPr>
            <w:rFonts w:ascii="Calibri" w:hAnsi="Calibri" w:cs="Calibri"/>
          </w:rPr>
          <w:t>col</w:t>
        </w:r>
        <w:r w:rsidR="0042742D">
          <w:rPr>
            <w:rFonts w:ascii="Calibri" w:hAnsi="Calibri" w:cs="Calibri"/>
          </w:rPr>
          <w:t>lated</w:t>
        </w:r>
        <w:r w:rsidR="0042742D" w:rsidRPr="00696523">
          <w:rPr>
            <w:rFonts w:ascii="Calibri" w:hAnsi="Calibri" w:cs="Calibri"/>
          </w:rPr>
          <w:t xml:space="preserve"> </w:t>
        </w:r>
      </w:ins>
      <w:r w:rsidR="008F4B6A" w:rsidRPr="00696523">
        <w:rPr>
          <w:rFonts w:ascii="Calibri" w:hAnsi="Calibri" w:cs="Calibri"/>
        </w:rPr>
        <w:t xml:space="preserve">and </w:t>
      </w:r>
      <w:r w:rsidR="00FE42A4" w:rsidRPr="00696523">
        <w:rPr>
          <w:rFonts w:ascii="Calibri" w:hAnsi="Calibri" w:cs="Calibri"/>
        </w:rPr>
        <w:t>thematically</w:t>
      </w:r>
      <w:r w:rsidR="00D9416F" w:rsidRPr="00696523">
        <w:rPr>
          <w:rFonts w:ascii="Calibri" w:hAnsi="Calibri" w:cs="Calibri"/>
        </w:rPr>
        <w:t xml:space="preserve"> </w:t>
      </w:r>
      <w:r w:rsidR="008F4B6A" w:rsidRPr="00696523">
        <w:rPr>
          <w:rFonts w:ascii="Calibri" w:hAnsi="Calibri" w:cs="Calibri"/>
        </w:rPr>
        <w:t>analyzed</w:t>
      </w:r>
      <w:r w:rsidR="006204A9" w:rsidRPr="00696523">
        <w:rPr>
          <w:rFonts w:ascii="Calibri" w:hAnsi="Calibri" w:cs="Calibri"/>
        </w:rPr>
        <w:t>.</w:t>
      </w:r>
    </w:p>
    <w:p w14:paraId="42E05437" w14:textId="4E031129" w:rsidR="004F401E" w:rsidRPr="00696523" w:rsidRDefault="00D9416F" w:rsidP="004F401E">
      <w:pPr>
        <w:spacing w:line="360" w:lineRule="auto"/>
        <w:ind w:firstLine="284"/>
        <w:rPr>
          <w:rFonts w:ascii="Calibri" w:hAnsi="Calibri" w:cs="Calibri"/>
        </w:rPr>
      </w:pPr>
      <w:commentRangeStart w:id="108"/>
      <w:del w:id="109" w:author="Adam Bodley" w:date="2026-04-23T10:53:00Z">
        <w:r w:rsidRPr="00696523" w:rsidDel="0042742D">
          <w:rPr>
            <w:rFonts w:ascii="Calibri" w:hAnsi="Calibri" w:cs="Calibri"/>
          </w:rPr>
          <w:delText xml:space="preserve">It </w:delText>
        </w:r>
        <w:r w:rsidR="004B1E20" w:rsidRPr="00696523" w:rsidDel="0042742D">
          <w:rPr>
            <w:rFonts w:ascii="Calibri" w:hAnsi="Calibri" w:cs="Calibri"/>
          </w:rPr>
          <w:delText xml:space="preserve">found that </w:delText>
        </w:r>
      </w:del>
      <w:r w:rsidRPr="00696523">
        <w:rPr>
          <w:rFonts w:ascii="Calibri" w:hAnsi="Calibri" w:cs="Calibri"/>
        </w:rPr>
        <w:t>AKC</w:t>
      </w:r>
      <w:r w:rsidR="00393C42" w:rsidRPr="00696523">
        <w:rPr>
          <w:rFonts w:ascii="Calibri" w:hAnsi="Calibri" w:cs="Calibri"/>
        </w:rPr>
        <w:t>s</w:t>
      </w:r>
      <w:r w:rsidRPr="00696523">
        <w:rPr>
          <w:rFonts w:ascii="Calibri" w:hAnsi="Calibri" w:cs="Calibri"/>
        </w:rPr>
        <w:t xml:space="preserve"> </w:t>
      </w:r>
      <w:commentRangeEnd w:id="108"/>
      <w:r w:rsidR="00B24FF0" w:rsidRPr="00696523">
        <w:rPr>
          <w:rStyle w:val="CommentReference"/>
          <w:rFonts w:ascii="Calibri" w:hAnsi="Calibri" w:cs="Calibri"/>
          <w:sz w:val="24"/>
          <w:szCs w:val="24"/>
        </w:rPr>
        <w:commentReference w:id="108"/>
      </w:r>
      <w:del w:id="110" w:author="Adam Bodley" w:date="2026-04-23T10:53:00Z">
        <w:r w:rsidR="00522C8D" w:rsidRPr="00696523" w:rsidDel="0042742D">
          <w:rPr>
            <w:rFonts w:ascii="Calibri" w:hAnsi="Calibri" w:cs="Calibri"/>
          </w:rPr>
          <w:delText>seemly</w:delText>
        </w:r>
        <w:r w:rsidR="00A35D86" w:rsidRPr="00696523" w:rsidDel="0042742D">
          <w:rPr>
            <w:rFonts w:ascii="Calibri" w:hAnsi="Calibri" w:cs="Calibri"/>
          </w:rPr>
          <w:delText xml:space="preserve"> </w:delText>
        </w:r>
      </w:del>
      <w:ins w:id="111" w:author="Adam Bodley" w:date="2026-04-23T10:53:00Z">
        <w:r w:rsidR="0042742D">
          <w:rPr>
            <w:rFonts w:ascii="Calibri" w:hAnsi="Calibri" w:cs="Calibri"/>
          </w:rPr>
          <w:t xml:space="preserve">were found to </w:t>
        </w:r>
      </w:ins>
      <w:del w:id="112" w:author="Adam Bodley" w:date="2026-04-23T10:53:00Z">
        <w:r w:rsidR="00A35D86" w:rsidRPr="00696523" w:rsidDel="0042742D">
          <w:rPr>
            <w:rFonts w:ascii="Calibri" w:hAnsi="Calibri" w:cs="Calibri"/>
          </w:rPr>
          <w:delText>develop</w:delText>
        </w:r>
        <w:r w:rsidR="00522C8D" w:rsidRPr="00696523" w:rsidDel="0042742D">
          <w:rPr>
            <w:rFonts w:ascii="Calibri" w:hAnsi="Calibri" w:cs="Calibri"/>
          </w:rPr>
          <w:delText>ed</w:delText>
        </w:r>
        <w:r w:rsidR="00A35D86" w:rsidRPr="00696523" w:rsidDel="0042742D">
          <w:rPr>
            <w:rFonts w:ascii="Calibri" w:hAnsi="Calibri" w:cs="Calibri"/>
          </w:rPr>
          <w:delText xml:space="preserve"> </w:delText>
        </w:r>
      </w:del>
      <w:del w:id="113" w:author="Adam Bodley" w:date="2026-04-23T10:54:00Z">
        <w:r w:rsidR="00A35D86" w:rsidRPr="00696523" w:rsidDel="0042742D">
          <w:rPr>
            <w:rFonts w:ascii="Calibri" w:hAnsi="Calibri" w:cs="Calibri"/>
          </w:rPr>
          <w:delText xml:space="preserve">and </w:delText>
        </w:r>
      </w:del>
      <w:del w:id="114" w:author="Adam Bodley" w:date="2026-04-23T10:53:00Z">
        <w:r w:rsidR="00A35D86" w:rsidRPr="00696523" w:rsidDel="0042742D">
          <w:rPr>
            <w:rFonts w:ascii="Calibri" w:hAnsi="Calibri" w:cs="Calibri"/>
          </w:rPr>
          <w:delText>improve</w:delText>
        </w:r>
        <w:r w:rsidR="00522C8D" w:rsidRPr="00696523" w:rsidDel="0042742D">
          <w:rPr>
            <w:rFonts w:ascii="Calibri" w:hAnsi="Calibri" w:cs="Calibri"/>
          </w:rPr>
          <w:delText>d</w:delText>
        </w:r>
        <w:r w:rsidR="003371E1" w:rsidRPr="00696523" w:rsidDel="0042742D">
          <w:rPr>
            <w:rFonts w:ascii="Calibri" w:hAnsi="Calibri" w:cs="Calibri"/>
          </w:rPr>
          <w:delText xml:space="preserve"> </w:delText>
        </w:r>
      </w:del>
      <w:del w:id="115" w:author="Adam Bodley" w:date="2026-04-23T10:54:00Z">
        <w:r w:rsidR="003371E1" w:rsidRPr="00696523" w:rsidDel="0042742D">
          <w:rPr>
            <w:rFonts w:ascii="Calibri" w:hAnsi="Calibri" w:cs="Calibri"/>
          </w:rPr>
          <w:delText xml:space="preserve">mentoring skills </w:delText>
        </w:r>
        <w:r w:rsidR="0013559B" w:rsidRPr="00696523" w:rsidDel="0042742D">
          <w:rPr>
            <w:rFonts w:ascii="Calibri" w:hAnsi="Calibri" w:cs="Calibri"/>
          </w:rPr>
          <w:delText>of</w:delText>
        </w:r>
        <w:r w:rsidR="003371E1" w:rsidRPr="00696523" w:rsidDel="0042742D">
          <w:rPr>
            <w:rFonts w:ascii="Calibri" w:hAnsi="Calibri" w:cs="Calibri"/>
          </w:rPr>
          <w:delText xml:space="preserve"> </w:delText>
        </w:r>
      </w:del>
      <w:ins w:id="116" w:author="Adam Bodley" w:date="2026-04-23T10:54:00Z">
        <w:r w:rsidR="0042742D">
          <w:rPr>
            <w:rFonts w:ascii="Calibri" w:hAnsi="Calibri" w:cs="Calibri"/>
          </w:rPr>
          <w:t xml:space="preserve">help </w:t>
        </w:r>
      </w:ins>
      <w:del w:id="117" w:author="Adam Bodley" w:date="2026-04-23T11:02:00Z">
        <w:r w:rsidR="00166F74" w:rsidRPr="00696523" w:rsidDel="00802287">
          <w:rPr>
            <w:rFonts w:ascii="Calibri" w:hAnsi="Calibri" w:cs="Calibri"/>
          </w:rPr>
          <w:delText xml:space="preserve">science </w:delText>
        </w:r>
      </w:del>
      <w:ins w:id="118" w:author="Adam Bodley" w:date="2026-04-23T11:02:00Z">
        <w:r w:rsidR="00802287">
          <w:rPr>
            <w:rFonts w:ascii="Calibri" w:hAnsi="Calibri" w:cs="Calibri"/>
          </w:rPr>
          <w:t>the</w:t>
        </w:r>
      </w:ins>
      <w:ins w:id="119" w:author="Adam Bodley" w:date="2026-04-23T10:53:00Z">
        <w:r w:rsidR="0042742D">
          <w:rPr>
            <w:rFonts w:ascii="Calibri" w:hAnsi="Calibri" w:cs="Calibri"/>
          </w:rPr>
          <w:t xml:space="preserve"> </w:t>
        </w:r>
      </w:ins>
      <w:r w:rsidR="00166F74" w:rsidRPr="00696523">
        <w:rPr>
          <w:rFonts w:ascii="Calibri" w:hAnsi="Calibri" w:cs="Calibri"/>
        </w:rPr>
        <w:t>mentors</w:t>
      </w:r>
      <w:del w:id="120" w:author="Adam Bodley" w:date="2026-04-23T10:53:00Z">
        <w:r w:rsidR="00DD34C6" w:rsidRPr="00696523" w:rsidDel="0042742D">
          <w:rPr>
            <w:rFonts w:ascii="Calibri" w:hAnsi="Calibri" w:cs="Calibri"/>
          </w:rPr>
          <w:delText>,</w:delText>
        </w:r>
      </w:del>
      <w:r w:rsidR="004B1E20" w:rsidRPr="00696523">
        <w:rPr>
          <w:rFonts w:ascii="Calibri" w:hAnsi="Calibri" w:cs="Calibri"/>
        </w:rPr>
        <w:t xml:space="preserve"> </w:t>
      </w:r>
      <w:ins w:id="121" w:author="Adam Bodley" w:date="2026-04-23T10:54:00Z">
        <w:r w:rsidR="0042742D" w:rsidRPr="00696523">
          <w:rPr>
            <w:rFonts w:ascii="Calibri" w:hAnsi="Calibri" w:cs="Calibri"/>
          </w:rPr>
          <w:t>develo</w:t>
        </w:r>
        <w:r w:rsidR="0042742D">
          <w:rPr>
            <w:rFonts w:ascii="Calibri" w:hAnsi="Calibri" w:cs="Calibri"/>
          </w:rPr>
          <w:t>p</w:t>
        </w:r>
        <w:r w:rsidR="0042742D" w:rsidRPr="00696523">
          <w:rPr>
            <w:rFonts w:ascii="Calibri" w:hAnsi="Calibri" w:cs="Calibri"/>
          </w:rPr>
          <w:t xml:space="preserve"> and improv</w:t>
        </w:r>
        <w:r w:rsidR="0042742D">
          <w:rPr>
            <w:rFonts w:ascii="Calibri" w:hAnsi="Calibri" w:cs="Calibri"/>
          </w:rPr>
          <w:t>e their</w:t>
        </w:r>
        <w:r w:rsidR="0042742D" w:rsidRPr="00696523">
          <w:rPr>
            <w:rFonts w:ascii="Calibri" w:hAnsi="Calibri" w:cs="Calibri"/>
          </w:rPr>
          <w:t xml:space="preserve"> mentoring skills </w:t>
        </w:r>
      </w:ins>
      <w:r w:rsidR="008200F0" w:rsidRPr="00696523">
        <w:rPr>
          <w:rFonts w:ascii="Calibri" w:hAnsi="Calibri" w:cs="Calibri"/>
        </w:rPr>
        <w:t>at</w:t>
      </w:r>
      <w:r w:rsidR="004B1E20" w:rsidRPr="00696523">
        <w:rPr>
          <w:rFonts w:ascii="Calibri" w:hAnsi="Calibri" w:cs="Calibri"/>
        </w:rPr>
        <w:t xml:space="preserve"> </w:t>
      </w:r>
      <w:ins w:id="122" w:author="Adam Bodley" w:date="2026-04-23T10:53:00Z">
        <w:r w:rsidR="0042742D">
          <w:rPr>
            <w:rFonts w:ascii="Calibri" w:hAnsi="Calibri" w:cs="Calibri"/>
          </w:rPr>
          <w:t xml:space="preserve">the </w:t>
        </w:r>
      </w:ins>
      <w:r w:rsidR="004B1E20" w:rsidRPr="00696523">
        <w:rPr>
          <w:rFonts w:ascii="Calibri" w:hAnsi="Calibri" w:cs="Calibri"/>
        </w:rPr>
        <w:t xml:space="preserve">personal, professional, emotional, </w:t>
      </w:r>
      <w:r w:rsidR="00393C42" w:rsidRPr="00696523">
        <w:rPr>
          <w:rFonts w:ascii="Calibri" w:hAnsi="Calibri" w:cs="Calibri"/>
        </w:rPr>
        <w:t xml:space="preserve">and </w:t>
      </w:r>
      <w:r w:rsidR="004B1E20" w:rsidRPr="00696523">
        <w:rPr>
          <w:rFonts w:ascii="Calibri" w:hAnsi="Calibri" w:cs="Calibri"/>
        </w:rPr>
        <w:t xml:space="preserve">social </w:t>
      </w:r>
      <w:del w:id="123" w:author="Adam Bodley" w:date="2026-04-23T10:53:00Z">
        <w:r w:rsidR="00166F74" w:rsidRPr="00696523" w:rsidDel="0042742D">
          <w:rPr>
            <w:rFonts w:ascii="Calibri" w:hAnsi="Calibri" w:cs="Calibri"/>
          </w:rPr>
          <w:delText>level</w:delText>
        </w:r>
      </w:del>
      <w:ins w:id="124" w:author="Adam Bodley" w:date="2026-04-23T10:53:00Z">
        <w:r w:rsidR="0042742D" w:rsidRPr="00696523">
          <w:rPr>
            <w:rFonts w:ascii="Calibri" w:hAnsi="Calibri" w:cs="Calibri"/>
          </w:rPr>
          <w:t>leve</w:t>
        </w:r>
        <w:r w:rsidR="0042742D">
          <w:rPr>
            <w:rFonts w:ascii="Calibri" w:hAnsi="Calibri" w:cs="Calibri"/>
          </w:rPr>
          <w:t>ls</w:t>
        </w:r>
      </w:ins>
      <w:r w:rsidR="004B1E20" w:rsidRPr="00696523">
        <w:rPr>
          <w:rFonts w:ascii="Calibri" w:hAnsi="Calibri" w:cs="Calibri"/>
        </w:rPr>
        <w:t xml:space="preserve">. </w:t>
      </w:r>
      <w:del w:id="125" w:author="Adam Bodley" w:date="2026-04-23T10:53:00Z">
        <w:r w:rsidR="00E10269" w:rsidRPr="00696523" w:rsidDel="0042742D">
          <w:rPr>
            <w:rFonts w:ascii="Calibri" w:hAnsi="Calibri" w:cs="Calibri"/>
          </w:rPr>
          <w:delText>More specifically</w:delText>
        </w:r>
      </w:del>
      <w:ins w:id="126" w:author="Adam Bodley" w:date="2026-04-23T10:55:00Z">
        <w:r w:rsidR="00E45192">
          <w:rPr>
            <w:rFonts w:ascii="Calibri" w:hAnsi="Calibri" w:cs="Calibri"/>
          </w:rPr>
          <w:t>The skills gained could be further categorized as</w:t>
        </w:r>
      </w:ins>
      <w:del w:id="127" w:author="Adam Bodley" w:date="2026-04-23T10:55:00Z">
        <w:r w:rsidR="004B1E20" w:rsidRPr="00696523" w:rsidDel="00E45192">
          <w:rPr>
            <w:rFonts w:ascii="Calibri" w:hAnsi="Calibri" w:cs="Calibri"/>
          </w:rPr>
          <w:delText xml:space="preserve">, in-service science </w:delText>
        </w:r>
        <w:r w:rsidR="008200F0" w:rsidRPr="00696523" w:rsidDel="00E45192">
          <w:rPr>
            <w:rFonts w:ascii="Calibri" w:hAnsi="Calibri" w:cs="Calibri"/>
          </w:rPr>
          <w:delText>mentors</w:delText>
        </w:r>
        <w:r w:rsidR="004B1E20" w:rsidRPr="00696523" w:rsidDel="00E45192">
          <w:rPr>
            <w:rFonts w:ascii="Calibri" w:hAnsi="Calibri" w:cs="Calibri"/>
          </w:rPr>
          <w:delText xml:space="preserve"> </w:delText>
        </w:r>
      </w:del>
      <w:del w:id="128" w:author="Adam Bodley" w:date="2026-04-23T10:53:00Z">
        <w:r w:rsidR="006449EA" w:rsidRPr="00696523" w:rsidDel="0042742D">
          <w:rPr>
            <w:rFonts w:ascii="Calibri" w:hAnsi="Calibri" w:cs="Calibri"/>
          </w:rPr>
          <w:delText xml:space="preserve">apparently </w:delText>
        </w:r>
        <w:r w:rsidR="004B1E20" w:rsidRPr="00696523" w:rsidDel="0042742D">
          <w:rPr>
            <w:rFonts w:ascii="Calibri" w:hAnsi="Calibri" w:cs="Calibri"/>
          </w:rPr>
          <w:delText>found</w:delText>
        </w:r>
      </w:del>
      <w:del w:id="129" w:author="Adam Bodley" w:date="2026-04-23T10:54:00Z">
        <w:r w:rsidR="004B1E20" w:rsidRPr="00696523" w:rsidDel="0042742D">
          <w:rPr>
            <w:rFonts w:ascii="Calibri" w:hAnsi="Calibri" w:cs="Calibri"/>
          </w:rPr>
          <w:delText xml:space="preserve"> that </w:delText>
        </w:r>
        <w:r w:rsidR="00B749C2" w:rsidRPr="00696523" w:rsidDel="0042742D">
          <w:rPr>
            <w:rFonts w:ascii="Calibri" w:hAnsi="Calibri" w:cs="Calibri"/>
          </w:rPr>
          <w:delText xml:space="preserve">AKCs </w:delText>
        </w:r>
        <w:r w:rsidR="00CE41FD" w:rsidRPr="00696523" w:rsidDel="0042742D">
          <w:rPr>
            <w:rFonts w:ascii="Calibri" w:hAnsi="Calibri" w:cs="Calibri"/>
          </w:rPr>
          <w:delText xml:space="preserve">enabled them </w:delText>
        </w:r>
      </w:del>
      <w:del w:id="130" w:author="Adam Bodley" w:date="2026-04-23T10:55:00Z">
        <w:r w:rsidR="00CE41FD" w:rsidRPr="00696523" w:rsidDel="00E45192">
          <w:rPr>
            <w:rFonts w:ascii="Calibri" w:hAnsi="Calibri" w:cs="Calibri"/>
          </w:rPr>
          <w:delText>to develop</w:delText>
        </w:r>
        <w:r w:rsidR="004B1E20" w:rsidRPr="00696523" w:rsidDel="00E45192">
          <w:rPr>
            <w:rFonts w:ascii="Calibri" w:hAnsi="Calibri" w:cs="Calibri"/>
          </w:rPr>
          <w:delText xml:space="preserve"> </w:delText>
        </w:r>
        <w:r w:rsidR="00C56183" w:rsidRPr="00696523" w:rsidDel="00E45192">
          <w:rPr>
            <w:rFonts w:ascii="Calibri" w:hAnsi="Calibri" w:cs="Calibri"/>
          </w:rPr>
          <w:delText xml:space="preserve">and </w:delText>
        </w:r>
        <w:r w:rsidR="00CE41FD" w:rsidRPr="00696523" w:rsidDel="00E45192">
          <w:rPr>
            <w:rFonts w:ascii="Calibri" w:hAnsi="Calibri" w:cs="Calibri"/>
          </w:rPr>
          <w:delText xml:space="preserve">to </w:delText>
        </w:r>
        <w:r w:rsidR="00C56183" w:rsidRPr="00696523" w:rsidDel="00E45192">
          <w:rPr>
            <w:rFonts w:ascii="Calibri" w:hAnsi="Calibri" w:cs="Calibri"/>
          </w:rPr>
          <w:delText>strength</w:delText>
        </w:r>
        <w:r w:rsidR="004B1E20" w:rsidRPr="00696523" w:rsidDel="00E45192">
          <w:rPr>
            <w:rFonts w:ascii="Calibri" w:hAnsi="Calibri" w:cs="Calibri"/>
          </w:rPr>
          <w:delText xml:space="preserve"> many </w:delText>
        </w:r>
        <w:r w:rsidR="00C56183" w:rsidRPr="00696523" w:rsidDel="00E45192">
          <w:rPr>
            <w:rFonts w:ascii="Calibri" w:hAnsi="Calibri" w:cs="Calibri"/>
          </w:rPr>
          <w:delText xml:space="preserve">mentoring </w:delText>
        </w:r>
        <w:r w:rsidR="004B1E20" w:rsidRPr="00696523" w:rsidDel="00E45192">
          <w:rPr>
            <w:rFonts w:ascii="Calibri" w:hAnsi="Calibri" w:cs="Calibri"/>
          </w:rPr>
          <w:delText>skills</w:delText>
        </w:r>
        <w:r w:rsidR="00A113C1" w:rsidRPr="00696523" w:rsidDel="00E45192">
          <w:rPr>
            <w:rFonts w:ascii="Calibri" w:hAnsi="Calibri" w:cs="Calibri"/>
          </w:rPr>
          <w:delText xml:space="preserve"> namely,</w:delText>
        </w:r>
      </w:del>
      <w:r w:rsidR="00A113C1" w:rsidRPr="00696523">
        <w:rPr>
          <w:rFonts w:ascii="Calibri" w:hAnsi="Calibri" w:cs="Calibri"/>
        </w:rPr>
        <w:t xml:space="preserve"> (a) f</w:t>
      </w:r>
      <w:r w:rsidR="004B1E20" w:rsidRPr="00696523">
        <w:rPr>
          <w:rFonts w:ascii="Calibri" w:hAnsi="Calibri" w:cs="Calibri"/>
        </w:rPr>
        <w:t>acilitating</w:t>
      </w:r>
      <w:r w:rsidR="00A14737" w:rsidRPr="00696523">
        <w:rPr>
          <w:rFonts w:ascii="Calibri" w:hAnsi="Calibri" w:cs="Calibri"/>
        </w:rPr>
        <w:t xml:space="preserve"> s</w:t>
      </w:r>
      <w:r w:rsidR="00A20842" w:rsidRPr="00696523">
        <w:rPr>
          <w:rFonts w:ascii="Calibri" w:hAnsi="Calibri" w:cs="Calibri"/>
        </w:rPr>
        <w:t>kills</w:t>
      </w:r>
      <w:r w:rsidR="004B1E20" w:rsidRPr="00696523">
        <w:rPr>
          <w:rFonts w:ascii="Calibri" w:hAnsi="Calibri" w:cs="Calibri"/>
        </w:rPr>
        <w:t xml:space="preserve">, </w:t>
      </w:r>
      <w:r w:rsidR="00A113C1" w:rsidRPr="00696523">
        <w:rPr>
          <w:rFonts w:ascii="Calibri" w:hAnsi="Calibri" w:cs="Calibri"/>
        </w:rPr>
        <w:t>(b) knowledge</w:t>
      </w:r>
      <w:r w:rsidR="00A20842" w:rsidRPr="00696523">
        <w:rPr>
          <w:rFonts w:ascii="Calibri" w:hAnsi="Calibri" w:cs="Calibri"/>
        </w:rPr>
        <w:t>-</w:t>
      </w:r>
      <w:r w:rsidR="00A113C1" w:rsidRPr="00696523">
        <w:rPr>
          <w:rFonts w:ascii="Calibri" w:hAnsi="Calibri" w:cs="Calibri"/>
        </w:rPr>
        <w:t>resource</w:t>
      </w:r>
      <w:r w:rsidR="00A20842" w:rsidRPr="00696523">
        <w:rPr>
          <w:rFonts w:ascii="Calibri" w:hAnsi="Calibri" w:cs="Calibri"/>
        </w:rPr>
        <w:t xml:space="preserve"> </w:t>
      </w:r>
      <w:r w:rsidR="00D868F0" w:rsidRPr="00696523">
        <w:rPr>
          <w:rFonts w:ascii="Calibri" w:hAnsi="Calibri" w:cs="Calibri"/>
        </w:rPr>
        <w:t>characteristics</w:t>
      </w:r>
      <w:r w:rsidR="004B1E20" w:rsidRPr="00696523">
        <w:rPr>
          <w:rFonts w:ascii="Calibri" w:hAnsi="Calibri" w:cs="Calibri"/>
        </w:rPr>
        <w:t xml:space="preserve">, </w:t>
      </w:r>
      <w:r w:rsidR="00A113C1" w:rsidRPr="00696523">
        <w:rPr>
          <w:rFonts w:ascii="Calibri" w:hAnsi="Calibri" w:cs="Calibri"/>
        </w:rPr>
        <w:t xml:space="preserve">(c) </w:t>
      </w:r>
      <w:r w:rsidR="00A63408" w:rsidRPr="00696523">
        <w:rPr>
          <w:rFonts w:ascii="Calibri" w:hAnsi="Calibri" w:cs="Calibri"/>
        </w:rPr>
        <w:t>reflective practi</w:t>
      </w:r>
      <w:r w:rsidR="00ED3631" w:rsidRPr="00696523">
        <w:rPr>
          <w:rFonts w:ascii="Calibri" w:hAnsi="Calibri" w:cs="Calibri"/>
        </w:rPr>
        <w:t>ce</w:t>
      </w:r>
      <w:r w:rsidR="004B1E20" w:rsidRPr="00696523">
        <w:rPr>
          <w:rFonts w:ascii="Calibri" w:hAnsi="Calibri" w:cs="Calibri"/>
        </w:rPr>
        <w:t>,</w:t>
      </w:r>
      <w:r w:rsidR="00A63408" w:rsidRPr="00696523">
        <w:rPr>
          <w:rFonts w:ascii="Calibri" w:hAnsi="Calibri" w:cs="Calibri"/>
        </w:rPr>
        <w:t xml:space="preserve"> (d) </w:t>
      </w:r>
      <w:r w:rsidR="00051149" w:rsidRPr="00696523">
        <w:rPr>
          <w:rFonts w:ascii="Calibri" w:hAnsi="Calibri" w:cs="Calibri"/>
        </w:rPr>
        <w:t>peer coach</w:t>
      </w:r>
      <w:r w:rsidR="00C577D9" w:rsidRPr="00696523">
        <w:rPr>
          <w:rFonts w:ascii="Calibri" w:hAnsi="Calibri" w:cs="Calibri"/>
        </w:rPr>
        <w:t>ing</w:t>
      </w:r>
      <w:r w:rsidR="00051149" w:rsidRPr="00696523">
        <w:rPr>
          <w:rFonts w:ascii="Calibri" w:hAnsi="Calibri" w:cs="Calibri"/>
        </w:rPr>
        <w:t>, (e) connec</w:t>
      </w:r>
      <w:r w:rsidR="00D51AD3" w:rsidRPr="00696523">
        <w:rPr>
          <w:rFonts w:ascii="Calibri" w:hAnsi="Calibri" w:cs="Calibri"/>
        </w:rPr>
        <w:t>ting</w:t>
      </w:r>
      <w:r w:rsidR="00846C90" w:rsidRPr="00696523">
        <w:rPr>
          <w:rFonts w:ascii="Calibri" w:hAnsi="Calibri" w:cs="Calibri"/>
        </w:rPr>
        <w:t xml:space="preserve"> abilities</w:t>
      </w:r>
      <w:r w:rsidR="00051149" w:rsidRPr="00696523">
        <w:rPr>
          <w:rFonts w:ascii="Calibri" w:hAnsi="Calibri" w:cs="Calibri"/>
        </w:rPr>
        <w:t xml:space="preserve">, and (f) social-emotional </w:t>
      </w:r>
      <w:r w:rsidR="00D87C64" w:rsidRPr="00696523">
        <w:rPr>
          <w:rFonts w:ascii="Calibri" w:hAnsi="Calibri" w:cs="Calibri"/>
        </w:rPr>
        <w:t xml:space="preserve">and professional </w:t>
      </w:r>
      <w:del w:id="131" w:author="Adam Bodley" w:date="2026-04-23T10:55:00Z">
        <w:r w:rsidR="00051149" w:rsidRPr="00696523" w:rsidDel="00E45192">
          <w:rPr>
            <w:rFonts w:ascii="Calibri" w:hAnsi="Calibri" w:cs="Calibri"/>
          </w:rPr>
          <w:delText>support</w:delText>
        </w:r>
        <w:r w:rsidR="00674B61" w:rsidRPr="00696523" w:rsidDel="00E45192">
          <w:rPr>
            <w:rFonts w:ascii="Calibri" w:hAnsi="Calibri" w:cs="Calibri"/>
          </w:rPr>
          <w:delText>ing</w:delText>
        </w:r>
        <w:r w:rsidR="00051149" w:rsidRPr="00696523" w:rsidDel="00E45192">
          <w:rPr>
            <w:rFonts w:ascii="Calibri" w:hAnsi="Calibri" w:cs="Calibri"/>
          </w:rPr>
          <w:delText xml:space="preserve"> </w:delText>
        </w:r>
      </w:del>
      <w:ins w:id="132" w:author="Adam Bodley" w:date="2026-04-23T10:55:00Z">
        <w:r w:rsidR="00E45192" w:rsidRPr="00696523">
          <w:rPr>
            <w:rFonts w:ascii="Calibri" w:hAnsi="Calibri" w:cs="Calibri"/>
          </w:rPr>
          <w:t>suppor</w:t>
        </w:r>
        <w:r w:rsidR="00E45192">
          <w:rPr>
            <w:rFonts w:ascii="Calibri" w:hAnsi="Calibri" w:cs="Calibri"/>
          </w:rPr>
          <w:t>t</w:t>
        </w:r>
      </w:ins>
      <w:del w:id="133" w:author="Adam Bodley" w:date="2026-04-23T10:55:00Z">
        <w:r w:rsidR="0057256C" w:rsidRPr="00696523" w:rsidDel="00E45192">
          <w:rPr>
            <w:rFonts w:ascii="Calibri" w:hAnsi="Calibri" w:cs="Calibri"/>
          </w:rPr>
          <w:delText>a</w:delText>
        </w:r>
        <w:r w:rsidR="00F01B6A" w:rsidRPr="00696523" w:rsidDel="00E45192">
          <w:rPr>
            <w:rFonts w:ascii="Calibri" w:hAnsi="Calibri" w:cs="Calibri"/>
          </w:rPr>
          <w:delText>ttribu</w:delText>
        </w:r>
      </w:del>
      <w:del w:id="134" w:author="Adam Bodley" w:date="2026-04-23T10:56:00Z">
        <w:r w:rsidR="00F01B6A" w:rsidRPr="00696523" w:rsidDel="00E45192">
          <w:rPr>
            <w:rFonts w:ascii="Calibri" w:hAnsi="Calibri" w:cs="Calibri"/>
          </w:rPr>
          <w:delText xml:space="preserve">ted </w:delText>
        </w:r>
        <w:r w:rsidR="0057256C" w:rsidRPr="00696523" w:rsidDel="00E45192">
          <w:rPr>
            <w:rFonts w:ascii="Calibri" w:hAnsi="Calibri" w:cs="Calibri"/>
          </w:rPr>
          <w:delText>to</w:delText>
        </w:r>
        <w:r w:rsidR="000F75A5" w:rsidRPr="00696523" w:rsidDel="00E45192">
          <w:rPr>
            <w:rFonts w:ascii="Calibri" w:hAnsi="Calibri" w:cs="Calibri"/>
          </w:rPr>
          <w:delText xml:space="preserve"> </w:delText>
        </w:r>
        <w:r w:rsidR="00E925B5" w:rsidRPr="00696523" w:rsidDel="00E45192">
          <w:rPr>
            <w:rFonts w:ascii="Calibri" w:hAnsi="Calibri" w:cs="Calibri"/>
          </w:rPr>
          <w:delText>AKCs</w:delText>
        </w:r>
      </w:del>
      <w:r w:rsidR="004B1E20" w:rsidRPr="00696523">
        <w:rPr>
          <w:rFonts w:ascii="Calibri" w:hAnsi="Calibri" w:cs="Calibri"/>
        </w:rPr>
        <w:t>.</w:t>
      </w:r>
    </w:p>
    <w:p w14:paraId="5D832B33" w14:textId="2F59E450" w:rsidR="004B1E20" w:rsidRPr="00696523" w:rsidRDefault="00A7040E" w:rsidP="004F401E">
      <w:pPr>
        <w:spacing w:line="360" w:lineRule="auto"/>
        <w:ind w:firstLine="284"/>
        <w:rPr>
          <w:rFonts w:ascii="Calibri" w:hAnsi="Calibri" w:cs="Calibri"/>
        </w:rPr>
      </w:pPr>
      <w:del w:id="135" w:author="Adam Bodley" w:date="2026-04-23T10:56:00Z">
        <w:r w:rsidRPr="00696523" w:rsidDel="00E45192">
          <w:rPr>
            <w:rFonts w:ascii="Calibri" w:hAnsi="Calibri" w:cs="Calibri"/>
          </w:rPr>
          <w:delText>In addition</w:delText>
        </w:r>
      </w:del>
      <w:ins w:id="136" w:author="Adam Bodley" w:date="2026-04-23T10:56:00Z">
        <w:r w:rsidR="00E45192">
          <w:rPr>
            <w:rFonts w:ascii="Calibri" w:hAnsi="Calibri" w:cs="Calibri"/>
          </w:rPr>
          <w:t>Furthermore</w:t>
        </w:r>
      </w:ins>
      <w:r w:rsidR="003D218E" w:rsidRPr="00696523">
        <w:rPr>
          <w:rFonts w:ascii="Calibri" w:hAnsi="Calibri" w:cs="Calibri"/>
        </w:rPr>
        <w:t xml:space="preserve">, </w:t>
      </w:r>
      <w:r w:rsidRPr="00696523">
        <w:rPr>
          <w:rFonts w:ascii="Calibri" w:hAnsi="Calibri" w:cs="Calibri"/>
        </w:rPr>
        <w:t xml:space="preserve">in-service </w:t>
      </w:r>
      <w:r w:rsidR="00185BA2" w:rsidRPr="00696523">
        <w:rPr>
          <w:rFonts w:ascii="Calibri" w:hAnsi="Calibri" w:cs="Calibri"/>
        </w:rPr>
        <w:t>science</w:t>
      </w:r>
      <w:ins w:id="137" w:author="Adam Bodley" w:date="2026-04-23T10:56:00Z">
        <w:r w:rsidR="00E45192">
          <w:rPr>
            <w:rFonts w:ascii="Calibri" w:hAnsi="Calibri" w:cs="Calibri"/>
          </w:rPr>
          <w:t xml:space="preserve"> teacher</w:t>
        </w:r>
      </w:ins>
      <w:r w:rsidR="00185BA2" w:rsidRPr="00696523">
        <w:rPr>
          <w:rFonts w:ascii="Calibri" w:hAnsi="Calibri" w:cs="Calibri"/>
        </w:rPr>
        <w:t xml:space="preserve"> mentors </w:t>
      </w:r>
      <w:r w:rsidR="005B4537" w:rsidRPr="00696523">
        <w:rPr>
          <w:rFonts w:ascii="Calibri" w:hAnsi="Calibri" w:cs="Calibri"/>
        </w:rPr>
        <w:t xml:space="preserve">who participated in AKCs </w:t>
      </w:r>
      <w:ins w:id="138" w:author="Adam Bodley" w:date="2026-04-23T10:56:00Z">
        <w:r w:rsidR="00E45192">
          <w:rPr>
            <w:rFonts w:ascii="Calibri" w:hAnsi="Calibri" w:cs="Calibri"/>
          </w:rPr>
          <w:t xml:space="preserve">made the following </w:t>
        </w:r>
      </w:ins>
      <w:del w:id="139" w:author="Adam Bodley" w:date="2026-04-23T10:56:00Z">
        <w:r w:rsidR="00185BA2" w:rsidRPr="00696523" w:rsidDel="00E45192">
          <w:rPr>
            <w:rFonts w:ascii="Calibri" w:hAnsi="Calibri" w:cs="Calibri"/>
          </w:rPr>
          <w:delText xml:space="preserve">recommended </w:delText>
        </w:r>
      </w:del>
      <w:ins w:id="140" w:author="Adam Bodley" w:date="2026-04-23T10:56:00Z">
        <w:r w:rsidR="00E45192" w:rsidRPr="00696523">
          <w:rPr>
            <w:rFonts w:ascii="Calibri" w:hAnsi="Calibri" w:cs="Calibri"/>
          </w:rPr>
          <w:t>recommend</w:t>
        </w:r>
        <w:r w:rsidR="00E45192">
          <w:rPr>
            <w:rFonts w:ascii="Calibri" w:hAnsi="Calibri" w:cs="Calibri"/>
          </w:rPr>
          <w:t>ations:</w:t>
        </w:r>
      </w:ins>
      <w:del w:id="141" w:author="Adam Bodley" w:date="2026-04-23T10:56:00Z">
        <w:r w:rsidR="00BA7470" w:rsidRPr="00696523" w:rsidDel="00E45192">
          <w:rPr>
            <w:rFonts w:ascii="Calibri" w:hAnsi="Calibri" w:cs="Calibri"/>
          </w:rPr>
          <w:delText xml:space="preserve">to </w:delText>
        </w:r>
      </w:del>
      <w:ins w:id="142" w:author="Adam Bodley" w:date="2026-04-23T10:56:00Z">
        <w:r w:rsidR="00E45192">
          <w:rPr>
            <w:rFonts w:ascii="Calibri" w:hAnsi="Calibri" w:cs="Calibri"/>
          </w:rPr>
          <w:t xml:space="preserve"> </w:t>
        </w:r>
      </w:ins>
      <w:r w:rsidR="00651111" w:rsidRPr="00696523">
        <w:rPr>
          <w:rFonts w:ascii="Calibri" w:hAnsi="Calibri" w:cs="Calibri"/>
        </w:rPr>
        <w:t xml:space="preserve">(a) </w:t>
      </w:r>
      <w:r w:rsidR="005B3FD4" w:rsidRPr="00696523">
        <w:rPr>
          <w:rFonts w:ascii="Calibri" w:hAnsi="Calibri" w:cs="Calibri"/>
        </w:rPr>
        <w:t>implement</w:t>
      </w:r>
      <w:r w:rsidR="00E4438C" w:rsidRPr="00696523">
        <w:rPr>
          <w:rFonts w:ascii="Calibri" w:hAnsi="Calibri" w:cs="Calibri"/>
        </w:rPr>
        <w:t xml:space="preserve"> </w:t>
      </w:r>
      <w:del w:id="143" w:author="Adam Bodley" w:date="2026-04-23T10:57:00Z">
        <w:r w:rsidR="001D3C6E" w:rsidRPr="00696523" w:rsidDel="00E45192">
          <w:rPr>
            <w:rFonts w:ascii="Calibri" w:hAnsi="Calibri" w:cs="Calibri"/>
          </w:rPr>
          <w:delText>a</w:delText>
        </w:r>
        <w:r w:rsidR="00E4438C" w:rsidRPr="00696523" w:rsidDel="00E45192">
          <w:rPr>
            <w:rFonts w:ascii="Calibri" w:hAnsi="Calibri" w:cs="Calibri"/>
          </w:rPr>
          <w:delText xml:space="preserve"> </w:delText>
        </w:r>
      </w:del>
      <w:r w:rsidR="00E4438C" w:rsidRPr="00696523">
        <w:rPr>
          <w:rFonts w:ascii="Calibri" w:hAnsi="Calibri" w:cs="Calibri"/>
        </w:rPr>
        <w:t>regular</w:t>
      </w:r>
      <w:ins w:id="144" w:author="Adam Bodley" w:date="2026-04-23T10:57:00Z">
        <w:r w:rsidR="00E45192">
          <w:rPr>
            <w:rFonts w:ascii="Calibri" w:hAnsi="Calibri" w:cs="Calibri"/>
          </w:rPr>
          <w:t>,</w:t>
        </w:r>
      </w:ins>
      <w:del w:id="145" w:author="Adam Bodley" w:date="2026-04-23T10:57:00Z">
        <w:r w:rsidR="00E4438C" w:rsidRPr="00696523" w:rsidDel="00E45192">
          <w:rPr>
            <w:rFonts w:ascii="Calibri" w:hAnsi="Calibri" w:cs="Calibri"/>
          </w:rPr>
          <w:delText xml:space="preserve"> and</w:delText>
        </w:r>
      </w:del>
      <w:r w:rsidR="00E4438C" w:rsidRPr="00696523">
        <w:rPr>
          <w:rFonts w:ascii="Calibri" w:hAnsi="Calibri" w:cs="Calibri"/>
        </w:rPr>
        <w:t xml:space="preserve"> structured </w:t>
      </w:r>
      <w:r w:rsidR="00754A65" w:rsidRPr="00696523">
        <w:rPr>
          <w:rFonts w:ascii="Calibri" w:hAnsi="Calibri" w:cs="Calibri"/>
        </w:rPr>
        <w:t>AKC</w:t>
      </w:r>
      <w:del w:id="146" w:author="Adam Bodley" w:date="2026-04-23T10:57:00Z">
        <w:r w:rsidR="00754A65" w:rsidRPr="00696523" w:rsidDel="00E45192">
          <w:rPr>
            <w:rFonts w:ascii="Calibri" w:hAnsi="Calibri" w:cs="Calibri"/>
          </w:rPr>
          <w:delText>s</w:delText>
        </w:r>
      </w:del>
      <w:r w:rsidR="00754A65" w:rsidRPr="00696523">
        <w:rPr>
          <w:rFonts w:ascii="Calibri" w:hAnsi="Calibri" w:cs="Calibri"/>
        </w:rPr>
        <w:t xml:space="preserve"> </w:t>
      </w:r>
      <w:r w:rsidR="00E4438C" w:rsidRPr="00696523">
        <w:rPr>
          <w:rFonts w:ascii="Calibri" w:hAnsi="Calibri" w:cs="Calibri"/>
        </w:rPr>
        <w:t>protocols</w:t>
      </w:r>
      <w:r w:rsidR="00437BDA" w:rsidRPr="00696523">
        <w:rPr>
          <w:rFonts w:ascii="Calibri" w:hAnsi="Calibri" w:cs="Calibri"/>
        </w:rPr>
        <w:t>, (b)</w:t>
      </w:r>
      <w:r w:rsidR="00E4438C" w:rsidRPr="00696523">
        <w:rPr>
          <w:rFonts w:ascii="Calibri" w:hAnsi="Calibri" w:cs="Calibri"/>
        </w:rPr>
        <w:t xml:space="preserve"> </w:t>
      </w:r>
      <w:del w:id="147" w:author="Adam Bodley" w:date="2026-04-23T10:57:00Z">
        <w:r w:rsidR="00D6460D" w:rsidRPr="00696523" w:rsidDel="00E45192">
          <w:rPr>
            <w:rFonts w:ascii="Calibri" w:hAnsi="Calibri" w:cs="Calibri"/>
          </w:rPr>
          <w:delText xml:space="preserve">promoting </w:delText>
        </w:r>
      </w:del>
      <w:ins w:id="148" w:author="Adam Bodley" w:date="2026-04-23T10:57:00Z">
        <w:r w:rsidR="00E45192" w:rsidRPr="00696523">
          <w:rPr>
            <w:rFonts w:ascii="Calibri" w:hAnsi="Calibri" w:cs="Calibri"/>
          </w:rPr>
          <w:t>promot</w:t>
        </w:r>
        <w:r w:rsidR="00E45192">
          <w:rPr>
            <w:rFonts w:ascii="Calibri" w:hAnsi="Calibri" w:cs="Calibri"/>
          </w:rPr>
          <w:t>e</w:t>
        </w:r>
      </w:ins>
      <w:del w:id="149" w:author="Adam Bodley" w:date="2026-04-23T10:57:00Z">
        <w:r w:rsidR="00D6460D" w:rsidRPr="00696523" w:rsidDel="00E45192">
          <w:rPr>
            <w:rFonts w:ascii="Calibri" w:hAnsi="Calibri" w:cs="Calibri"/>
          </w:rPr>
          <w:delText>a</w:delText>
        </w:r>
      </w:del>
      <w:r w:rsidR="00D6460D" w:rsidRPr="00696523">
        <w:rPr>
          <w:rFonts w:ascii="Calibri" w:hAnsi="Calibri" w:cs="Calibri"/>
        </w:rPr>
        <w:t xml:space="preserve"> collaborative </w:t>
      </w:r>
      <w:del w:id="150" w:author="Adam Bodley" w:date="2026-04-23T10:57:00Z">
        <w:r w:rsidR="00D6460D" w:rsidRPr="00696523" w:rsidDel="00E45192">
          <w:rPr>
            <w:rFonts w:ascii="Calibri" w:hAnsi="Calibri" w:cs="Calibri"/>
          </w:rPr>
          <w:delText xml:space="preserve">interaction </w:delText>
        </w:r>
      </w:del>
      <w:ins w:id="151" w:author="Adam Bodley" w:date="2026-04-23T10:57:00Z">
        <w:r w:rsidR="00E45192" w:rsidRPr="00696523">
          <w:rPr>
            <w:rFonts w:ascii="Calibri" w:hAnsi="Calibri" w:cs="Calibri"/>
          </w:rPr>
          <w:t>interactio</w:t>
        </w:r>
        <w:r w:rsidR="00E45192">
          <w:rPr>
            <w:rFonts w:ascii="Calibri" w:hAnsi="Calibri" w:cs="Calibri"/>
          </w:rPr>
          <w:t>ns</w:t>
        </w:r>
        <w:r w:rsidR="00E45192" w:rsidRPr="00696523">
          <w:rPr>
            <w:rFonts w:ascii="Calibri" w:hAnsi="Calibri" w:cs="Calibri"/>
          </w:rPr>
          <w:t xml:space="preserve"> </w:t>
        </w:r>
      </w:ins>
      <w:r w:rsidR="00D6460D" w:rsidRPr="00696523">
        <w:rPr>
          <w:rFonts w:ascii="Calibri" w:hAnsi="Calibri" w:cs="Calibri"/>
        </w:rPr>
        <w:t xml:space="preserve">between them and their counterparts from </w:t>
      </w:r>
      <w:del w:id="152" w:author="Adam Bodley" w:date="2026-04-23T10:57:00Z">
        <w:r w:rsidR="00D6460D" w:rsidRPr="00696523" w:rsidDel="00E45192">
          <w:rPr>
            <w:rFonts w:ascii="Calibri" w:hAnsi="Calibri" w:cs="Calibri"/>
          </w:rPr>
          <w:delText>an</w:delText>
        </w:r>
      </w:del>
      <w:r w:rsidR="00D6460D" w:rsidRPr="00696523">
        <w:rPr>
          <w:rFonts w:ascii="Calibri" w:hAnsi="Calibri" w:cs="Calibri"/>
        </w:rPr>
        <w:t>other nearby schools</w:t>
      </w:r>
      <w:r w:rsidR="00E4438C" w:rsidRPr="00696523">
        <w:rPr>
          <w:rFonts w:ascii="Calibri" w:hAnsi="Calibri" w:cs="Calibri"/>
        </w:rPr>
        <w:t>, and (c)</w:t>
      </w:r>
      <w:r w:rsidR="00D6460D" w:rsidRPr="00696523">
        <w:rPr>
          <w:rFonts w:ascii="Calibri" w:hAnsi="Calibri" w:cs="Calibri"/>
        </w:rPr>
        <w:t xml:space="preserve"> </w:t>
      </w:r>
      <w:del w:id="153" w:author="Adam Bodley" w:date="2026-04-23T10:57:00Z">
        <w:r w:rsidR="00D6460D" w:rsidRPr="00696523" w:rsidDel="00E45192">
          <w:rPr>
            <w:rFonts w:ascii="Calibri" w:hAnsi="Calibri" w:cs="Calibri"/>
          </w:rPr>
          <w:delText xml:space="preserve">provision </w:delText>
        </w:r>
      </w:del>
      <w:ins w:id="154" w:author="Adam Bodley" w:date="2026-04-23T10:57:00Z">
        <w:r w:rsidR="00E45192" w:rsidRPr="00696523">
          <w:rPr>
            <w:rFonts w:ascii="Calibri" w:hAnsi="Calibri" w:cs="Calibri"/>
          </w:rPr>
          <w:t>provi</w:t>
        </w:r>
        <w:r w:rsidR="00E45192">
          <w:rPr>
            <w:rFonts w:ascii="Calibri" w:hAnsi="Calibri" w:cs="Calibri"/>
          </w:rPr>
          <w:t>de</w:t>
        </w:r>
        <w:r w:rsidR="00E45192" w:rsidRPr="00696523">
          <w:rPr>
            <w:rFonts w:ascii="Calibri" w:hAnsi="Calibri" w:cs="Calibri"/>
          </w:rPr>
          <w:t xml:space="preserve"> </w:t>
        </w:r>
      </w:ins>
      <w:del w:id="155" w:author="Adam Bodley" w:date="2026-04-23T10:58:00Z">
        <w:r w:rsidR="00D6460D" w:rsidRPr="00696523" w:rsidDel="00E45192">
          <w:rPr>
            <w:rFonts w:ascii="Calibri" w:hAnsi="Calibri" w:cs="Calibri"/>
          </w:rPr>
          <w:delText xml:space="preserve">a </w:delText>
        </w:r>
      </w:del>
      <w:del w:id="156" w:author="Adam Bodley" w:date="2026-04-23T10:57:00Z">
        <w:r w:rsidR="00D6460D" w:rsidRPr="00696523" w:rsidDel="00E45192">
          <w:rPr>
            <w:rFonts w:ascii="Calibri" w:hAnsi="Calibri" w:cs="Calibri"/>
          </w:rPr>
          <w:delText xml:space="preserve">continues </w:delText>
        </w:r>
      </w:del>
      <w:ins w:id="157" w:author="Adam Bodley" w:date="2026-04-23T10:57:00Z">
        <w:r w:rsidR="00E45192" w:rsidRPr="00696523">
          <w:rPr>
            <w:rFonts w:ascii="Calibri" w:hAnsi="Calibri" w:cs="Calibri"/>
          </w:rPr>
          <w:t>continu</w:t>
        </w:r>
        <w:r w:rsidR="00E45192">
          <w:rPr>
            <w:rFonts w:ascii="Calibri" w:hAnsi="Calibri" w:cs="Calibri"/>
          </w:rPr>
          <w:t>ing</w:t>
        </w:r>
        <w:r w:rsidR="00E45192" w:rsidRPr="00696523">
          <w:rPr>
            <w:rFonts w:ascii="Calibri" w:hAnsi="Calibri" w:cs="Calibri"/>
          </w:rPr>
          <w:t xml:space="preserve"> </w:t>
        </w:r>
      </w:ins>
      <w:r w:rsidR="00D6460D" w:rsidRPr="00696523">
        <w:rPr>
          <w:rFonts w:ascii="Calibri" w:hAnsi="Calibri" w:cs="Calibri"/>
        </w:rPr>
        <w:t>professional development</w:t>
      </w:r>
      <w:ins w:id="158" w:author="Adam Bodley" w:date="2026-04-23T10:57:00Z">
        <w:r w:rsidR="00E45192">
          <w:rPr>
            <w:rFonts w:ascii="Calibri" w:hAnsi="Calibri" w:cs="Calibri"/>
          </w:rPr>
          <w:t xml:space="preserve"> in mentoring skills</w:t>
        </w:r>
      </w:ins>
      <w:r w:rsidR="00D6460D" w:rsidRPr="00696523">
        <w:rPr>
          <w:rFonts w:ascii="Calibri" w:hAnsi="Calibri" w:cs="Calibri"/>
        </w:rPr>
        <w:t>.</w:t>
      </w:r>
    </w:p>
    <w:p w14:paraId="21A2F289" w14:textId="584594FA" w:rsidR="00C55D3F" w:rsidRPr="00696523" w:rsidRDefault="00C320D9" w:rsidP="00C55284">
      <w:pPr>
        <w:spacing w:before="240" w:line="360" w:lineRule="auto"/>
        <w:rPr>
          <w:rFonts w:ascii="Calibri" w:hAnsi="Calibri" w:cs="Calibri"/>
          <w:b/>
          <w:bCs/>
        </w:rPr>
      </w:pPr>
      <w:r w:rsidRPr="00696523">
        <w:rPr>
          <w:rFonts w:ascii="Calibri" w:hAnsi="Calibri" w:cs="Calibri"/>
          <w:b/>
          <w:bCs/>
        </w:rPr>
        <w:lastRenderedPageBreak/>
        <w:t>Keywords</w:t>
      </w:r>
      <w:r w:rsidRPr="00696523">
        <w:rPr>
          <w:rFonts w:ascii="Calibri" w:hAnsi="Calibri" w:cs="Calibri"/>
        </w:rPr>
        <w:t xml:space="preserve">: </w:t>
      </w:r>
      <w:r w:rsidR="00C34F96" w:rsidRPr="00696523">
        <w:rPr>
          <w:rFonts w:ascii="Calibri" w:hAnsi="Calibri" w:cs="Calibri"/>
        </w:rPr>
        <w:t>In-</w:t>
      </w:r>
      <w:r w:rsidR="00A02618" w:rsidRPr="00696523">
        <w:rPr>
          <w:rFonts w:ascii="Calibri" w:hAnsi="Calibri" w:cs="Calibri"/>
        </w:rPr>
        <w:t>S</w:t>
      </w:r>
      <w:r w:rsidR="00C34F96" w:rsidRPr="00696523">
        <w:rPr>
          <w:rFonts w:ascii="Calibri" w:hAnsi="Calibri" w:cs="Calibri"/>
        </w:rPr>
        <w:t>ervice Science</w:t>
      </w:r>
      <w:ins w:id="159" w:author="Adam Bodley" w:date="2026-04-23T10:58:00Z">
        <w:r w:rsidR="00E45192">
          <w:rPr>
            <w:rFonts w:ascii="Calibri" w:hAnsi="Calibri" w:cs="Calibri"/>
          </w:rPr>
          <w:t xml:space="preserve"> Teacher</w:t>
        </w:r>
      </w:ins>
      <w:r w:rsidR="00C34F96" w:rsidRPr="00696523">
        <w:rPr>
          <w:rFonts w:ascii="Calibri" w:hAnsi="Calibri" w:cs="Calibri"/>
        </w:rPr>
        <w:t xml:space="preserve"> </w:t>
      </w:r>
      <w:r w:rsidR="0035172B" w:rsidRPr="00696523">
        <w:rPr>
          <w:rFonts w:ascii="Calibri" w:hAnsi="Calibri" w:cs="Calibri"/>
        </w:rPr>
        <w:t>M</w:t>
      </w:r>
      <w:r w:rsidR="004C492F" w:rsidRPr="00696523">
        <w:rPr>
          <w:rFonts w:ascii="Calibri" w:hAnsi="Calibri" w:cs="Calibri"/>
        </w:rPr>
        <w:t>entors</w:t>
      </w:r>
      <w:r w:rsidR="00E46B48" w:rsidRPr="00696523">
        <w:rPr>
          <w:rFonts w:ascii="Calibri" w:hAnsi="Calibri" w:cs="Calibri"/>
        </w:rPr>
        <w:t xml:space="preserve"> ·</w:t>
      </w:r>
      <w:r w:rsidR="00C34F96" w:rsidRPr="00696523">
        <w:rPr>
          <w:rFonts w:ascii="Calibri" w:hAnsi="Calibri" w:cs="Calibri"/>
        </w:rPr>
        <w:t xml:space="preserve"> </w:t>
      </w:r>
      <w:r w:rsidR="00883461" w:rsidRPr="00696523">
        <w:rPr>
          <w:rFonts w:ascii="Calibri" w:hAnsi="Calibri" w:cs="Calibri"/>
        </w:rPr>
        <w:t xml:space="preserve">Preservice </w:t>
      </w:r>
      <w:r w:rsidR="00C94457" w:rsidRPr="00696523">
        <w:rPr>
          <w:rFonts w:ascii="Calibri" w:hAnsi="Calibri" w:cs="Calibri"/>
        </w:rPr>
        <w:t>Science Teachers</w:t>
      </w:r>
      <w:r w:rsidR="00E46B48" w:rsidRPr="00696523">
        <w:rPr>
          <w:rFonts w:ascii="Calibri" w:hAnsi="Calibri" w:cs="Calibri"/>
        </w:rPr>
        <w:t xml:space="preserve"> ·</w:t>
      </w:r>
      <w:r w:rsidR="00C94457" w:rsidRPr="00696523">
        <w:rPr>
          <w:rFonts w:ascii="Calibri" w:hAnsi="Calibri" w:cs="Calibri"/>
        </w:rPr>
        <w:t xml:space="preserve"> </w:t>
      </w:r>
      <w:r w:rsidR="001600BC" w:rsidRPr="00696523">
        <w:rPr>
          <w:rFonts w:ascii="Calibri" w:hAnsi="Calibri" w:cs="Calibri"/>
        </w:rPr>
        <w:t xml:space="preserve">Professional </w:t>
      </w:r>
      <w:r w:rsidR="00A7603C" w:rsidRPr="00696523">
        <w:rPr>
          <w:rFonts w:ascii="Calibri" w:hAnsi="Calibri" w:cs="Calibri"/>
        </w:rPr>
        <w:t>L</w:t>
      </w:r>
      <w:r w:rsidR="001600BC" w:rsidRPr="00696523">
        <w:rPr>
          <w:rFonts w:ascii="Calibri" w:hAnsi="Calibri" w:cs="Calibri"/>
        </w:rPr>
        <w:t xml:space="preserve">earning </w:t>
      </w:r>
      <w:r w:rsidR="00A7603C" w:rsidRPr="00696523">
        <w:rPr>
          <w:rFonts w:ascii="Calibri" w:hAnsi="Calibri" w:cs="Calibri"/>
        </w:rPr>
        <w:t>C</w:t>
      </w:r>
      <w:r w:rsidR="001600BC" w:rsidRPr="00696523">
        <w:rPr>
          <w:rFonts w:ascii="Calibri" w:hAnsi="Calibri" w:cs="Calibri"/>
        </w:rPr>
        <w:t>ommunities</w:t>
      </w:r>
      <w:r w:rsidR="00EF3F6E" w:rsidRPr="00696523">
        <w:rPr>
          <w:rFonts w:ascii="Calibri" w:hAnsi="Calibri" w:cs="Calibri"/>
        </w:rPr>
        <w:t xml:space="preserve"> (PLCs)</w:t>
      </w:r>
      <w:r w:rsidR="00E46B48" w:rsidRPr="00696523">
        <w:rPr>
          <w:rFonts w:ascii="Calibri" w:hAnsi="Calibri" w:cs="Calibri"/>
        </w:rPr>
        <w:t xml:space="preserve"> ·</w:t>
      </w:r>
      <w:r w:rsidR="00C94457" w:rsidRPr="00696523">
        <w:rPr>
          <w:rFonts w:ascii="Calibri" w:hAnsi="Calibri" w:cs="Calibri"/>
        </w:rPr>
        <w:t xml:space="preserve"> </w:t>
      </w:r>
      <w:r w:rsidR="00554A28" w:rsidRPr="00696523">
        <w:rPr>
          <w:rFonts w:ascii="Calibri" w:hAnsi="Calibri" w:cs="Calibri"/>
        </w:rPr>
        <w:t>Mentoring</w:t>
      </w:r>
      <w:r w:rsidR="00E46B48" w:rsidRPr="00696523">
        <w:rPr>
          <w:rFonts w:ascii="Calibri" w:hAnsi="Calibri" w:cs="Calibri"/>
        </w:rPr>
        <w:t xml:space="preserve"> ·</w:t>
      </w:r>
      <w:r w:rsidR="00554A28" w:rsidRPr="00696523">
        <w:rPr>
          <w:rFonts w:ascii="Calibri" w:hAnsi="Calibri" w:cs="Calibri"/>
        </w:rPr>
        <w:t xml:space="preserve"> Science </w:t>
      </w:r>
      <w:r w:rsidR="00C55284" w:rsidRPr="00696523">
        <w:rPr>
          <w:rFonts w:ascii="Calibri" w:hAnsi="Calibri" w:cs="Calibri"/>
        </w:rPr>
        <w:t>Teaching</w:t>
      </w:r>
      <w:del w:id="160" w:author="Adam Bodley" w:date="2026-04-23T13:36:00Z">
        <w:r w:rsidR="00C55284" w:rsidRPr="00696523" w:rsidDel="00072C5E">
          <w:rPr>
            <w:rFonts w:ascii="Calibri" w:hAnsi="Calibri" w:cs="Calibri"/>
          </w:rPr>
          <w:delText xml:space="preserve"> </w:delText>
        </w:r>
      </w:del>
      <w:r w:rsidR="00C55284" w:rsidRPr="00696523">
        <w:rPr>
          <w:rFonts w:ascii="Calibri" w:hAnsi="Calibri" w:cs="Calibri"/>
        </w:rPr>
        <w:t xml:space="preserve"> </w:t>
      </w:r>
      <w:r w:rsidR="00C55D3F" w:rsidRPr="00696523">
        <w:rPr>
          <w:rFonts w:ascii="Calibri" w:hAnsi="Calibri" w:cs="Calibri"/>
          <w:b/>
          <w:bCs/>
        </w:rPr>
        <w:br w:type="page"/>
      </w:r>
    </w:p>
    <w:p w14:paraId="1E98B78C" w14:textId="393A1FFC" w:rsidR="00C42033" w:rsidRPr="00696523" w:rsidRDefault="00C42033" w:rsidP="00732077">
      <w:pPr>
        <w:spacing w:before="240" w:after="240" w:line="360" w:lineRule="auto"/>
        <w:rPr>
          <w:rFonts w:ascii="Calibri" w:hAnsi="Calibri" w:cs="Calibri"/>
          <w:b/>
          <w:bCs/>
        </w:rPr>
      </w:pPr>
      <w:r w:rsidRPr="00696523">
        <w:rPr>
          <w:rFonts w:ascii="Calibri" w:hAnsi="Calibri" w:cs="Calibri"/>
          <w:b/>
          <w:bCs/>
        </w:rPr>
        <w:lastRenderedPageBreak/>
        <w:t>Introduction</w:t>
      </w:r>
      <w:r w:rsidR="00732077" w:rsidRPr="00696523">
        <w:rPr>
          <w:rFonts w:ascii="Calibri" w:hAnsi="Calibri" w:cs="Calibri"/>
          <w:b/>
          <w:bCs/>
        </w:rPr>
        <w:t xml:space="preserve"> and </w:t>
      </w:r>
      <w:r w:rsidR="001F713B" w:rsidRPr="00696523">
        <w:rPr>
          <w:rFonts w:ascii="Calibri" w:hAnsi="Calibri" w:cs="Calibri"/>
          <w:b/>
          <w:bCs/>
        </w:rPr>
        <w:t>Conceptual Framework</w:t>
      </w:r>
    </w:p>
    <w:p w14:paraId="3011148C" w14:textId="71EA82AD" w:rsidR="006061B5" w:rsidRPr="00696523" w:rsidRDefault="006061B5" w:rsidP="006061B5">
      <w:pPr>
        <w:spacing w:line="360" w:lineRule="auto"/>
        <w:rPr>
          <w:rFonts w:ascii="Calibri" w:hAnsi="Calibri" w:cs="Calibri"/>
        </w:rPr>
      </w:pPr>
      <w:r w:rsidRPr="00696523">
        <w:rPr>
          <w:rFonts w:ascii="Calibri" w:hAnsi="Calibri" w:cs="Calibri"/>
        </w:rPr>
        <w:t xml:space="preserve">Mentoring </w:t>
      </w:r>
      <w:del w:id="161" w:author="Adam Bodley" w:date="2026-04-21T16:02:00Z">
        <w:r w:rsidRPr="00696523" w:rsidDel="008D184F">
          <w:rPr>
            <w:rFonts w:ascii="Calibri" w:hAnsi="Calibri" w:cs="Calibri"/>
          </w:rPr>
          <w:delText xml:space="preserve">is </w:delText>
        </w:r>
      </w:del>
      <w:ins w:id="162" w:author="Adam Bodley" w:date="2026-04-21T16:02:00Z">
        <w:r w:rsidR="008D184F">
          <w:rPr>
            <w:rFonts w:ascii="Calibri" w:hAnsi="Calibri" w:cs="Calibri"/>
          </w:rPr>
          <w:t>can be defined as</w:t>
        </w:r>
        <w:r w:rsidR="008D184F" w:rsidRPr="00696523">
          <w:rPr>
            <w:rFonts w:ascii="Calibri" w:hAnsi="Calibri" w:cs="Calibri"/>
          </w:rPr>
          <w:t xml:space="preserve"> </w:t>
        </w:r>
      </w:ins>
      <w:r w:rsidRPr="00696523">
        <w:rPr>
          <w:rFonts w:ascii="Calibri" w:hAnsi="Calibri" w:cs="Calibri"/>
        </w:rPr>
        <w:t>a “</w:t>
      </w:r>
      <w:r w:rsidRPr="00696523">
        <w:rPr>
          <w:rFonts w:ascii="Calibri" w:hAnsi="Calibri" w:cs="Calibri"/>
          <w:i/>
          <w:iCs/>
        </w:rPr>
        <w:t>training system under which a senior or more experienced individual (mentor) is assigned to act as an advisor, counselor, or guide to a junior trainee</w:t>
      </w:r>
      <w:r w:rsidRPr="00696523">
        <w:rPr>
          <w:rFonts w:ascii="Calibri" w:hAnsi="Calibri" w:cs="Calibri"/>
        </w:rPr>
        <w:t>”</w:t>
      </w:r>
      <w:r w:rsidR="000347E1" w:rsidRPr="00696523">
        <w:rPr>
          <w:rFonts w:ascii="Calibri" w:hAnsi="Calibri" w:cs="Calibri"/>
        </w:rPr>
        <w:t xml:space="preserve"> (International Mentoring Group, 202</w:t>
      </w:r>
      <w:r w:rsidR="00B109F0" w:rsidRPr="00696523">
        <w:rPr>
          <w:rFonts w:ascii="Calibri" w:hAnsi="Calibri" w:cs="Calibri"/>
        </w:rPr>
        <w:t>6</w:t>
      </w:r>
      <w:r w:rsidR="000347E1" w:rsidRPr="00696523">
        <w:rPr>
          <w:rFonts w:ascii="Calibri" w:hAnsi="Calibri" w:cs="Calibri"/>
        </w:rPr>
        <w:t>)</w:t>
      </w:r>
      <w:r w:rsidR="00285BF9" w:rsidRPr="00696523">
        <w:rPr>
          <w:rFonts w:ascii="Calibri" w:hAnsi="Calibri" w:cs="Calibri"/>
        </w:rPr>
        <w:t xml:space="preserve">. </w:t>
      </w:r>
      <w:del w:id="163" w:author="Adam Bodley" w:date="2026-04-21T16:03:00Z">
        <w:r w:rsidR="00285BF9" w:rsidRPr="00696523" w:rsidDel="00736FDE">
          <w:rPr>
            <w:rFonts w:ascii="Calibri" w:hAnsi="Calibri" w:cs="Calibri"/>
          </w:rPr>
          <w:delText xml:space="preserve">Regularly </w:delText>
        </w:r>
        <w:r w:rsidR="0092417B" w:rsidRPr="00696523" w:rsidDel="00736FDE">
          <w:rPr>
            <w:rFonts w:ascii="Calibri" w:hAnsi="Calibri" w:cs="Calibri"/>
          </w:rPr>
          <w:delText>it includes</w:delText>
        </w:r>
        <w:r w:rsidRPr="00696523" w:rsidDel="00736FDE">
          <w:rPr>
            <w:rFonts w:ascii="Calibri" w:hAnsi="Calibri" w:cs="Calibri"/>
          </w:rPr>
          <w:delText xml:space="preserve"> </w:delText>
        </w:r>
        <w:r w:rsidR="00C54323" w:rsidRPr="00696523" w:rsidDel="00736FDE">
          <w:rPr>
            <w:rFonts w:ascii="Calibri" w:hAnsi="Calibri" w:cs="Calibri"/>
          </w:rPr>
          <w:delText>that</w:delText>
        </w:r>
      </w:del>
      <w:ins w:id="164" w:author="Adam Bodley" w:date="2026-04-23T11:03:00Z">
        <w:r w:rsidR="00802287">
          <w:rPr>
            <w:rFonts w:ascii="Calibri" w:hAnsi="Calibri" w:cs="Calibri"/>
          </w:rPr>
          <w:t>T</w:t>
        </w:r>
      </w:ins>
      <w:ins w:id="165" w:author="Adam Bodley" w:date="2026-04-21T16:03:00Z">
        <w:r w:rsidR="00736FDE">
          <w:rPr>
            <w:rFonts w:ascii="Calibri" w:hAnsi="Calibri" w:cs="Calibri"/>
          </w:rPr>
          <w:t>his typically involves a</w:t>
        </w:r>
      </w:ins>
      <w:r w:rsidR="00C54323" w:rsidRPr="00696523">
        <w:rPr>
          <w:rFonts w:ascii="Calibri" w:hAnsi="Calibri" w:cs="Calibri"/>
        </w:rPr>
        <w:t xml:space="preserve"> mentor</w:t>
      </w:r>
      <w:ins w:id="166" w:author="Adam Bodley" w:date="2026-04-21T16:04:00Z">
        <w:r w:rsidR="00736FDE">
          <w:rPr>
            <w:rFonts w:ascii="Calibri" w:hAnsi="Calibri" w:cs="Calibri"/>
          </w:rPr>
          <w:t>,</w:t>
        </w:r>
      </w:ins>
      <w:del w:id="167" w:author="Adam Bodley" w:date="2026-04-21T16:04:00Z">
        <w:r w:rsidR="00C54323" w:rsidRPr="00696523" w:rsidDel="00736FDE">
          <w:rPr>
            <w:rFonts w:ascii="Calibri" w:hAnsi="Calibri" w:cs="Calibri"/>
          </w:rPr>
          <w:delText xml:space="preserve"> </w:delText>
        </w:r>
        <w:r w:rsidR="00031204" w:rsidRPr="00696523" w:rsidDel="00736FDE">
          <w:rPr>
            <w:rFonts w:ascii="Calibri" w:hAnsi="Calibri" w:cs="Calibri"/>
          </w:rPr>
          <w:delText>is</w:delText>
        </w:r>
      </w:del>
      <w:r w:rsidR="00031204" w:rsidRPr="00696523">
        <w:rPr>
          <w:rFonts w:ascii="Calibri" w:hAnsi="Calibri" w:cs="Calibri"/>
        </w:rPr>
        <w:t xml:space="preserve"> </w:t>
      </w:r>
      <w:r w:rsidR="001F0AAA" w:rsidRPr="00696523">
        <w:rPr>
          <w:rFonts w:ascii="Calibri" w:hAnsi="Calibri" w:cs="Calibri"/>
        </w:rPr>
        <w:t>a more experienced individual</w:t>
      </w:r>
      <w:r w:rsidR="00031204" w:rsidRPr="00696523">
        <w:rPr>
          <w:rFonts w:ascii="Calibri" w:hAnsi="Calibri" w:cs="Calibri"/>
        </w:rPr>
        <w:t>,</w:t>
      </w:r>
      <w:r w:rsidR="001F0AAA" w:rsidRPr="00696523">
        <w:rPr>
          <w:rFonts w:ascii="Calibri" w:hAnsi="Calibri" w:cs="Calibri"/>
        </w:rPr>
        <w:t xml:space="preserve"> </w:t>
      </w:r>
      <w:ins w:id="168" w:author="Adam Bodley" w:date="2026-04-21T16:04:00Z">
        <w:r w:rsidR="00736FDE">
          <w:rPr>
            <w:rFonts w:ascii="Calibri" w:hAnsi="Calibri" w:cs="Calibri"/>
          </w:rPr>
          <w:t xml:space="preserve">who </w:t>
        </w:r>
      </w:ins>
      <w:r w:rsidR="000347E1" w:rsidRPr="00696523">
        <w:rPr>
          <w:rFonts w:ascii="Calibri" w:hAnsi="Calibri" w:cs="Calibri"/>
        </w:rPr>
        <w:t xml:space="preserve">provides </w:t>
      </w:r>
      <w:r w:rsidRPr="00696523">
        <w:rPr>
          <w:rFonts w:ascii="Calibri" w:hAnsi="Calibri" w:cs="Calibri"/>
        </w:rPr>
        <w:t>feedback</w:t>
      </w:r>
      <w:r w:rsidR="0092417B" w:rsidRPr="00696523">
        <w:rPr>
          <w:rFonts w:ascii="Calibri" w:hAnsi="Calibri" w:cs="Calibri"/>
        </w:rPr>
        <w:t>,</w:t>
      </w:r>
      <w:r w:rsidRPr="00696523">
        <w:rPr>
          <w:rFonts w:ascii="Calibri" w:hAnsi="Calibri" w:cs="Calibri"/>
        </w:rPr>
        <w:t xml:space="preserve"> </w:t>
      </w:r>
      <w:r w:rsidR="0092417B" w:rsidRPr="00696523">
        <w:rPr>
          <w:rFonts w:ascii="Calibri" w:hAnsi="Calibri" w:cs="Calibri"/>
        </w:rPr>
        <w:t>guidance</w:t>
      </w:r>
      <w:r w:rsidR="00C04D44" w:rsidRPr="00696523">
        <w:rPr>
          <w:rFonts w:ascii="Calibri" w:hAnsi="Calibri" w:cs="Calibri"/>
        </w:rPr>
        <w:t>,</w:t>
      </w:r>
      <w:r w:rsidR="0092417B" w:rsidRPr="00696523">
        <w:rPr>
          <w:rFonts w:ascii="Calibri" w:hAnsi="Calibri" w:cs="Calibri"/>
        </w:rPr>
        <w:t xml:space="preserve"> </w:t>
      </w:r>
      <w:r w:rsidR="00C04D44" w:rsidRPr="00696523">
        <w:rPr>
          <w:rFonts w:ascii="Calibri" w:hAnsi="Calibri" w:cs="Calibri"/>
        </w:rPr>
        <w:t>advice</w:t>
      </w:r>
      <w:ins w:id="169" w:author="Adam Bodley" w:date="2026-04-21T16:04:00Z">
        <w:r w:rsidR="00736FDE">
          <w:rPr>
            <w:rFonts w:ascii="Calibri" w:hAnsi="Calibri" w:cs="Calibri"/>
          </w:rPr>
          <w:t>,</w:t>
        </w:r>
      </w:ins>
      <w:r w:rsidR="00C04D44" w:rsidRPr="00696523">
        <w:rPr>
          <w:rFonts w:ascii="Calibri" w:hAnsi="Calibri" w:cs="Calibri"/>
        </w:rPr>
        <w:t xml:space="preserve"> </w:t>
      </w:r>
      <w:r w:rsidRPr="00696523">
        <w:rPr>
          <w:rFonts w:ascii="Calibri" w:hAnsi="Calibri" w:cs="Calibri"/>
        </w:rPr>
        <w:t xml:space="preserve">and support </w:t>
      </w:r>
      <w:del w:id="170" w:author="Adam Bodley" w:date="2026-04-21T16:04:00Z">
        <w:r w:rsidRPr="00696523" w:rsidDel="00736FDE">
          <w:rPr>
            <w:rFonts w:ascii="Calibri" w:hAnsi="Calibri" w:cs="Calibri"/>
          </w:rPr>
          <w:delText>for the</w:delText>
        </w:r>
      </w:del>
      <w:ins w:id="171" w:author="Adam Bodley" w:date="2026-04-21T16:04:00Z">
        <w:r w:rsidR="00736FDE">
          <w:rPr>
            <w:rFonts w:ascii="Calibri" w:hAnsi="Calibri" w:cs="Calibri"/>
          </w:rPr>
          <w:t>to a</w:t>
        </w:r>
      </w:ins>
      <w:r w:rsidRPr="00696523">
        <w:rPr>
          <w:rFonts w:ascii="Calibri" w:hAnsi="Calibri" w:cs="Calibri"/>
        </w:rPr>
        <w:t xml:space="preserve"> </w:t>
      </w:r>
      <w:del w:id="172" w:author="Adam Bodley" w:date="2026-04-21T16:04:00Z">
        <w:r w:rsidRPr="00696523" w:rsidDel="00736FDE">
          <w:rPr>
            <w:rFonts w:ascii="Calibri" w:hAnsi="Calibri" w:cs="Calibri"/>
          </w:rPr>
          <w:delText>mentee</w:delText>
        </w:r>
        <w:r w:rsidR="00965DD2" w:rsidRPr="00696523" w:rsidDel="00736FDE">
          <w:rPr>
            <w:rFonts w:ascii="Calibri" w:hAnsi="Calibri" w:cs="Calibri"/>
          </w:rPr>
          <w:delText>s</w:delText>
        </w:r>
        <w:r w:rsidRPr="00696523" w:rsidDel="00736FDE">
          <w:rPr>
            <w:rFonts w:ascii="Calibri" w:hAnsi="Calibri" w:cs="Calibri"/>
          </w:rPr>
          <w:delText xml:space="preserve"> </w:delText>
        </w:r>
      </w:del>
      <w:ins w:id="173" w:author="Adam Bodley" w:date="2026-04-21T16:04:00Z">
        <w:r w:rsidR="00736FDE" w:rsidRPr="00696523">
          <w:rPr>
            <w:rFonts w:ascii="Calibri" w:hAnsi="Calibri" w:cs="Calibri"/>
          </w:rPr>
          <w:t>mente</w:t>
        </w:r>
        <w:r w:rsidR="00736FDE">
          <w:rPr>
            <w:rFonts w:ascii="Calibri" w:hAnsi="Calibri" w:cs="Calibri"/>
          </w:rPr>
          <w:t xml:space="preserve">e, with the aim of helping the </w:t>
        </w:r>
      </w:ins>
      <w:del w:id="174" w:author="Adam Bodley" w:date="2026-04-21T16:05:00Z">
        <w:r w:rsidR="00133A2B" w:rsidRPr="00696523" w:rsidDel="00736FDE">
          <w:rPr>
            <w:rFonts w:ascii="Calibri" w:hAnsi="Calibri" w:cs="Calibri"/>
          </w:rPr>
          <w:delText xml:space="preserve">to help </w:delText>
        </w:r>
        <w:r w:rsidR="00031204" w:rsidRPr="00696523" w:rsidDel="00736FDE">
          <w:rPr>
            <w:rFonts w:ascii="Calibri" w:hAnsi="Calibri" w:cs="Calibri"/>
          </w:rPr>
          <w:delText>a less experienced individual (</w:delText>
        </w:r>
      </w:del>
      <w:r w:rsidR="00031204" w:rsidRPr="00696523">
        <w:rPr>
          <w:rFonts w:ascii="Calibri" w:hAnsi="Calibri" w:cs="Calibri"/>
        </w:rPr>
        <w:t>mentee</w:t>
      </w:r>
      <w:del w:id="175" w:author="Adam Bodley" w:date="2026-04-21T16:05:00Z">
        <w:r w:rsidR="00031204" w:rsidRPr="00696523" w:rsidDel="00736FDE">
          <w:rPr>
            <w:rFonts w:ascii="Calibri" w:hAnsi="Calibri" w:cs="Calibri"/>
          </w:rPr>
          <w:delText>)</w:delText>
        </w:r>
      </w:del>
      <w:r w:rsidR="00133A2B" w:rsidRPr="00696523">
        <w:rPr>
          <w:rFonts w:ascii="Calibri" w:hAnsi="Calibri" w:cs="Calibri"/>
        </w:rPr>
        <w:t xml:space="preserve"> </w:t>
      </w:r>
      <w:r w:rsidR="00965DD2" w:rsidRPr="00696523">
        <w:rPr>
          <w:rFonts w:ascii="Calibri" w:hAnsi="Calibri" w:cs="Calibri"/>
        </w:rPr>
        <w:t xml:space="preserve">to </w:t>
      </w:r>
      <w:r w:rsidR="00133A2B" w:rsidRPr="00696523">
        <w:rPr>
          <w:rFonts w:ascii="Calibri" w:hAnsi="Calibri" w:cs="Calibri"/>
        </w:rPr>
        <w:t>grow</w:t>
      </w:r>
      <w:ins w:id="176" w:author="Adam Bodley" w:date="2026-04-21T16:05:00Z">
        <w:r w:rsidR="00736FDE">
          <w:rPr>
            <w:rFonts w:ascii="Calibri" w:hAnsi="Calibri" w:cs="Calibri"/>
          </w:rPr>
          <w:t>, both</w:t>
        </w:r>
      </w:ins>
      <w:r w:rsidR="00133A2B" w:rsidRPr="00696523">
        <w:rPr>
          <w:rFonts w:ascii="Calibri" w:hAnsi="Calibri" w:cs="Calibri"/>
        </w:rPr>
        <w:t xml:space="preserve"> personally and professionally</w:t>
      </w:r>
      <w:r w:rsidRPr="00696523">
        <w:rPr>
          <w:rFonts w:ascii="Calibri" w:hAnsi="Calibri" w:cs="Calibri"/>
        </w:rPr>
        <w:t xml:space="preserve">. </w:t>
      </w:r>
      <w:r w:rsidR="00136659" w:rsidRPr="00696523">
        <w:rPr>
          <w:rFonts w:ascii="Calibri" w:hAnsi="Calibri" w:cs="Calibri"/>
        </w:rPr>
        <w:t>This process</w:t>
      </w:r>
      <w:del w:id="177" w:author="Adam Bodley" w:date="2026-04-21T16:05:00Z">
        <w:r w:rsidR="00136659" w:rsidRPr="00696523" w:rsidDel="00FF2050">
          <w:rPr>
            <w:rFonts w:ascii="Calibri" w:hAnsi="Calibri" w:cs="Calibri"/>
          </w:rPr>
          <w:delText xml:space="preserve"> </w:delText>
        </w:r>
        <w:r w:rsidRPr="00696523" w:rsidDel="00FF2050">
          <w:rPr>
            <w:rFonts w:ascii="Calibri" w:hAnsi="Calibri" w:cs="Calibri"/>
          </w:rPr>
          <w:delText>is</w:delText>
        </w:r>
      </w:del>
      <w:r w:rsidRPr="00696523">
        <w:rPr>
          <w:rFonts w:ascii="Calibri" w:hAnsi="Calibri" w:cs="Calibri"/>
        </w:rPr>
        <w:t xml:space="preserve"> </w:t>
      </w:r>
      <w:del w:id="178" w:author="Adam Bodley" w:date="2026-04-21T16:05:00Z">
        <w:r w:rsidR="00136659" w:rsidRPr="00696523" w:rsidDel="00FF2050">
          <w:rPr>
            <w:rFonts w:ascii="Calibri" w:hAnsi="Calibri" w:cs="Calibri"/>
          </w:rPr>
          <w:delText xml:space="preserve">formally </w:delText>
        </w:r>
        <w:r w:rsidRPr="00696523" w:rsidDel="00FF2050">
          <w:rPr>
            <w:rFonts w:ascii="Calibri" w:hAnsi="Calibri" w:cs="Calibri"/>
          </w:rPr>
          <w:delText>perceived as</w:delText>
        </w:r>
      </w:del>
      <w:ins w:id="179" w:author="Adam Bodley" w:date="2026-04-21T16:05:00Z">
        <w:del w:id="180" w:author="Dr Meredith Armstrong " w:date="2026-04-28T11:29:00Z">
          <w:r w:rsidR="00FF2050" w:rsidDel="00454A03">
            <w:rPr>
              <w:rFonts w:ascii="Calibri" w:hAnsi="Calibri" w:cs="Calibri"/>
            </w:rPr>
            <w:delText>makes</w:delText>
          </w:r>
        </w:del>
      </w:ins>
      <w:ins w:id="181" w:author="Dr Meredith Armstrong " w:date="2026-04-28T11:29:00Z">
        <w:r w:rsidR="00454A03">
          <w:rPr>
            <w:rFonts w:ascii="Calibri" w:hAnsi="Calibri" w:cs="Calibri"/>
          </w:rPr>
          <w:t>provides</w:t>
        </w:r>
      </w:ins>
      <w:r w:rsidRPr="00696523">
        <w:rPr>
          <w:rFonts w:ascii="Calibri" w:hAnsi="Calibri" w:cs="Calibri"/>
        </w:rPr>
        <w:t xml:space="preserve"> an important </w:t>
      </w:r>
      <w:del w:id="182" w:author="Adam Bodley" w:date="2026-04-21T16:06:00Z">
        <w:r w:rsidRPr="00696523" w:rsidDel="00FF2050">
          <w:rPr>
            <w:rFonts w:ascii="Calibri" w:hAnsi="Calibri" w:cs="Calibri"/>
          </w:rPr>
          <w:delText xml:space="preserve">contributor </w:delText>
        </w:r>
      </w:del>
      <w:ins w:id="183" w:author="Adam Bodley" w:date="2026-04-21T16:06:00Z">
        <w:r w:rsidR="00FF2050" w:rsidRPr="00696523">
          <w:rPr>
            <w:rFonts w:ascii="Calibri" w:hAnsi="Calibri" w:cs="Calibri"/>
          </w:rPr>
          <w:t>contribut</w:t>
        </w:r>
        <w:r w:rsidR="00FF2050">
          <w:rPr>
            <w:rFonts w:ascii="Calibri" w:hAnsi="Calibri" w:cs="Calibri"/>
          </w:rPr>
          <w:t>ion to an individual’s</w:t>
        </w:r>
        <w:r w:rsidR="00FF2050" w:rsidRPr="00696523">
          <w:rPr>
            <w:rFonts w:ascii="Calibri" w:hAnsi="Calibri" w:cs="Calibri"/>
          </w:rPr>
          <w:t xml:space="preserve"> </w:t>
        </w:r>
      </w:ins>
      <w:del w:id="184" w:author="Adam Bodley" w:date="2026-04-21T16:06:00Z">
        <w:r w:rsidRPr="00696523" w:rsidDel="00FF2050">
          <w:rPr>
            <w:rFonts w:ascii="Calibri" w:hAnsi="Calibri" w:cs="Calibri"/>
          </w:rPr>
          <w:delText xml:space="preserve">to career </w:delText>
        </w:r>
      </w:del>
      <w:r w:rsidRPr="00696523">
        <w:rPr>
          <w:rFonts w:ascii="Calibri" w:hAnsi="Calibri" w:cs="Calibri"/>
        </w:rPr>
        <w:t>professional development (Campbell-Meier &amp; Hussey, 2019; Hussey &amp; Campbell-Meier, 2016; Pierson et al., 2019).</w:t>
      </w:r>
    </w:p>
    <w:p w14:paraId="7C858E62" w14:textId="0B5D1680" w:rsidR="008A657E" w:rsidRPr="00696523" w:rsidRDefault="000F1C9E" w:rsidP="006061B5">
      <w:pPr>
        <w:spacing w:before="240" w:line="360" w:lineRule="auto"/>
        <w:ind w:firstLine="284"/>
        <w:rPr>
          <w:rFonts w:ascii="Calibri" w:hAnsi="Calibri" w:cs="Calibri"/>
        </w:rPr>
      </w:pPr>
      <w:r w:rsidRPr="00696523">
        <w:rPr>
          <w:rFonts w:ascii="Calibri" w:hAnsi="Calibri" w:cs="Calibri"/>
        </w:rPr>
        <w:t xml:space="preserve">In </w:t>
      </w:r>
      <w:ins w:id="185" w:author="Adam Bodley" w:date="2026-04-21T16:06:00Z">
        <w:r w:rsidR="00FF2050">
          <w:rPr>
            <w:rFonts w:ascii="Calibri" w:hAnsi="Calibri" w:cs="Calibri"/>
          </w:rPr>
          <w:t xml:space="preserve">the </w:t>
        </w:r>
      </w:ins>
      <w:del w:id="186" w:author="Adam Bodley" w:date="2026-04-21T16:06:00Z">
        <w:r w:rsidRPr="00696523" w:rsidDel="00FF2050">
          <w:rPr>
            <w:rFonts w:ascii="Calibri" w:hAnsi="Calibri" w:cs="Calibri"/>
          </w:rPr>
          <w:delText xml:space="preserve">educational </w:delText>
        </w:r>
      </w:del>
      <w:ins w:id="187" w:author="Adam Bodley" w:date="2026-04-21T16:06:00Z">
        <w:r w:rsidR="00FF2050" w:rsidRPr="00696523">
          <w:rPr>
            <w:rFonts w:ascii="Calibri" w:hAnsi="Calibri" w:cs="Calibri"/>
          </w:rPr>
          <w:t>educatio</w:t>
        </w:r>
        <w:r w:rsidR="00FF2050">
          <w:rPr>
            <w:rFonts w:ascii="Calibri" w:hAnsi="Calibri" w:cs="Calibri"/>
          </w:rPr>
          <w:t>n</w:t>
        </w:r>
        <w:r w:rsidR="00FF2050" w:rsidRPr="00696523">
          <w:rPr>
            <w:rFonts w:ascii="Calibri" w:hAnsi="Calibri" w:cs="Calibri"/>
          </w:rPr>
          <w:t xml:space="preserve"> </w:t>
        </w:r>
      </w:ins>
      <w:r w:rsidRPr="00696523">
        <w:rPr>
          <w:rFonts w:ascii="Calibri" w:hAnsi="Calibri" w:cs="Calibri"/>
        </w:rPr>
        <w:t>field, m</w:t>
      </w:r>
      <w:r w:rsidR="00890511" w:rsidRPr="00696523">
        <w:rPr>
          <w:rFonts w:ascii="Calibri" w:hAnsi="Calibri" w:cs="Calibri"/>
        </w:rPr>
        <w:t>entoring</w:t>
      </w:r>
      <w:r w:rsidRPr="00696523">
        <w:rPr>
          <w:rFonts w:ascii="Calibri" w:hAnsi="Calibri" w:cs="Calibri"/>
        </w:rPr>
        <w:t xml:space="preserve"> </w:t>
      </w:r>
      <w:r w:rsidR="001F09B3" w:rsidRPr="00696523">
        <w:rPr>
          <w:rFonts w:ascii="Calibri" w:hAnsi="Calibri" w:cs="Calibri"/>
        </w:rPr>
        <w:t xml:space="preserve">plays </w:t>
      </w:r>
      <w:del w:id="188" w:author="Adam Bodley" w:date="2026-04-21T16:06:00Z">
        <w:r w:rsidR="001F09B3" w:rsidRPr="00696523" w:rsidDel="00FF2050">
          <w:rPr>
            <w:rFonts w:ascii="Calibri" w:hAnsi="Calibri" w:cs="Calibri"/>
          </w:rPr>
          <w:delText>a</w:delText>
        </w:r>
        <w:r w:rsidR="00F73116" w:rsidRPr="00696523" w:rsidDel="00FF2050">
          <w:rPr>
            <w:rFonts w:ascii="Calibri" w:hAnsi="Calibri" w:cs="Calibri"/>
          </w:rPr>
          <w:delText>n</w:delText>
        </w:r>
        <w:r w:rsidR="001F09B3" w:rsidRPr="00696523" w:rsidDel="00FF2050">
          <w:rPr>
            <w:rFonts w:ascii="Calibri" w:hAnsi="Calibri" w:cs="Calibri"/>
          </w:rPr>
          <w:delText xml:space="preserve"> </w:delText>
        </w:r>
      </w:del>
      <w:ins w:id="189" w:author="Adam Bodley" w:date="2026-04-21T16:06:00Z">
        <w:r w:rsidR="00FF2050">
          <w:rPr>
            <w:rFonts w:ascii="Calibri" w:hAnsi="Calibri" w:cs="Calibri"/>
          </w:rPr>
          <w:t>a variety of</w:t>
        </w:r>
        <w:r w:rsidR="00FF2050" w:rsidRPr="00696523">
          <w:rPr>
            <w:rFonts w:ascii="Calibri" w:hAnsi="Calibri" w:cs="Calibri"/>
          </w:rPr>
          <w:t xml:space="preserve"> </w:t>
        </w:r>
      </w:ins>
      <w:r w:rsidR="00E50F3A" w:rsidRPr="00696523">
        <w:rPr>
          <w:rFonts w:ascii="Calibri" w:hAnsi="Calibri" w:cs="Calibri"/>
        </w:rPr>
        <w:t>important</w:t>
      </w:r>
      <w:r w:rsidR="001F09B3" w:rsidRPr="00696523">
        <w:rPr>
          <w:rFonts w:ascii="Calibri" w:hAnsi="Calibri" w:cs="Calibri"/>
        </w:rPr>
        <w:t xml:space="preserve"> </w:t>
      </w:r>
      <w:del w:id="190" w:author="Adam Bodley" w:date="2026-04-21T16:06:00Z">
        <w:r w:rsidR="001F09B3" w:rsidRPr="00696523" w:rsidDel="00FF2050">
          <w:rPr>
            <w:rFonts w:ascii="Calibri" w:hAnsi="Calibri" w:cs="Calibri"/>
          </w:rPr>
          <w:delText xml:space="preserve">role </w:delText>
        </w:r>
      </w:del>
      <w:ins w:id="191" w:author="Adam Bodley" w:date="2026-04-21T16:06:00Z">
        <w:r w:rsidR="00FF2050" w:rsidRPr="00696523">
          <w:rPr>
            <w:rFonts w:ascii="Calibri" w:hAnsi="Calibri" w:cs="Calibri"/>
          </w:rPr>
          <w:t>rol</w:t>
        </w:r>
        <w:r w:rsidR="00FF2050">
          <w:rPr>
            <w:rFonts w:ascii="Calibri" w:hAnsi="Calibri" w:cs="Calibri"/>
          </w:rPr>
          <w:t>es</w:t>
        </w:r>
      </w:ins>
      <w:del w:id="192" w:author="Adam Bodley" w:date="2026-04-21T16:07:00Z">
        <w:r w:rsidR="005835DB" w:rsidRPr="00696523" w:rsidDel="00FF2050">
          <w:rPr>
            <w:rFonts w:ascii="Calibri" w:hAnsi="Calibri" w:cs="Calibri"/>
          </w:rPr>
          <w:delText>in</w:delText>
        </w:r>
        <w:r w:rsidR="001F09B3" w:rsidRPr="00696523" w:rsidDel="00FF2050">
          <w:rPr>
            <w:rFonts w:ascii="Calibri" w:hAnsi="Calibri" w:cs="Calibri"/>
          </w:rPr>
          <w:delText xml:space="preserve"> </w:delText>
        </w:r>
        <w:r w:rsidR="00A900E9" w:rsidRPr="00696523" w:rsidDel="00FF2050">
          <w:rPr>
            <w:rFonts w:ascii="Calibri" w:hAnsi="Calibri" w:cs="Calibri"/>
          </w:rPr>
          <w:delText xml:space="preserve">different and </w:delText>
        </w:r>
        <w:r w:rsidR="009C5699" w:rsidRPr="00696523" w:rsidDel="00FF2050">
          <w:rPr>
            <w:rFonts w:ascii="Calibri" w:hAnsi="Calibri" w:cs="Calibri"/>
          </w:rPr>
          <w:delText>wide range of fields</w:delText>
        </w:r>
      </w:del>
      <w:r w:rsidR="009C5699" w:rsidRPr="00696523">
        <w:rPr>
          <w:rFonts w:ascii="Calibri" w:hAnsi="Calibri" w:cs="Calibri"/>
        </w:rPr>
        <w:t xml:space="preserve">. </w:t>
      </w:r>
      <w:r w:rsidR="000A08F7" w:rsidRPr="00696523">
        <w:rPr>
          <w:rFonts w:ascii="Calibri" w:hAnsi="Calibri" w:cs="Calibri"/>
        </w:rPr>
        <w:t>Hussey and Campbell-Meier (2021)</w:t>
      </w:r>
      <w:del w:id="193" w:author="Adam Bodley" w:date="2026-04-21T16:07:00Z">
        <w:r w:rsidR="000A08F7" w:rsidRPr="00696523" w:rsidDel="00FF2050">
          <w:rPr>
            <w:rFonts w:ascii="Calibri" w:hAnsi="Calibri" w:cs="Calibri"/>
          </w:rPr>
          <w:delText>,</w:delText>
        </w:r>
      </w:del>
      <w:r w:rsidR="000A08F7" w:rsidRPr="00696523">
        <w:rPr>
          <w:rFonts w:ascii="Calibri" w:hAnsi="Calibri" w:cs="Calibri"/>
        </w:rPr>
        <w:t xml:space="preserve"> and </w:t>
      </w:r>
      <w:proofErr w:type="spellStart"/>
      <w:r w:rsidR="000A08F7" w:rsidRPr="00696523">
        <w:rPr>
          <w:rFonts w:ascii="Calibri" w:hAnsi="Calibri" w:cs="Calibri"/>
        </w:rPr>
        <w:t>Toh</w:t>
      </w:r>
      <w:proofErr w:type="spellEnd"/>
      <w:r w:rsidR="000A08F7" w:rsidRPr="00696523">
        <w:rPr>
          <w:rFonts w:ascii="Calibri" w:hAnsi="Calibri" w:cs="Calibri"/>
        </w:rPr>
        <w:t xml:space="preserve"> et al. (2022) indicated that mentoring in </w:t>
      </w:r>
      <w:del w:id="194" w:author="Adam Bodley" w:date="2026-04-21T16:08:00Z">
        <w:r w:rsidR="000A08F7" w:rsidRPr="00696523" w:rsidDel="00FF2050">
          <w:rPr>
            <w:rFonts w:ascii="Calibri" w:hAnsi="Calibri" w:cs="Calibri"/>
          </w:rPr>
          <w:delText xml:space="preserve">teachers' </w:delText>
        </w:r>
      </w:del>
      <w:ins w:id="195" w:author="Adam Bodley" w:date="2026-04-21T16:08:00Z">
        <w:r w:rsidR="00FF2050" w:rsidRPr="00696523">
          <w:rPr>
            <w:rFonts w:ascii="Calibri" w:hAnsi="Calibri" w:cs="Calibri"/>
          </w:rPr>
          <w:t>teache</w:t>
        </w:r>
        <w:r w:rsidR="00FF2050">
          <w:rPr>
            <w:rFonts w:ascii="Calibri" w:hAnsi="Calibri" w:cs="Calibri"/>
          </w:rPr>
          <w:t>r</w:t>
        </w:r>
        <w:r w:rsidR="00FF2050" w:rsidRPr="00696523">
          <w:rPr>
            <w:rFonts w:ascii="Calibri" w:hAnsi="Calibri" w:cs="Calibri"/>
          </w:rPr>
          <w:t xml:space="preserve"> </w:t>
        </w:r>
      </w:ins>
      <w:r w:rsidR="000A08F7" w:rsidRPr="00696523">
        <w:rPr>
          <w:rFonts w:ascii="Calibri" w:hAnsi="Calibri" w:cs="Calibri"/>
        </w:rPr>
        <w:t xml:space="preserve">preparation programs </w:t>
      </w:r>
      <w:del w:id="196" w:author="Adam Bodley" w:date="2026-04-21T16:08:00Z">
        <w:r w:rsidR="000A08F7" w:rsidRPr="00696523" w:rsidDel="00FF2050">
          <w:rPr>
            <w:rFonts w:ascii="Calibri" w:hAnsi="Calibri" w:cs="Calibri"/>
          </w:rPr>
          <w:delText>plays an important player</w:delText>
        </w:r>
      </w:del>
      <w:ins w:id="197" w:author="Adam Bodley" w:date="2026-04-21T16:08:00Z">
        <w:r w:rsidR="00FF2050">
          <w:rPr>
            <w:rFonts w:ascii="Calibri" w:hAnsi="Calibri" w:cs="Calibri"/>
          </w:rPr>
          <w:t>is a crucial element</w:t>
        </w:r>
      </w:ins>
      <w:r w:rsidR="000A08F7" w:rsidRPr="00696523">
        <w:rPr>
          <w:rFonts w:ascii="Calibri" w:hAnsi="Calibri" w:cs="Calibri"/>
        </w:rPr>
        <w:t xml:space="preserve"> in the formation and development of </w:t>
      </w:r>
      <w:ins w:id="198" w:author="Adam Bodley" w:date="2026-04-21T16:09:00Z">
        <w:r w:rsidR="00FF2050">
          <w:rPr>
            <w:rFonts w:ascii="Calibri" w:hAnsi="Calibri" w:cs="Calibri"/>
          </w:rPr>
          <w:t xml:space="preserve">mentees’ </w:t>
        </w:r>
      </w:ins>
      <w:r w:rsidR="000A08F7" w:rsidRPr="00696523">
        <w:rPr>
          <w:rFonts w:ascii="Calibri" w:hAnsi="Calibri" w:cs="Calibri"/>
        </w:rPr>
        <w:t>professional identity</w:t>
      </w:r>
      <w:ins w:id="199" w:author="Adam Bodley" w:date="2026-04-21T16:09:00Z">
        <w:r w:rsidR="00FF2050">
          <w:rPr>
            <w:rFonts w:ascii="Calibri" w:hAnsi="Calibri" w:cs="Calibri"/>
          </w:rPr>
          <w:t>.</w:t>
        </w:r>
      </w:ins>
      <w:r w:rsidR="000A08F7" w:rsidRPr="00696523">
        <w:rPr>
          <w:rFonts w:ascii="Calibri" w:hAnsi="Calibri" w:cs="Calibri"/>
        </w:rPr>
        <w:t xml:space="preserve"> </w:t>
      </w:r>
      <w:del w:id="200" w:author="Adam Bodley" w:date="2026-04-21T16:09:00Z">
        <w:r w:rsidR="000A08F7" w:rsidRPr="00696523" w:rsidDel="00FF2050">
          <w:rPr>
            <w:rFonts w:ascii="Calibri" w:hAnsi="Calibri" w:cs="Calibri"/>
          </w:rPr>
          <w:delText>of the mentees</w:delText>
        </w:r>
        <w:r w:rsidR="00FD6DDF" w:rsidRPr="00696523" w:rsidDel="00FF2050">
          <w:rPr>
            <w:rFonts w:ascii="Calibri" w:hAnsi="Calibri" w:cs="Calibri"/>
          </w:rPr>
          <w:delText xml:space="preserve">, they </w:delText>
        </w:r>
      </w:del>
      <w:ins w:id="201" w:author="Adam Bodley" w:date="2026-04-21T16:09:00Z">
        <w:r w:rsidR="00FF2050">
          <w:rPr>
            <w:rFonts w:ascii="Calibri" w:hAnsi="Calibri" w:cs="Calibri"/>
          </w:rPr>
          <w:t>T</w:t>
        </w:r>
        <w:r w:rsidR="00FF2050" w:rsidRPr="00696523">
          <w:rPr>
            <w:rFonts w:ascii="Calibri" w:hAnsi="Calibri" w:cs="Calibri"/>
          </w:rPr>
          <w:t xml:space="preserve">hey </w:t>
        </w:r>
      </w:ins>
      <w:del w:id="202" w:author="Adam Bodley" w:date="2026-04-21T16:09:00Z">
        <w:r w:rsidR="00166874" w:rsidRPr="00696523" w:rsidDel="00FF2050">
          <w:rPr>
            <w:rFonts w:ascii="Calibri" w:hAnsi="Calibri" w:cs="Calibri"/>
          </w:rPr>
          <w:delText>related that</w:delText>
        </w:r>
      </w:del>
      <w:ins w:id="203" w:author="Adam Bodley" w:date="2026-04-21T16:09:00Z">
        <w:r w:rsidR="00FF2050">
          <w:rPr>
            <w:rFonts w:ascii="Calibri" w:hAnsi="Calibri" w:cs="Calibri"/>
          </w:rPr>
          <w:t>attribut</w:t>
        </w:r>
      </w:ins>
      <w:ins w:id="204" w:author="Adam Bodley" w:date="2026-04-23T11:48:00Z">
        <w:r w:rsidR="009204AA">
          <w:rPr>
            <w:rFonts w:ascii="Calibri" w:hAnsi="Calibri" w:cs="Calibri"/>
          </w:rPr>
          <w:t>e</w:t>
        </w:r>
      </w:ins>
      <w:ins w:id="205" w:author="Adam Bodley" w:date="2026-04-23T11:49:00Z">
        <w:r w:rsidR="009204AA">
          <w:rPr>
            <w:rFonts w:ascii="Calibri" w:hAnsi="Calibri" w:cs="Calibri"/>
          </w:rPr>
          <w:t>d</w:t>
        </w:r>
      </w:ins>
      <w:ins w:id="206" w:author="Adam Bodley" w:date="2026-04-21T16:09:00Z">
        <w:r w:rsidR="00FF2050">
          <w:rPr>
            <w:rFonts w:ascii="Calibri" w:hAnsi="Calibri" w:cs="Calibri"/>
          </w:rPr>
          <w:t xml:space="preserve"> th</w:t>
        </w:r>
      </w:ins>
      <w:ins w:id="207" w:author="Adam Bodley" w:date="2026-04-23T11:48:00Z">
        <w:r w:rsidR="009204AA">
          <w:rPr>
            <w:rFonts w:ascii="Calibri" w:hAnsi="Calibri" w:cs="Calibri"/>
          </w:rPr>
          <w:t>is</w:t>
        </w:r>
      </w:ins>
      <w:del w:id="208" w:author="Adam Bodley" w:date="2026-04-23T11:48:00Z">
        <w:r w:rsidR="00166874" w:rsidRPr="00696523" w:rsidDel="009204AA">
          <w:rPr>
            <w:rFonts w:ascii="Calibri" w:hAnsi="Calibri" w:cs="Calibri"/>
          </w:rPr>
          <w:delText xml:space="preserve"> effects</w:delText>
        </w:r>
      </w:del>
      <w:r w:rsidR="00166874" w:rsidRPr="00696523">
        <w:rPr>
          <w:rFonts w:ascii="Calibri" w:hAnsi="Calibri" w:cs="Calibri"/>
        </w:rPr>
        <w:t xml:space="preserve"> to</w:t>
      </w:r>
      <w:r w:rsidR="0015779E" w:rsidRPr="00696523">
        <w:rPr>
          <w:rFonts w:ascii="Calibri" w:hAnsi="Calibri" w:cs="Calibri"/>
        </w:rPr>
        <w:t xml:space="preserve"> </w:t>
      </w:r>
      <w:r w:rsidR="000A08F7" w:rsidRPr="00696523">
        <w:rPr>
          <w:rFonts w:ascii="Calibri" w:hAnsi="Calibri" w:cs="Calibri"/>
        </w:rPr>
        <w:t xml:space="preserve">the professional experience that </w:t>
      </w:r>
      <w:del w:id="209" w:author="Adam Bodley" w:date="2026-04-21T16:09:00Z">
        <w:r w:rsidR="000A08F7" w:rsidRPr="00696523" w:rsidDel="00FF2050">
          <w:rPr>
            <w:rFonts w:ascii="Calibri" w:hAnsi="Calibri" w:cs="Calibri"/>
          </w:rPr>
          <w:delText xml:space="preserve">they </w:delText>
        </w:r>
      </w:del>
      <w:ins w:id="210" w:author="Adam Bodley" w:date="2026-04-21T16:09:00Z">
        <w:r w:rsidR="00FF2050">
          <w:rPr>
            <w:rFonts w:ascii="Calibri" w:hAnsi="Calibri" w:cs="Calibri"/>
          </w:rPr>
          <w:t>mentees</w:t>
        </w:r>
        <w:r w:rsidR="00FF2050" w:rsidRPr="00696523">
          <w:rPr>
            <w:rFonts w:ascii="Calibri" w:hAnsi="Calibri" w:cs="Calibri"/>
          </w:rPr>
          <w:t xml:space="preserve"> </w:t>
        </w:r>
      </w:ins>
      <w:del w:id="211" w:author="Adam Bodley" w:date="2026-04-23T11:49:00Z">
        <w:r w:rsidR="000A08F7" w:rsidRPr="00696523" w:rsidDel="009204AA">
          <w:rPr>
            <w:rFonts w:ascii="Calibri" w:hAnsi="Calibri" w:cs="Calibri"/>
          </w:rPr>
          <w:delText xml:space="preserve">gained </w:delText>
        </w:r>
      </w:del>
      <w:ins w:id="212" w:author="Adam Bodley" w:date="2026-04-23T11:49:00Z">
        <w:r w:rsidR="009204AA" w:rsidRPr="00696523">
          <w:rPr>
            <w:rFonts w:ascii="Calibri" w:hAnsi="Calibri" w:cs="Calibri"/>
          </w:rPr>
          <w:t>gai</w:t>
        </w:r>
        <w:r w:rsidR="009204AA">
          <w:rPr>
            <w:rFonts w:ascii="Calibri" w:hAnsi="Calibri" w:cs="Calibri"/>
          </w:rPr>
          <w:t>n</w:t>
        </w:r>
        <w:r w:rsidR="009204AA" w:rsidRPr="00696523">
          <w:rPr>
            <w:rFonts w:ascii="Calibri" w:hAnsi="Calibri" w:cs="Calibri"/>
          </w:rPr>
          <w:t xml:space="preserve"> </w:t>
        </w:r>
      </w:ins>
      <w:r w:rsidR="000A08F7" w:rsidRPr="00696523">
        <w:rPr>
          <w:rFonts w:ascii="Calibri" w:hAnsi="Calibri" w:cs="Calibri"/>
        </w:rPr>
        <w:t xml:space="preserve">during the mentoring </w:t>
      </w:r>
      <w:del w:id="213" w:author="Adam Bodley" w:date="2026-04-21T16:10:00Z">
        <w:r w:rsidR="0038342D" w:rsidRPr="00696523" w:rsidDel="00FF2050">
          <w:rPr>
            <w:rFonts w:ascii="Calibri" w:hAnsi="Calibri" w:cs="Calibri"/>
          </w:rPr>
          <w:delText>route</w:delText>
        </w:r>
      </w:del>
      <w:ins w:id="214" w:author="Adam Bodley" w:date="2026-04-21T16:10:00Z">
        <w:r w:rsidR="00FF2050">
          <w:rPr>
            <w:rFonts w:ascii="Calibri" w:hAnsi="Calibri" w:cs="Calibri"/>
          </w:rPr>
          <w:t>process</w:t>
        </w:r>
      </w:ins>
      <w:r w:rsidR="00BD1E51" w:rsidRPr="00696523">
        <w:rPr>
          <w:rFonts w:ascii="Calibri" w:hAnsi="Calibri" w:cs="Calibri"/>
        </w:rPr>
        <w:t>.</w:t>
      </w:r>
      <w:r w:rsidR="000A08F7" w:rsidRPr="00696523">
        <w:rPr>
          <w:rFonts w:ascii="Calibri" w:hAnsi="Calibri" w:cs="Calibri"/>
        </w:rPr>
        <w:t xml:space="preserve"> </w:t>
      </w:r>
      <w:del w:id="215" w:author="Adam Bodley" w:date="2026-04-21T16:10:00Z">
        <w:r w:rsidR="00166874" w:rsidRPr="00696523" w:rsidDel="00FF2050">
          <w:rPr>
            <w:rFonts w:ascii="Calibri" w:hAnsi="Calibri" w:cs="Calibri"/>
          </w:rPr>
          <w:delText>Moreover</w:delText>
        </w:r>
      </w:del>
      <w:ins w:id="216" w:author="Adam Bodley" w:date="2026-04-21T16:10:00Z">
        <w:r w:rsidR="00FF2050">
          <w:rPr>
            <w:rFonts w:ascii="Calibri" w:hAnsi="Calibri" w:cs="Calibri"/>
          </w:rPr>
          <w:t>Earlier work by</w:t>
        </w:r>
      </w:ins>
      <w:del w:id="217" w:author="Adam Bodley" w:date="2026-04-21T16:10:00Z">
        <w:r w:rsidR="00166874" w:rsidRPr="00696523" w:rsidDel="00FF2050">
          <w:rPr>
            <w:rFonts w:ascii="Calibri" w:hAnsi="Calibri" w:cs="Calibri"/>
          </w:rPr>
          <w:delText>,</w:delText>
        </w:r>
      </w:del>
      <w:r w:rsidR="00166874" w:rsidRPr="00696523">
        <w:rPr>
          <w:rFonts w:ascii="Calibri" w:hAnsi="Calibri" w:cs="Calibri"/>
        </w:rPr>
        <w:t xml:space="preserve"> Roberts</w:t>
      </w:r>
      <w:r w:rsidR="00824308" w:rsidRPr="00696523">
        <w:rPr>
          <w:rFonts w:ascii="Calibri" w:hAnsi="Calibri" w:cs="Calibri"/>
        </w:rPr>
        <w:t xml:space="preserve"> and </w:t>
      </w:r>
      <w:r w:rsidR="00166874" w:rsidRPr="00696523">
        <w:rPr>
          <w:rFonts w:ascii="Calibri" w:hAnsi="Calibri" w:cs="Calibri"/>
        </w:rPr>
        <w:t>Constable</w:t>
      </w:r>
      <w:del w:id="218" w:author="Adam Bodley" w:date="2026-04-23T11:49:00Z">
        <w:r w:rsidR="00166874" w:rsidRPr="00696523" w:rsidDel="009204AA">
          <w:rPr>
            <w:rFonts w:ascii="Calibri" w:hAnsi="Calibri" w:cs="Calibri"/>
          </w:rPr>
          <w:delText>,</w:delText>
        </w:r>
      </w:del>
      <w:r w:rsidR="00166874" w:rsidRPr="00696523">
        <w:rPr>
          <w:rFonts w:ascii="Calibri" w:hAnsi="Calibri" w:cs="Calibri"/>
        </w:rPr>
        <w:t xml:space="preserve"> </w:t>
      </w:r>
      <w:r w:rsidR="00824308" w:rsidRPr="00696523">
        <w:rPr>
          <w:rFonts w:ascii="Calibri" w:hAnsi="Calibri" w:cs="Calibri"/>
        </w:rPr>
        <w:t>(</w:t>
      </w:r>
      <w:r w:rsidR="00166874" w:rsidRPr="00696523">
        <w:rPr>
          <w:rFonts w:ascii="Calibri" w:hAnsi="Calibri" w:cs="Calibri"/>
        </w:rPr>
        <w:t>2003)</w:t>
      </w:r>
      <w:ins w:id="219" w:author="Adam Bodley" w:date="2026-04-21T16:10:00Z">
        <w:r w:rsidR="00FF2050">
          <w:rPr>
            <w:rFonts w:ascii="Calibri" w:hAnsi="Calibri" w:cs="Calibri"/>
          </w:rPr>
          <w:t>,</w:t>
        </w:r>
      </w:ins>
      <w:r w:rsidR="00824308" w:rsidRPr="00696523">
        <w:rPr>
          <w:rFonts w:ascii="Calibri" w:hAnsi="Calibri" w:cs="Calibri"/>
        </w:rPr>
        <w:t xml:space="preserve"> </w:t>
      </w:r>
      <w:del w:id="220" w:author="Adam Bodley" w:date="2026-04-21T16:10:00Z">
        <w:r w:rsidR="00824308" w:rsidRPr="00696523" w:rsidDel="00FF2050">
          <w:rPr>
            <w:rFonts w:ascii="Calibri" w:hAnsi="Calibri" w:cs="Calibri"/>
          </w:rPr>
          <w:delText>were prev</w:delText>
        </w:r>
        <w:r w:rsidR="00DA6601" w:rsidRPr="00696523" w:rsidDel="00FF2050">
          <w:rPr>
            <w:rFonts w:ascii="Calibri" w:hAnsi="Calibri" w:cs="Calibri"/>
          </w:rPr>
          <w:delText>iously</w:delText>
        </w:r>
      </w:del>
      <w:ins w:id="221" w:author="Adam Bodley" w:date="2026-04-21T16:10:00Z">
        <w:r w:rsidR="00FF2050">
          <w:rPr>
            <w:rFonts w:ascii="Calibri" w:hAnsi="Calibri" w:cs="Calibri"/>
          </w:rPr>
          <w:t>who also</w:t>
        </w:r>
      </w:ins>
      <w:r w:rsidR="00DA6601" w:rsidRPr="00696523">
        <w:rPr>
          <w:rFonts w:ascii="Calibri" w:hAnsi="Calibri" w:cs="Calibri"/>
        </w:rPr>
        <w:t xml:space="preserve"> </w:t>
      </w:r>
      <w:del w:id="222" w:author="Adam Bodley" w:date="2026-04-21T16:10:00Z">
        <w:r w:rsidR="00DA6601" w:rsidRPr="00696523" w:rsidDel="00FF2050">
          <w:rPr>
            <w:rFonts w:ascii="Calibri" w:hAnsi="Calibri" w:cs="Calibri"/>
          </w:rPr>
          <w:delText xml:space="preserve">investigated </w:delText>
        </w:r>
      </w:del>
      <w:ins w:id="223" w:author="Adam Bodley" w:date="2026-04-21T16:10:00Z">
        <w:r w:rsidR="00FF2050">
          <w:rPr>
            <w:rFonts w:ascii="Calibri" w:hAnsi="Calibri" w:cs="Calibri"/>
          </w:rPr>
          <w:t>explor</w:t>
        </w:r>
        <w:r w:rsidR="00FF2050" w:rsidRPr="00696523">
          <w:rPr>
            <w:rFonts w:ascii="Calibri" w:hAnsi="Calibri" w:cs="Calibri"/>
          </w:rPr>
          <w:t xml:space="preserve">ed </w:t>
        </w:r>
      </w:ins>
      <w:r w:rsidR="00DA6601" w:rsidRPr="00696523">
        <w:rPr>
          <w:rFonts w:ascii="Calibri" w:hAnsi="Calibri" w:cs="Calibri"/>
        </w:rPr>
        <w:t xml:space="preserve">the importance of mentoring </w:t>
      </w:r>
      <w:del w:id="224" w:author="Adam Bodley" w:date="2026-04-21T16:11:00Z">
        <w:r w:rsidR="00DA6601" w:rsidRPr="00696523" w:rsidDel="00FF2050">
          <w:rPr>
            <w:rFonts w:ascii="Calibri" w:hAnsi="Calibri" w:cs="Calibri"/>
          </w:rPr>
          <w:delText xml:space="preserve">process </w:delText>
        </w:r>
      </w:del>
      <w:r w:rsidR="00D4603C" w:rsidRPr="00696523">
        <w:rPr>
          <w:rFonts w:ascii="Calibri" w:hAnsi="Calibri" w:cs="Calibri"/>
        </w:rPr>
        <w:t xml:space="preserve">within </w:t>
      </w:r>
      <w:r w:rsidR="00F73116" w:rsidRPr="00696523">
        <w:rPr>
          <w:rFonts w:ascii="Calibri" w:hAnsi="Calibri" w:cs="Calibri"/>
        </w:rPr>
        <w:t>teacher</w:t>
      </w:r>
      <w:del w:id="225" w:author="Adam Bodley" w:date="2026-04-21T16:11:00Z">
        <w:r w:rsidR="00F73116" w:rsidRPr="00696523" w:rsidDel="00FF2050">
          <w:rPr>
            <w:rFonts w:ascii="Calibri" w:hAnsi="Calibri" w:cs="Calibri"/>
          </w:rPr>
          <w:delText>s'</w:delText>
        </w:r>
      </w:del>
      <w:r w:rsidR="00F73116" w:rsidRPr="00696523">
        <w:rPr>
          <w:rFonts w:ascii="Calibri" w:hAnsi="Calibri" w:cs="Calibri"/>
        </w:rPr>
        <w:t xml:space="preserve"> preparation programs, </w:t>
      </w:r>
      <w:del w:id="226" w:author="Adam Bodley" w:date="2026-04-21T16:11:00Z">
        <w:r w:rsidR="00D4603C" w:rsidRPr="00696523" w:rsidDel="00FF2050">
          <w:rPr>
            <w:rFonts w:ascii="Calibri" w:hAnsi="Calibri" w:cs="Calibri"/>
          </w:rPr>
          <w:delText xml:space="preserve">they found that </w:delText>
        </w:r>
        <w:r w:rsidR="00E309FE" w:rsidRPr="00696523" w:rsidDel="00FF2050">
          <w:rPr>
            <w:rFonts w:ascii="Calibri" w:hAnsi="Calibri" w:cs="Calibri"/>
          </w:rPr>
          <w:delText>they</w:delText>
        </w:r>
      </w:del>
      <w:ins w:id="227" w:author="Adam Bodley" w:date="2026-04-21T16:11:00Z">
        <w:r w:rsidR="00FF2050">
          <w:rPr>
            <w:rFonts w:ascii="Calibri" w:hAnsi="Calibri" w:cs="Calibri"/>
          </w:rPr>
          <w:t>indicated that mentoring</w:t>
        </w:r>
      </w:ins>
      <w:r w:rsidR="003A42B1" w:rsidRPr="00696523">
        <w:rPr>
          <w:rFonts w:ascii="Calibri" w:hAnsi="Calibri" w:cs="Calibri"/>
        </w:rPr>
        <w:t xml:space="preserve"> </w:t>
      </w:r>
      <w:del w:id="228" w:author="Adam Bodley" w:date="2026-04-21T16:11:00Z">
        <w:r w:rsidR="00E309FE" w:rsidRPr="00696523" w:rsidDel="00FF2050">
          <w:rPr>
            <w:rFonts w:ascii="Calibri" w:hAnsi="Calibri" w:cs="Calibri"/>
          </w:rPr>
          <w:delText>support</w:delText>
        </w:r>
        <w:r w:rsidR="001F09B3" w:rsidRPr="00696523" w:rsidDel="00FF2050">
          <w:rPr>
            <w:rFonts w:ascii="Calibri" w:hAnsi="Calibri" w:cs="Calibri"/>
          </w:rPr>
          <w:delText xml:space="preserve"> </w:delText>
        </w:r>
      </w:del>
      <w:ins w:id="229" w:author="Adam Bodley" w:date="2026-04-21T16:11:00Z">
        <w:r w:rsidR="00FF2050" w:rsidRPr="00696523">
          <w:rPr>
            <w:rFonts w:ascii="Calibri" w:hAnsi="Calibri" w:cs="Calibri"/>
          </w:rPr>
          <w:t>suppor</w:t>
        </w:r>
        <w:r w:rsidR="00FF2050">
          <w:rPr>
            <w:rFonts w:ascii="Calibri" w:hAnsi="Calibri" w:cs="Calibri"/>
          </w:rPr>
          <w:t>ted</w:t>
        </w:r>
        <w:r w:rsidR="00FF2050" w:rsidRPr="00696523">
          <w:rPr>
            <w:rFonts w:ascii="Calibri" w:hAnsi="Calibri" w:cs="Calibri"/>
          </w:rPr>
          <w:t xml:space="preserve"> </w:t>
        </w:r>
      </w:ins>
      <w:r w:rsidR="001F09B3" w:rsidRPr="00696523">
        <w:rPr>
          <w:rFonts w:ascii="Calibri" w:hAnsi="Calibri" w:cs="Calibri"/>
        </w:rPr>
        <w:t xml:space="preserve">the professional development of </w:t>
      </w:r>
      <w:del w:id="230" w:author="Adam Bodley" w:date="2026-04-21T16:11:00Z">
        <w:r w:rsidR="003A42B1" w:rsidRPr="00696523" w:rsidDel="00FF2050">
          <w:rPr>
            <w:rFonts w:ascii="Calibri" w:hAnsi="Calibri" w:cs="Calibri"/>
          </w:rPr>
          <w:delText xml:space="preserve">the </w:delText>
        </w:r>
      </w:del>
      <w:r w:rsidR="003A42B1" w:rsidRPr="00696523">
        <w:rPr>
          <w:rFonts w:ascii="Calibri" w:hAnsi="Calibri" w:cs="Calibri"/>
        </w:rPr>
        <w:t>science teachers</w:t>
      </w:r>
      <w:del w:id="231" w:author="Adam Bodley" w:date="2026-04-23T11:49:00Z">
        <w:r w:rsidR="001F09B3" w:rsidRPr="00696523" w:rsidDel="009204AA">
          <w:rPr>
            <w:rFonts w:ascii="Calibri" w:hAnsi="Calibri" w:cs="Calibri"/>
          </w:rPr>
          <w:delText>,</w:delText>
        </w:r>
      </w:del>
      <w:r w:rsidR="001F09B3" w:rsidRPr="00696523">
        <w:rPr>
          <w:rFonts w:ascii="Calibri" w:hAnsi="Calibri" w:cs="Calibri"/>
        </w:rPr>
        <w:t xml:space="preserve"> </w:t>
      </w:r>
      <w:r w:rsidR="00E309FE" w:rsidRPr="00696523">
        <w:rPr>
          <w:rFonts w:ascii="Calibri" w:hAnsi="Calibri" w:cs="Calibri"/>
        </w:rPr>
        <w:t>and</w:t>
      </w:r>
      <w:ins w:id="232" w:author="Adam Bodley" w:date="2026-04-23T11:49:00Z">
        <w:r w:rsidR="009204AA">
          <w:rPr>
            <w:rFonts w:ascii="Calibri" w:hAnsi="Calibri" w:cs="Calibri"/>
          </w:rPr>
          <w:t>,</w:t>
        </w:r>
      </w:ins>
      <w:r w:rsidR="00E309FE" w:rsidRPr="00696523">
        <w:rPr>
          <w:rFonts w:ascii="Calibri" w:hAnsi="Calibri" w:cs="Calibri"/>
        </w:rPr>
        <w:t xml:space="preserve"> </w:t>
      </w:r>
      <w:ins w:id="233" w:author="Adam Bodley" w:date="2026-04-23T11:50:00Z">
        <w:r w:rsidR="009204AA">
          <w:rPr>
            <w:rFonts w:ascii="Calibri" w:hAnsi="Calibri" w:cs="Calibri"/>
          </w:rPr>
          <w:t>in turn</w:t>
        </w:r>
      </w:ins>
      <w:del w:id="234" w:author="Adam Bodley" w:date="2026-04-21T16:12:00Z">
        <w:r w:rsidR="00E309FE" w:rsidRPr="00696523" w:rsidDel="00FF2050">
          <w:rPr>
            <w:rFonts w:ascii="Calibri" w:hAnsi="Calibri" w:cs="Calibri"/>
          </w:rPr>
          <w:delText>consequently</w:delText>
        </w:r>
        <w:r w:rsidR="001F09B3" w:rsidRPr="00696523" w:rsidDel="00FF2050">
          <w:rPr>
            <w:rFonts w:ascii="Calibri" w:hAnsi="Calibri" w:cs="Calibri"/>
          </w:rPr>
          <w:delText xml:space="preserve"> </w:delText>
        </w:r>
      </w:del>
      <w:ins w:id="235" w:author="Adam Bodley" w:date="2026-04-23T11:49:00Z">
        <w:r w:rsidR="009204AA">
          <w:rPr>
            <w:rFonts w:ascii="Calibri" w:hAnsi="Calibri" w:cs="Calibri"/>
          </w:rPr>
          <w:t>,</w:t>
        </w:r>
      </w:ins>
      <w:ins w:id="236" w:author="Adam Bodley" w:date="2026-04-21T16:12:00Z">
        <w:r w:rsidR="00FF2050" w:rsidRPr="00696523">
          <w:rPr>
            <w:rFonts w:ascii="Calibri" w:hAnsi="Calibri" w:cs="Calibri"/>
          </w:rPr>
          <w:t xml:space="preserve"> </w:t>
        </w:r>
      </w:ins>
      <w:del w:id="237" w:author="Adam Bodley" w:date="2026-04-21T16:12:00Z">
        <w:r w:rsidR="001F09B3" w:rsidRPr="00696523" w:rsidDel="00FF2050">
          <w:rPr>
            <w:rFonts w:ascii="Calibri" w:hAnsi="Calibri" w:cs="Calibri"/>
          </w:rPr>
          <w:delText xml:space="preserve">enhancing </w:delText>
        </w:r>
      </w:del>
      <w:ins w:id="238" w:author="Adam Bodley" w:date="2026-04-21T16:12:00Z">
        <w:r w:rsidR="00FF2050" w:rsidRPr="00696523">
          <w:rPr>
            <w:rFonts w:ascii="Calibri" w:hAnsi="Calibri" w:cs="Calibri"/>
          </w:rPr>
          <w:t>enhanc</w:t>
        </w:r>
        <w:r w:rsidR="00FF2050">
          <w:rPr>
            <w:rFonts w:ascii="Calibri" w:hAnsi="Calibri" w:cs="Calibri"/>
          </w:rPr>
          <w:t>ed</w:t>
        </w:r>
        <w:r w:rsidR="00FF2050" w:rsidRPr="00696523">
          <w:rPr>
            <w:rFonts w:ascii="Calibri" w:hAnsi="Calibri" w:cs="Calibri"/>
          </w:rPr>
          <w:t xml:space="preserve"> </w:t>
        </w:r>
      </w:ins>
      <w:del w:id="239" w:author="Adam Bodley" w:date="2026-04-23T11:50:00Z">
        <w:r w:rsidR="001F09B3" w:rsidRPr="00696523" w:rsidDel="009204AA">
          <w:rPr>
            <w:rFonts w:ascii="Calibri" w:hAnsi="Calibri" w:cs="Calibri"/>
          </w:rPr>
          <w:delText xml:space="preserve">the learning outcomes of </w:delText>
        </w:r>
      </w:del>
      <w:r w:rsidR="00E309FE" w:rsidRPr="00696523">
        <w:rPr>
          <w:rFonts w:ascii="Calibri" w:hAnsi="Calibri" w:cs="Calibri"/>
        </w:rPr>
        <w:t xml:space="preserve">their </w:t>
      </w:r>
      <w:del w:id="240" w:author="Adam Bodley" w:date="2026-04-23T11:50:00Z">
        <w:r w:rsidR="001F09B3" w:rsidRPr="00696523" w:rsidDel="009204AA">
          <w:rPr>
            <w:rFonts w:ascii="Calibri" w:hAnsi="Calibri" w:cs="Calibri"/>
          </w:rPr>
          <w:delText>students</w:delText>
        </w:r>
      </w:del>
      <w:ins w:id="241" w:author="Adam Bodley" w:date="2026-04-23T11:50:00Z">
        <w:r w:rsidR="009204AA" w:rsidRPr="00696523">
          <w:rPr>
            <w:rFonts w:ascii="Calibri" w:hAnsi="Calibri" w:cs="Calibri"/>
          </w:rPr>
          <w:t>student</w:t>
        </w:r>
        <w:r w:rsidR="009204AA">
          <w:rPr>
            <w:rFonts w:ascii="Calibri" w:hAnsi="Calibri" w:cs="Calibri"/>
          </w:rPr>
          <w:t>s’</w:t>
        </w:r>
        <w:r w:rsidR="009204AA" w:rsidRPr="00696523">
          <w:rPr>
            <w:rFonts w:ascii="Calibri" w:hAnsi="Calibri" w:cs="Calibri"/>
          </w:rPr>
          <w:t xml:space="preserve"> learning outcomes</w:t>
        </w:r>
      </w:ins>
      <w:r w:rsidR="001F09B3" w:rsidRPr="00696523">
        <w:rPr>
          <w:rFonts w:ascii="Calibri" w:hAnsi="Calibri" w:cs="Calibri"/>
        </w:rPr>
        <w:t xml:space="preserve">. </w:t>
      </w:r>
    </w:p>
    <w:p w14:paraId="1781EF8D" w14:textId="22E4DA38" w:rsidR="00470FC5" w:rsidRPr="00696523" w:rsidRDefault="00275675" w:rsidP="0060623E">
      <w:pPr>
        <w:spacing w:line="360" w:lineRule="auto"/>
        <w:ind w:firstLine="284"/>
        <w:rPr>
          <w:rFonts w:ascii="Calibri" w:hAnsi="Calibri" w:cs="Calibri"/>
          <w:rtl/>
        </w:rPr>
      </w:pPr>
      <w:del w:id="242" w:author="Adam Bodley" w:date="2026-04-21T16:12:00Z">
        <w:r w:rsidRPr="00696523" w:rsidDel="00FF2050">
          <w:rPr>
            <w:rFonts w:ascii="Calibri" w:hAnsi="Calibri" w:cs="Calibri"/>
          </w:rPr>
          <w:delText xml:space="preserve">An </w:delText>
        </w:r>
      </w:del>
      <w:ins w:id="243" w:author="Adam Bodley" w:date="2026-04-21T16:12:00Z">
        <w:r w:rsidR="00FF2050">
          <w:rPr>
            <w:rFonts w:ascii="Calibri" w:hAnsi="Calibri" w:cs="Calibri"/>
          </w:rPr>
          <w:t>To be</w:t>
        </w:r>
        <w:r w:rsidR="00FF2050" w:rsidRPr="00696523">
          <w:rPr>
            <w:rFonts w:ascii="Calibri" w:hAnsi="Calibri" w:cs="Calibri"/>
          </w:rPr>
          <w:t xml:space="preserve"> </w:t>
        </w:r>
      </w:ins>
      <w:r w:rsidRPr="00696523">
        <w:rPr>
          <w:rFonts w:ascii="Calibri" w:hAnsi="Calibri" w:cs="Calibri"/>
        </w:rPr>
        <w:t>effective and successful</w:t>
      </w:r>
      <w:ins w:id="244" w:author="Adam Bodley" w:date="2026-04-21T16:12:00Z">
        <w:r w:rsidR="00FF2050">
          <w:rPr>
            <w:rFonts w:ascii="Calibri" w:hAnsi="Calibri" w:cs="Calibri"/>
          </w:rPr>
          <w:t>, a</w:t>
        </w:r>
      </w:ins>
      <w:r w:rsidRPr="00696523">
        <w:rPr>
          <w:rFonts w:ascii="Calibri" w:hAnsi="Calibri" w:cs="Calibri"/>
        </w:rPr>
        <w:t xml:space="preserve"> mentoring program</w:t>
      </w:r>
      <w:r w:rsidR="00AB0522" w:rsidRPr="00696523">
        <w:rPr>
          <w:rFonts w:ascii="Calibri" w:hAnsi="Calibri" w:cs="Calibri"/>
        </w:rPr>
        <w:t xml:space="preserve"> </w:t>
      </w:r>
      <w:r w:rsidR="00F97188" w:rsidRPr="00696523">
        <w:rPr>
          <w:rFonts w:ascii="Calibri" w:hAnsi="Calibri" w:cs="Calibri"/>
        </w:rPr>
        <w:t xml:space="preserve">must </w:t>
      </w:r>
      <w:r w:rsidR="002D71DB" w:rsidRPr="00696523">
        <w:rPr>
          <w:rFonts w:ascii="Calibri" w:hAnsi="Calibri" w:cs="Calibri"/>
        </w:rPr>
        <w:t>have</w:t>
      </w:r>
      <w:del w:id="245" w:author="Adam Bodley" w:date="2026-04-21T16:12:00Z">
        <w:r w:rsidR="006873DB" w:rsidRPr="00696523" w:rsidDel="00FF2050">
          <w:rPr>
            <w:rFonts w:ascii="Calibri" w:hAnsi="Calibri" w:cs="Calibri"/>
          </w:rPr>
          <w:delText xml:space="preserve"> a</w:delText>
        </w:r>
      </w:del>
      <w:r w:rsidR="006873DB" w:rsidRPr="00696523">
        <w:rPr>
          <w:rFonts w:ascii="Calibri" w:hAnsi="Calibri" w:cs="Calibri"/>
        </w:rPr>
        <w:t xml:space="preserve"> clear goals, roles, and expectations that are explicit, specific, attainable, and realistic</w:t>
      </w:r>
      <w:ins w:id="246" w:author="Adam Bodley" w:date="2026-04-21T16:12:00Z">
        <w:r w:rsidR="00FF2050">
          <w:rPr>
            <w:rFonts w:ascii="Calibri" w:hAnsi="Calibri" w:cs="Calibri"/>
          </w:rPr>
          <w:t xml:space="preserve">; this </w:t>
        </w:r>
      </w:ins>
      <w:del w:id="247" w:author="Adam Bodley" w:date="2026-04-21T16:13:00Z">
        <w:r w:rsidR="006873DB" w:rsidRPr="00696523" w:rsidDel="00FF2050">
          <w:rPr>
            <w:rFonts w:ascii="Calibri" w:hAnsi="Calibri" w:cs="Calibri"/>
          </w:rPr>
          <w:delText xml:space="preserve"> </w:delText>
        </w:r>
        <w:r w:rsidR="00B95BA8" w:rsidRPr="00696523" w:rsidDel="00FF2050">
          <w:rPr>
            <w:rFonts w:ascii="Calibri" w:hAnsi="Calibri" w:cs="Calibri"/>
          </w:rPr>
          <w:delText>to</w:delText>
        </w:r>
        <w:r w:rsidR="0010020D" w:rsidRPr="00696523" w:rsidDel="00FF2050">
          <w:rPr>
            <w:rFonts w:ascii="Calibri" w:hAnsi="Calibri" w:cs="Calibri"/>
          </w:rPr>
          <w:delText xml:space="preserve"> enable</w:delText>
        </w:r>
        <w:r w:rsidR="0056047F" w:rsidRPr="00696523" w:rsidDel="00FF2050">
          <w:rPr>
            <w:rFonts w:ascii="Calibri" w:hAnsi="Calibri" w:cs="Calibri"/>
          </w:rPr>
          <w:delText xml:space="preserve"> </w:delText>
        </w:r>
      </w:del>
      <w:ins w:id="248" w:author="Adam Bodley" w:date="2026-04-21T16:13:00Z">
        <w:r w:rsidR="00FF2050" w:rsidRPr="00696523">
          <w:rPr>
            <w:rFonts w:ascii="Calibri" w:hAnsi="Calibri" w:cs="Calibri"/>
          </w:rPr>
          <w:t>enabl</w:t>
        </w:r>
        <w:r w:rsidR="00FF2050">
          <w:rPr>
            <w:rFonts w:ascii="Calibri" w:hAnsi="Calibri" w:cs="Calibri"/>
          </w:rPr>
          <w:t>es</w:t>
        </w:r>
        <w:r w:rsidR="00FF2050" w:rsidRPr="00696523">
          <w:rPr>
            <w:rFonts w:ascii="Calibri" w:hAnsi="Calibri" w:cs="Calibri"/>
          </w:rPr>
          <w:t xml:space="preserve"> </w:t>
        </w:r>
      </w:ins>
      <w:del w:id="249" w:author="Adam Bodley" w:date="2026-04-21T16:13:00Z">
        <w:r w:rsidR="0056047F" w:rsidRPr="00696523" w:rsidDel="00FF2050">
          <w:rPr>
            <w:rFonts w:ascii="Calibri" w:hAnsi="Calibri" w:cs="Calibri"/>
          </w:rPr>
          <w:delText xml:space="preserve">the </w:delText>
        </w:r>
      </w:del>
      <w:r w:rsidR="0056047F" w:rsidRPr="00696523">
        <w:rPr>
          <w:rFonts w:ascii="Calibri" w:hAnsi="Calibri" w:cs="Calibri"/>
        </w:rPr>
        <w:t xml:space="preserve">mentors </w:t>
      </w:r>
      <w:r w:rsidR="00B95BA8" w:rsidRPr="00696523">
        <w:rPr>
          <w:rFonts w:ascii="Calibri" w:hAnsi="Calibri" w:cs="Calibri"/>
        </w:rPr>
        <w:t xml:space="preserve">who </w:t>
      </w:r>
      <w:r w:rsidR="0056047F" w:rsidRPr="00696523">
        <w:rPr>
          <w:rFonts w:ascii="Calibri" w:hAnsi="Calibri" w:cs="Calibri"/>
        </w:rPr>
        <w:t xml:space="preserve">have the required </w:t>
      </w:r>
      <w:r w:rsidR="00074B45" w:rsidRPr="00696523">
        <w:rPr>
          <w:rFonts w:ascii="Calibri" w:hAnsi="Calibri" w:cs="Calibri"/>
        </w:rPr>
        <w:t xml:space="preserve">mentoring </w:t>
      </w:r>
      <w:r w:rsidR="0056047F" w:rsidRPr="00696523">
        <w:rPr>
          <w:rFonts w:ascii="Calibri" w:hAnsi="Calibri" w:cs="Calibri"/>
        </w:rPr>
        <w:t>skills</w:t>
      </w:r>
      <w:del w:id="250" w:author="Adam Bodley" w:date="2026-04-21T16:13:00Z">
        <w:r w:rsidR="00B95BA8" w:rsidRPr="00696523" w:rsidDel="00FF2050">
          <w:rPr>
            <w:rFonts w:ascii="Calibri" w:hAnsi="Calibri" w:cs="Calibri"/>
          </w:rPr>
          <w:delText>,</w:delText>
        </w:r>
      </w:del>
      <w:r w:rsidR="0056047F" w:rsidRPr="00696523">
        <w:rPr>
          <w:rFonts w:ascii="Calibri" w:hAnsi="Calibri" w:cs="Calibri"/>
        </w:rPr>
        <w:t xml:space="preserve"> to act effectively and </w:t>
      </w:r>
      <w:del w:id="251" w:author="Adam Bodley" w:date="2026-04-21T16:13:00Z">
        <w:r w:rsidR="0040451F" w:rsidRPr="00696523" w:rsidDel="00FF2050">
          <w:rPr>
            <w:rFonts w:ascii="Calibri" w:hAnsi="Calibri" w:cs="Calibri"/>
          </w:rPr>
          <w:delText>advance</w:delText>
        </w:r>
        <w:r w:rsidR="00180D16" w:rsidRPr="00696523" w:rsidDel="00FF2050">
          <w:rPr>
            <w:rFonts w:ascii="Calibri" w:hAnsi="Calibri" w:cs="Calibri"/>
          </w:rPr>
          <w:delText xml:space="preserve"> the level of</w:delText>
        </w:r>
        <w:r w:rsidR="0056047F" w:rsidRPr="00696523" w:rsidDel="00FF2050">
          <w:rPr>
            <w:rFonts w:ascii="Calibri" w:hAnsi="Calibri" w:cs="Calibri"/>
          </w:rPr>
          <w:delText xml:space="preserve"> the</w:delText>
        </w:r>
        <w:r w:rsidR="00180D16" w:rsidRPr="00696523" w:rsidDel="00FF2050">
          <w:rPr>
            <w:rFonts w:ascii="Calibri" w:hAnsi="Calibri" w:cs="Calibri"/>
          </w:rPr>
          <w:delText>ir</w:delText>
        </w:r>
      </w:del>
      <w:ins w:id="252" w:author="Adam Bodley" w:date="2026-04-21T16:13:00Z">
        <w:r w:rsidR="00FF2050">
          <w:rPr>
            <w:rFonts w:ascii="Calibri" w:hAnsi="Calibri" w:cs="Calibri"/>
          </w:rPr>
          <w:t>help develop their</w:t>
        </w:r>
      </w:ins>
      <w:r w:rsidR="0056047F" w:rsidRPr="00696523">
        <w:rPr>
          <w:rFonts w:ascii="Calibri" w:hAnsi="Calibri" w:cs="Calibri"/>
        </w:rPr>
        <w:t xml:space="preserve"> </w:t>
      </w:r>
      <w:del w:id="253" w:author="Adam Bodley" w:date="2026-04-21T16:13:00Z">
        <w:r w:rsidR="0056047F" w:rsidRPr="00696523" w:rsidDel="00FF2050">
          <w:rPr>
            <w:rFonts w:ascii="Calibri" w:hAnsi="Calibri" w:cs="Calibri"/>
          </w:rPr>
          <w:delText xml:space="preserve">mentees </w:delText>
        </w:r>
      </w:del>
      <w:ins w:id="254" w:author="Adam Bodley" w:date="2026-04-21T16:13:00Z">
        <w:r w:rsidR="00FF2050" w:rsidRPr="00696523">
          <w:rPr>
            <w:rFonts w:ascii="Calibri" w:hAnsi="Calibri" w:cs="Calibri"/>
          </w:rPr>
          <w:t>mentee</w:t>
        </w:r>
        <w:r w:rsidR="00FF2050">
          <w:rPr>
            <w:rFonts w:ascii="Calibri" w:hAnsi="Calibri" w:cs="Calibri"/>
          </w:rPr>
          <w:t>s’ skills</w:t>
        </w:r>
        <w:r w:rsidR="00FF2050" w:rsidRPr="00696523">
          <w:rPr>
            <w:rFonts w:ascii="Calibri" w:hAnsi="Calibri" w:cs="Calibri"/>
          </w:rPr>
          <w:t xml:space="preserve"> </w:t>
        </w:r>
      </w:ins>
      <w:del w:id="255" w:author="Adam Bodley" w:date="2026-04-21T16:13:00Z">
        <w:r w:rsidR="00074B45" w:rsidRPr="00696523" w:rsidDel="00FF2050">
          <w:rPr>
            <w:rFonts w:ascii="Calibri" w:hAnsi="Calibri" w:cs="Calibri"/>
          </w:rPr>
          <w:delText xml:space="preserve">that they </w:delText>
        </w:r>
        <w:r w:rsidR="006458BD" w:rsidRPr="00696523" w:rsidDel="00FF2050">
          <w:rPr>
            <w:rFonts w:ascii="Calibri" w:hAnsi="Calibri" w:cs="Calibri"/>
          </w:rPr>
          <w:delText>are escorting</w:delText>
        </w:r>
        <w:r w:rsidR="00B95BA8" w:rsidRPr="00696523" w:rsidDel="00FF2050">
          <w:rPr>
            <w:rFonts w:ascii="Calibri" w:hAnsi="Calibri" w:cs="Calibri"/>
          </w:rPr>
          <w:delText xml:space="preserve"> </w:delText>
        </w:r>
      </w:del>
      <w:r w:rsidR="005E0472" w:rsidRPr="00696523">
        <w:rPr>
          <w:rFonts w:ascii="Calibri" w:hAnsi="Calibri" w:cs="Calibri"/>
        </w:rPr>
        <w:t xml:space="preserve">(Lumpkin, 2011; </w:t>
      </w:r>
      <w:proofErr w:type="spellStart"/>
      <w:r w:rsidR="005E0472" w:rsidRPr="00696523">
        <w:rPr>
          <w:rFonts w:ascii="Calibri" w:hAnsi="Calibri" w:cs="Calibri"/>
        </w:rPr>
        <w:t>Marcellino</w:t>
      </w:r>
      <w:proofErr w:type="spellEnd"/>
      <w:r w:rsidR="005E0472" w:rsidRPr="00696523">
        <w:rPr>
          <w:rFonts w:ascii="Calibri" w:hAnsi="Calibri" w:cs="Calibri"/>
        </w:rPr>
        <w:t>, 2011)</w:t>
      </w:r>
      <w:r w:rsidR="00BA7531" w:rsidRPr="00696523">
        <w:rPr>
          <w:rFonts w:ascii="Calibri" w:hAnsi="Calibri" w:cs="Calibri"/>
        </w:rPr>
        <w:t>. It</w:t>
      </w:r>
      <w:r w:rsidR="002D71DB" w:rsidRPr="00696523">
        <w:rPr>
          <w:rFonts w:ascii="Calibri" w:hAnsi="Calibri" w:cs="Calibri"/>
        </w:rPr>
        <w:t xml:space="preserve"> is also</w:t>
      </w:r>
      <w:r w:rsidR="00BA7531" w:rsidRPr="00696523">
        <w:rPr>
          <w:rFonts w:ascii="Calibri" w:hAnsi="Calibri" w:cs="Calibri"/>
        </w:rPr>
        <w:t xml:space="preserve"> important for both mentors and mentees to understand what is expected </w:t>
      </w:r>
      <w:r w:rsidR="002848BD" w:rsidRPr="00696523">
        <w:rPr>
          <w:rFonts w:ascii="Calibri" w:hAnsi="Calibri" w:cs="Calibri"/>
        </w:rPr>
        <w:t>from</w:t>
      </w:r>
      <w:r w:rsidR="00BA7531" w:rsidRPr="00696523">
        <w:rPr>
          <w:rFonts w:ascii="Calibri" w:hAnsi="Calibri" w:cs="Calibri"/>
        </w:rPr>
        <w:t xml:space="preserve"> them in their respective roles</w:t>
      </w:r>
      <w:r w:rsidR="00D36D36" w:rsidRPr="00696523">
        <w:rPr>
          <w:rFonts w:ascii="Calibri" w:hAnsi="Calibri" w:cs="Calibri"/>
        </w:rPr>
        <w:t xml:space="preserve"> (Rath, 2012).</w:t>
      </w:r>
      <w:r w:rsidR="00463281" w:rsidRPr="00696523">
        <w:rPr>
          <w:rFonts w:ascii="Calibri" w:hAnsi="Calibri" w:cs="Calibri"/>
        </w:rPr>
        <w:t xml:space="preserve"> Hudson (2013) found that </w:t>
      </w:r>
      <w:commentRangeStart w:id="256"/>
      <w:r w:rsidR="00463281" w:rsidRPr="00696523">
        <w:rPr>
          <w:rFonts w:ascii="Calibri" w:hAnsi="Calibri" w:cs="Calibri"/>
        </w:rPr>
        <w:t>mentoring</w:t>
      </w:r>
      <w:commentRangeEnd w:id="256"/>
      <w:r w:rsidR="00DF22E8" w:rsidRPr="00696523">
        <w:rPr>
          <w:rStyle w:val="CommentReference"/>
          <w:rFonts w:ascii="Calibri" w:hAnsi="Calibri" w:cs="Calibri"/>
          <w:sz w:val="24"/>
          <w:szCs w:val="24"/>
        </w:rPr>
        <w:commentReference w:id="256"/>
      </w:r>
      <w:r w:rsidR="00463281" w:rsidRPr="00696523">
        <w:rPr>
          <w:rFonts w:ascii="Calibri" w:hAnsi="Calibri" w:cs="Calibri"/>
        </w:rPr>
        <w:t xml:space="preserve"> </w:t>
      </w:r>
      <w:del w:id="257" w:author="Adam Bodley" w:date="2026-04-21T16:14:00Z">
        <w:r w:rsidR="00463281" w:rsidRPr="00696523" w:rsidDel="00FF2050">
          <w:rPr>
            <w:rFonts w:ascii="Calibri" w:hAnsi="Calibri" w:cs="Calibri"/>
          </w:rPr>
          <w:delText xml:space="preserve">acted </w:delText>
        </w:r>
      </w:del>
      <w:ins w:id="258" w:author="Adam Bodley" w:date="2026-04-21T16:14:00Z">
        <w:r w:rsidR="00FF2050">
          <w:rPr>
            <w:rFonts w:ascii="Calibri" w:hAnsi="Calibri" w:cs="Calibri"/>
          </w:rPr>
          <w:t xml:space="preserve">serves </w:t>
        </w:r>
      </w:ins>
      <w:r w:rsidR="00463281" w:rsidRPr="00696523">
        <w:rPr>
          <w:rFonts w:ascii="Calibri" w:hAnsi="Calibri" w:cs="Calibri"/>
        </w:rPr>
        <w:t xml:space="preserve">as </w:t>
      </w:r>
      <w:ins w:id="259" w:author="Adam Bodley" w:date="2026-04-21T16:14:00Z">
        <w:r w:rsidR="00FF2050">
          <w:rPr>
            <w:rFonts w:ascii="Calibri" w:hAnsi="Calibri" w:cs="Calibri"/>
          </w:rPr>
          <w:t xml:space="preserve">a form of </w:t>
        </w:r>
      </w:ins>
      <w:r w:rsidR="00463281" w:rsidRPr="00696523">
        <w:rPr>
          <w:rFonts w:ascii="Calibri" w:hAnsi="Calibri" w:cs="Calibri"/>
        </w:rPr>
        <w:t>professional development</w:t>
      </w:r>
      <w:ins w:id="260" w:author="Adam Bodley" w:date="2026-04-21T16:15:00Z">
        <w:r w:rsidR="00FF2050">
          <w:rPr>
            <w:rFonts w:ascii="Calibri" w:hAnsi="Calibri" w:cs="Calibri"/>
          </w:rPr>
          <w:t>, contributing to</w:t>
        </w:r>
      </w:ins>
      <w:r w:rsidR="00463281" w:rsidRPr="00696523">
        <w:rPr>
          <w:rFonts w:ascii="Calibri" w:hAnsi="Calibri" w:cs="Calibri"/>
        </w:rPr>
        <w:t xml:space="preserve"> </w:t>
      </w:r>
      <w:del w:id="261" w:author="Adam Bodley" w:date="2026-04-21T16:15:00Z">
        <w:r w:rsidR="00463281" w:rsidRPr="00696523" w:rsidDel="00FF2050">
          <w:rPr>
            <w:rFonts w:ascii="Calibri" w:hAnsi="Calibri" w:cs="Calibri"/>
          </w:rPr>
          <w:delText xml:space="preserve">and led </w:delText>
        </w:r>
      </w:del>
      <w:del w:id="262" w:author="Adam Bodley" w:date="2026-04-21T15:49:00Z">
        <w:r w:rsidR="00463281" w:rsidRPr="00696523" w:rsidDel="00696523">
          <w:rPr>
            <w:rFonts w:ascii="Calibri" w:hAnsi="Calibri" w:cs="Calibri"/>
          </w:rPr>
          <w:delText>towards</w:delText>
        </w:r>
      </w:del>
      <w:del w:id="263" w:author="Adam Bodley" w:date="2026-04-21T16:15:00Z">
        <w:r w:rsidR="00463281" w:rsidRPr="00696523" w:rsidDel="00FF2050">
          <w:rPr>
            <w:rFonts w:ascii="Calibri" w:hAnsi="Calibri" w:cs="Calibri"/>
          </w:rPr>
          <w:delText xml:space="preserve"> enhancing </w:delText>
        </w:r>
      </w:del>
      <w:ins w:id="264" w:author="Adam Bodley" w:date="2026-04-21T16:15:00Z">
        <w:r w:rsidR="00FF2050" w:rsidRPr="00696523">
          <w:rPr>
            <w:rFonts w:ascii="Calibri" w:hAnsi="Calibri" w:cs="Calibri"/>
          </w:rPr>
          <w:t>enhanc</w:t>
        </w:r>
        <w:r w:rsidR="00FF2050">
          <w:rPr>
            <w:rFonts w:ascii="Calibri" w:hAnsi="Calibri" w:cs="Calibri"/>
          </w:rPr>
          <w:t>ed</w:t>
        </w:r>
        <w:r w:rsidR="00FF2050" w:rsidRPr="00696523">
          <w:rPr>
            <w:rFonts w:ascii="Calibri" w:hAnsi="Calibri" w:cs="Calibri"/>
          </w:rPr>
          <w:t xml:space="preserve"> </w:t>
        </w:r>
      </w:ins>
      <w:r w:rsidR="00463281" w:rsidRPr="00696523">
        <w:rPr>
          <w:rFonts w:ascii="Calibri" w:hAnsi="Calibri" w:cs="Calibri"/>
        </w:rPr>
        <w:t xml:space="preserve">communication skills, </w:t>
      </w:r>
      <w:ins w:id="265" w:author="Adam Bodley" w:date="2026-04-21T16:15:00Z">
        <w:r w:rsidR="00FF2050">
          <w:rPr>
            <w:rFonts w:ascii="Calibri" w:hAnsi="Calibri" w:cs="Calibri"/>
          </w:rPr>
          <w:t xml:space="preserve">the </w:t>
        </w:r>
      </w:ins>
      <w:del w:id="266" w:author="Adam Bodley" w:date="2026-04-21T16:15:00Z">
        <w:r w:rsidR="00463281" w:rsidRPr="00696523" w:rsidDel="00DF22E8">
          <w:rPr>
            <w:rFonts w:ascii="Calibri" w:hAnsi="Calibri" w:cs="Calibri"/>
          </w:rPr>
          <w:delText xml:space="preserve">developing </w:delText>
        </w:r>
      </w:del>
      <w:ins w:id="267" w:author="Adam Bodley" w:date="2026-04-21T16:15:00Z">
        <w:r w:rsidR="00DF22E8" w:rsidRPr="00696523">
          <w:rPr>
            <w:rFonts w:ascii="Calibri" w:hAnsi="Calibri" w:cs="Calibri"/>
          </w:rPr>
          <w:t>develop</w:t>
        </w:r>
        <w:r w:rsidR="00DF22E8">
          <w:rPr>
            <w:rFonts w:ascii="Calibri" w:hAnsi="Calibri" w:cs="Calibri"/>
          </w:rPr>
          <w:t>ment of</w:t>
        </w:r>
        <w:r w:rsidR="00DF22E8" w:rsidRPr="00696523">
          <w:rPr>
            <w:rFonts w:ascii="Calibri" w:hAnsi="Calibri" w:cs="Calibri"/>
          </w:rPr>
          <w:t xml:space="preserve"> </w:t>
        </w:r>
      </w:ins>
      <w:r w:rsidR="00463281" w:rsidRPr="00696523">
        <w:rPr>
          <w:rFonts w:ascii="Calibri" w:hAnsi="Calibri" w:cs="Calibri"/>
        </w:rPr>
        <w:t>leadership skills</w:t>
      </w:r>
      <w:del w:id="268" w:author="Adam Bodley" w:date="2026-04-23T11:51:00Z">
        <w:r w:rsidR="00463281" w:rsidRPr="00696523" w:rsidDel="009204AA">
          <w:rPr>
            <w:rFonts w:ascii="Calibri" w:hAnsi="Calibri" w:cs="Calibri"/>
          </w:rPr>
          <w:delText>,</w:delText>
        </w:r>
      </w:del>
      <w:r w:rsidR="00463281" w:rsidRPr="00696523">
        <w:rPr>
          <w:rFonts w:ascii="Calibri" w:hAnsi="Calibri" w:cs="Calibri"/>
        </w:rPr>
        <w:t xml:space="preserve"> such as problem-solving </w:t>
      </w:r>
      <w:del w:id="269" w:author="Adam Bodley" w:date="2026-04-21T16:15:00Z">
        <w:r w:rsidR="00463281" w:rsidRPr="00696523" w:rsidDel="00DF22E8">
          <w:rPr>
            <w:rFonts w:ascii="Calibri" w:hAnsi="Calibri" w:cs="Calibri"/>
          </w:rPr>
          <w:delText xml:space="preserve">skills </w:delText>
        </w:r>
      </w:del>
      <w:r w:rsidR="00463281" w:rsidRPr="00696523">
        <w:rPr>
          <w:rFonts w:ascii="Calibri" w:hAnsi="Calibri" w:cs="Calibri"/>
        </w:rPr>
        <w:t xml:space="preserve">and </w:t>
      </w:r>
      <w:del w:id="270" w:author="Adam Bodley" w:date="2026-04-21T16:15:00Z">
        <w:r w:rsidR="00463281" w:rsidRPr="00696523" w:rsidDel="00DF22E8">
          <w:rPr>
            <w:rFonts w:ascii="Calibri" w:hAnsi="Calibri" w:cs="Calibri"/>
          </w:rPr>
          <w:delText xml:space="preserve">building </w:delText>
        </w:r>
      </w:del>
      <w:r w:rsidR="00463281" w:rsidRPr="00696523">
        <w:rPr>
          <w:rFonts w:ascii="Calibri" w:hAnsi="Calibri" w:cs="Calibri"/>
        </w:rPr>
        <w:t>capacity</w:t>
      </w:r>
      <w:ins w:id="271" w:author="Adam Bodley" w:date="2026-04-21T16:15:00Z">
        <w:r w:rsidR="00DF22E8">
          <w:rPr>
            <w:rFonts w:ascii="Calibri" w:hAnsi="Calibri" w:cs="Calibri"/>
          </w:rPr>
          <w:t xml:space="preserve"> </w:t>
        </w:r>
        <w:r w:rsidR="00DF22E8" w:rsidRPr="00696523">
          <w:rPr>
            <w:rFonts w:ascii="Calibri" w:hAnsi="Calibri" w:cs="Calibri"/>
          </w:rPr>
          <w:t>building</w:t>
        </w:r>
      </w:ins>
      <w:r w:rsidR="00463281" w:rsidRPr="00696523">
        <w:rPr>
          <w:rFonts w:ascii="Calibri" w:hAnsi="Calibri" w:cs="Calibri"/>
        </w:rPr>
        <w:t xml:space="preserve">, and </w:t>
      </w:r>
      <w:ins w:id="272" w:author="Adam Bodley" w:date="2026-04-21T16:16:00Z">
        <w:r w:rsidR="00DF22E8">
          <w:rPr>
            <w:rFonts w:ascii="Calibri" w:hAnsi="Calibri" w:cs="Calibri"/>
          </w:rPr>
          <w:t xml:space="preserve">the </w:t>
        </w:r>
      </w:ins>
      <w:r w:rsidR="00463281" w:rsidRPr="00696523">
        <w:rPr>
          <w:rFonts w:ascii="Calibri" w:hAnsi="Calibri" w:cs="Calibri"/>
        </w:rPr>
        <w:t>advanc</w:t>
      </w:r>
      <w:del w:id="273" w:author="Adam Bodley" w:date="2026-04-21T16:16:00Z">
        <w:r w:rsidR="00463281" w:rsidRPr="00696523" w:rsidDel="00DF22E8">
          <w:rPr>
            <w:rFonts w:ascii="Calibri" w:hAnsi="Calibri" w:cs="Calibri"/>
          </w:rPr>
          <w:delText>ing</w:delText>
        </w:r>
      </w:del>
      <w:ins w:id="274" w:author="Adam Bodley" w:date="2026-04-21T16:16:00Z">
        <w:r w:rsidR="00DF22E8">
          <w:rPr>
            <w:rFonts w:ascii="Calibri" w:hAnsi="Calibri" w:cs="Calibri"/>
          </w:rPr>
          <w:t>ement of</w:t>
        </w:r>
      </w:ins>
      <w:r w:rsidR="00463281" w:rsidRPr="00696523">
        <w:rPr>
          <w:rFonts w:ascii="Calibri" w:hAnsi="Calibri" w:cs="Calibri"/>
        </w:rPr>
        <w:t xml:space="preserve"> pedagogical knowledge for both mentors and mentees</w:t>
      </w:r>
      <w:ins w:id="275" w:author="Adam Bodley" w:date="2026-04-21T16:16:00Z">
        <w:r w:rsidR="00DF22E8">
          <w:rPr>
            <w:rFonts w:ascii="Calibri" w:hAnsi="Calibri" w:cs="Calibri"/>
          </w:rPr>
          <w:t>.</w:t>
        </w:r>
      </w:ins>
    </w:p>
    <w:p w14:paraId="656E9948" w14:textId="2668A924" w:rsidR="000B17DD" w:rsidRPr="00696523" w:rsidRDefault="00DF22E8" w:rsidP="0060623E">
      <w:pPr>
        <w:spacing w:after="240" w:line="360" w:lineRule="auto"/>
        <w:ind w:firstLine="284"/>
        <w:rPr>
          <w:rFonts w:ascii="Calibri" w:hAnsi="Calibri" w:cs="Calibri"/>
        </w:rPr>
      </w:pPr>
      <w:commentRangeStart w:id="276"/>
      <w:ins w:id="277" w:author="Adam Bodley" w:date="2026-04-21T16:19:00Z">
        <w:r>
          <w:rPr>
            <w:rFonts w:ascii="Calibri" w:hAnsi="Calibri" w:cs="Calibri"/>
          </w:rPr>
          <w:t xml:space="preserve">Mentoring often takes place within </w:t>
        </w:r>
      </w:ins>
      <w:del w:id="278" w:author="Adam Bodley" w:date="2026-04-21T16:19:00Z">
        <w:r w:rsidR="001852C3" w:rsidRPr="00696523" w:rsidDel="00DF22E8">
          <w:rPr>
            <w:rFonts w:ascii="Calibri" w:hAnsi="Calibri" w:cs="Calibri"/>
          </w:rPr>
          <w:delText xml:space="preserve">Professional </w:delText>
        </w:r>
      </w:del>
      <w:ins w:id="279" w:author="Adam Bodley" w:date="2026-04-21T16:19:00Z">
        <w:r>
          <w:rPr>
            <w:rFonts w:ascii="Calibri" w:hAnsi="Calibri" w:cs="Calibri"/>
          </w:rPr>
          <w:t>pr</w:t>
        </w:r>
        <w:r w:rsidRPr="00696523">
          <w:rPr>
            <w:rFonts w:ascii="Calibri" w:hAnsi="Calibri" w:cs="Calibri"/>
          </w:rPr>
          <w:t xml:space="preserve">ofessional </w:t>
        </w:r>
      </w:ins>
      <w:r w:rsidR="001852C3" w:rsidRPr="00696523">
        <w:rPr>
          <w:rFonts w:ascii="Calibri" w:hAnsi="Calibri" w:cs="Calibri"/>
        </w:rPr>
        <w:t xml:space="preserve">learning communities </w:t>
      </w:r>
      <w:commentRangeEnd w:id="276"/>
      <w:r w:rsidRPr="00696523">
        <w:rPr>
          <w:rStyle w:val="CommentReference"/>
          <w:rFonts w:ascii="Calibri" w:hAnsi="Calibri" w:cs="Calibri"/>
          <w:sz w:val="24"/>
          <w:szCs w:val="24"/>
        </w:rPr>
        <w:commentReference w:id="276"/>
      </w:r>
      <w:r w:rsidR="001852C3" w:rsidRPr="00696523">
        <w:rPr>
          <w:rFonts w:ascii="Calibri" w:hAnsi="Calibri" w:cs="Calibri"/>
        </w:rPr>
        <w:t>(PLC</w:t>
      </w:r>
      <w:r w:rsidR="00401228" w:rsidRPr="00696523">
        <w:rPr>
          <w:rFonts w:ascii="Calibri" w:hAnsi="Calibri" w:cs="Calibri"/>
        </w:rPr>
        <w:t>s</w:t>
      </w:r>
      <w:r w:rsidR="001852C3" w:rsidRPr="00696523">
        <w:rPr>
          <w:rFonts w:ascii="Calibri" w:hAnsi="Calibri" w:cs="Calibri"/>
        </w:rPr>
        <w:t>)</w:t>
      </w:r>
      <w:ins w:id="280" w:author="Adam Bodley" w:date="2026-04-21T16:19:00Z">
        <w:r>
          <w:rPr>
            <w:rFonts w:ascii="Calibri" w:hAnsi="Calibri" w:cs="Calibri"/>
          </w:rPr>
          <w:t xml:space="preserve">. </w:t>
        </w:r>
      </w:ins>
      <w:ins w:id="281" w:author="Adam Bodley" w:date="2026-04-23T11:52:00Z">
        <w:r w:rsidR="009204AA">
          <w:rPr>
            <w:rFonts w:ascii="Calibri" w:hAnsi="Calibri" w:cs="Calibri"/>
          </w:rPr>
          <w:t xml:space="preserve">In the </w:t>
        </w:r>
      </w:ins>
      <w:ins w:id="282" w:author="Adam Bodley" w:date="2026-04-23T11:53:00Z">
        <w:r w:rsidR="009204AA">
          <w:rPr>
            <w:rFonts w:ascii="Calibri" w:hAnsi="Calibri" w:cs="Calibri"/>
          </w:rPr>
          <w:t xml:space="preserve">context of </w:t>
        </w:r>
      </w:ins>
      <w:ins w:id="283" w:author="Adam Bodley" w:date="2026-04-23T11:52:00Z">
        <w:r w:rsidR="009204AA">
          <w:rPr>
            <w:rFonts w:ascii="Calibri" w:hAnsi="Calibri" w:cs="Calibri"/>
          </w:rPr>
          <w:t>teacher training</w:t>
        </w:r>
      </w:ins>
      <w:ins w:id="284" w:author="Adam Bodley" w:date="2026-04-23T11:53:00Z">
        <w:r w:rsidR="009204AA">
          <w:rPr>
            <w:rFonts w:ascii="Calibri" w:hAnsi="Calibri" w:cs="Calibri"/>
          </w:rPr>
          <w:t>, a</w:t>
        </w:r>
      </w:ins>
      <w:ins w:id="285" w:author="Adam Bodley" w:date="2026-04-23T11:51:00Z">
        <w:r w:rsidR="009204AA">
          <w:rPr>
            <w:rFonts w:ascii="Calibri" w:hAnsi="Calibri" w:cs="Calibri"/>
          </w:rPr>
          <w:t xml:space="preserve"> </w:t>
        </w:r>
      </w:ins>
      <w:ins w:id="286" w:author="Adam Bodley" w:date="2026-04-21T16:19:00Z">
        <w:r>
          <w:rPr>
            <w:rFonts w:ascii="Calibri" w:hAnsi="Calibri" w:cs="Calibri"/>
          </w:rPr>
          <w:t>PLC ha</w:t>
        </w:r>
      </w:ins>
      <w:ins w:id="287" w:author="Adam Bodley" w:date="2026-04-23T11:51:00Z">
        <w:r w:rsidR="009204AA">
          <w:rPr>
            <w:rFonts w:ascii="Calibri" w:hAnsi="Calibri" w:cs="Calibri"/>
          </w:rPr>
          <w:t>s</w:t>
        </w:r>
      </w:ins>
      <w:ins w:id="288" w:author="Adam Bodley" w:date="2026-04-21T16:19:00Z">
        <w:r>
          <w:rPr>
            <w:rFonts w:ascii="Calibri" w:hAnsi="Calibri" w:cs="Calibri"/>
          </w:rPr>
          <w:t xml:space="preserve"> been defined as</w:t>
        </w:r>
      </w:ins>
      <w:r w:rsidR="001852C3" w:rsidRPr="00696523">
        <w:rPr>
          <w:rFonts w:ascii="Calibri" w:hAnsi="Calibri" w:cs="Calibri"/>
        </w:rPr>
        <w:t xml:space="preserve"> “</w:t>
      </w:r>
      <w:del w:id="289" w:author="Adam Bodley" w:date="2026-04-21T16:19:00Z">
        <w:r w:rsidR="001852C3" w:rsidRPr="00696523" w:rsidDel="00DF22E8">
          <w:rPr>
            <w:rFonts w:ascii="Calibri" w:hAnsi="Calibri" w:cs="Calibri"/>
            <w:i/>
            <w:iCs/>
          </w:rPr>
          <w:delText xml:space="preserve">is </w:delText>
        </w:r>
      </w:del>
      <w:r w:rsidR="001852C3" w:rsidRPr="00696523">
        <w:rPr>
          <w:rFonts w:ascii="Calibri" w:hAnsi="Calibri" w:cs="Calibri"/>
          <w:i/>
          <w:iCs/>
        </w:rPr>
        <w:t>a group of connected and engaged professionals who are responsible for driving change and improvement within, between and across schools that will directly benefit learners</w:t>
      </w:r>
      <w:r w:rsidR="001852C3" w:rsidRPr="00696523">
        <w:rPr>
          <w:rFonts w:ascii="Calibri" w:hAnsi="Calibri" w:cs="Calibri"/>
        </w:rPr>
        <w:t>” (Harris &amp; Jones, 2010, p.</w:t>
      </w:r>
      <w:r w:rsidR="00A82593" w:rsidRPr="00696523">
        <w:rPr>
          <w:rFonts w:ascii="Calibri" w:hAnsi="Calibri" w:cs="Calibri"/>
        </w:rPr>
        <w:t xml:space="preserve"> </w:t>
      </w:r>
      <w:r w:rsidR="001852C3" w:rsidRPr="00696523">
        <w:rPr>
          <w:rFonts w:ascii="Calibri" w:hAnsi="Calibri" w:cs="Calibri"/>
        </w:rPr>
        <w:t>173).</w:t>
      </w:r>
      <w:r w:rsidR="00C35E13" w:rsidRPr="00696523">
        <w:rPr>
          <w:rFonts w:ascii="Calibri" w:hAnsi="Calibri" w:cs="Calibri"/>
        </w:rPr>
        <w:t xml:space="preserve"> </w:t>
      </w:r>
    </w:p>
    <w:p w14:paraId="23902364" w14:textId="62F1E46A" w:rsidR="00524E2F" w:rsidRPr="00696523" w:rsidRDefault="00202F56" w:rsidP="000B17DD">
      <w:pPr>
        <w:spacing w:after="240" w:line="360" w:lineRule="auto"/>
        <w:ind w:firstLine="284"/>
        <w:rPr>
          <w:rFonts w:ascii="Calibri" w:hAnsi="Calibri" w:cs="Calibri"/>
        </w:rPr>
      </w:pPr>
      <w:del w:id="290" w:author="Adam Bodley" w:date="2026-04-21T16:20:00Z">
        <w:r w:rsidRPr="00696523" w:rsidDel="00DF22E8">
          <w:rPr>
            <w:rFonts w:ascii="Calibri" w:hAnsi="Calibri" w:cs="Calibri"/>
          </w:rPr>
          <w:lastRenderedPageBreak/>
          <w:delText>Hud</w:delText>
        </w:r>
        <w:r w:rsidR="008F41FE" w:rsidRPr="00696523" w:rsidDel="00DF22E8">
          <w:rPr>
            <w:rFonts w:ascii="Calibri" w:hAnsi="Calibri" w:cs="Calibri"/>
          </w:rPr>
          <w:delText>son</w:delText>
        </w:r>
        <w:r w:rsidR="00C35E13" w:rsidRPr="00696523" w:rsidDel="00DF22E8">
          <w:rPr>
            <w:rFonts w:ascii="Calibri" w:hAnsi="Calibri" w:cs="Calibri"/>
          </w:rPr>
          <w:delText xml:space="preserve"> (</w:delText>
        </w:r>
        <w:r w:rsidR="008F41FE" w:rsidRPr="00696523" w:rsidDel="00DF22E8">
          <w:rPr>
            <w:rFonts w:ascii="Calibri" w:hAnsi="Calibri" w:cs="Calibri"/>
          </w:rPr>
          <w:delText>2024</w:delText>
        </w:r>
        <w:r w:rsidR="00C35E13" w:rsidRPr="00696523" w:rsidDel="00DF22E8">
          <w:rPr>
            <w:rFonts w:ascii="Calibri" w:hAnsi="Calibri" w:cs="Calibri"/>
          </w:rPr>
          <w:delText xml:space="preserve">) </w:delText>
        </w:r>
        <w:r w:rsidR="004529DC" w:rsidRPr="00696523" w:rsidDel="00DF22E8">
          <w:rPr>
            <w:rFonts w:ascii="Calibri" w:hAnsi="Calibri" w:cs="Calibri"/>
          </w:rPr>
          <w:delText>presented</w:delText>
        </w:r>
        <w:r w:rsidR="00C35E13" w:rsidRPr="00696523" w:rsidDel="00DF22E8">
          <w:rPr>
            <w:rFonts w:ascii="Calibri" w:hAnsi="Calibri" w:cs="Calibri"/>
          </w:rPr>
          <w:delText xml:space="preserve"> </w:delText>
        </w:r>
        <w:r w:rsidR="00503518" w:rsidRPr="00696523" w:rsidDel="00DF22E8">
          <w:rPr>
            <w:rFonts w:ascii="Calibri" w:hAnsi="Calibri" w:cs="Calibri"/>
          </w:rPr>
          <w:delText xml:space="preserve">in </w:delText>
        </w:r>
      </w:del>
      <w:ins w:id="291" w:author="Adam Bodley" w:date="2026-04-21T16:20:00Z">
        <w:r w:rsidR="00DF22E8">
          <w:rPr>
            <w:rFonts w:ascii="Calibri" w:hAnsi="Calibri" w:cs="Calibri"/>
          </w:rPr>
          <w:t>In a</w:t>
        </w:r>
      </w:ins>
      <w:del w:id="292" w:author="Adam Bodley" w:date="2026-04-21T16:20:00Z">
        <w:r w:rsidR="00503518" w:rsidRPr="00696523" w:rsidDel="00DF22E8">
          <w:rPr>
            <w:rFonts w:ascii="Calibri" w:hAnsi="Calibri" w:cs="Calibri"/>
          </w:rPr>
          <w:delText>his</w:delText>
        </w:r>
      </w:del>
      <w:r w:rsidR="00503518" w:rsidRPr="00696523">
        <w:rPr>
          <w:rFonts w:ascii="Calibri" w:hAnsi="Calibri" w:cs="Calibri"/>
        </w:rPr>
        <w:t xml:space="preserve"> comprehensive review</w:t>
      </w:r>
      <w:ins w:id="293" w:author="Adam Bodley" w:date="2026-04-21T16:21:00Z">
        <w:r w:rsidR="00DF22E8">
          <w:rPr>
            <w:rFonts w:ascii="Calibri" w:hAnsi="Calibri" w:cs="Calibri"/>
          </w:rPr>
          <w:t xml:space="preserve">, </w:t>
        </w:r>
        <w:r w:rsidR="00DF22E8" w:rsidRPr="00696523">
          <w:rPr>
            <w:rFonts w:ascii="Calibri" w:hAnsi="Calibri" w:cs="Calibri"/>
          </w:rPr>
          <w:t xml:space="preserve">Hudson (2024) </w:t>
        </w:r>
        <w:r w:rsidR="00DF22E8">
          <w:rPr>
            <w:rFonts w:ascii="Calibri" w:hAnsi="Calibri" w:cs="Calibri"/>
          </w:rPr>
          <w:t>described</w:t>
        </w:r>
      </w:ins>
      <w:r w:rsidR="00503518" w:rsidRPr="00696523">
        <w:rPr>
          <w:rFonts w:ascii="Calibri" w:hAnsi="Calibri" w:cs="Calibri"/>
        </w:rPr>
        <w:t xml:space="preserve"> </w:t>
      </w:r>
      <w:r w:rsidR="000116A5" w:rsidRPr="00696523">
        <w:rPr>
          <w:rFonts w:ascii="Calibri" w:hAnsi="Calibri" w:cs="Calibri"/>
        </w:rPr>
        <w:t xml:space="preserve">how PLCs can </w:t>
      </w:r>
      <w:del w:id="294" w:author="Adam Bodley" w:date="2026-04-21T16:21:00Z">
        <w:r w:rsidR="000116A5" w:rsidRPr="00696523" w:rsidDel="00DF22E8">
          <w:rPr>
            <w:rFonts w:ascii="Calibri" w:hAnsi="Calibri" w:cs="Calibri"/>
          </w:rPr>
          <w:delText>result in</w:delText>
        </w:r>
      </w:del>
      <w:ins w:id="295" w:author="Adam Bodley" w:date="2026-04-21T16:21:00Z">
        <w:r w:rsidR="00DF22E8">
          <w:rPr>
            <w:rFonts w:ascii="Calibri" w:hAnsi="Calibri" w:cs="Calibri"/>
          </w:rPr>
          <w:t>help</w:t>
        </w:r>
      </w:ins>
      <w:r w:rsidR="000116A5" w:rsidRPr="00696523">
        <w:rPr>
          <w:rFonts w:ascii="Calibri" w:hAnsi="Calibri" w:cs="Calibri"/>
        </w:rPr>
        <w:t xml:space="preserve"> teacher</w:t>
      </w:r>
      <w:r w:rsidR="00AB4B11" w:rsidRPr="00696523">
        <w:rPr>
          <w:rFonts w:ascii="Calibri" w:hAnsi="Calibri" w:cs="Calibri"/>
        </w:rPr>
        <w:t>s</w:t>
      </w:r>
      <w:ins w:id="296" w:author="Adam Bodley" w:date="2026-04-21T16:21:00Z">
        <w:r w:rsidR="00DF22E8">
          <w:rPr>
            <w:rFonts w:ascii="Calibri" w:hAnsi="Calibri" w:cs="Calibri"/>
          </w:rPr>
          <w:t xml:space="preserve"> </w:t>
        </w:r>
      </w:ins>
      <w:del w:id="297" w:author="Adam Bodley" w:date="2026-04-21T16:22:00Z">
        <w:r w:rsidR="000116A5" w:rsidRPr="00696523" w:rsidDel="00DF22E8">
          <w:rPr>
            <w:rFonts w:ascii="Calibri" w:hAnsi="Calibri" w:cs="Calibri"/>
          </w:rPr>
          <w:delText xml:space="preserve"> </w:delText>
        </w:r>
      </w:del>
      <w:del w:id="298" w:author="Adam Bodley" w:date="2026-04-21T16:21:00Z">
        <w:r w:rsidR="000116A5" w:rsidRPr="00696523" w:rsidDel="00DF22E8">
          <w:rPr>
            <w:rFonts w:ascii="Calibri" w:hAnsi="Calibri" w:cs="Calibri"/>
          </w:rPr>
          <w:delText xml:space="preserve">learning </w:delText>
        </w:r>
      </w:del>
      <w:ins w:id="299" w:author="Adam Bodley" w:date="2026-04-21T16:21:00Z">
        <w:r w:rsidR="00DF22E8" w:rsidRPr="00696523">
          <w:rPr>
            <w:rFonts w:ascii="Calibri" w:hAnsi="Calibri" w:cs="Calibri"/>
          </w:rPr>
          <w:t>lear</w:t>
        </w:r>
        <w:r w:rsidR="00DF22E8">
          <w:rPr>
            <w:rFonts w:ascii="Calibri" w:hAnsi="Calibri" w:cs="Calibri"/>
          </w:rPr>
          <w:t>n</w:t>
        </w:r>
        <w:r w:rsidR="00DF22E8" w:rsidRPr="00696523">
          <w:rPr>
            <w:rFonts w:ascii="Calibri" w:hAnsi="Calibri" w:cs="Calibri"/>
          </w:rPr>
          <w:t xml:space="preserve"> </w:t>
        </w:r>
      </w:ins>
      <w:r w:rsidR="000116A5" w:rsidRPr="00696523">
        <w:rPr>
          <w:rFonts w:ascii="Calibri" w:hAnsi="Calibri" w:cs="Calibri"/>
        </w:rPr>
        <w:t>through collaborative</w:t>
      </w:r>
      <w:ins w:id="300" w:author="Adam Bodley" w:date="2026-04-21T16:23:00Z">
        <w:r w:rsidR="00DF22E8">
          <w:rPr>
            <w:rFonts w:ascii="Calibri" w:hAnsi="Calibri" w:cs="Calibri"/>
          </w:rPr>
          <w:t>,</w:t>
        </w:r>
      </w:ins>
      <w:r w:rsidR="000116A5" w:rsidRPr="00696523">
        <w:rPr>
          <w:rFonts w:ascii="Calibri" w:hAnsi="Calibri" w:cs="Calibri"/>
        </w:rPr>
        <w:t xml:space="preserve"> reflective practice</w:t>
      </w:r>
      <w:ins w:id="301" w:author="Adam Bodley" w:date="2026-04-21T16:22:00Z">
        <w:r w:rsidR="00DF22E8">
          <w:rPr>
            <w:rFonts w:ascii="Calibri" w:hAnsi="Calibri" w:cs="Calibri"/>
          </w:rPr>
          <w:t xml:space="preserve"> </w:t>
        </w:r>
        <w:r w:rsidR="00DF22E8" w:rsidRPr="00696523">
          <w:rPr>
            <w:rFonts w:ascii="Calibri" w:hAnsi="Calibri" w:cs="Calibri"/>
          </w:rPr>
          <w:t xml:space="preserve">alongside </w:t>
        </w:r>
        <w:r w:rsidR="00DF22E8">
          <w:rPr>
            <w:rFonts w:ascii="Calibri" w:hAnsi="Calibri" w:cs="Calibri"/>
          </w:rPr>
          <w:t>peers</w:t>
        </w:r>
      </w:ins>
      <w:r w:rsidR="000116A5" w:rsidRPr="00696523">
        <w:rPr>
          <w:rFonts w:ascii="Calibri" w:hAnsi="Calibri" w:cs="Calibri"/>
        </w:rPr>
        <w:t xml:space="preserve">, leading to </w:t>
      </w:r>
      <w:del w:id="302" w:author="Adam Bodley" w:date="2026-04-21T16:21:00Z">
        <w:r w:rsidR="000116A5" w:rsidRPr="00696523" w:rsidDel="00DF22E8">
          <w:rPr>
            <w:rFonts w:ascii="Calibri" w:hAnsi="Calibri" w:cs="Calibri"/>
          </w:rPr>
          <w:delText xml:space="preserve">teacher change </w:delText>
        </w:r>
      </w:del>
      <w:ins w:id="303" w:author="Adam Bodley" w:date="2026-04-21T16:21:00Z">
        <w:r w:rsidR="00DF22E8" w:rsidRPr="00696523">
          <w:rPr>
            <w:rFonts w:ascii="Calibri" w:hAnsi="Calibri" w:cs="Calibri"/>
          </w:rPr>
          <w:t>chang</w:t>
        </w:r>
        <w:r w:rsidR="00DF22E8">
          <w:rPr>
            <w:rFonts w:ascii="Calibri" w:hAnsi="Calibri" w:cs="Calibri"/>
          </w:rPr>
          <w:t xml:space="preserve">es in their teaching </w:t>
        </w:r>
      </w:ins>
      <w:ins w:id="304" w:author="Adam Bodley" w:date="2026-04-21T16:23:00Z">
        <w:r w:rsidR="00DF22E8">
          <w:rPr>
            <w:rFonts w:ascii="Calibri" w:hAnsi="Calibri" w:cs="Calibri"/>
          </w:rPr>
          <w:t xml:space="preserve">approach </w:t>
        </w:r>
      </w:ins>
      <w:ins w:id="305" w:author="Adam Bodley" w:date="2026-04-21T16:21:00Z">
        <w:r w:rsidR="00DF22E8">
          <w:rPr>
            <w:rFonts w:ascii="Calibri" w:hAnsi="Calibri" w:cs="Calibri"/>
          </w:rPr>
          <w:t>that subsequently</w:t>
        </w:r>
        <w:r w:rsidR="00DF22E8" w:rsidRPr="00696523">
          <w:rPr>
            <w:rFonts w:ascii="Calibri" w:hAnsi="Calibri" w:cs="Calibri"/>
          </w:rPr>
          <w:t xml:space="preserve"> </w:t>
        </w:r>
      </w:ins>
      <w:del w:id="306" w:author="Adam Bodley" w:date="2026-04-21T16:22:00Z">
        <w:r w:rsidR="000116A5" w:rsidRPr="00696523" w:rsidDel="00DF22E8">
          <w:rPr>
            <w:rFonts w:ascii="Calibri" w:hAnsi="Calibri" w:cs="Calibri"/>
          </w:rPr>
          <w:delText xml:space="preserve">and </w:delText>
        </w:r>
        <w:r w:rsidR="00CB2A8C" w:rsidRPr="00696523" w:rsidDel="00DF22E8">
          <w:rPr>
            <w:rFonts w:ascii="Calibri" w:hAnsi="Calibri" w:cs="Calibri"/>
          </w:rPr>
          <w:delText xml:space="preserve">therefore </w:delText>
        </w:r>
      </w:del>
      <w:r w:rsidR="000116A5" w:rsidRPr="00696523">
        <w:rPr>
          <w:rFonts w:ascii="Calibri" w:hAnsi="Calibri" w:cs="Calibri"/>
        </w:rPr>
        <w:t>enhance student outcomes</w:t>
      </w:r>
      <w:del w:id="307" w:author="Adam Bodley" w:date="2026-04-21T16:23:00Z">
        <w:r w:rsidR="00A65AD6" w:rsidRPr="00696523" w:rsidDel="00DF22E8">
          <w:rPr>
            <w:rFonts w:ascii="Calibri" w:hAnsi="Calibri" w:cs="Calibri"/>
          </w:rPr>
          <w:delText xml:space="preserve"> </w:delText>
        </w:r>
      </w:del>
      <w:del w:id="308" w:author="Adam Bodley" w:date="2026-04-21T16:22:00Z">
        <w:r w:rsidR="00AB4B11" w:rsidRPr="00696523" w:rsidDel="00DF22E8">
          <w:rPr>
            <w:rFonts w:ascii="Calibri" w:hAnsi="Calibri" w:cs="Calibri"/>
          </w:rPr>
          <w:delText>alongside</w:delText>
        </w:r>
        <w:r w:rsidR="00A65AD6" w:rsidRPr="00696523" w:rsidDel="00DF22E8">
          <w:rPr>
            <w:rFonts w:ascii="Calibri" w:hAnsi="Calibri" w:cs="Calibri"/>
          </w:rPr>
          <w:delText xml:space="preserve"> with the</w:delText>
        </w:r>
        <w:r w:rsidR="00AB4B11" w:rsidRPr="00696523" w:rsidDel="00DF22E8">
          <w:rPr>
            <w:rFonts w:ascii="Calibri" w:hAnsi="Calibri" w:cs="Calibri"/>
          </w:rPr>
          <w:delText>ir</w:delText>
        </w:r>
        <w:r w:rsidR="00A65AD6" w:rsidRPr="00696523" w:rsidDel="00DF22E8">
          <w:rPr>
            <w:rFonts w:ascii="Calibri" w:hAnsi="Calibri" w:cs="Calibri"/>
          </w:rPr>
          <w:delText xml:space="preserve"> </w:delText>
        </w:r>
        <w:r w:rsidR="00AB4B11" w:rsidRPr="00696523" w:rsidDel="00DF22E8">
          <w:rPr>
            <w:rFonts w:ascii="Calibri" w:hAnsi="Calibri" w:cs="Calibri"/>
          </w:rPr>
          <w:delText>companions</w:delText>
        </w:r>
      </w:del>
      <w:r w:rsidR="000116A5" w:rsidRPr="00696523">
        <w:rPr>
          <w:rFonts w:ascii="Calibri" w:hAnsi="Calibri" w:cs="Calibri"/>
        </w:rPr>
        <w:t xml:space="preserve">. </w:t>
      </w:r>
      <w:r w:rsidR="00AB4B11" w:rsidRPr="00696523">
        <w:rPr>
          <w:rFonts w:ascii="Calibri" w:hAnsi="Calibri" w:cs="Calibri"/>
        </w:rPr>
        <w:t>He also</w:t>
      </w:r>
      <w:r w:rsidR="00863BF8" w:rsidRPr="00696523">
        <w:rPr>
          <w:rFonts w:ascii="Calibri" w:hAnsi="Calibri" w:cs="Calibri"/>
        </w:rPr>
        <w:t xml:space="preserve"> </w:t>
      </w:r>
      <w:del w:id="309" w:author="Adam Bodley" w:date="2026-04-21T16:23:00Z">
        <w:r w:rsidR="00863BF8" w:rsidRPr="00696523" w:rsidDel="00DF22E8">
          <w:rPr>
            <w:rFonts w:ascii="Calibri" w:hAnsi="Calibri" w:cs="Calibri"/>
          </w:rPr>
          <w:delText xml:space="preserve">indicated </w:delText>
        </w:r>
      </w:del>
      <w:ins w:id="310" w:author="Adam Bodley" w:date="2026-04-21T16:23:00Z">
        <w:r w:rsidR="00DF22E8">
          <w:rPr>
            <w:rFonts w:ascii="Calibri" w:hAnsi="Calibri" w:cs="Calibri"/>
          </w:rPr>
          <w:t>showed</w:t>
        </w:r>
        <w:r w:rsidR="00DF22E8" w:rsidRPr="00696523">
          <w:rPr>
            <w:rFonts w:ascii="Calibri" w:hAnsi="Calibri" w:cs="Calibri"/>
          </w:rPr>
          <w:t xml:space="preserve"> </w:t>
        </w:r>
      </w:ins>
      <w:r w:rsidR="00863BF8" w:rsidRPr="00696523">
        <w:rPr>
          <w:rFonts w:ascii="Calibri" w:hAnsi="Calibri" w:cs="Calibri"/>
        </w:rPr>
        <w:t>that</w:t>
      </w:r>
      <w:r w:rsidR="00706AAC" w:rsidRPr="00696523">
        <w:rPr>
          <w:rFonts w:ascii="Calibri" w:hAnsi="Calibri" w:cs="Calibri"/>
        </w:rPr>
        <w:t xml:space="preserve"> participants</w:t>
      </w:r>
      <w:r w:rsidR="00C35E13" w:rsidRPr="00696523">
        <w:rPr>
          <w:rFonts w:ascii="Calibri" w:hAnsi="Calibri" w:cs="Calibri"/>
        </w:rPr>
        <w:t xml:space="preserve"> learn from each other</w:t>
      </w:r>
      <w:ins w:id="311" w:author="Adam Bodley" w:date="2026-04-21T16:24:00Z">
        <w:r w:rsidR="00DF22E8">
          <w:rPr>
            <w:rFonts w:ascii="Calibri" w:hAnsi="Calibri" w:cs="Calibri"/>
          </w:rPr>
          <w:t>,</w:t>
        </w:r>
      </w:ins>
      <w:del w:id="312" w:author="Adam Bodley" w:date="2026-04-21T16:24:00Z">
        <w:r w:rsidR="00C35E13" w:rsidRPr="00696523" w:rsidDel="00DF22E8">
          <w:rPr>
            <w:rFonts w:ascii="Calibri" w:hAnsi="Calibri" w:cs="Calibri"/>
          </w:rPr>
          <w:delText xml:space="preserve"> to</w:delText>
        </w:r>
      </w:del>
      <w:r w:rsidR="00C35E13" w:rsidRPr="00696523">
        <w:rPr>
          <w:rFonts w:ascii="Calibri" w:hAnsi="Calibri" w:cs="Calibri"/>
        </w:rPr>
        <w:t xml:space="preserve"> </w:t>
      </w:r>
      <w:del w:id="313" w:author="Adam Bodley" w:date="2026-04-21T16:24:00Z">
        <w:r w:rsidR="00C35E13" w:rsidRPr="00696523" w:rsidDel="00DF22E8">
          <w:rPr>
            <w:rFonts w:ascii="Calibri" w:hAnsi="Calibri" w:cs="Calibri"/>
          </w:rPr>
          <w:delText xml:space="preserve">develop </w:delText>
        </w:r>
      </w:del>
      <w:ins w:id="314" w:author="Adam Bodley" w:date="2026-04-21T16:24:00Z">
        <w:r w:rsidR="00DF22E8" w:rsidRPr="00696523">
          <w:rPr>
            <w:rFonts w:ascii="Calibri" w:hAnsi="Calibri" w:cs="Calibri"/>
          </w:rPr>
          <w:t>develo</w:t>
        </w:r>
        <w:r w:rsidR="00DF22E8">
          <w:rPr>
            <w:rFonts w:ascii="Calibri" w:hAnsi="Calibri" w:cs="Calibri"/>
          </w:rPr>
          <w:t>ping</w:t>
        </w:r>
        <w:r w:rsidR="00DF22E8" w:rsidRPr="00696523">
          <w:rPr>
            <w:rFonts w:ascii="Calibri" w:hAnsi="Calibri" w:cs="Calibri"/>
          </w:rPr>
          <w:t xml:space="preserve"> </w:t>
        </w:r>
      </w:ins>
      <w:r w:rsidR="00C35E13" w:rsidRPr="00696523">
        <w:rPr>
          <w:rFonts w:ascii="Calibri" w:hAnsi="Calibri" w:cs="Calibri"/>
        </w:rPr>
        <w:t xml:space="preserve">effective </w:t>
      </w:r>
      <w:r w:rsidR="00547913" w:rsidRPr="00696523">
        <w:rPr>
          <w:rFonts w:ascii="Calibri" w:hAnsi="Calibri" w:cs="Calibri"/>
        </w:rPr>
        <w:t xml:space="preserve">teaching </w:t>
      </w:r>
      <w:r w:rsidR="00C35E13" w:rsidRPr="00696523">
        <w:rPr>
          <w:rFonts w:ascii="Calibri" w:hAnsi="Calibri" w:cs="Calibri"/>
        </w:rPr>
        <w:t xml:space="preserve">practices and </w:t>
      </w:r>
      <w:del w:id="315" w:author="Adam Bodley" w:date="2026-04-21T16:24:00Z">
        <w:r w:rsidR="00C35E13" w:rsidRPr="00696523" w:rsidDel="00DF22E8">
          <w:rPr>
            <w:rFonts w:ascii="Calibri" w:hAnsi="Calibri" w:cs="Calibri"/>
          </w:rPr>
          <w:delText xml:space="preserve">implementing </w:delText>
        </w:r>
      </w:del>
      <w:ins w:id="316" w:author="Adam Bodley" w:date="2026-04-21T16:24:00Z">
        <w:r w:rsidR="00DF22E8" w:rsidRPr="00696523">
          <w:rPr>
            <w:rFonts w:ascii="Calibri" w:hAnsi="Calibri" w:cs="Calibri"/>
          </w:rPr>
          <w:t>implemen</w:t>
        </w:r>
        <w:r w:rsidR="00DF22E8">
          <w:rPr>
            <w:rFonts w:ascii="Calibri" w:hAnsi="Calibri" w:cs="Calibri"/>
          </w:rPr>
          <w:t>ting</w:t>
        </w:r>
        <w:r w:rsidR="00DF22E8" w:rsidRPr="00696523">
          <w:rPr>
            <w:rFonts w:ascii="Calibri" w:hAnsi="Calibri" w:cs="Calibri"/>
          </w:rPr>
          <w:t xml:space="preserve"> </w:t>
        </w:r>
      </w:ins>
      <w:r w:rsidR="00C35E13" w:rsidRPr="00696523">
        <w:rPr>
          <w:rFonts w:ascii="Calibri" w:hAnsi="Calibri" w:cs="Calibri"/>
        </w:rPr>
        <w:t>models of learning</w:t>
      </w:r>
      <w:r w:rsidR="00547913" w:rsidRPr="00696523">
        <w:rPr>
          <w:rFonts w:ascii="Calibri" w:hAnsi="Calibri" w:cs="Calibri"/>
        </w:rPr>
        <w:t xml:space="preserve"> together</w:t>
      </w:r>
      <w:r w:rsidR="00F17252" w:rsidRPr="00696523">
        <w:rPr>
          <w:rFonts w:ascii="Calibri" w:hAnsi="Calibri" w:cs="Calibri"/>
        </w:rPr>
        <w:t xml:space="preserve">. </w:t>
      </w:r>
      <w:r w:rsidR="00AB24E7" w:rsidRPr="00696523">
        <w:rPr>
          <w:rFonts w:ascii="Calibri" w:hAnsi="Calibri" w:cs="Calibri"/>
        </w:rPr>
        <w:t>Stoll (2010</w:t>
      </w:r>
      <w:r w:rsidR="00E27A63" w:rsidRPr="00696523">
        <w:rPr>
          <w:rFonts w:ascii="Calibri" w:hAnsi="Calibri" w:cs="Calibri"/>
        </w:rPr>
        <w:t xml:space="preserve">, </w:t>
      </w:r>
      <w:r w:rsidR="00A66A97" w:rsidRPr="00696523">
        <w:rPr>
          <w:rFonts w:ascii="Calibri" w:hAnsi="Calibri" w:cs="Calibri"/>
        </w:rPr>
        <w:t xml:space="preserve">p. </w:t>
      </w:r>
      <w:r w:rsidR="007705AB" w:rsidRPr="00696523">
        <w:rPr>
          <w:rFonts w:ascii="Calibri" w:hAnsi="Calibri" w:cs="Calibri"/>
        </w:rPr>
        <w:t>470</w:t>
      </w:r>
      <w:r w:rsidR="00650F6E" w:rsidRPr="00696523">
        <w:rPr>
          <w:rFonts w:ascii="Calibri" w:hAnsi="Calibri" w:cs="Calibri"/>
        </w:rPr>
        <w:t>)</w:t>
      </w:r>
      <w:r w:rsidR="00AB24E7" w:rsidRPr="00696523">
        <w:rPr>
          <w:rFonts w:ascii="Calibri" w:hAnsi="Calibri" w:cs="Calibri"/>
        </w:rPr>
        <w:t xml:space="preserve"> </w:t>
      </w:r>
      <w:del w:id="317" w:author="Adam Bodley" w:date="2026-04-21T16:24:00Z">
        <w:r w:rsidR="001A22F0" w:rsidRPr="00696523" w:rsidDel="00DF22E8">
          <w:rPr>
            <w:rFonts w:ascii="Calibri" w:hAnsi="Calibri" w:cs="Calibri"/>
          </w:rPr>
          <w:delText>mentioned</w:delText>
        </w:r>
        <w:r w:rsidR="00AB24E7" w:rsidRPr="00696523" w:rsidDel="00DF22E8">
          <w:rPr>
            <w:rFonts w:ascii="Calibri" w:hAnsi="Calibri" w:cs="Calibri"/>
          </w:rPr>
          <w:delText xml:space="preserve"> </w:delText>
        </w:r>
      </w:del>
      <w:ins w:id="318" w:author="Adam Bodley" w:date="2026-04-21T16:24:00Z">
        <w:r w:rsidR="00DF22E8">
          <w:rPr>
            <w:rFonts w:ascii="Calibri" w:hAnsi="Calibri" w:cs="Calibri"/>
          </w:rPr>
          <w:t>not</w:t>
        </w:r>
        <w:r w:rsidR="00DF22E8" w:rsidRPr="00696523">
          <w:rPr>
            <w:rFonts w:ascii="Calibri" w:hAnsi="Calibri" w:cs="Calibri"/>
          </w:rPr>
          <w:t xml:space="preserve">ed </w:t>
        </w:r>
      </w:ins>
      <w:r w:rsidR="00AB24E7" w:rsidRPr="00696523">
        <w:rPr>
          <w:rFonts w:ascii="Calibri" w:hAnsi="Calibri" w:cs="Calibri"/>
        </w:rPr>
        <w:t xml:space="preserve">that </w:t>
      </w:r>
      <w:del w:id="319" w:author="Adam Bodley" w:date="2026-04-21T16:24:00Z">
        <w:r w:rsidR="00F17252" w:rsidRPr="00696523" w:rsidDel="00DF22E8">
          <w:rPr>
            <w:rFonts w:ascii="Calibri" w:hAnsi="Calibri" w:cs="Calibri"/>
          </w:rPr>
          <w:delText>High</w:delText>
        </w:r>
      </w:del>
      <w:ins w:id="320" w:author="Adam Bodley" w:date="2026-04-21T16:24:00Z">
        <w:r w:rsidR="00DF22E8">
          <w:rPr>
            <w:rFonts w:ascii="Calibri" w:hAnsi="Calibri" w:cs="Calibri"/>
          </w:rPr>
          <w:t>h</w:t>
        </w:r>
        <w:r w:rsidR="00DF22E8" w:rsidRPr="00696523">
          <w:rPr>
            <w:rFonts w:ascii="Calibri" w:hAnsi="Calibri" w:cs="Calibri"/>
          </w:rPr>
          <w:t>igh</w:t>
        </w:r>
      </w:ins>
      <w:r w:rsidR="00F17252" w:rsidRPr="00696523">
        <w:rPr>
          <w:rFonts w:ascii="Calibri" w:hAnsi="Calibri" w:cs="Calibri"/>
        </w:rPr>
        <w:t xml:space="preserve">-functioning PLCs </w:t>
      </w:r>
      <w:ins w:id="321" w:author="Adam Bodley" w:date="2026-04-21T16:26:00Z">
        <w:r w:rsidR="00324CF3">
          <w:rPr>
            <w:rFonts w:ascii="Calibri" w:hAnsi="Calibri" w:cs="Calibri"/>
          </w:rPr>
          <w:t>“</w:t>
        </w:r>
      </w:ins>
      <w:del w:id="322" w:author="Adam Bodley" w:date="2026-04-21T16:26:00Z">
        <w:r w:rsidR="001D7A40" w:rsidRPr="00696523" w:rsidDel="00324CF3">
          <w:rPr>
            <w:rFonts w:ascii="Calibri" w:hAnsi="Calibri" w:cs="Calibri"/>
            <w:i/>
            <w:iCs/>
          </w:rPr>
          <w:delText>"</w:delText>
        </w:r>
      </w:del>
      <w:r w:rsidR="00F17252" w:rsidRPr="00696523">
        <w:rPr>
          <w:rFonts w:ascii="Calibri" w:hAnsi="Calibri" w:cs="Calibri"/>
          <w:i/>
          <w:iCs/>
        </w:rPr>
        <w:t>appear to have the capacity for learning, inquiry, change, and innovation</w:t>
      </w:r>
      <w:ins w:id="323" w:author="Adam Bodley" w:date="2026-04-21T16:27:00Z">
        <w:r w:rsidR="00324CF3">
          <w:rPr>
            <w:rFonts w:ascii="Calibri" w:hAnsi="Calibri" w:cs="Calibri"/>
            <w:i/>
            <w:iCs/>
          </w:rPr>
          <w:t>.”</w:t>
        </w:r>
      </w:ins>
      <w:del w:id="324" w:author="Adam Bodley" w:date="2026-04-21T16:27:00Z">
        <w:r w:rsidR="00F17252" w:rsidRPr="00696523" w:rsidDel="00324CF3">
          <w:rPr>
            <w:rFonts w:ascii="Calibri" w:hAnsi="Calibri" w:cs="Calibri"/>
          </w:rPr>
          <w:delText>”.</w:delText>
        </w:r>
      </w:del>
      <w:r w:rsidR="001A22F0" w:rsidRPr="00696523">
        <w:rPr>
          <w:rFonts w:ascii="Calibri" w:hAnsi="Calibri" w:cs="Calibri"/>
        </w:rPr>
        <w:t xml:space="preserve"> </w:t>
      </w:r>
      <w:r w:rsidR="003E5FB6" w:rsidRPr="00696523">
        <w:rPr>
          <w:rFonts w:ascii="Calibri" w:hAnsi="Calibri" w:cs="Calibri"/>
        </w:rPr>
        <w:t xml:space="preserve">She </w:t>
      </w:r>
      <w:r w:rsidR="003838E1" w:rsidRPr="00696523">
        <w:rPr>
          <w:rFonts w:ascii="Calibri" w:hAnsi="Calibri" w:cs="Calibri"/>
        </w:rPr>
        <w:t>indicated that</w:t>
      </w:r>
      <w:r w:rsidR="00AB31E0" w:rsidRPr="00696523">
        <w:rPr>
          <w:rFonts w:ascii="Calibri" w:hAnsi="Calibri" w:cs="Calibri"/>
        </w:rPr>
        <w:t xml:space="preserve"> </w:t>
      </w:r>
      <w:r w:rsidR="0071110B" w:rsidRPr="00696523">
        <w:rPr>
          <w:rFonts w:ascii="Calibri" w:hAnsi="Calibri" w:cs="Calibri"/>
        </w:rPr>
        <w:t xml:space="preserve">PLCs </w:t>
      </w:r>
      <w:del w:id="325" w:author="Adam Bodley" w:date="2026-04-21T16:25:00Z">
        <w:r w:rsidR="003A7E19" w:rsidRPr="00696523" w:rsidDel="00DF22E8">
          <w:rPr>
            <w:rFonts w:ascii="Calibri" w:hAnsi="Calibri" w:cs="Calibri"/>
          </w:rPr>
          <w:delText>c</w:delText>
        </w:r>
        <w:r w:rsidR="0064686B" w:rsidRPr="00696523" w:rsidDel="00DF22E8">
          <w:rPr>
            <w:rFonts w:ascii="Calibri" w:hAnsi="Calibri" w:cs="Calibri"/>
          </w:rPr>
          <w:delText xml:space="preserve">ould </w:delText>
        </w:r>
      </w:del>
      <w:ins w:id="326" w:author="Adam Bodley" w:date="2026-04-21T16:25:00Z">
        <w:r w:rsidR="00DF22E8" w:rsidRPr="00696523">
          <w:rPr>
            <w:rFonts w:ascii="Calibri" w:hAnsi="Calibri" w:cs="Calibri"/>
          </w:rPr>
          <w:t>c</w:t>
        </w:r>
        <w:r w:rsidR="00DF22E8">
          <w:rPr>
            <w:rFonts w:ascii="Calibri" w:hAnsi="Calibri" w:cs="Calibri"/>
          </w:rPr>
          <w:t>an serve</w:t>
        </w:r>
      </w:ins>
      <w:del w:id="327" w:author="Adam Bodley" w:date="2026-04-21T16:25:00Z">
        <w:r w:rsidR="0064686B" w:rsidRPr="00696523" w:rsidDel="00DF22E8">
          <w:rPr>
            <w:rFonts w:ascii="Calibri" w:hAnsi="Calibri" w:cs="Calibri"/>
          </w:rPr>
          <w:delText>act</w:delText>
        </w:r>
      </w:del>
      <w:r w:rsidR="0064686B" w:rsidRPr="00696523">
        <w:rPr>
          <w:rFonts w:ascii="Calibri" w:hAnsi="Calibri" w:cs="Calibri"/>
        </w:rPr>
        <w:t xml:space="preserve"> as </w:t>
      </w:r>
      <w:del w:id="328" w:author="Adam Bodley" w:date="2026-04-21T16:25:00Z">
        <w:r w:rsidR="0064686B" w:rsidRPr="00696523" w:rsidDel="00DF22E8">
          <w:rPr>
            <w:rFonts w:ascii="Calibri" w:hAnsi="Calibri" w:cs="Calibri"/>
          </w:rPr>
          <w:delText>a</w:delText>
        </w:r>
        <w:r w:rsidR="00186D11" w:rsidRPr="00696523" w:rsidDel="00DF22E8">
          <w:rPr>
            <w:rFonts w:ascii="Calibri" w:hAnsi="Calibri" w:cs="Calibri"/>
          </w:rPr>
          <w:delText xml:space="preserve"> </w:delText>
        </w:r>
      </w:del>
      <w:r w:rsidR="00186D11" w:rsidRPr="00696523">
        <w:rPr>
          <w:rFonts w:ascii="Calibri" w:hAnsi="Calibri" w:cs="Calibri"/>
        </w:rPr>
        <w:t>capacity</w:t>
      </w:r>
      <w:del w:id="329" w:author="Adam Bodley" w:date="2026-04-21T16:26:00Z">
        <w:r w:rsidR="00186D11" w:rsidRPr="00696523" w:rsidDel="00324CF3">
          <w:rPr>
            <w:rFonts w:ascii="Calibri" w:hAnsi="Calibri" w:cs="Calibri"/>
          </w:rPr>
          <w:delText xml:space="preserve"> </w:delText>
        </w:r>
      </w:del>
      <w:ins w:id="330" w:author="Adam Bodley" w:date="2026-04-21T16:26:00Z">
        <w:r w:rsidR="00324CF3">
          <w:rPr>
            <w:rFonts w:ascii="Calibri" w:hAnsi="Calibri" w:cs="Calibri"/>
          </w:rPr>
          <w:t>-</w:t>
        </w:r>
      </w:ins>
      <w:r w:rsidR="00186D11" w:rsidRPr="00696523">
        <w:rPr>
          <w:rFonts w:ascii="Calibri" w:hAnsi="Calibri" w:cs="Calibri"/>
        </w:rPr>
        <w:t xml:space="preserve">building </w:t>
      </w:r>
      <w:del w:id="331" w:author="Adam Bodley" w:date="2026-04-21T16:25:00Z">
        <w:r w:rsidR="00E843AC" w:rsidRPr="00696523" w:rsidDel="00DF22E8">
          <w:rPr>
            <w:rFonts w:ascii="Calibri" w:hAnsi="Calibri" w:cs="Calibri"/>
          </w:rPr>
          <w:delText>environ</w:delText>
        </w:r>
        <w:r w:rsidR="000C7E64" w:rsidRPr="00696523" w:rsidDel="00DF22E8">
          <w:rPr>
            <w:rFonts w:ascii="Calibri" w:hAnsi="Calibri" w:cs="Calibri"/>
          </w:rPr>
          <w:delText xml:space="preserve">ment </w:delText>
        </w:r>
      </w:del>
      <w:ins w:id="332" w:author="Adam Bodley" w:date="2026-04-21T16:25:00Z">
        <w:r w:rsidR="00DF22E8" w:rsidRPr="00696523">
          <w:rPr>
            <w:rFonts w:ascii="Calibri" w:hAnsi="Calibri" w:cs="Calibri"/>
          </w:rPr>
          <w:t>environmen</w:t>
        </w:r>
        <w:r w:rsidR="00DF22E8">
          <w:rPr>
            <w:rFonts w:ascii="Calibri" w:hAnsi="Calibri" w:cs="Calibri"/>
          </w:rPr>
          <w:t>ts</w:t>
        </w:r>
        <w:r w:rsidR="00DF22E8" w:rsidRPr="00696523">
          <w:rPr>
            <w:rFonts w:ascii="Calibri" w:hAnsi="Calibri" w:cs="Calibri"/>
          </w:rPr>
          <w:t xml:space="preserve"> </w:t>
        </w:r>
      </w:ins>
      <w:del w:id="333" w:author="Adam Bodley" w:date="2026-04-21T16:26:00Z">
        <w:r w:rsidR="000C7E64" w:rsidRPr="00696523" w:rsidDel="00324CF3">
          <w:rPr>
            <w:rFonts w:ascii="Calibri" w:hAnsi="Calibri" w:cs="Calibri"/>
          </w:rPr>
          <w:delText>due to</w:delText>
        </w:r>
      </w:del>
      <w:ins w:id="334" w:author="Adam Bodley" w:date="2026-04-21T16:26:00Z">
        <w:r w:rsidR="00324CF3">
          <w:rPr>
            <w:rFonts w:ascii="Calibri" w:hAnsi="Calibri" w:cs="Calibri"/>
          </w:rPr>
          <w:t>through</w:t>
        </w:r>
      </w:ins>
      <w:r w:rsidR="000C7E64" w:rsidRPr="00696523">
        <w:rPr>
          <w:rFonts w:ascii="Calibri" w:hAnsi="Calibri" w:cs="Calibri"/>
        </w:rPr>
        <w:t xml:space="preserve"> the </w:t>
      </w:r>
      <w:r w:rsidR="00F95412" w:rsidRPr="00696523">
        <w:rPr>
          <w:rFonts w:ascii="Calibri" w:hAnsi="Calibri" w:cs="Calibri"/>
        </w:rPr>
        <w:t xml:space="preserve">professional </w:t>
      </w:r>
      <w:del w:id="335" w:author="Adam Bodley" w:date="2026-04-21T16:25:00Z">
        <w:r w:rsidR="00F95412" w:rsidRPr="00696523" w:rsidDel="00324CF3">
          <w:rPr>
            <w:rFonts w:ascii="Calibri" w:hAnsi="Calibri" w:cs="Calibri"/>
          </w:rPr>
          <w:delText xml:space="preserve">interaction </w:delText>
        </w:r>
      </w:del>
      <w:ins w:id="336" w:author="Adam Bodley" w:date="2026-04-21T16:25:00Z">
        <w:r w:rsidR="00324CF3" w:rsidRPr="00696523">
          <w:rPr>
            <w:rFonts w:ascii="Calibri" w:hAnsi="Calibri" w:cs="Calibri"/>
          </w:rPr>
          <w:t>interactio</w:t>
        </w:r>
        <w:r w:rsidR="00324CF3">
          <w:rPr>
            <w:rFonts w:ascii="Calibri" w:hAnsi="Calibri" w:cs="Calibri"/>
          </w:rPr>
          <w:t>ns</w:t>
        </w:r>
        <w:r w:rsidR="00324CF3" w:rsidRPr="00696523">
          <w:rPr>
            <w:rFonts w:ascii="Calibri" w:hAnsi="Calibri" w:cs="Calibri"/>
          </w:rPr>
          <w:t xml:space="preserve"> </w:t>
        </w:r>
      </w:ins>
      <w:r w:rsidR="00D44E88" w:rsidRPr="00696523">
        <w:rPr>
          <w:rFonts w:ascii="Calibri" w:hAnsi="Calibri" w:cs="Calibri"/>
        </w:rPr>
        <w:t xml:space="preserve">that </w:t>
      </w:r>
      <w:del w:id="337" w:author="Adam Bodley" w:date="2026-04-21T16:25:00Z">
        <w:r w:rsidR="00D44E88" w:rsidRPr="00696523" w:rsidDel="00324CF3">
          <w:rPr>
            <w:rFonts w:ascii="Calibri" w:hAnsi="Calibri" w:cs="Calibri"/>
          </w:rPr>
          <w:delText xml:space="preserve">raised </w:delText>
        </w:r>
      </w:del>
      <w:ins w:id="338" w:author="Adam Bodley" w:date="2026-04-21T16:25:00Z">
        <w:r w:rsidR="00324CF3">
          <w:rPr>
            <w:rFonts w:ascii="Calibri" w:hAnsi="Calibri" w:cs="Calibri"/>
          </w:rPr>
          <w:t>arise among their members</w:t>
        </w:r>
      </w:ins>
      <w:del w:id="339" w:author="Adam Bodley" w:date="2026-04-21T16:26:00Z">
        <w:r w:rsidR="00D44E88" w:rsidRPr="00696523" w:rsidDel="00324CF3">
          <w:rPr>
            <w:rFonts w:ascii="Calibri" w:hAnsi="Calibri" w:cs="Calibri"/>
          </w:rPr>
          <w:delText xml:space="preserve">between the </w:delText>
        </w:r>
        <w:r w:rsidR="002C736E" w:rsidRPr="00696523" w:rsidDel="00324CF3">
          <w:rPr>
            <w:rFonts w:ascii="Calibri" w:hAnsi="Calibri" w:cs="Calibri"/>
          </w:rPr>
          <w:delText>partne</w:delText>
        </w:r>
        <w:r w:rsidR="00D408BD" w:rsidRPr="00696523" w:rsidDel="00324CF3">
          <w:rPr>
            <w:rFonts w:ascii="Calibri" w:hAnsi="Calibri" w:cs="Calibri"/>
          </w:rPr>
          <w:delText>rs of these PLCs</w:delText>
        </w:r>
      </w:del>
      <w:r w:rsidR="00D408BD" w:rsidRPr="00696523">
        <w:rPr>
          <w:rFonts w:ascii="Calibri" w:hAnsi="Calibri" w:cs="Calibri"/>
        </w:rPr>
        <w:t xml:space="preserve">. </w:t>
      </w:r>
      <w:ins w:id="340" w:author="Adam Bodley" w:date="2026-04-23T11:54:00Z">
        <w:r w:rsidR="009204AA">
          <w:rPr>
            <w:rFonts w:ascii="Calibri" w:hAnsi="Calibri" w:cs="Calibri"/>
          </w:rPr>
          <w:t xml:space="preserve">Furthermore, </w:t>
        </w:r>
      </w:ins>
      <w:r w:rsidR="00FD6A85" w:rsidRPr="00696523">
        <w:rPr>
          <w:rFonts w:ascii="Calibri" w:hAnsi="Calibri" w:cs="Calibri"/>
        </w:rPr>
        <w:t>Harris and Jones (2010</w:t>
      </w:r>
      <w:r w:rsidR="00072BA9" w:rsidRPr="00696523">
        <w:rPr>
          <w:rFonts w:ascii="Calibri" w:hAnsi="Calibri" w:cs="Calibri"/>
        </w:rPr>
        <w:t>, p.</w:t>
      </w:r>
      <w:r w:rsidR="00D7055C" w:rsidRPr="00696523">
        <w:rPr>
          <w:rFonts w:ascii="Calibri" w:hAnsi="Calibri" w:cs="Calibri"/>
        </w:rPr>
        <w:t xml:space="preserve"> 173</w:t>
      </w:r>
      <w:r w:rsidR="00FD6A85" w:rsidRPr="00696523">
        <w:rPr>
          <w:rFonts w:ascii="Calibri" w:hAnsi="Calibri" w:cs="Calibri"/>
        </w:rPr>
        <w:t xml:space="preserve">) </w:t>
      </w:r>
      <w:del w:id="341" w:author="Adam Bodley" w:date="2026-04-21T16:26:00Z">
        <w:r w:rsidR="00FD6A85" w:rsidRPr="00696523" w:rsidDel="00324CF3">
          <w:rPr>
            <w:rFonts w:ascii="Calibri" w:hAnsi="Calibri" w:cs="Calibri"/>
          </w:rPr>
          <w:delText xml:space="preserve">claim </w:delText>
        </w:r>
      </w:del>
      <w:ins w:id="342" w:author="Adam Bodley" w:date="2026-04-21T16:26:00Z">
        <w:r w:rsidR="00324CF3" w:rsidRPr="00696523">
          <w:rPr>
            <w:rFonts w:ascii="Calibri" w:hAnsi="Calibri" w:cs="Calibri"/>
          </w:rPr>
          <w:t>clai</w:t>
        </w:r>
        <w:r w:rsidR="00324CF3">
          <w:rPr>
            <w:rFonts w:ascii="Calibri" w:hAnsi="Calibri" w:cs="Calibri"/>
          </w:rPr>
          <w:t>med</w:t>
        </w:r>
        <w:r w:rsidR="00324CF3" w:rsidRPr="00696523">
          <w:rPr>
            <w:rFonts w:ascii="Calibri" w:hAnsi="Calibri" w:cs="Calibri"/>
          </w:rPr>
          <w:t xml:space="preserve"> </w:t>
        </w:r>
      </w:ins>
      <w:r w:rsidR="00FD6A85" w:rsidRPr="00696523">
        <w:rPr>
          <w:rFonts w:ascii="Calibri" w:hAnsi="Calibri" w:cs="Calibri"/>
        </w:rPr>
        <w:t xml:space="preserve">that </w:t>
      </w:r>
      <w:ins w:id="343" w:author="Adam Bodley" w:date="2026-04-21T16:26:00Z">
        <w:r w:rsidR="00324CF3">
          <w:rPr>
            <w:rFonts w:ascii="Calibri" w:hAnsi="Calibri" w:cs="Calibri"/>
          </w:rPr>
          <w:t>“</w:t>
        </w:r>
      </w:ins>
      <w:del w:id="344" w:author="Adam Bodley" w:date="2026-04-21T16:26:00Z">
        <w:r w:rsidR="000150ED" w:rsidRPr="00696523" w:rsidDel="00324CF3">
          <w:rPr>
            <w:rFonts w:ascii="Calibri" w:hAnsi="Calibri" w:cs="Calibri"/>
          </w:rPr>
          <w:delText>"</w:delText>
        </w:r>
      </w:del>
      <w:r w:rsidR="00FD6A85" w:rsidRPr="00696523">
        <w:rPr>
          <w:rFonts w:ascii="Calibri" w:hAnsi="Calibri" w:cs="Calibri"/>
          <w:i/>
          <w:iCs/>
        </w:rPr>
        <w:t>PLCs can create professional networking and collaboration where people share a vision, purpose, and develop leadership abilities</w:t>
      </w:r>
      <w:ins w:id="345" w:author="Adam Bodley" w:date="2026-04-21T16:26:00Z">
        <w:r w:rsidR="00324CF3">
          <w:rPr>
            <w:rFonts w:ascii="Calibri" w:hAnsi="Calibri" w:cs="Calibri"/>
            <w:i/>
            <w:iCs/>
          </w:rPr>
          <w:t>.”</w:t>
        </w:r>
      </w:ins>
      <w:del w:id="346" w:author="Adam Bodley" w:date="2026-04-21T16:26:00Z">
        <w:r w:rsidR="000150ED" w:rsidRPr="00696523" w:rsidDel="00324CF3">
          <w:rPr>
            <w:rFonts w:ascii="Calibri" w:hAnsi="Calibri" w:cs="Calibri"/>
          </w:rPr>
          <w:delText>"</w:delText>
        </w:r>
        <w:r w:rsidR="00FD6A85" w:rsidRPr="00696523" w:rsidDel="00324CF3">
          <w:rPr>
            <w:rFonts w:ascii="Calibri" w:hAnsi="Calibri" w:cs="Calibri"/>
          </w:rPr>
          <w:delText>.</w:delText>
        </w:r>
      </w:del>
      <w:r w:rsidR="000B17DD" w:rsidRPr="00696523">
        <w:rPr>
          <w:rFonts w:ascii="Calibri" w:hAnsi="Calibri" w:cs="Calibri"/>
        </w:rPr>
        <w:t xml:space="preserve"> </w:t>
      </w:r>
    </w:p>
    <w:p w14:paraId="2D839D43" w14:textId="617A625B" w:rsidR="00973783" w:rsidRPr="00696523" w:rsidRDefault="00B72F77" w:rsidP="00524E2F">
      <w:pPr>
        <w:spacing w:after="240" w:line="360" w:lineRule="auto"/>
        <w:ind w:firstLine="284"/>
        <w:rPr>
          <w:rFonts w:ascii="Calibri" w:hAnsi="Calibri" w:cs="Calibri"/>
        </w:rPr>
      </w:pPr>
      <w:r w:rsidRPr="00324CF3">
        <w:rPr>
          <w:rFonts w:ascii="Calibri" w:hAnsi="Calibri" w:cs="Calibri"/>
        </w:rPr>
        <w:t>PLCs can include</w:t>
      </w:r>
      <w:r w:rsidRPr="00696523">
        <w:rPr>
          <w:rFonts w:ascii="Calibri" w:hAnsi="Calibri" w:cs="Calibri"/>
        </w:rPr>
        <w:t xml:space="preserve"> </w:t>
      </w:r>
      <w:del w:id="347" w:author="Adam Bodley" w:date="2026-04-21T16:27:00Z">
        <w:r w:rsidRPr="00696523" w:rsidDel="00324CF3">
          <w:rPr>
            <w:rFonts w:ascii="Calibri" w:hAnsi="Calibri" w:cs="Calibri"/>
          </w:rPr>
          <w:delText>other</w:delText>
        </w:r>
      </w:del>
      <w:ins w:id="348" w:author="Adam Bodley" w:date="2026-04-21T16:27:00Z">
        <w:r w:rsidR="00324CF3">
          <w:rPr>
            <w:rFonts w:ascii="Calibri" w:hAnsi="Calibri" w:cs="Calibri"/>
          </w:rPr>
          <w:t>various</w:t>
        </w:r>
      </w:ins>
      <w:r w:rsidRPr="00696523">
        <w:rPr>
          <w:rFonts w:ascii="Calibri" w:hAnsi="Calibri" w:cs="Calibri"/>
        </w:rPr>
        <w:t xml:space="preserve"> staff members and </w:t>
      </w:r>
      <w:ins w:id="349" w:author="Adam Bodley" w:date="2026-04-21T16:27:00Z">
        <w:r w:rsidR="00324CF3" w:rsidRPr="00696523">
          <w:rPr>
            <w:rFonts w:ascii="Calibri" w:hAnsi="Calibri" w:cs="Calibri"/>
          </w:rPr>
          <w:t>other</w:t>
        </w:r>
        <w:r w:rsidR="00324CF3">
          <w:rPr>
            <w:rFonts w:ascii="Calibri" w:hAnsi="Calibri" w:cs="Calibri"/>
          </w:rPr>
          <w:t xml:space="preserve"> </w:t>
        </w:r>
      </w:ins>
      <w:r w:rsidRPr="00696523">
        <w:rPr>
          <w:rFonts w:ascii="Calibri" w:hAnsi="Calibri" w:cs="Calibri"/>
        </w:rPr>
        <w:t>key stakeholders (e.g., preservice teachers, teacher aides) who can contribute to the learning within the group</w:t>
      </w:r>
      <w:ins w:id="350" w:author="Adam Bodley" w:date="2026-04-21T16:28:00Z">
        <w:r w:rsidR="00324CF3">
          <w:rPr>
            <w:rFonts w:ascii="Calibri" w:hAnsi="Calibri" w:cs="Calibri"/>
          </w:rPr>
          <w:t>.</w:t>
        </w:r>
      </w:ins>
      <w:del w:id="351" w:author="Adam Bodley" w:date="2026-04-21T16:28:00Z">
        <w:r w:rsidRPr="00696523" w:rsidDel="00324CF3">
          <w:rPr>
            <w:rFonts w:ascii="Calibri" w:hAnsi="Calibri" w:cs="Calibri"/>
          </w:rPr>
          <w:delText>,</w:delText>
        </w:r>
      </w:del>
      <w:r w:rsidRPr="00696523">
        <w:rPr>
          <w:rFonts w:ascii="Calibri" w:hAnsi="Calibri" w:cs="Calibri"/>
        </w:rPr>
        <w:t xml:space="preserve"> </w:t>
      </w:r>
      <w:ins w:id="352" w:author="Dr Meredith Armstrong " w:date="2026-04-28T11:36:00Z">
        <w:r w:rsidR="00454A03">
          <w:rPr>
            <w:rFonts w:ascii="Calibri" w:hAnsi="Calibri" w:cs="Calibri"/>
          </w:rPr>
          <w:t>T</w:t>
        </w:r>
      </w:ins>
      <w:commentRangeStart w:id="353"/>
      <w:del w:id="354" w:author="Dr Meredith Armstrong " w:date="2026-04-28T11:36:00Z">
        <w:r w:rsidRPr="00696523" w:rsidDel="00454A03">
          <w:rPr>
            <w:rFonts w:ascii="Calibri" w:hAnsi="Calibri" w:cs="Calibri"/>
          </w:rPr>
          <w:delText>t</w:delText>
        </w:r>
      </w:del>
      <w:r w:rsidRPr="00696523">
        <w:rPr>
          <w:rFonts w:ascii="Calibri" w:hAnsi="Calibri" w:cs="Calibri"/>
        </w:rPr>
        <w:t>hey</w:t>
      </w:r>
      <w:commentRangeEnd w:id="353"/>
      <w:r w:rsidR="00324CF3" w:rsidRPr="00696523">
        <w:rPr>
          <w:rStyle w:val="CommentReference"/>
          <w:rFonts w:ascii="Calibri" w:hAnsi="Calibri" w:cs="Calibri"/>
          <w:sz w:val="24"/>
          <w:szCs w:val="24"/>
        </w:rPr>
        <w:commentReference w:id="353"/>
      </w:r>
      <w:r w:rsidRPr="00696523">
        <w:rPr>
          <w:rFonts w:ascii="Calibri" w:hAnsi="Calibri" w:cs="Calibri"/>
        </w:rPr>
        <w:t xml:space="preserve"> </w:t>
      </w:r>
      <w:r w:rsidR="00F7721D" w:rsidRPr="00696523">
        <w:rPr>
          <w:rFonts w:ascii="Calibri" w:hAnsi="Calibri" w:cs="Calibri"/>
        </w:rPr>
        <w:t xml:space="preserve">found </w:t>
      </w:r>
      <w:r w:rsidR="00973783" w:rsidRPr="00696523">
        <w:rPr>
          <w:rFonts w:ascii="Calibri" w:hAnsi="Calibri" w:cs="Calibri"/>
        </w:rPr>
        <w:t xml:space="preserve">that PLCs </w:t>
      </w:r>
      <w:commentRangeStart w:id="355"/>
      <w:r w:rsidR="00973783" w:rsidRPr="00696523">
        <w:rPr>
          <w:rFonts w:ascii="Calibri" w:hAnsi="Calibri" w:cs="Calibri"/>
        </w:rPr>
        <w:t xml:space="preserve">can </w:t>
      </w:r>
      <w:del w:id="356" w:author="Adam Bodley" w:date="2026-04-21T16:29:00Z">
        <w:r w:rsidR="00973783" w:rsidRPr="00696523" w:rsidDel="00324CF3">
          <w:rPr>
            <w:rFonts w:ascii="Calibri" w:hAnsi="Calibri" w:cs="Calibri"/>
          </w:rPr>
          <w:delText xml:space="preserve">provide professional </w:delText>
        </w:r>
        <w:r w:rsidR="00F6528B" w:rsidRPr="00696523" w:rsidDel="00324CF3">
          <w:rPr>
            <w:rFonts w:ascii="Calibri" w:hAnsi="Calibri" w:cs="Calibri"/>
          </w:rPr>
          <w:delText>restoration</w:delText>
        </w:r>
        <w:r w:rsidR="00973783" w:rsidRPr="00696523" w:rsidDel="00324CF3">
          <w:rPr>
            <w:rFonts w:ascii="Calibri" w:hAnsi="Calibri" w:cs="Calibri"/>
          </w:rPr>
          <w:delText xml:space="preserve"> for</w:delText>
        </w:r>
      </w:del>
      <w:ins w:id="357" w:author="Adam Bodley" w:date="2026-04-21T16:29:00Z">
        <w:r w:rsidR="00324CF3">
          <w:rPr>
            <w:rFonts w:ascii="Calibri" w:hAnsi="Calibri" w:cs="Calibri"/>
          </w:rPr>
          <w:t>help refresh</w:t>
        </w:r>
      </w:ins>
      <w:r w:rsidR="00973783" w:rsidRPr="00696523">
        <w:rPr>
          <w:rFonts w:ascii="Calibri" w:hAnsi="Calibri" w:cs="Calibri"/>
        </w:rPr>
        <w:t xml:space="preserve"> </w:t>
      </w:r>
      <w:r w:rsidR="00F6528B" w:rsidRPr="00696523">
        <w:rPr>
          <w:rFonts w:ascii="Calibri" w:hAnsi="Calibri" w:cs="Calibri"/>
        </w:rPr>
        <w:t>in-service</w:t>
      </w:r>
      <w:r w:rsidR="00973783" w:rsidRPr="00696523">
        <w:rPr>
          <w:rFonts w:ascii="Calibri" w:hAnsi="Calibri" w:cs="Calibri"/>
        </w:rPr>
        <w:t xml:space="preserve"> </w:t>
      </w:r>
      <w:del w:id="358" w:author="Adam Bodley" w:date="2026-04-21T16:29:00Z">
        <w:r w:rsidR="00973783" w:rsidRPr="00696523" w:rsidDel="00324CF3">
          <w:rPr>
            <w:rFonts w:ascii="Calibri" w:hAnsi="Calibri" w:cs="Calibri"/>
          </w:rPr>
          <w:delText xml:space="preserve">teachers </w:delText>
        </w:r>
      </w:del>
      <w:ins w:id="359" w:author="Adam Bodley" w:date="2026-04-21T16:29:00Z">
        <w:r w:rsidR="00324CF3" w:rsidRPr="00696523">
          <w:rPr>
            <w:rFonts w:ascii="Calibri" w:hAnsi="Calibri" w:cs="Calibri"/>
          </w:rPr>
          <w:t>teacher</w:t>
        </w:r>
        <w:r w:rsidR="00324CF3">
          <w:rPr>
            <w:rFonts w:ascii="Calibri" w:hAnsi="Calibri" w:cs="Calibri"/>
          </w:rPr>
          <w:t>s’ professional knowledge</w:t>
        </w:r>
        <w:r w:rsidR="00324CF3" w:rsidRPr="00696523">
          <w:rPr>
            <w:rFonts w:ascii="Calibri" w:hAnsi="Calibri" w:cs="Calibri"/>
          </w:rPr>
          <w:t xml:space="preserve"> </w:t>
        </w:r>
      </w:ins>
      <w:commentRangeEnd w:id="355"/>
      <w:r w:rsidR="00324CF3" w:rsidRPr="00696523">
        <w:rPr>
          <w:rStyle w:val="CommentReference"/>
          <w:rFonts w:ascii="Calibri" w:hAnsi="Calibri" w:cs="Calibri"/>
          <w:sz w:val="24"/>
          <w:szCs w:val="24"/>
        </w:rPr>
        <w:commentReference w:id="355"/>
      </w:r>
      <w:r w:rsidR="00973783" w:rsidRPr="00696523">
        <w:rPr>
          <w:rFonts w:ascii="Calibri" w:hAnsi="Calibri" w:cs="Calibri"/>
        </w:rPr>
        <w:t xml:space="preserve">and that mentoring within PLCs can further </w:t>
      </w:r>
      <w:del w:id="360" w:author="Adam Bodley" w:date="2026-04-21T16:29:00Z">
        <w:r w:rsidR="00973783" w:rsidRPr="00696523" w:rsidDel="00324CF3">
          <w:rPr>
            <w:rFonts w:ascii="Calibri" w:hAnsi="Calibri" w:cs="Calibri"/>
          </w:rPr>
          <w:delText xml:space="preserve">advance </w:delText>
        </w:r>
      </w:del>
      <w:ins w:id="361" w:author="Adam Bodley" w:date="2026-04-21T16:29:00Z">
        <w:r w:rsidR="00324CF3">
          <w:rPr>
            <w:rFonts w:ascii="Calibri" w:hAnsi="Calibri" w:cs="Calibri"/>
          </w:rPr>
          <w:t>enhanc</w:t>
        </w:r>
        <w:r w:rsidR="00324CF3" w:rsidRPr="00696523">
          <w:rPr>
            <w:rFonts w:ascii="Calibri" w:hAnsi="Calibri" w:cs="Calibri"/>
          </w:rPr>
          <w:t xml:space="preserve">e </w:t>
        </w:r>
      </w:ins>
      <w:r w:rsidR="00973783" w:rsidRPr="00696523">
        <w:rPr>
          <w:rFonts w:ascii="Calibri" w:hAnsi="Calibri" w:cs="Calibri"/>
        </w:rPr>
        <w:t xml:space="preserve">knowledge </w:t>
      </w:r>
      <w:del w:id="362" w:author="Adam Bodley" w:date="2026-04-21T16:29:00Z">
        <w:r w:rsidR="00973783" w:rsidRPr="00696523" w:rsidDel="00324CF3">
          <w:rPr>
            <w:rFonts w:ascii="Calibri" w:hAnsi="Calibri" w:cs="Calibri"/>
          </w:rPr>
          <w:delText xml:space="preserve">about </w:delText>
        </w:r>
      </w:del>
      <w:ins w:id="363" w:author="Adam Bodley" w:date="2026-04-21T16:29:00Z">
        <w:r w:rsidR="00324CF3">
          <w:rPr>
            <w:rFonts w:ascii="Calibri" w:hAnsi="Calibri" w:cs="Calibri"/>
          </w:rPr>
          <w:t>of</w:t>
        </w:r>
        <w:r w:rsidR="00324CF3" w:rsidRPr="00696523">
          <w:rPr>
            <w:rFonts w:ascii="Calibri" w:hAnsi="Calibri" w:cs="Calibri"/>
          </w:rPr>
          <w:t xml:space="preserve"> </w:t>
        </w:r>
      </w:ins>
      <w:r w:rsidR="00973783" w:rsidRPr="00696523">
        <w:rPr>
          <w:rFonts w:ascii="Calibri" w:hAnsi="Calibri" w:cs="Calibri"/>
        </w:rPr>
        <w:t xml:space="preserve">effective </w:t>
      </w:r>
      <w:r w:rsidR="00A319D7" w:rsidRPr="00696523">
        <w:rPr>
          <w:rFonts w:ascii="Calibri" w:hAnsi="Calibri" w:cs="Calibri"/>
        </w:rPr>
        <w:t xml:space="preserve">teaching </w:t>
      </w:r>
      <w:r w:rsidR="00973783" w:rsidRPr="00696523">
        <w:rPr>
          <w:rFonts w:ascii="Calibri" w:hAnsi="Calibri" w:cs="Calibri"/>
        </w:rPr>
        <w:t xml:space="preserve">practices. </w:t>
      </w:r>
      <w:r w:rsidR="00BF51ED" w:rsidRPr="00696523">
        <w:rPr>
          <w:rFonts w:ascii="Calibri" w:hAnsi="Calibri" w:cs="Calibri"/>
        </w:rPr>
        <w:t xml:space="preserve">They </w:t>
      </w:r>
      <w:del w:id="364" w:author="Adam Bodley" w:date="2026-04-21T16:30:00Z">
        <w:r w:rsidR="00513284" w:rsidRPr="00696523" w:rsidDel="00F173DB">
          <w:rPr>
            <w:rFonts w:ascii="Calibri" w:hAnsi="Calibri" w:cs="Calibri"/>
          </w:rPr>
          <w:delText xml:space="preserve">raised </w:delText>
        </w:r>
      </w:del>
      <w:ins w:id="365" w:author="Adam Bodley" w:date="2026-04-21T16:30:00Z">
        <w:r w:rsidR="00F173DB">
          <w:rPr>
            <w:rFonts w:ascii="Calibri" w:hAnsi="Calibri" w:cs="Calibri"/>
          </w:rPr>
          <w:t xml:space="preserve">also </w:t>
        </w:r>
      </w:ins>
      <w:ins w:id="366" w:author="Adam Bodley" w:date="2026-04-23T11:55:00Z">
        <w:r w:rsidR="009204AA">
          <w:rPr>
            <w:rFonts w:ascii="Calibri" w:hAnsi="Calibri" w:cs="Calibri"/>
          </w:rPr>
          <w:t>noted</w:t>
        </w:r>
      </w:ins>
      <w:ins w:id="367" w:author="Adam Bodley" w:date="2026-04-21T16:30:00Z">
        <w:r w:rsidR="00F173DB" w:rsidRPr="00696523">
          <w:rPr>
            <w:rFonts w:ascii="Calibri" w:hAnsi="Calibri" w:cs="Calibri"/>
          </w:rPr>
          <w:t xml:space="preserve"> </w:t>
        </w:r>
      </w:ins>
      <w:r w:rsidR="00513284" w:rsidRPr="00696523">
        <w:rPr>
          <w:rFonts w:ascii="Calibri" w:hAnsi="Calibri" w:cs="Calibri"/>
        </w:rPr>
        <w:t>that m</w:t>
      </w:r>
      <w:r w:rsidR="00973783" w:rsidRPr="00696523">
        <w:rPr>
          <w:rFonts w:ascii="Calibri" w:hAnsi="Calibri" w:cs="Calibri"/>
        </w:rPr>
        <w:t xml:space="preserve">entoring and PLCs can be cost-effective strategic levers for advancing </w:t>
      </w:r>
      <w:ins w:id="368" w:author="Adam Bodley" w:date="2026-04-21T16:30:00Z">
        <w:r w:rsidR="00F173DB">
          <w:rPr>
            <w:rFonts w:ascii="Calibri" w:hAnsi="Calibri" w:cs="Calibri"/>
          </w:rPr>
          <w:t xml:space="preserve">teachers’ </w:t>
        </w:r>
      </w:ins>
      <w:r w:rsidR="00973783" w:rsidRPr="00696523">
        <w:rPr>
          <w:rFonts w:ascii="Calibri" w:hAnsi="Calibri" w:cs="Calibri"/>
        </w:rPr>
        <w:t>professional knowledge</w:t>
      </w:r>
      <w:r w:rsidR="00513284" w:rsidRPr="00696523">
        <w:rPr>
          <w:rFonts w:ascii="Calibri" w:hAnsi="Calibri" w:cs="Calibri"/>
        </w:rPr>
        <w:t xml:space="preserve"> (Hudson et al., 2013)</w:t>
      </w:r>
      <w:r w:rsidR="00973783" w:rsidRPr="00696523">
        <w:rPr>
          <w:rFonts w:ascii="Calibri" w:hAnsi="Calibri" w:cs="Calibri"/>
        </w:rPr>
        <w:t>.</w:t>
      </w:r>
    </w:p>
    <w:p w14:paraId="0E494D9E" w14:textId="2913C2A6" w:rsidR="00324002" w:rsidRPr="00696523" w:rsidRDefault="00BB67CF" w:rsidP="00973783">
      <w:pPr>
        <w:spacing w:after="240" w:line="360" w:lineRule="auto"/>
        <w:ind w:firstLine="284"/>
        <w:rPr>
          <w:rFonts w:ascii="Calibri" w:hAnsi="Calibri" w:cs="Calibri"/>
        </w:rPr>
      </w:pPr>
      <w:r w:rsidRPr="00696523">
        <w:rPr>
          <w:rFonts w:ascii="Calibri" w:hAnsi="Calibri" w:cs="Calibri"/>
        </w:rPr>
        <w:t>In addition to</w:t>
      </w:r>
      <w:r w:rsidR="00DB0DF5" w:rsidRPr="00696523">
        <w:rPr>
          <w:rFonts w:ascii="Calibri" w:hAnsi="Calibri" w:cs="Calibri"/>
        </w:rPr>
        <w:t xml:space="preserve"> </w:t>
      </w:r>
      <w:commentRangeStart w:id="369"/>
      <w:r w:rsidR="00DB0DF5" w:rsidRPr="00696523">
        <w:rPr>
          <w:rFonts w:ascii="Calibri" w:hAnsi="Calibri" w:cs="Calibri"/>
        </w:rPr>
        <w:t xml:space="preserve">the </w:t>
      </w:r>
      <w:del w:id="370" w:author="Adam Bodley" w:date="2026-04-21T16:30:00Z">
        <w:r w:rsidR="00DB0DF5" w:rsidRPr="00696523" w:rsidDel="00F173DB">
          <w:rPr>
            <w:rFonts w:ascii="Calibri" w:hAnsi="Calibri" w:cs="Calibri"/>
          </w:rPr>
          <w:delText xml:space="preserve">previous </w:delText>
        </w:r>
      </w:del>
      <w:r w:rsidR="0041104C" w:rsidRPr="00696523">
        <w:rPr>
          <w:rFonts w:ascii="Calibri" w:hAnsi="Calibri" w:cs="Calibri"/>
        </w:rPr>
        <w:t>review</w:t>
      </w:r>
      <w:ins w:id="371" w:author="Adam Bodley" w:date="2026-04-21T16:30:00Z">
        <w:r w:rsidR="00F173DB">
          <w:rPr>
            <w:rFonts w:ascii="Calibri" w:hAnsi="Calibri" w:cs="Calibri"/>
          </w:rPr>
          <w:t xml:space="preserve"> described above</w:t>
        </w:r>
      </w:ins>
      <w:commentRangeEnd w:id="369"/>
      <w:r w:rsidR="00454A03">
        <w:rPr>
          <w:rStyle w:val="CommentReference"/>
        </w:rPr>
        <w:commentReference w:id="369"/>
      </w:r>
      <w:r w:rsidRPr="00696523">
        <w:rPr>
          <w:rFonts w:ascii="Calibri" w:hAnsi="Calibri" w:cs="Calibri"/>
        </w:rPr>
        <w:t xml:space="preserve">, </w:t>
      </w:r>
      <w:r w:rsidR="0041104C" w:rsidRPr="00696523">
        <w:rPr>
          <w:rFonts w:ascii="Calibri" w:hAnsi="Calibri" w:cs="Calibri"/>
        </w:rPr>
        <w:t>t</w:t>
      </w:r>
      <w:r w:rsidR="00C96DA7" w:rsidRPr="00696523">
        <w:rPr>
          <w:rFonts w:ascii="Calibri" w:hAnsi="Calibri" w:cs="Calibri"/>
        </w:rPr>
        <w:t xml:space="preserve">he international </w:t>
      </w:r>
      <w:r w:rsidR="0047588C" w:rsidRPr="00696523">
        <w:rPr>
          <w:rFonts w:ascii="Calibri" w:hAnsi="Calibri" w:cs="Calibri"/>
        </w:rPr>
        <w:t>literature</w:t>
      </w:r>
      <w:r w:rsidR="00C96DA7" w:rsidRPr="00696523">
        <w:rPr>
          <w:rFonts w:ascii="Calibri" w:hAnsi="Calibri" w:cs="Calibri"/>
        </w:rPr>
        <w:t xml:space="preserve"> </w:t>
      </w:r>
      <w:del w:id="372" w:author="Adam Bodley" w:date="2026-04-21T16:31:00Z">
        <w:r w:rsidR="00144D88" w:rsidRPr="00696523" w:rsidDel="00F173DB">
          <w:rPr>
            <w:rFonts w:ascii="Calibri" w:hAnsi="Calibri" w:cs="Calibri"/>
          </w:rPr>
          <w:delText>contains</w:delText>
        </w:r>
        <w:r w:rsidR="00DD24FA" w:rsidRPr="00696523" w:rsidDel="00F173DB">
          <w:rPr>
            <w:rFonts w:ascii="Calibri" w:hAnsi="Calibri" w:cs="Calibri"/>
          </w:rPr>
          <w:delText xml:space="preserve"> </w:delText>
        </w:r>
      </w:del>
      <w:ins w:id="373" w:author="Adam Bodley" w:date="2026-04-21T16:31:00Z">
        <w:r w:rsidR="00F173DB">
          <w:rPr>
            <w:rFonts w:ascii="Calibri" w:hAnsi="Calibri" w:cs="Calibri"/>
          </w:rPr>
          <w:t>include</w:t>
        </w:r>
        <w:r w:rsidR="00F173DB" w:rsidRPr="00696523">
          <w:rPr>
            <w:rFonts w:ascii="Calibri" w:hAnsi="Calibri" w:cs="Calibri"/>
          </w:rPr>
          <w:t xml:space="preserve">s </w:t>
        </w:r>
      </w:ins>
      <w:r w:rsidR="0093086A" w:rsidRPr="00696523">
        <w:rPr>
          <w:rFonts w:ascii="Calibri" w:hAnsi="Calibri" w:cs="Calibri"/>
        </w:rPr>
        <w:t>many</w:t>
      </w:r>
      <w:r w:rsidR="00144D88" w:rsidRPr="00696523">
        <w:rPr>
          <w:rFonts w:ascii="Calibri" w:hAnsi="Calibri" w:cs="Calibri"/>
        </w:rPr>
        <w:t xml:space="preserve"> studies</w:t>
      </w:r>
      <w:r w:rsidR="00DD24FA" w:rsidRPr="00696523">
        <w:rPr>
          <w:rFonts w:ascii="Calibri" w:hAnsi="Calibri" w:cs="Calibri"/>
        </w:rPr>
        <w:t xml:space="preserve"> </w:t>
      </w:r>
      <w:r w:rsidR="0093086A" w:rsidRPr="00696523">
        <w:rPr>
          <w:rFonts w:ascii="Calibri" w:hAnsi="Calibri" w:cs="Calibri"/>
        </w:rPr>
        <w:t xml:space="preserve">that </w:t>
      </w:r>
      <w:del w:id="374" w:author="Adam Bodley" w:date="2026-04-21T16:31:00Z">
        <w:r w:rsidR="0093086A" w:rsidRPr="00696523" w:rsidDel="00F173DB">
          <w:rPr>
            <w:rFonts w:ascii="Calibri" w:hAnsi="Calibri" w:cs="Calibri"/>
          </w:rPr>
          <w:delText>discussed</w:delText>
        </w:r>
        <w:r w:rsidR="0047588C" w:rsidRPr="00696523" w:rsidDel="00F173DB">
          <w:rPr>
            <w:rFonts w:ascii="Calibri" w:hAnsi="Calibri" w:cs="Calibri"/>
          </w:rPr>
          <w:delText xml:space="preserve"> </w:delText>
        </w:r>
      </w:del>
      <w:ins w:id="375" w:author="Adam Bodley" w:date="2026-04-21T16:31:00Z">
        <w:r w:rsidR="00F173DB">
          <w:rPr>
            <w:rFonts w:ascii="Calibri" w:hAnsi="Calibri" w:cs="Calibri"/>
          </w:rPr>
          <w:t>have explored</w:t>
        </w:r>
        <w:r w:rsidR="00F173DB" w:rsidRPr="00696523">
          <w:rPr>
            <w:rFonts w:ascii="Calibri" w:hAnsi="Calibri" w:cs="Calibri"/>
          </w:rPr>
          <w:t xml:space="preserve"> </w:t>
        </w:r>
      </w:ins>
      <w:r w:rsidR="0047588C" w:rsidRPr="00696523">
        <w:rPr>
          <w:rFonts w:ascii="Calibri" w:hAnsi="Calibri" w:cs="Calibri"/>
        </w:rPr>
        <w:t xml:space="preserve">the importance of </w:t>
      </w:r>
      <w:r w:rsidR="00550EA4" w:rsidRPr="00696523">
        <w:rPr>
          <w:rFonts w:ascii="Calibri" w:hAnsi="Calibri" w:cs="Calibri"/>
        </w:rPr>
        <w:t xml:space="preserve">mentoring programs </w:t>
      </w:r>
      <w:commentRangeStart w:id="376"/>
      <w:r w:rsidR="00550EA4" w:rsidRPr="00696523">
        <w:rPr>
          <w:rFonts w:ascii="Calibri" w:hAnsi="Calibri" w:cs="Calibri"/>
        </w:rPr>
        <w:t>in</w:t>
      </w:r>
      <w:r w:rsidR="00CB140E" w:rsidRPr="00696523">
        <w:rPr>
          <w:rFonts w:ascii="Calibri" w:hAnsi="Calibri" w:cs="Calibri"/>
        </w:rPr>
        <w:t xml:space="preserve"> science</w:t>
      </w:r>
      <w:r w:rsidR="00550EA4" w:rsidRPr="00696523">
        <w:rPr>
          <w:rFonts w:ascii="Calibri" w:hAnsi="Calibri" w:cs="Calibri"/>
        </w:rPr>
        <w:t xml:space="preserve"> </w:t>
      </w:r>
      <w:del w:id="377" w:author="Adam Bodley" w:date="2026-04-21T16:31:00Z">
        <w:r w:rsidR="00590672" w:rsidRPr="00696523" w:rsidDel="00F173DB">
          <w:rPr>
            <w:rFonts w:ascii="Calibri" w:hAnsi="Calibri" w:cs="Calibri"/>
          </w:rPr>
          <w:delText xml:space="preserve">educational </w:delText>
        </w:r>
      </w:del>
      <w:ins w:id="378" w:author="Adam Bodley" w:date="2026-04-21T16:31:00Z">
        <w:r w:rsidR="00F173DB" w:rsidRPr="00696523">
          <w:rPr>
            <w:rFonts w:ascii="Calibri" w:hAnsi="Calibri" w:cs="Calibri"/>
          </w:rPr>
          <w:t>educatio</w:t>
        </w:r>
        <w:r w:rsidR="00F173DB">
          <w:rPr>
            <w:rFonts w:ascii="Calibri" w:hAnsi="Calibri" w:cs="Calibri"/>
          </w:rPr>
          <w:t>n</w:t>
        </w:r>
        <w:r w:rsidR="00F173DB" w:rsidRPr="00696523">
          <w:rPr>
            <w:rFonts w:ascii="Calibri" w:hAnsi="Calibri" w:cs="Calibri"/>
          </w:rPr>
          <w:t xml:space="preserve"> </w:t>
        </w:r>
      </w:ins>
      <w:r w:rsidR="00590672" w:rsidRPr="00696523">
        <w:rPr>
          <w:rFonts w:ascii="Calibri" w:hAnsi="Calibri" w:cs="Calibri"/>
        </w:rPr>
        <w:t xml:space="preserve">systems </w:t>
      </w:r>
      <w:commentRangeEnd w:id="376"/>
      <w:r w:rsidR="00F173DB" w:rsidRPr="00696523">
        <w:rPr>
          <w:rStyle w:val="CommentReference"/>
          <w:rFonts w:ascii="Calibri" w:hAnsi="Calibri" w:cs="Calibri"/>
          <w:sz w:val="24"/>
          <w:szCs w:val="24"/>
        </w:rPr>
        <w:commentReference w:id="376"/>
      </w:r>
      <w:r w:rsidR="00590672" w:rsidRPr="00696523">
        <w:rPr>
          <w:rFonts w:ascii="Calibri" w:hAnsi="Calibri" w:cs="Calibri"/>
        </w:rPr>
        <w:t>(</w:t>
      </w:r>
      <w:proofErr w:type="spellStart"/>
      <w:r w:rsidR="00B943AA" w:rsidRPr="00696523">
        <w:rPr>
          <w:rFonts w:ascii="Calibri" w:hAnsi="Calibri" w:cs="Calibri"/>
        </w:rPr>
        <w:t>Haverly</w:t>
      </w:r>
      <w:proofErr w:type="spellEnd"/>
      <w:r w:rsidR="00B943AA" w:rsidRPr="00696523">
        <w:rPr>
          <w:rFonts w:ascii="Calibri" w:hAnsi="Calibri" w:cs="Calibri"/>
        </w:rPr>
        <w:t xml:space="preserve"> &amp; Brown, 2022; </w:t>
      </w:r>
      <w:r w:rsidR="00F04C86" w:rsidRPr="00696523">
        <w:rPr>
          <w:rFonts w:ascii="Calibri" w:hAnsi="Calibri" w:cs="Calibri"/>
        </w:rPr>
        <w:t xml:space="preserve">Levy et al., 2022; </w:t>
      </w:r>
      <w:r w:rsidR="00DA70F5" w:rsidRPr="00696523">
        <w:rPr>
          <w:rFonts w:ascii="Calibri" w:hAnsi="Calibri" w:cs="Calibri"/>
        </w:rPr>
        <w:t xml:space="preserve">Mohammed et al., 2024; </w:t>
      </w:r>
      <w:proofErr w:type="spellStart"/>
      <w:r w:rsidR="00CB140E" w:rsidRPr="00696523">
        <w:rPr>
          <w:rFonts w:ascii="Calibri" w:hAnsi="Calibri" w:cs="Calibri"/>
        </w:rPr>
        <w:t>Schwortz</w:t>
      </w:r>
      <w:proofErr w:type="spellEnd"/>
      <w:r w:rsidR="00CB140E" w:rsidRPr="00696523">
        <w:rPr>
          <w:rFonts w:ascii="Calibri" w:hAnsi="Calibri" w:cs="Calibri"/>
        </w:rPr>
        <w:t xml:space="preserve"> et al., 2016; </w:t>
      </w:r>
      <w:r w:rsidR="006D5D3D" w:rsidRPr="00696523">
        <w:rPr>
          <w:rFonts w:ascii="Calibri" w:hAnsi="Calibri" w:cs="Calibri"/>
        </w:rPr>
        <w:t>Beck et</w:t>
      </w:r>
      <w:del w:id="379" w:author="Adam Bodley" w:date="2026-04-23T09:40:00Z">
        <w:r w:rsidR="006D5D3D" w:rsidRPr="00696523" w:rsidDel="00E24558">
          <w:rPr>
            <w:rFonts w:ascii="Calibri" w:hAnsi="Calibri" w:cs="Calibri"/>
          </w:rPr>
          <w:delText>.</w:delText>
        </w:r>
      </w:del>
      <w:r w:rsidR="006D5D3D" w:rsidRPr="00696523">
        <w:rPr>
          <w:rFonts w:ascii="Calibri" w:hAnsi="Calibri" w:cs="Calibri"/>
        </w:rPr>
        <w:t xml:space="preserve"> al., 2022</w:t>
      </w:r>
      <w:r w:rsidR="00590672" w:rsidRPr="00696523">
        <w:rPr>
          <w:rFonts w:ascii="Calibri" w:hAnsi="Calibri" w:cs="Calibri"/>
        </w:rPr>
        <w:t>)</w:t>
      </w:r>
      <w:r w:rsidR="00554C75" w:rsidRPr="00696523">
        <w:rPr>
          <w:rFonts w:ascii="Calibri" w:hAnsi="Calibri" w:cs="Calibri"/>
        </w:rPr>
        <w:t xml:space="preserve"> and</w:t>
      </w:r>
      <w:r w:rsidR="00931871" w:rsidRPr="00696523">
        <w:rPr>
          <w:rFonts w:ascii="Calibri" w:hAnsi="Calibri" w:cs="Calibri"/>
        </w:rPr>
        <w:t xml:space="preserve"> the </w:t>
      </w:r>
      <w:del w:id="380" w:author="Adam Bodley" w:date="2026-04-21T16:33:00Z">
        <w:r w:rsidR="00931871" w:rsidRPr="00696523" w:rsidDel="00EF1C14">
          <w:rPr>
            <w:rFonts w:ascii="Calibri" w:hAnsi="Calibri" w:cs="Calibri"/>
          </w:rPr>
          <w:delText xml:space="preserve">effect </w:delText>
        </w:r>
      </w:del>
      <w:ins w:id="381" w:author="Adam Bodley" w:date="2026-04-21T16:33:00Z">
        <w:r w:rsidR="00EF1C14">
          <w:rPr>
            <w:rFonts w:ascii="Calibri" w:hAnsi="Calibri" w:cs="Calibri"/>
          </w:rPr>
          <w:t>influence</w:t>
        </w:r>
        <w:r w:rsidR="00EF1C14" w:rsidRPr="00696523">
          <w:rPr>
            <w:rFonts w:ascii="Calibri" w:hAnsi="Calibri" w:cs="Calibri"/>
          </w:rPr>
          <w:t xml:space="preserve"> </w:t>
        </w:r>
      </w:ins>
      <w:r w:rsidR="00931871" w:rsidRPr="00696523">
        <w:rPr>
          <w:rFonts w:ascii="Calibri" w:hAnsi="Calibri" w:cs="Calibri"/>
        </w:rPr>
        <w:t>that mentors</w:t>
      </w:r>
      <w:r w:rsidR="00D12437" w:rsidRPr="00696523">
        <w:rPr>
          <w:rFonts w:ascii="Calibri" w:hAnsi="Calibri" w:cs="Calibri"/>
        </w:rPr>
        <w:t xml:space="preserve"> </w:t>
      </w:r>
      <w:del w:id="382" w:author="Adam Bodley" w:date="2026-04-21T16:33:00Z">
        <w:r w:rsidR="00D12437" w:rsidRPr="00696523" w:rsidDel="00EF1C14">
          <w:rPr>
            <w:rFonts w:ascii="Calibri" w:hAnsi="Calibri" w:cs="Calibri"/>
          </w:rPr>
          <w:delText>influence</w:delText>
        </w:r>
        <w:r w:rsidR="00EE14BF" w:rsidRPr="00696523" w:rsidDel="00EF1C14">
          <w:rPr>
            <w:rFonts w:ascii="Calibri" w:hAnsi="Calibri" w:cs="Calibri"/>
          </w:rPr>
          <w:delText xml:space="preserve"> the</w:delText>
        </w:r>
      </w:del>
      <w:ins w:id="383" w:author="Adam Bodley" w:date="2026-04-21T16:33:00Z">
        <w:r w:rsidR="00EF1C14">
          <w:rPr>
            <w:rFonts w:ascii="Calibri" w:hAnsi="Calibri" w:cs="Calibri"/>
          </w:rPr>
          <w:t>can have on</w:t>
        </w:r>
      </w:ins>
      <w:r w:rsidR="00EE14BF" w:rsidRPr="00696523">
        <w:rPr>
          <w:rFonts w:ascii="Calibri" w:hAnsi="Calibri" w:cs="Calibri"/>
        </w:rPr>
        <w:t xml:space="preserve"> mentees </w:t>
      </w:r>
      <w:r w:rsidR="00F16541" w:rsidRPr="00696523">
        <w:rPr>
          <w:rFonts w:ascii="Calibri" w:hAnsi="Calibri" w:cs="Calibri"/>
        </w:rPr>
        <w:t xml:space="preserve">during </w:t>
      </w:r>
      <w:del w:id="384" w:author="Adam Bodley" w:date="2026-04-21T16:33:00Z">
        <w:r w:rsidR="00F16541" w:rsidRPr="00696523" w:rsidDel="00EF1C14">
          <w:rPr>
            <w:rFonts w:ascii="Calibri" w:hAnsi="Calibri" w:cs="Calibri"/>
          </w:rPr>
          <w:delText xml:space="preserve">the </w:delText>
        </w:r>
      </w:del>
      <w:r w:rsidR="00F16541" w:rsidRPr="00696523">
        <w:rPr>
          <w:rFonts w:ascii="Calibri" w:hAnsi="Calibri" w:cs="Calibri"/>
        </w:rPr>
        <w:t>mentoring programs (</w:t>
      </w:r>
      <w:proofErr w:type="spellStart"/>
      <w:r w:rsidR="00E12B34" w:rsidRPr="00696523">
        <w:rPr>
          <w:rFonts w:ascii="Calibri" w:hAnsi="Calibri" w:cs="Calibri"/>
        </w:rPr>
        <w:t>Erdoğan</w:t>
      </w:r>
      <w:proofErr w:type="spellEnd"/>
      <w:r w:rsidR="00E12B34" w:rsidRPr="00696523">
        <w:rPr>
          <w:rFonts w:ascii="Calibri" w:hAnsi="Calibri" w:cs="Calibri"/>
        </w:rPr>
        <w:t xml:space="preserve">, 2022; </w:t>
      </w:r>
      <w:r w:rsidR="0084294C" w:rsidRPr="00696523">
        <w:rPr>
          <w:rFonts w:ascii="Calibri" w:hAnsi="Calibri" w:cs="Calibri"/>
        </w:rPr>
        <w:t>Markle, 2022</w:t>
      </w:r>
      <w:r w:rsidR="00B51E31" w:rsidRPr="00696523">
        <w:rPr>
          <w:rFonts w:ascii="Calibri" w:hAnsi="Calibri" w:cs="Calibri"/>
        </w:rPr>
        <w:t xml:space="preserve">; </w:t>
      </w:r>
      <w:proofErr w:type="spellStart"/>
      <w:r w:rsidR="00041285" w:rsidRPr="00696523">
        <w:rPr>
          <w:rFonts w:ascii="Calibri" w:hAnsi="Calibri" w:cs="Calibri"/>
        </w:rPr>
        <w:t>Ersin</w:t>
      </w:r>
      <w:proofErr w:type="spellEnd"/>
      <w:r w:rsidR="00041285" w:rsidRPr="00696523">
        <w:rPr>
          <w:rFonts w:ascii="Calibri" w:hAnsi="Calibri" w:cs="Calibri"/>
        </w:rPr>
        <w:t>, 2021</w:t>
      </w:r>
      <w:r w:rsidR="00554C75" w:rsidRPr="00696523">
        <w:rPr>
          <w:rFonts w:ascii="Calibri" w:hAnsi="Calibri" w:cs="Calibri"/>
        </w:rPr>
        <w:t xml:space="preserve">). </w:t>
      </w:r>
      <w:commentRangeStart w:id="385"/>
      <w:r w:rsidR="00554C75" w:rsidRPr="00696523">
        <w:rPr>
          <w:rFonts w:ascii="Calibri" w:hAnsi="Calibri" w:cs="Calibri"/>
        </w:rPr>
        <w:t>However,</w:t>
      </w:r>
      <w:r w:rsidR="00F16541" w:rsidRPr="00696523">
        <w:rPr>
          <w:rFonts w:ascii="Calibri" w:hAnsi="Calibri" w:cs="Calibri"/>
        </w:rPr>
        <w:t xml:space="preserve"> </w:t>
      </w:r>
      <w:ins w:id="386" w:author="Adam Bodley" w:date="2026-04-21T16:35:00Z">
        <w:r w:rsidR="00EF1C14">
          <w:rPr>
            <w:rFonts w:ascii="Calibri" w:hAnsi="Calibri" w:cs="Calibri"/>
          </w:rPr>
          <w:t>the impact of PLCs</w:t>
        </w:r>
        <w:r w:rsidR="007F1A86">
          <w:rPr>
            <w:rFonts w:ascii="Calibri" w:hAnsi="Calibri" w:cs="Calibri"/>
          </w:rPr>
          <w:t xml:space="preserve">, comprising </w:t>
        </w:r>
        <w:r w:rsidR="007F1A86" w:rsidRPr="00696523">
          <w:rPr>
            <w:rFonts w:ascii="Calibri" w:hAnsi="Calibri" w:cs="Calibri"/>
          </w:rPr>
          <w:t>in-service science</w:t>
        </w:r>
      </w:ins>
      <w:ins w:id="387" w:author="Adam Bodley" w:date="2026-04-23T11:55:00Z">
        <w:r w:rsidR="009204AA">
          <w:rPr>
            <w:rFonts w:ascii="Calibri" w:hAnsi="Calibri" w:cs="Calibri"/>
          </w:rPr>
          <w:t xml:space="preserve"> teacher</w:t>
        </w:r>
      </w:ins>
      <w:ins w:id="388" w:author="Adam Bodley" w:date="2026-04-21T16:35:00Z">
        <w:r w:rsidR="007F1A86" w:rsidRPr="00696523">
          <w:rPr>
            <w:rFonts w:ascii="Calibri" w:hAnsi="Calibri" w:cs="Calibri"/>
          </w:rPr>
          <w:t xml:space="preserve"> mentors, preservice teachers, and academic supervisors</w:t>
        </w:r>
        <w:r w:rsidR="007F1A86">
          <w:rPr>
            <w:rFonts w:ascii="Calibri" w:hAnsi="Calibri" w:cs="Calibri"/>
          </w:rPr>
          <w:t>,</w:t>
        </w:r>
        <w:r w:rsidR="00EF1C14">
          <w:rPr>
            <w:rFonts w:ascii="Calibri" w:hAnsi="Calibri" w:cs="Calibri"/>
          </w:rPr>
          <w:t xml:space="preserve"> </w:t>
        </w:r>
      </w:ins>
      <w:del w:id="389" w:author="Adam Bodley" w:date="2026-04-21T16:36:00Z">
        <w:r w:rsidR="00F75988" w:rsidRPr="00696523" w:rsidDel="007F1A86">
          <w:rPr>
            <w:rFonts w:ascii="Calibri" w:hAnsi="Calibri" w:cs="Calibri"/>
          </w:rPr>
          <w:delText>investigation</w:delText>
        </w:r>
        <w:r w:rsidR="0058040C" w:rsidRPr="00696523" w:rsidDel="007F1A86">
          <w:rPr>
            <w:rFonts w:ascii="Calibri" w:hAnsi="Calibri" w:cs="Calibri"/>
          </w:rPr>
          <w:delText xml:space="preserve"> of</w:delText>
        </w:r>
      </w:del>
      <w:ins w:id="390" w:author="Adam Bodley" w:date="2026-04-21T16:36:00Z">
        <w:r w:rsidR="007F1A86">
          <w:rPr>
            <w:rFonts w:ascii="Calibri" w:hAnsi="Calibri" w:cs="Calibri"/>
          </w:rPr>
          <w:t xml:space="preserve">on the </w:t>
        </w:r>
        <w:r w:rsidR="007F1A86" w:rsidRPr="00696523">
          <w:rPr>
            <w:rFonts w:ascii="Calibri" w:hAnsi="Calibri" w:cs="Calibri"/>
          </w:rPr>
          <w:t xml:space="preserve">mentoring skills </w:t>
        </w:r>
        <w:r w:rsidR="007F1A86">
          <w:rPr>
            <w:rFonts w:ascii="Calibri" w:hAnsi="Calibri" w:cs="Calibri"/>
          </w:rPr>
          <w:t>of</w:t>
        </w:r>
      </w:ins>
      <w:r w:rsidR="0058040C" w:rsidRPr="00696523">
        <w:rPr>
          <w:rFonts w:ascii="Calibri" w:hAnsi="Calibri" w:cs="Calibri"/>
        </w:rPr>
        <w:t xml:space="preserve"> in-service science</w:t>
      </w:r>
      <w:ins w:id="391" w:author="Adam Bodley" w:date="2026-04-23T11:55:00Z">
        <w:r w:rsidR="009204AA">
          <w:rPr>
            <w:rFonts w:ascii="Calibri" w:hAnsi="Calibri" w:cs="Calibri"/>
          </w:rPr>
          <w:t xml:space="preserve"> </w:t>
        </w:r>
      </w:ins>
      <w:ins w:id="392" w:author="Adam Bodley" w:date="2026-04-21T16:36:00Z">
        <w:r w:rsidR="007F1A86">
          <w:rPr>
            <w:rFonts w:ascii="Calibri" w:hAnsi="Calibri" w:cs="Calibri"/>
          </w:rPr>
          <w:t>teacher</w:t>
        </w:r>
      </w:ins>
      <w:r w:rsidR="009308B9" w:rsidRPr="00696523">
        <w:rPr>
          <w:rFonts w:ascii="Calibri" w:hAnsi="Calibri" w:cs="Calibri"/>
        </w:rPr>
        <w:t xml:space="preserve"> mentors</w:t>
      </w:r>
      <w:ins w:id="393" w:author="Adam Bodley" w:date="2026-04-21T16:36:00Z">
        <w:r w:rsidR="007F1A86">
          <w:rPr>
            <w:rFonts w:ascii="Calibri" w:hAnsi="Calibri" w:cs="Calibri"/>
          </w:rPr>
          <w:t xml:space="preserve"> remains underexplored. </w:t>
        </w:r>
      </w:ins>
      <w:del w:id="394" w:author="Adam Bodley" w:date="2026-04-21T16:39:00Z">
        <w:r w:rsidR="0058040C" w:rsidRPr="00696523" w:rsidDel="007F1A86">
          <w:rPr>
            <w:rFonts w:ascii="Calibri" w:hAnsi="Calibri" w:cs="Calibri"/>
          </w:rPr>
          <w:delText xml:space="preserve"> </w:delText>
        </w:r>
      </w:del>
      <w:del w:id="395" w:author="Adam Bodley" w:date="2026-04-21T16:36:00Z">
        <w:r w:rsidR="0058040C" w:rsidRPr="00696523" w:rsidDel="007F1A86">
          <w:rPr>
            <w:rFonts w:ascii="Calibri" w:hAnsi="Calibri" w:cs="Calibri"/>
          </w:rPr>
          <w:delText xml:space="preserve">mentoring </w:delText>
        </w:r>
        <w:r w:rsidR="008122F8" w:rsidRPr="00696523" w:rsidDel="007F1A86">
          <w:rPr>
            <w:rFonts w:ascii="Calibri" w:hAnsi="Calibri" w:cs="Calibri"/>
          </w:rPr>
          <w:delText>skills</w:delText>
        </w:r>
        <w:r w:rsidR="00E45EAE" w:rsidRPr="00696523" w:rsidDel="007F1A86">
          <w:rPr>
            <w:rFonts w:ascii="Calibri" w:hAnsi="Calibri" w:cs="Calibri"/>
          </w:rPr>
          <w:delText xml:space="preserve"> </w:delText>
        </w:r>
      </w:del>
      <w:del w:id="396" w:author="Adam Bodley" w:date="2026-04-21T16:39:00Z">
        <w:r w:rsidR="00D51BAD" w:rsidRPr="00696523" w:rsidDel="007F1A86">
          <w:rPr>
            <w:rFonts w:ascii="Calibri" w:hAnsi="Calibri" w:cs="Calibri"/>
          </w:rPr>
          <w:delText>who participated</w:delText>
        </w:r>
        <w:r w:rsidR="000A77F8" w:rsidRPr="00696523" w:rsidDel="007F1A86">
          <w:rPr>
            <w:rFonts w:ascii="Calibri" w:hAnsi="Calibri" w:cs="Calibri"/>
          </w:rPr>
          <w:delText xml:space="preserve"> </w:delText>
        </w:r>
        <w:r w:rsidR="00D51BAD" w:rsidRPr="00696523" w:rsidDel="007F1A86">
          <w:rPr>
            <w:rFonts w:ascii="Calibri" w:hAnsi="Calibri" w:cs="Calibri"/>
          </w:rPr>
          <w:delText>in</w:delText>
        </w:r>
        <w:r w:rsidR="00D74A0A" w:rsidRPr="00696523" w:rsidDel="007F1A86">
          <w:rPr>
            <w:rFonts w:ascii="Calibri" w:hAnsi="Calibri" w:cs="Calibri"/>
          </w:rPr>
          <w:delText xml:space="preserve"> </w:delText>
        </w:r>
        <w:r w:rsidR="00743029" w:rsidRPr="00696523" w:rsidDel="007F1A86">
          <w:rPr>
            <w:rFonts w:ascii="Calibri" w:hAnsi="Calibri" w:cs="Calibri"/>
          </w:rPr>
          <w:delText>PLC</w:delText>
        </w:r>
        <w:r w:rsidR="00AE0608" w:rsidRPr="00696523" w:rsidDel="007F1A86">
          <w:rPr>
            <w:rFonts w:ascii="Calibri" w:hAnsi="Calibri" w:cs="Calibri"/>
          </w:rPr>
          <w:delText>s</w:delText>
        </w:r>
        <w:r w:rsidR="00C57F68" w:rsidRPr="00696523" w:rsidDel="007F1A86">
          <w:rPr>
            <w:rFonts w:ascii="Calibri" w:hAnsi="Calibri" w:cs="Calibri"/>
          </w:rPr>
          <w:delText>,</w:delText>
        </w:r>
        <w:r w:rsidR="00743029" w:rsidRPr="00696523" w:rsidDel="007F1A86">
          <w:rPr>
            <w:rFonts w:ascii="Calibri" w:hAnsi="Calibri" w:cs="Calibri"/>
          </w:rPr>
          <w:delText xml:space="preserve"> </w:delText>
        </w:r>
        <w:r w:rsidR="006F24B8" w:rsidRPr="00696523" w:rsidDel="007F1A86">
          <w:rPr>
            <w:rFonts w:ascii="Calibri" w:hAnsi="Calibri" w:cs="Calibri"/>
          </w:rPr>
          <w:delText xml:space="preserve">that include </w:delText>
        </w:r>
      </w:del>
      <w:del w:id="397" w:author="Adam Bodley" w:date="2026-04-21T16:35:00Z">
        <w:r w:rsidR="009E4FD6" w:rsidRPr="00696523" w:rsidDel="007F1A86">
          <w:rPr>
            <w:rFonts w:ascii="Calibri" w:hAnsi="Calibri" w:cs="Calibri"/>
          </w:rPr>
          <w:delText xml:space="preserve">in-service science </w:delText>
        </w:r>
        <w:r w:rsidR="006F24B8" w:rsidRPr="00696523" w:rsidDel="007F1A86">
          <w:rPr>
            <w:rFonts w:ascii="Calibri" w:hAnsi="Calibri" w:cs="Calibri"/>
          </w:rPr>
          <w:delText xml:space="preserve">mentors, </w:delText>
        </w:r>
        <w:r w:rsidR="00883461" w:rsidRPr="00696523" w:rsidDel="007F1A86">
          <w:rPr>
            <w:rFonts w:ascii="Calibri" w:hAnsi="Calibri" w:cs="Calibri"/>
          </w:rPr>
          <w:delText xml:space="preserve">preservice </w:delText>
        </w:r>
        <w:r w:rsidR="006F24B8" w:rsidRPr="00696523" w:rsidDel="007F1A86">
          <w:rPr>
            <w:rFonts w:ascii="Calibri" w:hAnsi="Calibri" w:cs="Calibri"/>
          </w:rPr>
          <w:delText>teachers, and academic supervisors</w:delText>
        </w:r>
      </w:del>
      <w:del w:id="398" w:author="Adam Bodley" w:date="2026-04-21T16:39:00Z">
        <w:r w:rsidR="009E4FD6" w:rsidRPr="00696523" w:rsidDel="007F1A86">
          <w:rPr>
            <w:rFonts w:ascii="Calibri" w:hAnsi="Calibri" w:cs="Calibri"/>
          </w:rPr>
          <w:delText>,</w:delText>
        </w:r>
        <w:r w:rsidR="006F24B8" w:rsidRPr="00696523" w:rsidDel="007F1A86">
          <w:rPr>
            <w:rFonts w:ascii="Calibri" w:hAnsi="Calibri" w:cs="Calibri"/>
          </w:rPr>
          <w:delText xml:space="preserve"> </w:delText>
        </w:r>
        <w:r w:rsidR="00C739BF" w:rsidRPr="00696523" w:rsidDel="007F1A86">
          <w:rPr>
            <w:rFonts w:ascii="Calibri" w:hAnsi="Calibri" w:cs="Calibri"/>
          </w:rPr>
          <w:delText xml:space="preserve">which </w:delText>
        </w:r>
      </w:del>
      <w:ins w:id="399" w:author="Adam Bodley" w:date="2026-04-21T16:37:00Z">
        <w:r w:rsidR="007F1A86">
          <w:rPr>
            <w:rFonts w:ascii="Calibri" w:hAnsi="Calibri" w:cs="Calibri"/>
          </w:rPr>
          <w:t xml:space="preserve">These PLCs were </w:t>
        </w:r>
      </w:ins>
      <w:r w:rsidR="00777B39" w:rsidRPr="00696523">
        <w:rPr>
          <w:rFonts w:ascii="Calibri" w:hAnsi="Calibri" w:cs="Calibri"/>
        </w:rPr>
        <w:t xml:space="preserve">originally </w:t>
      </w:r>
      <w:del w:id="400" w:author="Adam Bodley" w:date="2026-04-21T16:37:00Z">
        <w:r w:rsidR="00C57F68" w:rsidRPr="00696523" w:rsidDel="007F1A86">
          <w:rPr>
            <w:rFonts w:ascii="Calibri" w:hAnsi="Calibri" w:cs="Calibri"/>
          </w:rPr>
          <w:delText>aim</w:delText>
        </w:r>
        <w:r w:rsidR="00777B39" w:rsidRPr="00696523" w:rsidDel="007F1A86">
          <w:rPr>
            <w:rFonts w:ascii="Calibri" w:hAnsi="Calibri" w:cs="Calibri"/>
          </w:rPr>
          <w:delText>ed</w:delText>
        </w:r>
        <w:r w:rsidR="00C739BF" w:rsidRPr="00696523" w:rsidDel="007F1A86">
          <w:rPr>
            <w:rFonts w:ascii="Calibri" w:hAnsi="Calibri" w:cs="Calibri"/>
          </w:rPr>
          <w:delText xml:space="preserve"> </w:delText>
        </w:r>
      </w:del>
      <w:ins w:id="401" w:author="Adam Bodley" w:date="2026-04-21T16:37:00Z">
        <w:r w:rsidR="007F1A86">
          <w:rPr>
            <w:rFonts w:ascii="Calibri" w:hAnsi="Calibri" w:cs="Calibri"/>
          </w:rPr>
          <w:t>design</w:t>
        </w:r>
        <w:r w:rsidR="007F1A86" w:rsidRPr="00696523">
          <w:rPr>
            <w:rFonts w:ascii="Calibri" w:hAnsi="Calibri" w:cs="Calibri"/>
          </w:rPr>
          <w:t xml:space="preserve">ed </w:t>
        </w:r>
      </w:ins>
      <w:r w:rsidR="00C739BF" w:rsidRPr="00696523">
        <w:rPr>
          <w:rFonts w:ascii="Calibri" w:hAnsi="Calibri" w:cs="Calibri"/>
        </w:rPr>
        <w:t xml:space="preserve">to </w:t>
      </w:r>
      <w:ins w:id="402" w:author="Adam Bodley" w:date="2026-04-21T16:37:00Z">
        <w:r w:rsidR="007F1A86">
          <w:rPr>
            <w:rFonts w:ascii="Calibri" w:hAnsi="Calibri" w:cs="Calibri"/>
          </w:rPr>
          <w:t xml:space="preserve">support the </w:t>
        </w:r>
      </w:ins>
      <w:del w:id="403" w:author="Adam Bodley" w:date="2026-04-21T16:37:00Z">
        <w:r w:rsidR="00923FE1" w:rsidRPr="00696523" w:rsidDel="007F1A86">
          <w:rPr>
            <w:rFonts w:ascii="Calibri" w:hAnsi="Calibri" w:cs="Calibri"/>
          </w:rPr>
          <w:delText xml:space="preserve">pedagogically </w:delText>
        </w:r>
      </w:del>
      <w:ins w:id="404" w:author="Adam Bodley" w:date="2026-04-21T16:37:00Z">
        <w:r w:rsidR="007F1A86" w:rsidRPr="00696523">
          <w:rPr>
            <w:rFonts w:ascii="Calibri" w:hAnsi="Calibri" w:cs="Calibri"/>
          </w:rPr>
          <w:t>pedagogica</w:t>
        </w:r>
        <w:r w:rsidR="007F1A86">
          <w:rPr>
            <w:rFonts w:ascii="Calibri" w:hAnsi="Calibri" w:cs="Calibri"/>
          </w:rPr>
          <w:t xml:space="preserve">l </w:t>
        </w:r>
      </w:ins>
      <w:del w:id="405" w:author="Adam Bodley" w:date="2026-04-21T16:37:00Z">
        <w:r w:rsidR="001D7537" w:rsidRPr="00696523" w:rsidDel="007F1A86">
          <w:rPr>
            <w:rFonts w:ascii="Calibri" w:hAnsi="Calibri" w:cs="Calibri"/>
          </w:rPr>
          <w:delText>develop</w:delText>
        </w:r>
        <w:r w:rsidR="00743029" w:rsidRPr="00696523" w:rsidDel="007F1A86">
          <w:rPr>
            <w:rFonts w:ascii="Calibri" w:hAnsi="Calibri" w:cs="Calibri"/>
          </w:rPr>
          <w:delText xml:space="preserve"> </w:delText>
        </w:r>
      </w:del>
      <w:ins w:id="406" w:author="Adam Bodley" w:date="2026-04-21T16:37:00Z">
        <w:r w:rsidR="007F1A86" w:rsidRPr="00696523">
          <w:rPr>
            <w:rFonts w:ascii="Calibri" w:hAnsi="Calibri" w:cs="Calibri"/>
          </w:rPr>
          <w:t>develo</w:t>
        </w:r>
        <w:r w:rsidR="007F1A86">
          <w:rPr>
            <w:rFonts w:ascii="Calibri" w:hAnsi="Calibri" w:cs="Calibri"/>
          </w:rPr>
          <w:t>pment of</w:t>
        </w:r>
        <w:r w:rsidR="007F1A86" w:rsidRPr="00696523">
          <w:rPr>
            <w:rFonts w:ascii="Calibri" w:hAnsi="Calibri" w:cs="Calibri"/>
          </w:rPr>
          <w:t xml:space="preserve"> </w:t>
        </w:r>
      </w:ins>
      <w:r w:rsidR="00883461" w:rsidRPr="00696523">
        <w:rPr>
          <w:rFonts w:ascii="Calibri" w:hAnsi="Calibri" w:cs="Calibri"/>
        </w:rPr>
        <w:t xml:space="preserve">preservice </w:t>
      </w:r>
      <w:r w:rsidR="00343D6B" w:rsidRPr="00696523">
        <w:rPr>
          <w:rFonts w:ascii="Calibri" w:hAnsi="Calibri" w:cs="Calibri"/>
        </w:rPr>
        <w:t>science teachers</w:t>
      </w:r>
      <w:r w:rsidR="004B407E" w:rsidRPr="00696523">
        <w:rPr>
          <w:rFonts w:ascii="Calibri" w:hAnsi="Calibri" w:cs="Calibri"/>
        </w:rPr>
        <w:t xml:space="preserve"> </w:t>
      </w:r>
      <w:r w:rsidR="00C014F9" w:rsidRPr="00696523">
        <w:rPr>
          <w:rFonts w:ascii="Calibri" w:hAnsi="Calibri" w:cs="Calibri"/>
        </w:rPr>
        <w:t>during their</w:t>
      </w:r>
      <w:r w:rsidR="00923FE1" w:rsidRPr="00696523">
        <w:rPr>
          <w:rFonts w:ascii="Calibri" w:hAnsi="Calibri" w:cs="Calibri"/>
        </w:rPr>
        <w:t xml:space="preserve"> </w:t>
      </w:r>
      <w:del w:id="407" w:author="Adam Bodley" w:date="2026-04-21T16:38:00Z">
        <w:r w:rsidR="00923FE1" w:rsidRPr="00696523" w:rsidDel="007F1A86">
          <w:rPr>
            <w:rFonts w:ascii="Calibri" w:hAnsi="Calibri" w:cs="Calibri"/>
          </w:rPr>
          <w:delText>pedagogical</w:delText>
        </w:r>
        <w:r w:rsidR="00C014F9" w:rsidRPr="00696523" w:rsidDel="007F1A86">
          <w:rPr>
            <w:rFonts w:ascii="Calibri" w:hAnsi="Calibri" w:cs="Calibri"/>
          </w:rPr>
          <w:delText xml:space="preserve"> </w:delText>
        </w:r>
        <w:r w:rsidR="00AB75DF" w:rsidRPr="00696523" w:rsidDel="007F1A86">
          <w:rPr>
            <w:rFonts w:ascii="Calibri" w:hAnsi="Calibri" w:cs="Calibri"/>
          </w:rPr>
          <w:delText>preparation program</w:delText>
        </w:r>
        <w:r w:rsidR="00C014F9" w:rsidRPr="00696523" w:rsidDel="007F1A86">
          <w:rPr>
            <w:rFonts w:ascii="Calibri" w:hAnsi="Calibri" w:cs="Calibri"/>
          </w:rPr>
          <w:delText xml:space="preserve"> </w:delText>
        </w:r>
        <w:r w:rsidR="00387275" w:rsidRPr="00696523" w:rsidDel="007F1A86">
          <w:rPr>
            <w:rFonts w:ascii="Calibri" w:hAnsi="Calibri" w:cs="Calibri"/>
          </w:rPr>
          <w:delText>that</w:delText>
        </w:r>
        <w:r w:rsidR="00C014F9" w:rsidRPr="00696523" w:rsidDel="007F1A86">
          <w:rPr>
            <w:rFonts w:ascii="Calibri" w:hAnsi="Calibri" w:cs="Calibri"/>
          </w:rPr>
          <w:delText xml:space="preserve"> held in the </w:delText>
        </w:r>
      </w:del>
      <w:r w:rsidR="00C014F9" w:rsidRPr="00696523">
        <w:rPr>
          <w:rFonts w:ascii="Calibri" w:hAnsi="Calibri" w:cs="Calibri"/>
        </w:rPr>
        <w:t>practicum</w:t>
      </w:r>
      <w:ins w:id="408" w:author="Adam Bodley" w:date="2026-04-21T16:38:00Z">
        <w:r w:rsidR="007F1A86">
          <w:rPr>
            <w:rFonts w:ascii="Calibri" w:hAnsi="Calibri" w:cs="Calibri"/>
          </w:rPr>
          <w:t xml:space="preserve">-based </w:t>
        </w:r>
        <w:r w:rsidR="007F1A86" w:rsidRPr="00696523">
          <w:rPr>
            <w:rFonts w:ascii="Calibri" w:hAnsi="Calibri" w:cs="Calibri"/>
          </w:rPr>
          <w:t xml:space="preserve">preparation in </w:t>
        </w:r>
      </w:ins>
      <w:del w:id="409" w:author="Adam Bodley" w:date="2026-04-21T16:38:00Z">
        <w:r w:rsidR="00C014F9" w:rsidRPr="00696523" w:rsidDel="007F1A86">
          <w:rPr>
            <w:rFonts w:ascii="Calibri" w:hAnsi="Calibri" w:cs="Calibri"/>
          </w:rPr>
          <w:delText xml:space="preserve"> </w:delText>
        </w:r>
      </w:del>
      <w:r w:rsidR="00C014F9" w:rsidRPr="00696523">
        <w:rPr>
          <w:rFonts w:ascii="Calibri" w:hAnsi="Calibri" w:cs="Calibri"/>
        </w:rPr>
        <w:t>schools</w:t>
      </w:r>
      <w:ins w:id="410" w:author="Adam Bodley" w:date="2026-04-21T16:38:00Z">
        <w:r w:rsidR="007F1A86">
          <w:rPr>
            <w:rFonts w:ascii="Calibri" w:hAnsi="Calibri" w:cs="Calibri"/>
          </w:rPr>
          <w:t>.</w:t>
        </w:r>
      </w:ins>
      <w:del w:id="411" w:author="Adam Bodley" w:date="2026-04-21T16:39:00Z">
        <w:r w:rsidR="00387275" w:rsidRPr="00696523" w:rsidDel="007F1A86">
          <w:rPr>
            <w:rFonts w:ascii="Calibri" w:hAnsi="Calibri" w:cs="Calibri"/>
          </w:rPr>
          <w:delText>,</w:delText>
        </w:r>
      </w:del>
      <w:r w:rsidR="00C014F9" w:rsidRPr="00696523">
        <w:rPr>
          <w:rFonts w:ascii="Calibri" w:hAnsi="Calibri" w:cs="Calibri"/>
        </w:rPr>
        <w:t xml:space="preserve"> </w:t>
      </w:r>
      <w:del w:id="412" w:author="Adam Bodley" w:date="2026-04-21T16:38:00Z">
        <w:r w:rsidR="00542285" w:rsidRPr="00696523" w:rsidDel="007F1A86">
          <w:rPr>
            <w:rFonts w:ascii="Calibri" w:hAnsi="Calibri" w:cs="Calibri"/>
          </w:rPr>
          <w:delText xml:space="preserve">on </w:delText>
        </w:r>
        <w:r w:rsidR="00457A06" w:rsidRPr="00696523" w:rsidDel="007F1A86">
          <w:rPr>
            <w:rFonts w:ascii="Calibri" w:hAnsi="Calibri" w:cs="Calibri"/>
          </w:rPr>
          <w:delText xml:space="preserve">developing and </w:delText>
        </w:r>
        <w:r w:rsidR="00B800E1" w:rsidRPr="00696523" w:rsidDel="007F1A86">
          <w:rPr>
            <w:rFonts w:ascii="Calibri" w:hAnsi="Calibri" w:cs="Calibri"/>
          </w:rPr>
          <w:delText xml:space="preserve">improving </w:delText>
        </w:r>
        <w:r w:rsidR="00FA6726" w:rsidRPr="00696523" w:rsidDel="007F1A86">
          <w:rPr>
            <w:rFonts w:ascii="Calibri" w:hAnsi="Calibri" w:cs="Calibri"/>
          </w:rPr>
          <w:delText>the me</w:delText>
        </w:r>
        <w:r w:rsidR="00457A06" w:rsidRPr="00696523" w:rsidDel="007F1A86">
          <w:rPr>
            <w:rFonts w:ascii="Calibri" w:hAnsi="Calibri" w:cs="Calibri"/>
          </w:rPr>
          <w:delText xml:space="preserve">ntoring skills </w:delText>
        </w:r>
        <w:r w:rsidR="00996C87" w:rsidRPr="00696523" w:rsidDel="007F1A86">
          <w:rPr>
            <w:rFonts w:ascii="Calibri" w:hAnsi="Calibri" w:cs="Calibri"/>
          </w:rPr>
          <w:delText xml:space="preserve">of the mentors </w:delText>
        </w:r>
        <w:r w:rsidR="009E2DEB" w:rsidRPr="00696523" w:rsidDel="007F1A86">
          <w:rPr>
            <w:rFonts w:ascii="Calibri" w:hAnsi="Calibri" w:cs="Calibri"/>
          </w:rPr>
          <w:delText xml:space="preserve">seems </w:delText>
        </w:r>
        <w:r w:rsidR="00996C87" w:rsidRPr="00696523" w:rsidDel="007F1A86">
          <w:rPr>
            <w:rFonts w:ascii="Calibri" w:hAnsi="Calibri" w:cs="Calibri"/>
          </w:rPr>
          <w:delText xml:space="preserve">not </w:delText>
        </w:r>
        <w:r w:rsidR="009E2DEB" w:rsidRPr="00696523" w:rsidDel="007F1A86">
          <w:rPr>
            <w:rFonts w:ascii="Calibri" w:hAnsi="Calibri" w:cs="Calibri"/>
          </w:rPr>
          <w:delText xml:space="preserve">yet </w:delText>
        </w:r>
        <w:r w:rsidR="00996C87" w:rsidRPr="00696523" w:rsidDel="007F1A86">
          <w:rPr>
            <w:rFonts w:ascii="Calibri" w:hAnsi="Calibri" w:cs="Calibri"/>
          </w:rPr>
          <w:delText>studied</w:delText>
        </w:r>
        <w:r w:rsidR="00DF14AD" w:rsidRPr="00696523" w:rsidDel="007F1A86">
          <w:rPr>
            <w:rFonts w:ascii="Calibri" w:hAnsi="Calibri" w:cs="Calibri"/>
          </w:rPr>
          <w:delText>.</w:delText>
        </w:r>
      </w:del>
      <w:del w:id="413" w:author="Adam Bodley" w:date="2026-04-23T13:36:00Z">
        <w:r w:rsidR="00DF14AD" w:rsidRPr="00696523" w:rsidDel="00072C5E">
          <w:rPr>
            <w:rFonts w:ascii="Calibri" w:hAnsi="Calibri" w:cs="Calibri"/>
          </w:rPr>
          <w:delText xml:space="preserve"> </w:delText>
        </w:r>
      </w:del>
      <w:del w:id="414" w:author="Adam Bodley" w:date="2026-04-21T16:39:00Z">
        <w:r w:rsidR="00563B0D" w:rsidRPr="00696523" w:rsidDel="007F1A86">
          <w:rPr>
            <w:rFonts w:ascii="Calibri" w:hAnsi="Calibri" w:cs="Calibri"/>
          </w:rPr>
          <w:delText>Moreover</w:delText>
        </w:r>
      </w:del>
      <w:ins w:id="415" w:author="Adam Bodley" w:date="2026-04-21T16:39:00Z">
        <w:r w:rsidR="007F1A86">
          <w:rPr>
            <w:rFonts w:ascii="Calibri" w:hAnsi="Calibri" w:cs="Calibri"/>
          </w:rPr>
          <w:t>However, in many cases</w:t>
        </w:r>
      </w:ins>
      <w:del w:id="416" w:author="Adam Bodley" w:date="2026-04-21T16:39:00Z">
        <w:r w:rsidR="00563B0D" w:rsidRPr="00696523" w:rsidDel="007F1A86">
          <w:rPr>
            <w:rFonts w:ascii="Calibri" w:hAnsi="Calibri" w:cs="Calibri"/>
          </w:rPr>
          <w:delText xml:space="preserve">, </w:delText>
        </w:r>
      </w:del>
      <w:ins w:id="417" w:author="Adam Bodley" w:date="2026-04-21T16:40:00Z">
        <w:r w:rsidR="007F1A86">
          <w:rPr>
            <w:rFonts w:ascii="Calibri" w:hAnsi="Calibri" w:cs="Calibri"/>
          </w:rPr>
          <w:t xml:space="preserve">, the in-service science </w:t>
        </w:r>
      </w:ins>
      <w:ins w:id="418" w:author="Adam Bodley" w:date="2026-04-23T11:56:00Z">
        <w:r w:rsidR="009204AA">
          <w:rPr>
            <w:rFonts w:ascii="Calibri" w:hAnsi="Calibri" w:cs="Calibri"/>
          </w:rPr>
          <w:t xml:space="preserve">teacher </w:t>
        </w:r>
      </w:ins>
      <w:ins w:id="419" w:author="Adam Bodley" w:date="2026-04-21T16:40:00Z">
        <w:r w:rsidR="007F1A86">
          <w:rPr>
            <w:rFonts w:ascii="Calibri" w:hAnsi="Calibri" w:cs="Calibri"/>
          </w:rPr>
          <w:t xml:space="preserve">mentors </w:t>
        </w:r>
      </w:ins>
      <w:ins w:id="420" w:author="Adam Bodley" w:date="2026-04-23T11:56:00Z">
        <w:r w:rsidR="009204AA">
          <w:rPr>
            <w:rFonts w:ascii="Calibri" w:hAnsi="Calibri" w:cs="Calibri"/>
          </w:rPr>
          <w:t>ha</w:t>
        </w:r>
      </w:ins>
      <w:ins w:id="421" w:author="Adam Bodley" w:date="2026-04-21T16:40:00Z">
        <w:r w:rsidR="007F1A86">
          <w:rPr>
            <w:rFonts w:ascii="Calibri" w:hAnsi="Calibri" w:cs="Calibri"/>
          </w:rPr>
          <w:t>d not participat</w:t>
        </w:r>
      </w:ins>
      <w:ins w:id="422" w:author="Adam Bodley" w:date="2026-04-23T11:56:00Z">
        <w:r w:rsidR="009204AA">
          <w:rPr>
            <w:rFonts w:ascii="Calibri" w:hAnsi="Calibri" w:cs="Calibri"/>
          </w:rPr>
          <w:t>ed</w:t>
        </w:r>
      </w:ins>
      <w:ins w:id="423" w:author="Adam Bodley" w:date="2026-04-21T16:40:00Z">
        <w:r w:rsidR="007F1A86">
          <w:rPr>
            <w:rFonts w:ascii="Calibri" w:hAnsi="Calibri" w:cs="Calibri"/>
          </w:rPr>
          <w:t xml:space="preserve"> in any professional development courses, nor </w:t>
        </w:r>
      </w:ins>
      <w:ins w:id="424" w:author="Adam Bodley" w:date="2026-04-23T11:56:00Z">
        <w:r w:rsidR="009204AA">
          <w:rPr>
            <w:rFonts w:ascii="Calibri" w:hAnsi="Calibri" w:cs="Calibri"/>
          </w:rPr>
          <w:t>had</w:t>
        </w:r>
      </w:ins>
      <w:ins w:id="425" w:author="Adam Bodley" w:date="2026-04-21T16:40:00Z">
        <w:r w:rsidR="007F1A86">
          <w:rPr>
            <w:rFonts w:ascii="Calibri" w:hAnsi="Calibri" w:cs="Calibri"/>
          </w:rPr>
          <w:t xml:space="preserve"> they</w:t>
        </w:r>
      </w:ins>
      <w:ins w:id="426" w:author="Adam Bodley" w:date="2026-04-23T11:56:00Z">
        <w:r w:rsidR="009204AA">
          <w:rPr>
            <w:rFonts w:ascii="Calibri" w:hAnsi="Calibri" w:cs="Calibri"/>
          </w:rPr>
          <w:t xml:space="preserve"> been</w:t>
        </w:r>
      </w:ins>
      <w:ins w:id="427" w:author="Adam Bodley" w:date="2026-04-21T16:40:00Z">
        <w:r w:rsidR="007F1A86">
          <w:rPr>
            <w:rFonts w:ascii="Calibri" w:hAnsi="Calibri" w:cs="Calibri"/>
          </w:rPr>
          <w:t xml:space="preserve"> given opportunities to develop their mentoring skills, before they started</w:t>
        </w:r>
      </w:ins>
      <w:del w:id="428" w:author="Adam Bodley" w:date="2026-04-21T16:40:00Z">
        <w:r w:rsidR="00855024" w:rsidRPr="00696523" w:rsidDel="007F1A86">
          <w:rPr>
            <w:rFonts w:ascii="Calibri" w:hAnsi="Calibri" w:cs="Calibri"/>
          </w:rPr>
          <w:delText xml:space="preserve">these </w:delText>
        </w:r>
        <w:r w:rsidR="005B4197" w:rsidRPr="00696523" w:rsidDel="007F1A86">
          <w:rPr>
            <w:rFonts w:ascii="Calibri" w:hAnsi="Calibri" w:cs="Calibri"/>
          </w:rPr>
          <w:delText xml:space="preserve">in-service science mentors </w:delText>
        </w:r>
        <w:r w:rsidR="00891A25" w:rsidRPr="00696523" w:rsidDel="007F1A86">
          <w:rPr>
            <w:rFonts w:ascii="Calibri" w:hAnsi="Calibri" w:cs="Calibri"/>
          </w:rPr>
          <w:delText xml:space="preserve">did not </w:delText>
        </w:r>
        <w:r w:rsidR="00EF0417" w:rsidRPr="00696523" w:rsidDel="007F1A86">
          <w:rPr>
            <w:rFonts w:ascii="Calibri" w:hAnsi="Calibri" w:cs="Calibri"/>
          </w:rPr>
          <w:delText>participate</w:delText>
        </w:r>
        <w:r w:rsidR="00891A25" w:rsidRPr="00696523" w:rsidDel="007F1A86">
          <w:rPr>
            <w:rFonts w:ascii="Calibri" w:hAnsi="Calibri" w:cs="Calibri"/>
          </w:rPr>
          <w:delText xml:space="preserve"> </w:delText>
        </w:r>
        <w:r w:rsidR="00615A79" w:rsidRPr="00696523" w:rsidDel="007F1A86">
          <w:rPr>
            <w:rFonts w:ascii="Calibri" w:hAnsi="Calibri" w:cs="Calibri"/>
          </w:rPr>
          <w:delText>in any professional development courses</w:delText>
        </w:r>
        <w:r w:rsidR="00A17163" w:rsidRPr="00696523" w:rsidDel="007F1A86">
          <w:rPr>
            <w:rFonts w:ascii="Calibri" w:hAnsi="Calibri" w:cs="Calibri"/>
          </w:rPr>
          <w:delText xml:space="preserve">, </w:delText>
        </w:r>
        <w:r w:rsidR="00930F02" w:rsidRPr="00696523" w:rsidDel="007F1A86">
          <w:rPr>
            <w:rFonts w:ascii="Calibri" w:hAnsi="Calibri" w:cs="Calibri"/>
          </w:rPr>
          <w:delText>to</w:delText>
        </w:r>
        <w:r w:rsidR="00321CEE" w:rsidRPr="00696523" w:rsidDel="007F1A86">
          <w:rPr>
            <w:rFonts w:ascii="Calibri" w:hAnsi="Calibri" w:cs="Calibri"/>
          </w:rPr>
          <w:delText xml:space="preserve"> </w:delText>
        </w:r>
        <w:r w:rsidR="007634CC" w:rsidRPr="00696523" w:rsidDel="007F1A86">
          <w:rPr>
            <w:rFonts w:ascii="Calibri" w:hAnsi="Calibri" w:cs="Calibri"/>
          </w:rPr>
          <w:delText xml:space="preserve">provide </w:delText>
        </w:r>
        <w:r w:rsidR="0032201D" w:rsidRPr="00696523" w:rsidDel="007F1A86">
          <w:rPr>
            <w:rFonts w:ascii="Calibri" w:hAnsi="Calibri" w:cs="Calibri"/>
          </w:rPr>
          <w:delText xml:space="preserve">and </w:delText>
        </w:r>
        <w:r w:rsidR="00930F02" w:rsidRPr="00696523" w:rsidDel="007F1A86">
          <w:rPr>
            <w:rFonts w:ascii="Calibri" w:hAnsi="Calibri" w:cs="Calibri"/>
          </w:rPr>
          <w:delText>tutor</w:delText>
        </w:r>
        <w:r w:rsidR="0032201D" w:rsidRPr="00696523" w:rsidDel="007F1A86">
          <w:rPr>
            <w:rFonts w:ascii="Calibri" w:hAnsi="Calibri" w:cs="Calibri"/>
          </w:rPr>
          <w:delText xml:space="preserve"> </w:delText>
        </w:r>
        <w:r w:rsidR="007634CC" w:rsidRPr="00696523" w:rsidDel="007F1A86">
          <w:rPr>
            <w:rFonts w:ascii="Calibri" w:hAnsi="Calibri" w:cs="Calibri"/>
          </w:rPr>
          <w:delText xml:space="preserve">them </w:delText>
        </w:r>
        <w:r w:rsidR="009A5C3C" w:rsidRPr="00696523" w:rsidDel="007F1A86">
          <w:rPr>
            <w:rFonts w:ascii="Calibri" w:hAnsi="Calibri" w:cs="Calibri"/>
          </w:rPr>
          <w:delText>any mentoring skill</w:delText>
        </w:r>
        <w:r w:rsidR="00E24F39" w:rsidRPr="00696523" w:rsidDel="007F1A86">
          <w:rPr>
            <w:rFonts w:ascii="Calibri" w:hAnsi="Calibri" w:cs="Calibri"/>
          </w:rPr>
          <w:delText xml:space="preserve"> before they sta</w:delText>
        </w:r>
        <w:r w:rsidR="00450059" w:rsidRPr="00696523" w:rsidDel="007F1A86">
          <w:rPr>
            <w:rFonts w:ascii="Calibri" w:hAnsi="Calibri" w:cs="Calibri"/>
          </w:rPr>
          <w:delText>rt</w:delText>
        </w:r>
      </w:del>
      <w:r w:rsidR="00B853B9" w:rsidRPr="00696523">
        <w:rPr>
          <w:rFonts w:ascii="Calibri" w:hAnsi="Calibri" w:cs="Calibri"/>
        </w:rPr>
        <w:t xml:space="preserve"> </w:t>
      </w:r>
      <w:del w:id="429" w:author="Adam Bodley" w:date="2026-04-21T16:41:00Z">
        <w:r w:rsidR="00B853B9" w:rsidRPr="00696523" w:rsidDel="007F1A86">
          <w:rPr>
            <w:rFonts w:ascii="Calibri" w:hAnsi="Calibri" w:cs="Calibri"/>
          </w:rPr>
          <w:delText xml:space="preserve">to </w:delText>
        </w:r>
      </w:del>
      <w:r w:rsidR="00B41F2E" w:rsidRPr="00696523">
        <w:rPr>
          <w:rFonts w:ascii="Calibri" w:hAnsi="Calibri" w:cs="Calibri"/>
        </w:rPr>
        <w:t>mentor</w:t>
      </w:r>
      <w:ins w:id="430" w:author="Adam Bodley" w:date="2026-04-21T16:41:00Z">
        <w:r w:rsidR="007F1A86">
          <w:rPr>
            <w:rFonts w:ascii="Calibri" w:hAnsi="Calibri" w:cs="Calibri"/>
          </w:rPr>
          <w:t>ing</w:t>
        </w:r>
      </w:ins>
      <w:r w:rsidR="00836968" w:rsidRPr="00696523">
        <w:rPr>
          <w:rFonts w:ascii="Calibri" w:hAnsi="Calibri" w:cs="Calibri"/>
        </w:rPr>
        <w:t>.</w:t>
      </w:r>
      <w:r w:rsidR="00B41F2E" w:rsidRPr="00696523">
        <w:rPr>
          <w:rFonts w:ascii="Calibri" w:hAnsi="Calibri" w:cs="Calibri"/>
        </w:rPr>
        <w:t xml:space="preserve"> </w:t>
      </w:r>
      <w:commentRangeEnd w:id="385"/>
      <w:r w:rsidR="007F1A86" w:rsidRPr="00696523">
        <w:rPr>
          <w:rStyle w:val="CommentReference"/>
          <w:rFonts w:ascii="Calibri" w:hAnsi="Calibri" w:cs="Calibri"/>
          <w:sz w:val="24"/>
          <w:szCs w:val="24"/>
        </w:rPr>
        <w:commentReference w:id="385"/>
      </w:r>
    </w:p>
    <w:p w14:paraId="47C71FD2" w14:textId="69833BF9" w:rsidR="003638CD" w:rsidRPr="00696523" w:rsidRDefault="00DF14AD" w:rsidP="00324002">
      <w:pPr>
        <w:spacing w:after="240" w:line="360" w:lineRule="auto"/>
        <w:ind w:firstLine="284"/>
        <w:rPr>
          <w:rFonts w:ascii="Calibri" w:hAnsi="Calibri" w:cs="Calibri"/>
        </w:rPr>
      </w:pPr>
      <w:r w:rsidRPr="00696523">
        <w:rPr>
          <w:rFonts w:ascii="Calibri" w:hAnsi="Calibri" w:cs="Calibri"/>
        </w:rPr>
        <w:lastRenderedPageBreak/>
        <w:t xml:space="preserve">The </w:t>
      </w:r>
      <w:del w:id="431" w:author="Adam Bodley" w:date="2026-04-21T16:45:00Z">
        <w:r w:rsidRPr="00696523" w:rsidDel="007F1A86">
          <w:rPr>
            <w:rFonts w:ascii="Calibri" w:hAnsi="Calibri" w:cs="Calibri"/>
          </w:rPr>
          <w:delText xml:space="preserve">current </w:delText>
        </w:r>
      </w:del>
      <w:ins w:id="432" w:author="Adam Bodley" w:date="2026-04-21T16:45:00Z">
        <w:r w:rsidR="007F1A86">
          <w:rPr>
            <w:rFonts w:ascii="Calibri" w:hAnsi="Calibri" w:cs="Calibri"/>
          </w:rPr>
          <w:t>present</w:t>
        </w:r>
        <w:r w:rsidR="007F1A86" w:rsidRPr="00696523">
          <w:rPr>
            <w:rFonts w:ascii="Calibri" w:hAnsi="Calibri" w:cs="Calibri"/>
          </w:rPr>
          <w:t xml:space="preserve"> </w:t>
        </w:r>
      </w:ins>
      <w:r w:rsidRPr="00696523">
        <w:rPr>
          <w:rFonts w:ascii="Calibri" w:hAnsi="Calibri" w:cs="Calibri"/>
        </w:rPr>
        <w:t xml:space="preserve">study </w:t>
      </w:r>
      <w:del w:id="433" w:author="Adam Bodley" w:date="2026-04-21T16:45:00Z">
        <w:r w:rsidRPr="00696523" w:rsidDel="007F1A86">
          <w:rPr>
            <w:rFonts w:ascii="Calibri" w:hAnsi="Calibri" w:cs="Calibri"/>
          </w:rPr>
          <w:delText xml:space="preserve">came </w:delText>
        </w:r>
      </w:del>
      <w:ins w:id="434" w:author="Adam Bodley" w:date="2026-04-21T16:45:00Z">
        <w:r w:rsidR="007F1A86">
          <w:rPr>
            <w:rFonts w:ascii="Calibri" w:hAnsi="Calibri" w:cs="Calibri"/>
          </w:rPr>
          <w:t>aimed</w:t>
        </w:r>
        <w:r w:rsidR="007F1A86" w:rsidRPr="00696523">
          <w:rPr>
            <w:rFonts w:ascii="Calibri" w:hAnsi="Calibri" w:cs="Calibri"/>
          </w:rPr>
          <w:t xml:space="preserve"> </w:t>
        </w:r>
      </w:ins>
      <w:r w:rsidRPr="00696523">
        <w:rPr>
          <w:rFonts w:ascii="Calibri" w:hAnsi="Calibri" w:cs="Calibri"/>
        </w:rPr>
        <w:t xml:space="preserve">to </w:t>
      </w:r>
      <w:r w:rsidR="00F54BAF" w:rsidRPr="00696523">
        <w:rPr>
          <w:rFonts w:ascii="Calibri" w:hAnsi="Calibri" w:cs="Calibri"/>
        </w:rPr>
        <w:t>investigate</w:t>
      </w:r>
      <w:r w:rsidRPr="00696523">
        <w:rPr>
          <w:rFonts w:ascii="Calibri" w:hAnsi="Calibri" w:cs="Calibri"/>
        </w:rPr>
        <w:t xml:space="preserve"> </w:t>
      </w:r>
      <w:r w:rsidR="00786FF3" w:rsidRPr="00696523">
        <w:rPr>
          <w:rFonts w:ascii="Calibri" w:hAnsi="Calibri" w:cs="Calibri"/>
        </w:rPr>
        <w:t>how</w:t>
      </w:r>
      <w:ins w:id="435" w:author="Adam Bodley" w:date="2026-04-23T11:57:00Z">
        <w:r w:rsidR="00A2093A">
          <w:rPr>
            <w:rFonts w:ascii="Calibri" w:hAnsi="Calibri" w:cs="Calibri"/>
          </w:rPr>
          <w:t xml:space="preserve"> </w:t>
        </w:r>
      </w:ins>
      <w:del w:id="436" w:author="Adam Bodley" w:date="2026-04-23T11:57:00Z">
        <w:r w:rsidR="00786FF3" w:rsidRPr="00696523" w:rsidDel="00A2093A">
          <w:rPr>
            <w:rFonts w:ascii="Calibri" w:hAnsi="Calibri" w:cs="Calibri"/>
          </w:rPr>
          <w:delText xml:space="preserve"> </w:delText>
        </w:r>
        <w:r w:rsidR="00B72573" w:rsidRPr="00696523" w:rsidDel="00A2093A">
          <w:rPr>
            <w:rFonts w:ascii="Calibri" w:hAnsi="Calibri" w:cs="Calibri"/>
          </w:rPr>
          <w:delText xml:space="preserve">participation of </w:delText>
        </w:r>
      </w:del>
      <w:del w:id="437" w:author="Adam Bodley" w:date="2026-04-21T16:45:00Z">
        <w:r w:rsidR="00B72573" w:rsidRPr="00696523" w:rsidDel="007F1A86">
          <w:rPr>
            <w:rFonts w:ascii="Calibri" w:hAnsi="Calibri" w:cs="Calibri"/>
          </w:rPr>
          <w:delText>"</w:delText>
        </w:r>
      </w:del>
      <w:r w:rsidR="00B72573" w:rsidRPr="00696523">
        <w:rPr>
          <w:rFonts w:ascii="Calibri" w:hAnsi="Calibri" w:cs="Calibri"/>
        </w:rPr>
        <w:t>novice</w:t>
      </w:r>
      <w:del w:id="438" w:author="Adam Bodley" w:date="2026-04-21T16:45:00Z">
        <w:r w:rsidR="00B72573" w:rsidRPr="00696523" w:rsidDel="007F1A86">
          <w:rPr>
            <w:rFonts w:ascii="Calibri" w:hAnsi="Calibri" w:cs="Calibri"/>
          </w:rPr>
          <w:delText>"</w:delText>
        </w:r>
      </w:del>
      <w:r w:rsidR="00B72573" w:rsidRPr="00696523">
        <w:rPr>
          <w:rFonts w:ascii="Calibri" w:hAnsi="Calibri" w:cs="Calibri"/>
        </w:rPr>
        <w:t xml:space="preserve"> </w:t>
      </w:r>
      <w:r w:rsidR="00025BBA" w:rsidRPr="00696523">
        <w:rPr>
          <w:rFonts w:ascii="Calibri" w:hAnsi="Calibri" w:cs="Calibri"/>
        </w:rPr>
        <w:t xml:space="preserve">in-service science </w:t>
      </w:r>
      <w:ins w:id="439" w:author="Adam Bodley" w:date="2026-04-23T11:57:00Z">
        <w:r w:rsidR="00A2093A">
          <w:rPr>
            <w:rFonts w:ascii="Calibri" w:hAnsi="Calibri" w:cs="Calibri"/>
          </w:rPr>
          <w:t xml:space="preserve">teacher </w:t>
        </w:r>
      </w:ins>
      <w:del w:id="440" w:author="Adam Bodley" w:date="2026-04-23T11:57:00Z">
        <w:r w:rsidR="00025BBA" w:rsidRPr="00696523" w:rsidDel="00A2093A">
          <w:rPr>
            <w:rFonts w:ascii="Calibri" w:hAnsi="Calibri" w:cs="Calibri"/>
          </w:rPr>
          <w:delText xml:space="preserve">mentors </w:delText>
        </w:r>
      </w:del>
      <w:ins w:id="441" w:author="Adam Bodley" w:date="2026-04-23T11:57:00Z">
        <w:r w:rsidR="00A2093A" w:rsidRPr="00696523">
          <w:rPr>
            <w:rFonts w:ascii="Calibri" w:hAnsi="Calibri" w:cs="Calibri"/>
          </w:rPr>
          <w:t>mentor</w:t>
        </w:r>
        <w:r w:rsidR="00A2093A">
          <w:rPr>
            <w:rFonts w:ascii="Calibri" w:hAnsi="Calibri" w:cs="Calibri"/>
          </w:rPr>
          <w:t>s’</w:t>
        </w:r>
      </w:ins>
      <w:ins w:id="442" w:author="Adam Bodley" w:date="2026-04-23T11:58:00Z">
        <w:r w:rsidR="00A2093A">
          <w:rPr>
            <w:rFonts w:ascii="Calibri" w:hAnsi="Calibri" w:cs="Calibri"/>
          </w:rPr>
          <w:t xml:space="preserve"> </w:t>
        </w:r>
        <w:r w:rsidR="00A2093A" w:rsidRPr="00696523">
          <w:rPr>
            <w:rFonts w:ascii="Calibri" w:hAnsi="Calibri" w:cs="Calibri"/>
          </w:rPr>
          <w:t>participation</w:t>
        </w:r>
      </w:ins>
      <w:ins w:id="443" w:author="Adam Bodley" w:date="2026-04-23T11:57:00Z">
        <w:r w:rsidR="00A2093A" w:rsidRPr="00696523">
          <w:rPr>
            <w:rFonts w:ascii="Calibri" w:hAnsi="Calibri" w:cs="Calibri"/>
          </w:rPr>
          <w:t xml:space="preserve"> </w:t>
        </w:r>
      </w:ins>
      <w:r w:rsidR="00A504F5" w:rsidRPr="00696523">
        <w:rPr>
          <w:rFonts w:ascii="Calibri" w:hAnsi="Calibri" w:cs="Calibri"/>
        </w:rPr>
        <w:t xml:space="preserve">in </w:t>
      </w:r>
      <w:ins w:id="444" w:author="Adam Bodley" w:date="2026-04-23T11:57:00Z">
        <w:r w:rsidR="00A2093A">
          <w:rPr>
            <w:rFonts w:ascii="Calibri" w:hAnsi="Calibri" w:cs="Calibri"/>
          </w:rPr>
          <w:t xml:space="preserve">a type of </w:t>
        </w:r>
      </w:ins>
      <w:r w:rsidR="00A504F5" w:rsidRPr="00696523">
        <w:rPr>
          <w:rFonts w:ascii="Calibri" w:hAnsi="Calibri" w:cs="Calibri"/>
        </w:rPr>
        <w:t>PLC</w:t>
      </w:r>
      <w:del w:id="445" w:author="Adam Bodley" w:date="2026-04-23T11:57:00Z">
        <w:r w:rsidR="00A504F5" w:rsidRPr="00696523" w:rsidDel="00A2093A">
          <w:rPr>
            <w:rFonts w:ascii="Calibri" w:hAnsi="Calibri" w:cs="Calibri"/>
          </w:rPr>
          <w:delText>s</w:delText>
        </w:r>
      </w:del>
      <w:r w:rsidR="00A504F5" w:rsidRPr="00696523">
        <w:rPr>
          <w:rFonts w:ascii="Calibri" w:hAnsi="Calibri" w:cs="Calibri"/>
        </w:rPr>
        <w:t xml:space="preserve"> </w:t>
      </w:r>
      <w:del w:id="446" w:author="Adam Bodley" w:date="2026-04-21T16:45:00Z">
        <w:r w:rsidR="00EE7D2B" w:rsidRPr="00696523" w:rsidDel="007F1A86">
          <w:rPr>
            <w:rFonts w:ascii="Calibri" w:hAnsi="Calibri" w:cs="Calibri"/>
          </w:rPr>
          <w:delText xml:space="preserve">called </w:delText>
        </w:r>
      </w:del>
      <w:ins w:id="447" w:author="Adam Bodley" w:date="2026-04-21T16:45:00Z">
        <w:r w:rsidR="007F1A86">
          <w:rPr>
            <w:rFonts w:ascii="Calibri" w:hAnsi="Calibri" w:cs="Calibri"/>
          </w:rPr>
          <w:t>known as</w:t>
        </w:r>
      </w:ins>
      <w:ins w:id="448" w:author="Adam Bodley" w:date="2026-04-23T11:57:00Z">
        <w:r w:rsidR="00A2093A">
          <w:rPr>
            <w:rFonts w:ascii="Calibri" w:hAnsi="Calibri" w:cs="Calibri"/>
          </w:rPr>
          <w:t xml:space="preserve"> an</w:t>
        </w:r>
      </w:ins>
      <w:ins w:id="449" w:author="Adam Bodley" w:date="2026-04-21T16:45:00Z">
        <w:r w:rsidR="007F1A86" w:rsidRPr="00696523">
          <w:rPr>
            <w:rFonts w:ascii="Calibri" w:hAnsi="Calibri" w:cs="Calibri"/>
          </w:rPr>
          <w:t xml:space="preserve"> </w:t>
        </w:r>
        <w:r w:rsidR="00C1180D">
          <w:rPr>
            <w:rFonts w:ascii="Calibri" w:hAnsi="Calibri" w:cs="Calibri"/>
          </w:rPr>
          <w:t>“</w:t>
        </w:r>
      </w:ins>
      <w:del w:id="450" w:author="Adam Bodley" w:date="2026-04-21T16:45:00Z">
        <w:r w:rsidR="007D653C" w:rsidRPr="00696523" w:rsidDel="007F1A86">
          <w:rPr>
            <w:rFonts w:ascii="Calibri" w:hAnsi="Calibri" w:cs="Calibri"/>
          </w:rPr>
          <w:delText xml:space="preserve">academia </w:delText>
        </w:r>
      </w:del>
      <w:ins w:id="451" w:author="Adam Bodley" w:date="2026-04-21T16:45:00Z">
        <w:r w:rsidR="007F1A86" w:rsidRPr="00696523">
          <w:rPr>
            <w:rFonts w:ascii="Calibri" w:hAnsi="Calibri" w:cs="Calibri"/>
          </w:rPr>
          <w:t>academi</w:t>
        </w:r>
        <w:r w:rsidR="007F1A86">
          <w:rPr>
            <w:rFonts w:ascii="Calibri" w:hAnsi="Calibri" w:cs="Calibri"/>
          </w:rPr>
          <w:t>c</w:t>
        </w:r>
        <w:r w:rsidR="007F1A86" w:rsidRPr="00696523">
          <w:rPr>
            <w:rFonts w:ascii="Calibri" w:hAnsi="Calibri" w:cs="Calibri"/>
          </w:rPr>
          <w:t xml:space="preserve"> </w:t>
        </w:r>
      </w:ins>
      <w:r w:rsidR="007D653C" w:rsidRPr="00696523">
        <w:rPr>
          <w:rFonts w:ascii="Calibri" w:hAnsi="Calibri" w:cs="Calibri"/>
        </w:rPr>
        <w:t xml:space="preserve">Kita </w:t>
      </w:r>
      <w:del w:id="452" w:author="Adam Bodley" w:date="2026-04-23T11:57:00Z">
        <w:r w:rsidR="007D653C" w:rsidRPr="00696523" w:rsidDel="00A2093A">
          <w:rPr>
            <w:rFonts w:ascii="Calibri" w:hAnsi="Calibri" w:cs="Calibri"/>
          </w:rPr>
          <w:delText>communities</w:delText>
        </w:r>
      </w:del>
      <w:ins w:id="453" w:author="Adam Bodley" w:date="2026-04-23T11:57:00Z">
        <w:r w:rsidR="00A2093A" w:rsidRPr="00696523">
          <w:rPr>
            <w:rFonts w:ascii="Calibri" w:hAnsi="Calibri" w:cs="Calibri"/>
          </w:rPr>
          <w:t>communit</w:t>
        </w:r>
        <w:r w:rsidR="00A2093A">
          <w:rPr>
            <w:rFonts w:ascii="Calibri" w:hAnsi="Calibri" w:cs="Calibri"/>
          </w:rPr>
          <w:t>y</w:t>
        </w:r>
      </w:ins>
      <w:ins w:id="454" w:author="Adam Bodley" w:date="2026-04-21T16:46:00Z">
        <w:r w:rsidR="00C1180D">
          <w:rPr>
            <w:rFonts w:ascii="Calibri" w:hAnsi="Calibri" w:cs="Calibri"/>
          </w:rPr>
          <w:t>”</w:t>
        </w:r>
      </w:ins>
      <w:r w:rsidR="007D653C" w:rsidRPr="00696523">
        <w:rPr>
          <w:rFonts w:ascii="Calibri" w:hAnsi="Calibri" w:cs="Calibri"/>
        </w:rPr>
        <w:t xml:space="preserve"> (academic classroom </w:t>
      </w:r>
      <w:del w:id="455" w:author="Adam Bodley" w:date="2026-04-23T11:57:00Z">
        <w:r w:rsidR="007D653C" w:rsidRPr="00696523" w:rsidDel="00A2093A">
          <w:rPr>
            <w:rFonts w:ascii="Calibri" w:hAnsi="Calibri" w:cs="Calibri"/>
          </w:rPr>
          <w:delText>communities</w:delText>
        </w:r>
      </w:del>
      <w:ins w:id="456" w:author="Adam Bodley" w:date="2026-04-23T11:57:00Z">
        <w:r w:rsidR="00A2093A" w:rsidRPr="00696523">
          <w:rPr>
            <w:rFonts w:ascii="Calibri" w:hAnsi="Calibri" w:cs="Calibri"/>
          </w:rPr>
          <w:t>communit</w:t>
        </w:r>
        <w:r w:rsidR="00A2093A">
          <w:rPr>
            <w:rFonts w:ascii="Calibri" w:hAnsi="Calibri" w:cs="Calibri"/>
          </w:rPr>
          <w:t>y</w:t>
        </w:r>
      </w:ins>
      <w:ins w:id="457" w:author="Adam Bodley" w:date="2026-04-21T16:46:00Z">
        <w:r w:rsidR="00C1180D">
          <w:rPr>
            <w:rFonts w:ascii="Calibri" w:hAnsi="Calibri" w:cs="Calibri"/>
          </w:rPr>
          <w:t>;</w:t>
        </w:r>
      </w:ins>
      <w:del w:id="458" w:author="Adam Bodley" w:date="2026-04-21T16:46:00Z">
        <w:r w:rsidR="007D653C" w:rsidRPr="00696523" w:rsidDel="00C1180D">
          <w:rPr>
            <w:rFonts w:ascii="Calibri" w:hAnsi="Calibri" w:cs="Calibri"/>
          </w:rPr>
          <w:delText>)</w:delText>
        </w:r>
      </w:del>
      <w:r w:rsidR="007D653C" w:rsidRPr="00696523">
        <w:rPr>
          <w:rFonts w:ascii="Calibri" w:hAnsi="Calibri" w:cs="Calibri"/>
        </w:rPr>
        <w:t xml:space="preserve"> </w:t>
      </w:r>
      <w:del w:id="459" w:author="Adam Bodley" w:date="2026-04-21T16:46:00Z">
        <w:r w:rsidR="007D653C" w:rsidRPr="00696523" w:rsidDel="00C1180D">
          <w:rPr>
            <w:rFonts w:ascii="Calibri" w:hAnsi="Calibri" w:cs="Calibri"/>
          </w:rPr>
          <w:delText>(</w:delText>
        </w:r>
      </w:del>
      <w:r w:rsidR="007D653C" w:rsidRPr="00696523">
        <w:rPr>
          <w:rFonts w:ascii="Calibri" w:hAnsi="Calibri" w:cs="Calibri"/>
        </w:rPr>
        <w:t>AKC</w:t>
      </w:r>
      <w:del w:id="460" w:author="Adam Bodley" w:date="2026-04-23T11:57:00Z">
        <w:r w:rsidR="007D653C" w:rsidRPr="00696523" w:rsidDel="00A2093A">
          <w:rPr>
            <w:rFonts w:ascii="Calibri" w:hAnsi="Calibri" w:cs="Calibri"/>
          </w:rPr>
          <w:delText>s</w:delText>
        </w:r>
      </w:del>
      <w:r w:rsidR="007D653C" w:rsidRPr="00696523">
        <w:rPr>
          <w:rFonts w:ascii="Calibri" w:hAnsi="Calibri" w:cs="Calibri"/>
        </w:rPr>
        <w:t xml:space="preserve">) </w:t>
      </w:r>
      <w:ins w:id="461" w:author="Adam Bodley" w:date="2026-04-21T17:07:00Z">
        <w:r w:rsidR="00F266E8">
          <w:rPr>
            <w:rFonts w:ascii="Calibri" w:hAnsi="Calibri" w:cs="Calibri"/>
          </w:rPr>
          <w:t>supports the</w:t>
        </w:r>
      </w:ins>
      <w:ins w:id="462" w:author="Adam Bodley" w:date="2026-04-21T16:46:00Z">
        <w:r w:rsidR="00C1180D">
          <w:rPr>
            <w:rFonts w:ascii="Calibri" w:hAnsi="Calibri" w:cs="Calibri"/>
          </w:rPr>
          <w:t xml:space="preserve"> </w:t>
        </w:r>
      </w:ins>
      <w:del w:id="463" w:author="Adam Bodley" w:date="2026-04-21T17:07:00Z">
        <w:r w:rsidR="007209FE" w:rsidRPr="00696523" w:rsidDel="00F266E8">
          <w:rPr>
            <w:rFonts w:ascii="Calibri" w:hAnsi="Calibri" w:cs="Calibri"/>
          </w:rPr>
          <w:delText>develop</w:delText>
        </w:r>
        <w:r w:rsidR="002202C2" w:rsidRPr="00696523" w:rsidDel="00F266E8">
          <w:rPr>
            <w:rFonts w:ascii="Calibri" w:hAnsi="Calibri" w:cs="Calibri"/>
          </w:rPr>
          <w:delText xml:space="preserve"> </w:delText>
        </w:r>
      </w:del>
      <w:ins w:id="464" w:author="Adam Bodley" w:date="2026-04-21T17:07:00Z">
        <w:r w:rsidR="00F266E8" w:rsidRPr="00696523">
          <w:rPr>
            <w:rFonts w:ascii="Calibri" w:hAnsi="Calibri" w:cs="Calibri"/>
          </w:rPr>
          <w:t>develo</w:t>
        </w:r>
        <w:r w:rsidR="00F266E8">
          <w:rPr>
            <w:rFonts w:ascii="Calibri" w:hAnsi="Calibri" w:cs="Calibri"/>
          </w:rPr>
          <w:t>pment of</w:t>
        </w:r>
        <w:r w:rsidR="00F266E8" w:rsidRPr="00696523">
          <w:rPr>
            <w:rFonts w:ascii="Calibri" w:hAnsi="Calibri" w:cs="Calibri"/>
          </w:rPr>
          <w:t xml:space="preserve"> </w:t>
        </w:r>
      </w:ins>
      <w:r w:rsidR="004B1B4F" w:rsidRPr="00696523">
        <w:rPr>
          <w:rFonts w:ascii="Calibri" w:hAnsi="Calibri" w:cs="Calibri"/>
        </w:rPr>
        <w:t>the</w:t>
      </w:r>
      <w:r w:rsidR="00E9061C" w:rsidRPr="00696523">
        <w:rPr>
          <w:rFonts w:ascii="Calibri" w:hAnsi="Calibri" w:cs="Calibri"/>
        </w:rPr>
        <w:t>ir</w:t>
      </w:r>
      <w:r w:rsidR="004B1B4F" w:rsidRPr="00696523">
        <w:rPr>
          <w:rFonts w:ascii="Calibri" w:hAnsi="Calibri" w:cs="Calibri"/>
        </w:rPr>
        <w:t xml:space="preserve"> </w:t>
      </w:r>
      <w:r w:rsidR="001C3D03" w:rsidRPr="00696523">
        <w:rPr>
          <w:rFonts w:ascii="Calibri" w:hAnsi="Calibri" w:cs="Calibri"/>
        </w:rPr>
        <w:t xml:space="preserve">mentoring </w:t>
      </w:r>
      <w:r w:rsidR="00980ADE" w:rsidRPr="00696523">
        <w:rPr>
          <w:rFonts w:ascii="Calibri" w:hAnsi="Calibri" w:cs="Calibri"/>
        </w:rPr>
        <w:t>skills</w:t>
      </w:r>
      <w:r w:rsidR="000F5EF8" w:rsidRPr="00696523">
        <w:rPr>
          <w:rFonts w:ascii="Calibri" w:hAnsi="Calibri" w:cs="Calibri"/>
        </w:rPr>
        <w:t>.</w:t>
      </w:r>
    </w:p>
    <w:p w14:paraId="1C1FAD8E" w14:textId="59F30CBD" w:rsidR="00D43FC0" w:rsidRPr="00696523" w:rsidRDefault="00190393" w:rsidP="00C161A7">
      <w:pPr>
        <w:spacing w:before="240" w:after="240" w:line="360" w:lineRule="auto"/>
        <w:rPr>
          <w:rFonts w:ascii="Calibri" w:hAnsi="Calibri" w:cs="Calibri"/>
          <w:b/>
          <w:bCs/>
        </w:rPr>
      </w:pPr>
      <w:r w:rsidRPr="00696523">
        <w:rPr>
          <w:rFonts w:ascii="Calibri" w:hAnsi="Calibri" w:cs="Calibri"/>
          <w:b/>
          <w:bCs/>
        </w:rPr>
        <w:t xml:space="preserve">Literature Review </w:t>
      </w:r>
    </w:p>
    <w:p w14:paraId="279A72F9" w14:textId="3B1DF03F" w:rsidR="00C72823" w:rsidRPr="00696523" w:rsidRDefault="00FD08DF" w:rsidP="00D43FC0">
      <w:pPr>
        <w:spacing w:before="240" w:after="240" w:line="360" w:lineRule="auto"/>
        <w:rPr>
          <w:rFonts w:ascii="Calibri" w:hAnsi="Calibri" w:cs="Calibri"/>
          <w:b/>
          <w:bCs/>
          <w:i/>
          <w:iCs/>
        </w:rPr>
      </w:pPr>
      <w:r w:rsidRPr="00696523">
        <w:rPr>
          <w:rFonts w:ascii="Calibri" w:hAnsi="Calibri" w:cs="Calibri"/>
          <w:b/>
          <w:bCs/>
          <w:i/>
          <w:iCs/>
        </w:rPr>
        <w:t xml:space="preserve">Mentoring </w:t>
      </w:r>
      <w:del w:id="465" w:author="Adam Bodley" w:date="2026-04-21T17:07:00Z">
        <w:r w:rsidR="002403E7" w:rsidRPr="00696523" w:rsidDel="00F266E8">
          <w:rPr>
            <w:rFonts w:ascii="Calibri" w:hAnsi="Calibri" w:cs="Calibri"/>
            <w:b/>
            <w:bCs/>
            <w:i/>
            <w:iCs/>
          </w:rPr>
          <w:delText>with</w:delText>
        </w:r>
        <w:r w:rsidR="006250DC" w:rsidRPr="00696523" w:rsidDel="00F266E8">
          <w:rPr>
            <w:rFonts w:ascii="Calibri" w:hAnsi="Calibri" w:cs="Calibri"/>
            <w:b/>
            <w:bCs/>
            <w:i/>
            <w:iCs/>
          </w:rPr>
          <w:delText>in</w:delText>
        </w:r>
      </w:del>
      <w:ins w:id="466" w:author="Adam Bodley" w:date="2026-04-21T17:07:00Z">
        <w:r w:rsidR="00F266E8">
          <w:rPr>
            <w:rFonts w:ascii="Calibri" w:hAnsi="Calibri" w:cs="Calibri"/>
            <w:b/>
            <w:bCs/>
            <w:i/>
            <w:iCs/>
          </w:rPr>
          <w:t>W</w:t>
        </w:r>
        <w:r w:rsidR="00F266E8" w:rsidRPr="00696523">
          <w:rPr>
            <w:rFonts w:ascii="Calibri" w:hAnsi="Calibri" w:cs="Calibri"/>
            <w:b/>
            <w:bCs/>
            <w:i/>
            <w:iCs/>
          </w:rPr>
          <w:t>ithin</w:t>
        </w:r>
        <w:r w:rsidR="00F266E8">
          <w:rPr>
            <w:rFonts w:ascii="Calibri" w:hAnsi="Calibri" w:cs="Calibri"/>
            <w:b/>
            <w:bCs/>
            <w:i/>
            <w:iCs/>
          </w:rPr>
          <w:t xml:space="preserve"> the</w:t>
        </w:r>
      </w:ins>
      <w:r w:rsidR="006250DC" w:rsidRPr="00696523">
        <w:rPr>
          <w:rFonts w:ascii="Calibri" w:hAnsi="Calibri" w:cs="Calibri"/>
          <w:b/>
          <w:bCs/>
          <w:i/>
          <w:iCs/>
        </w:rPr>
        <w:t xml:space="preserve"> Educa</w:t>
      </w:r>
      <w:r w:rsidR="00AB6CCA" w:rsidRPr="00696523">
        <w:rPr>
          <w:rFonts w:ascii="Calibri" w:hAnsi="Calibri" w:cs="Calibri"/>
          <w:b/>
          <w:bCs/>
          <w:i/>
          <w:iCs/>
        </w:rPr>
        <w:t>tion</w:t>
      </w:r>
      <w:r w:rsidR="00E34120" w:rsidRPr="00696523">
        <w:rPr>
          <w:rFonts w:ascii="Calibri" w:hAnsi="Calibri" w:cs="Calibri"/>
          <w:b/>
          <w:bCs/>
          <w:i/>
          <w:iCs/>
        </w:rPr>
        <w:t>al Context</w:t>
      </w:r>
    </w:p>
    <w:p w14:paraId="64E3DAC0" w14:textId="62B591B9" w:rsidR="00101200" w:rsidRPr="00696523" w:rsidRDefault="009C0625" w:rsidP="0060623E">
      <w:pPr>
        <w:spacing w:line="360" w:lineRule="auto"/>
        <w:rPr>
          <w:rFonts w:ascii="Calibri" w:hAnsi="Calibri" w:cs="Calibri"/>
        </w:rPr>
      </w:pPr>
      <w:r w:rsidRPr="004457B4">
        <w:rPr>
          <w:rFonts w:ascii="Calibri" w:hAnsi="Calibri" w:cs="Calibri"/>
        </w:rPr>
        <w:t>Mentoring has received</w:t>
      </w:r>
      <w:r w:rsidRPr="00696523">
        <w:rPr>
          <w:rFonts w:ascii="Calibri" w:hAnsi="Calibri" w:cs="Calibri"/>
        </w:rPr>
        <w:t xml:space="preserve"> considerable attention in the popular and research literature since the 1970s. </w:t>
      </w:r>
      <w:del w:id="467" w:author="Adam Bodley" w:date="2026-04-21T17:07:00Z">
        <w:r w:rsidRPr="00696523" w:rsidDel="00F266E8">
          <w:rPr>
            <w:rFonts w:ascii="Calibri" w:hAnsi="Calibri" w:cs="Calibri"/>
          </w:rPr>
          <w:delText xml:space="preserve">the </w:delText>
        </w:r>
      </w:del>
      <w:ins w:id="468" w:author="Adam Bodley" w:date="2026-04-21T17:07:00Z">
        <w:r w:rsidR="00F266E8">
          <w:rPr>
            <w:rFonts w:ascii="Calibri" w:hAnsi="Calibri" w:cs="Calibri"/>
          </w:rPr>
          <w:t>T</w:t>
        </w:r>
        <w:r w:rsidR="00F266E8" w:rsidRPr="00696523">
          <w:rPr>
            <w:rFonts w:ascii="Calibri" w:hAnsi="Calibri" w:cs="Calibri"/>
          </w:rPr>
          <w:t xml:space="preserve">he </w:t>
        </w:r>
      </w:ins>
      <w:r w:rsidRPr="00696523">
        <w:rPr>
          <w:rFonts w:ascii="Calibri" w:hAnsi="Calibri" w:cs="Calibri"/>
        </w:rPr>
        <w:t xml:space="preserve">term </w:t>
      </w:r>
      <w:ins w:id="469" w:author="Adam Bodley" w:date="2026-04-22T14:46:00Z">
        <w:r w:rsidR="004457B4">
          <w:rPr>
            <w:rFonts w:ascii="Calibri" w:hAnsi="Calibri" w:cs="Calibri"/>
          </w:rPr>
          <w:t>“</w:t>
        </w:r>
      </w:ins>
      <w:r w:rsidRPr="00696523">
        <w:rPr>
          <w:rFonts w:ascii="Calibri" w:hAnsi="Calibri" w:cs="Calibri"/>
        </w:rPr>
        <w:t>mentoring</w:t>
      </w:r>
      <w:ins w:id="470" w:author="Adam Bodley" w:date="2026-04-22T14:46:00Z">
        <w:r w:rsidR="004457B4">
          <w:rPr>
            <w:rFonts w:ascii="Calibri" w:hAnsi="Calibri" w:cs="Calibri"/>
          </w:rPr>
          <w:t>”</w:t>
        </w:r>
      </w:ins>
      <w:r w:rsidRPr="00696523">
        <w:rPr>
          <w:rFonts w:ascii="Calibri" w:hAnsi="Calibri" w:cs="Calibri"/>
        </w:rPr>
        <w:t xml:space="preserve"> is widely used in</w:t>
      </w:r>
      <w:ins w:id="471" w:author="Adam Bodley" w:date="2026-04-22T14:46:00Z">
        <w:r w:rsidR="004457B4">
          <w:rPr>
            <w:rFonts w:ascii="Calibri" w:hAnsi="Calibri" w:cs="Calibri"/>
          </w:rPr>
          <w:t xml:space="preserve"> a</w:t>
        </w:r>
      </w:ins>
      <w:r w:rsidRPr="00696523">
        <w:rPr>
          <w:rFonts w:ascii="Calibri" w:hAnsi="Calibri" w:cs="Calibri"/>
        </w:rPr>
        <w:t xml:space="preserve"> range of school</w:t>
      </w:r>
      <w:r w:rsidRPr="00696523">
        <w:rPr>
          <w:rFonts w:ascii="Calibri" w:hAnsi="Calibri" w:cs="Calibri"/>
          <w:rtl/>
        </w:rPr>
        <w:t xml:space="preserve"> </w:t>
      </w:r>
      <w:r w:rsidRPr="00696523">
        <w:rPr>
          <w:rFonts w:ascii="Calibri" w:hAnsi="Calibri" w:cs="Calibri"/>
        </w:rPr>
        <w:t>contexts</w:t>
      </w:r>
      <w:ins w:id="472" w:author="Adam Bodley" w:date="2026-04-22T14:46:00Z">
        <w:r w:rsidR="004457B4">
          <w:rPr>
            <w:rFonts w:ascii="Calibri" w:hAnsi="Calibri" w:cs="Calibri"/>
          </w:rPr>
          <w:t>, where mentoring serves</w:t>
        </w:r>
      </w:ins>
      <w:del w:id="473" w:author="Adam Bodley" w:date="2026-04-22T14:46:00Z">
        <w:r w:rsidRPr="00696523" w:rsidDel="004457B4">
          <w:rPr>
            <w:rFonts w:ascii="Calibri" w:hAnsi="Calibri" w:cs="Calibri"/>
          </w:rPr>
          <w:delText xml:space="preserve"> for</w:delText>
        </w:r>
      </w:del>
      <w:r w:rsidRPr="00696523">
        <w:rPr>
          <w:rFonts w:ascii="Calibri" w:hAnsi="Calibri" w:cs="Calibri"/>
        </w:rPr>
        <w:t xml:space="preserve"> a variety of purposes</w:t>
      </w:r>
      <w:del w:id="474" w:author="Adam Bodley" w:date="2026-04-22T14:46:00Z">
        <w:r w:rsidR="00A84EAD" w:rsidRPr="00696523" w:rsidDel="004457B4">
          <w:rPr>
            <w:rFonts w:ascii="Calibri" w:hAnsi="Calibri" w:cs="Calibri"/>
          </w:rPr>
          <w:delText>,</w:delText>
        </w:r>
        <w:r w:rsidRPr="00696523" w:rsidDel="004457B4">
          <w:rPr>
            <w:rFonts w:ascii="Calibri" w:hAnsi="Calibri" w:cs="Calibri"/>
          </w:rPr>
          <w:delText xml:space="preserve"> </w:delText>
        </w:r>
      </w:del>
      <w:ins w:id="475" w:author="Adam Bodley" w:date="2026-04-22T14:46:00Z">
        <w:r w:rsidR="004457B4">
          <w:rPr>
            <w:rFonts w:ascii="Calibri" w:hAnsi="Calibri" w:cs="Calibri"/>
          </w:rPr>
          <w:t>.</w:t>
        </w:r>
        <w:r w:rsidR="004457B4" w:rsidRPr="00696523">
          <w:rPr>
            <w:rFonts w:ascii="Calibri" w:hAnsi="Calibri" w:cs="Calibri"/>
          </w:rPr>
          <w:t xml:space="preserve"> </w:t>
        </w:r>
      </w:ins>
      <w:proofErr w:type="spellStart"/>
      <w:r w:rsidR="00EC4E58" w:rsidRPr="00696523">
        <w:rPr>
          <w:rFonts w:ascii="Calibri" w:hAnsi="Calibri" w:cs="Calibri"/>
        </w:rPr>
        <w:t>Maready</w:t>
      </w:r>
      <w:proofErr w:type="spellEnd"/>
      <w:r w:rsidR="00EC4E58" w:rsidRPr="00696523">
        <w:rPr>
          <w:rFonts w:ascii="Calibri" w:hAnsi="Calibri" w:cs="Calibri"/>
        </w:rPr>
        <w:t xml:space="preserve"> </w:t>
      </w:r>
      <w:r w:rsidR="00587F8C" w:rsidRPr="00696523">
        <w:rPr>
          <w:rFonts w:ascii="Calibri" w:hAnsi="Calibri" w:cs="Calibri"/>
        </w:rPr>
        <w:t xml:space="preserve">et al. </w:t>
      </w:r>
      <w:r w:rsidRPr="00696523">
        <w:rPr>
          <w:rFonts w:ascii="Calibri" w:hAnsi="Calibri" w:cs="Calibri"/>
        </w:rPr>
        <w:t>(20</w:t>
      </w:r>
      <w:r w:rsidR="00587F8C" w:rsidRPr="00696523">
        <w:rPr>
          <w:rFonts w:ascii="Calibri" w:hAnsi="Calibri" w:cs="Calibri"/>
        </w:rPr>
        <w:t>21</w:t>
      </w:r>
      <w:r w:rsidRPr="00696523">
        <w:rPr>
          <w:rFonts w:ascii="Calibri" w:hAnsi="Calibri" w:cs="Calibri"/>
        </w:rPr>
        <w:t xml:space="preserve">) </w:t>
      </w:r>
      <w:del w:id="476" w:author="Adam Bodley" w:date="2026-04-22T14:47:00Z">
        <w:r w:rsidRPr="00696523" w:rsidDel="004457B4">
          <w:rPr>
            <w:rFonts w:ascii="Calibri" w:hAnsi="Calibri" w:cs="Calibri"/>
          </w:rPr>
          <w:delText xml:space="preserve">raised </w:delText>
        </w:r>
      </w:del>
      <w:ins w:id="477" w:author="Adam Bodley" w:date="2026-04-22T14:47:00Z">
        <w:r w:rsidR="004457B4">
          <w:rPr>
            <w:rFonts w:ascii="Calibri" w:hAnsi="Calibri" w:cs="Calibri"/>
          </w:rPr>
          <w:t>highlight</w:t>
        </w:r>
        <w:r w:rsidR="004457B4" w:rsidRPr="00696523">
          <w:rPr>
            <w:rFonts w:ascii="Calibri" w:hAnsi="Calibri" w:cs="Calibri"/>
          </w:rPr>
          <w:t xml:space="preserve">ed </w:t>
        </w:r>
      </w:ins>
      <w:r w:rsidRPr="00696523">
        <w:rPr>
          <w:rFonts w:ascii="Calibri" w:hAnsi="Calibri" w:cs="Calibri"/>
        </w:rPr>
        <w:t>the importance of mentoring as a key professional</w:t>
      </w:r>
      <w:r w:rsidRPr="00696523">
        <w:rPr>
          <w:rFonts w:ascii="Calibri" w:hAnsi="Calibri" w:cs="Calibri"/>
          <w:rtl/>
        </w:rPr>
        <w:t xml:space="preserve"> </w:t>
      </w:r>
      <w:r w:rsidRPr="00696523">
        <w:rPr>
          <w:rFonts w:ascii="Calibri" w:hAnsi="Calibri" w:cs="Calibri"/>
        </w:rPr>
        <w:t xml:space="preserve">learning tool </w:t>
      </w:r>
      <w:del w:id="478" w:author="Adam Bodley" w:date="2026-04-22T14:47:00Z">
        <w:r w:rsidRPr="00696523" w:rsidDel="004457B4">
          <w:rPr>
            <w:rFonts w:ascii="Calibri" w:hAnsi="Calibri" w:cs="Calibri"/>
          </w:rPr>
          <w:delText xml:space="preserve">from </w:delText>
        </w:r>
      </w:del>
      <w:ins w:id="479" w:author="Adam Bodley" w:date="2026-04-22T14:47:00Z">
        <w:r w:rsidR="004457B4">
          <w:rPr>
            <w:rFonts w:ascii="Calibri" w:hAnsi="Calibri" w:cs="Calibri"/>
          </w:rPr>
          <w:t>in</w:t>
        </w:r>
        <w:r w:rsidR="004457B4" w:rsidRPr="00696523">
          <w:rPr>
            <w:rFonts w:ascii="Calibri" w:hAnsi="Calibri" w:cs="Calibri"/>
          </w:rPr>
          <w:t xml:space="preserve"> </w:t>
        </w:r>
      </w:ins>
      <w:r w:rsidRPr="00696523">
        <w:rPr>
          <w:rFonts w:ascii="Calibri" w:hAnsi="Calibri" w:cs="Calibri"/>
        </w:rPr>
        <w:t>initial teacher education</w:t>
      </w:r>
      <w:r w:rsidR="009410E3" w:rsidRPr="00696523">
        <w:rPr>
          <w:rFonts w:ascii="Calibri" w:hAnsi="Calibri" w:cs="Calibri"/>
        </w:rPr>
        <w:t xml:space="preserve">, </w:t>
      </w:r>
      <w:del w:id="480" w:author="Adam Bodley" w:date="2026-04-22T14:47:00Z">
        <w:r w:rsidR="009314CD" w:rsidRPr="00696523" w:rsidDel="004457B4">
          <w:rPr>
            <w:rFonts w:ascii="Calibri" w:hAnsi="Calibri" w:cs="Calibri"/>
          </w:rPr>
          <w:delText>also</w:delText>
        </w:r>
        <w:r w:rsidRPr="00696523" w:rsidDel="004457B4">
          <w:rPr>
            <w:rFonts w:ascii="Calibri" w:hAnsi="Calibri" w:cs="Calibri"/>
          </w:rPr>
          <w:delText xml:space="preserve"> </w:delText>
        </w:r>
      </w:del>
      <w:ins w:id="481" w:author="Adam Bodley" w:date="2026-04-22T14:47:00Z">
        <w:r w:rsidR="004457B4">
          <w:rPr>
            <w:rFonts w:ascii="Calibri" w:hAnsi="Calibri" w:cs="Calibri"/>
          </w:rPr>
          <w:t>while</w:t>
        </w:r>
        <w:r w:rsidR="004457B4" w:rsidRPr="00696523">
          <w:rPr>
            <w:rFonts w:ascii="Calibri" w:hAnsi="Calibri" w:cs="Calibri"/>
          </w:rPr>
          <w:t xml:space="preserve"> </w:t>
        </w:r>
      </w:ins>
      <w:proofErr w:type="spellStart"/>
      <w:r w:rsidRPr="00696523">
        <w:rPr>
          <w:rFonts w:ascii="Calibri" w:hAnsi="Calibri" w:cs="Calibri"/>
        </w:rPr>
        <w:t>Sundli</w:t>
      </w:r>
      <w:proofErr w:type="spellEnd"/>
      <w:r w:rsidRPr="00696523">
        <w:rPr>
          <w:rFonts w:ascii="Calibri" w:hAnsi="Calibri" w:cs="Calibri"/>
        </w:rPr>
        <w:t xml:space="preserve"> (2007) </w:t>
      </w:r>
      <w:r w:rsidR="00B247D7" w:rsidRPr="00696523">
        <w:rPr>
          <w:rFonts w:ascii="Calibri" w:hAnsi="Calibri" w:cs="Calibri"/>
        </w:rPr>
        <w:t>considered</w:t>
      </w:r>
      <w:r w:rsidR="00DD6B53" w:rsidRPr="00696523">
        <w:rPr>
          <w:rFonts w:ascii="Calibri" w:hAnsi="Calibri" w:cs="Calibri"/>
        </w:rPr>
        <w:t xml:space="preserve"> </w:t>
      </w:r>
      <w:r w:rsidRPr="00696523">
        <w:rPr>
          <w:rFonts w:ascii="Calibri" w:hAnsi="Calibri" w:cs="Calibri"/>
        </w:rPr>
        <w:t xml:space="preserve">mentoring </w:t>
      </w:r>
      <w:del w:id="482" w:author="Adam Bodley" w:date="2026-04-22T14:47:00Z">
        <w:r w:rsidRPr="00696523" w:rsidDel="004457B4">
          <w:rPr>
            <w:rFonts w:ascii="Calibri" w:hAnsi="Calibri" w:cs="Calibri"/>
          </w:rPr>
          <w:delText xml:space="preserve">as </w:delText>
        </w:r>
      </w:del>
      <w:ins w:id="483" w:author="Adam Bodley" w:date="2026-04-22T14:47:00Z">
        <w:r w:rsidR="004457B4">
          <w:rPr>
            <w:rFonts w:ascii="Calibri" w:hAnsi="Calibri" w:cs="Calibri"/>
          </w:rPr>
          <w:t>to be</w:t>
        </w:r>
        <w:r w:rsidR="004457B4" w:rsidRPr="00696523">
          <w:rPr>
            <w:rFonts w:ascii="Calibri" w:hAnsi="Calibri" w:cs="Calibri"/>
          </w:rPr>
          <w:t xml:space="preserve"> </w:t>
        </w:r>
      </w:ins>
      <w:r w:rsidRPr="00696523">
        <w:rPr>
          <w:rFonts w:ascii="Calibri" w:hAnsi="Calibri" w:cs="Calibri"/>
        </w:rPr>
        <w:t xml:space="preserve">a </w:t>
      </w:r>
      <w:ins w:id="484" w:author="Adam Bodley" w:date="2026-04-22T14:47:00Z">
        <w:r w:rsidR="004457B4">
          <w:rPr>
            <w:rFonts w:ascii="Calibri" w:hAnsi="Calibri" w:cs="Calibri"/>
          </w:rPr>
          <w:t>“</w:t>
        </w:r>
      </w:ins>
      <w:del w:id="485" w:author="Adam Bodley" w:date="2026-04-22T14:47:00Z">
        <w:r w:rsidR="00E663EE" w:rsidRPr="00696523" w:rsidDel="004457B4">
          <w:rPr>
            <w:rFonts w:ascii="Calibri" w:hAnsi="Calibri" w:cs="Calibri"/>
          </w:rPr>
          <w:delText>"</w:delText>
        </w:r>
      </w:del>
      <w:r w:rsidRPr="00696523">
        <w:rPr>
          <w:rFonts w:ascii="Calibri" w:hAnsi="Calibri" w:cs="Calibri"/>
          <w:i/>
          <w:iCs/>
        </w:rPr>
        <w:t xml:space="preserve">global mantra within </w:t>
      </w:r>
      <w:ins w:id="486" w:author="Adam Bodley" w:date="2026-04-22T14:47:00Z">
        <w:r w:rsidR="004457B4" w:rsidRPr="004457B4">
          <w:rPr>
            <w:rFonts w:ascii="Calibri" w:hAnsi="Calibri" w:cs="Calibri"/>
            <w:rPrChange w:id="487" w:author="Adam Bodley" w:date="2026-04-22T14:48:00Z">
              <w:rPr>
                <w:rFonts w:ascii="Calibri" w:hAnsi="Calibri" w:cs="Calibri"/>
                <w:i/>
                <w:iCs/>
              </w:rPr>
            </w:rPrChange>
          </w:rPr>
          <w:t>[the]</w:t>
        </w:r>
        <w:r w:rsidR="004457B4">
          <w:rPr>
            <w:rFonts w:ascii="Calibri" w:hAnsi="Calibri" w:cs="Calibri"/>
            <w:i/>
            <w:iCs/>
          </w:rPr>
          <w:t xml:space="preserve"> </w:t>
        </w:r>
      </w:ins>
      <w:r w:rsidRPr="00696523">
        <w:rPr>
          <w:rFonts w:ascii="Calibri" w:hAnsi="Calibri" w:cs="Calibri"/>
          <w:i/>
          <w:iCs/>
        </w:rPr>
        <w:t>teacher education context</w:t>
      </w:r>
      <w:del w:id="488" w:author="Adam Bodley" w:date="2026-04-22T14:47:00Z">
        <w:r w:rsidRPr="00696523" w:rsidDel="004457B4">
          <w:rPr>
            <w:rFonts w:ascii="Calibri" w:hAnsi="Calibri" w:cs="Calibri"/>
          </w:rPr>
          <w:delText>"</w:delText>
        </w:r>
      </w:del>
      <w:r w:rsidRPr="00696523">
        <w:rPr>
          <w:rFonts w:ascii="Calibri" w:hAnsi="Calibri" w:cs="Calibri"/>
        </w:rPr>
        <w:t>.</w:t>
      </w:r>
      <w:ins w:id="489" w:author="Adam Bodley" w:date="2026-04-22T14:47:00Z">
        <w:r w:rsidR="004457B4">
          <w:rPr>
            <w:rFonts w:ascii="Calibri" w:hAnsi="Calibri" w:cs="Calibri"/>
          </w:rPr>
          <w:t>”</w:t>
        </w:r>
      </w:ins>
    </w:p>
    <w:p w14:paraId="7A0C2BFC" w14:textId="28E7CA44" w:rsidR="000C449E" w:rsidRPr="00696523" w:rsidRDefault="000C449E" w:rsidP="00C92181">
      <w:pPr>
        <w:spacing w:line="360" w:lineRule="auto"/>
        <w:ind w:firstLine="284"/>
        <w:rPr>
          <w:rFonts w:ascii="Calibri" w:hAnsi="Calibri" w:cs="Calibri"/>
        </w:rPr>
      </w:pPr>
      <w:r w:rsidRPr="00696523">
        <w:rPr>
          <w:rFonts w:ascii="Calibri" w:hAnsi="Calibri" w:cs="Calibri"/>
        </w:rPr>
        <w:t xml:space="preserve">Mentoring is </w:t>
      </w:r>
      <w:del w:id="490" w:author="Adam Bodley" w:date="2026-04-23T11:59:00Z">
        <w:r w:rsidRPr="00696523" w:rsidDel="00AE765D">
          <w:rPr>
            <w:rFonts w:ascii="Calibri" w:hAnsi="Calibri" w:cs="Calibri"/>
          </w:rPr>
          <w:delText xml:space="preserve">defined as </w:delText>
        </w:r>
      </w:del>
      <w:r w:rsidRPr="00696523">
        <w:rPr>
          <w:rFonts w:ascii="Calibri" w:hAnsi="Calibri" w:cs="Calibri"/>
        </w:rPr>
        <w:t xml:space="preserve">a relational and developmental process that includes career (instrumental) and psychosocial (relational) functions. ​It involves </w:t>
      </w:r>
      <w:r w:rsidR="001A3659" w:rsidRPr="00696523">
        <w:rPr>
          <w:rFonts w:ascii="Calibri" w:hAnsi="Calibri" w:cs="Calibri"/>
        </w:rPr>
        <w:t xml:space="preserve">several </w:t>
      </w:r>
      <w:r w:rsidRPr="00696523">
        <w:rPr>
          <w:rFonts w:ascii="Calibri" w:hAnsi="Calibri" w:cs="Calibri"/>
        </w:rPr>
        <w:t>phases</w:t>
      </w:r>
      <w:ins w:id="491" w:author="Adam Bodley" w:date="2026-04-22T14:49:00Z">
        <w:r w:rsidR="004457B4">
          <w:rPr>
            <w:rFonts w:ascii="Calibri" w:hAnsi="Calibri" w:cs="Calibri"/>
          </w:rPr>
          <w:t>, including</w:t>
        </w:r>
      </w:ins>
      <w:del w:id="492" w:author="Adam Bodley" w:date="2026-04-22T14:49:00Z">
        <w:r w:rsidRPr="00696523" w:rsidDel="004457B4">
          <w:rPr>
            <w:rFonts w:ascii="Calibri" w:hAnsi="Calibri" w:cs="Calibri"/>
          </w:rPr>
          <w:delText xml:space="preserve"> such as</w:delText>
        </w:r>
      </w:del>
      <w:r w:rsidRPr="00696523">
        <w:rPr>
          <w:rFonts w:ascii="Calibri" w:hAnsi="Calibri" w:cs="Calibri"/>
        </w:rPr>
        <w:t xml:space="preserve"> initiation, cultivation, separation, and redefinitio</w:t>
      </w:r>
      <w:r w:rsidR="0070459C" w:rsidRPr="00696523">
        <w:rPr>
          <w:rFonts w:ascii="Calibri" w:hAnsi="Calibri" w:cs="Calibri"/>
        </w:rPr>
        <w:t>n</w:t>
      </w:r>
      <w:r w:rsidR="0065605B" w:rsidRPr="00696523">
        <w:rPr>
          <w:rFonts w:ascii="Calibri" w:hAnsi="Calibri" w:cs="Calibri"/>
        </w:rPr>
        <w:t xml:space="preserve"> (Mullen &amp; </w:t>
      </w:r>
      <w:proofErr w:type="spellStart"/>
      <w:r w:rsidR="0065605B" w:rsidRPr="00696523">
        <w:rPr>
          <w:rFonts w:ascii="Calibri" w:hAnsi="Calibri" w:cs="Calibri"/>
        </w:rPr>
        <w:t>Klimaitis</w:t>
      </w:r>
      <w:proofErr w:type="spellEnd"/>
      <w:r w:rsidR="00AB21AC" w:rsidRPr="00696523">
        <w:rPr>
          <w:rFonts w:ascii="Calibri" w:hAnsi="Calibri" w:cs="Calibri"/>
        </w:rPr>
        <w:t>, 20</w:t>
      </w:r>
      <w:r w:rsidR="003115CE" w:rsidRPr="00696523">
        <w:rPr>
          <w:rFonts w:ascii="Calibri" w:hAnsi="Calibri" w:cs="Calibri"/>
        </w:rPr>
        <w:t>19</w:t>
      </w:r>
      <w:r w:rsidR="00AB21AC" w:rsidRPr="00696523">
        <w:rPr>
          <w:rFonts w:ascii="Calibri" w:hAnsi="Calibri" w:cs="Calibri"/>
        </w:rPr>
        <w:t>)</w:t>
      </w:r>
      <w:r w:rsidR="0070459C" w:rsidRPr="00696523">
        <w:rPr>
          <w:rFonts w:ascii="Calibri" w:hAnsi="Calibri" w:cs="Calibri"/>
        </w:rPr>
        <w:t>.</w:t>
      </w:r>
      <w:r w:rsidRPr="00696523">
        <w:rPr>
          <w:rFonts w:ascii="Calibri" w:hAnsi="Calibri" w:cs="Calibri"/>
          <w:rtl/>
        </w:rPr>
        <w:t xml:space="preserve"> ​</w:t>
      </w:r>
    </w:p>
    <w:p w14:paraId="0267CD29" w14:textId="25B0A77F" w:rsidR="007A6E70" w:rsidRPr="00696523" w:rsidRDefault="000C449E" w:rsidP="00C92181">
      <w:pPr>
        <w:spacing w:line="360" w:lineRule="auto"/>
        <w:ind w:firstLine="284"/>
        <w:rPr>
          <w:rFonts w:ascii="Calibri" w:hAnsi="Calibri" w:cs="Calibri"/>
        </w:rPr>
      </w:pPr>
      <w:r w:rsidRPr="00696523">
        <w:rPr>
          <w:rFonts w:ascii="Calibri" w:hAnsi="Calibri" w:cs="Calibri"/>
        </w:rPr>
        <w:t xml:space="preserve">Traditional mentoring </w:t>
      </w:r>
      <w:ins w:id="493" w:author="Adam Bodley" w:date="2026-04-22T14:49:00Z">
        <w:r w:rsidR="004457B4">
          <w:rPr>
            <w:rFonts w:ascii="Calibri" w:hAnsi="Calibri" w:cs="Calibri"/>
          </w:rPr>
          <w:t xml:space="preserve">typically </w:t>
        </w:r>
      </w:ins>
      <w:r w:rsidRPr="00696523">
        <w:rPr>
          <w:rFonts w:ascii="Calibri" w:hAnsi="Calibri" w:cs="Calibri"/>
        </w:rPr>
        <w:t xml:space="preserve">pairs a </w:t>
      </w:r>
      <w:r w:rsidRPr="004457B4">
        <w:rPr>
          <w:rFonts w:ascii="Calibri" w:hAnsi="Calibri" w:cs="Calibri"/>
          <w:rPrChange w:id="494" w:author="Adam Bodley" w:date="2026-04-22T14:49:00Z">
            <w:rPr>
              <w:rFonts w:ascii="Calibri" w:hAnsi="Calibri" w:cs="Calibri"/>
              <w:i/>
              <w:iCs/>
            </w:rPr>
          </w:rPrChange>
        </w:rPr>
        <w:t>senior</w:t>
      </w:r>
      <w:r w:rsidRPr="00696523">
        <w:rPr>
          <w:rFonts w:ascii="Calibri" w:hAnsi="Calibri" w:cs="Calibri"/>
        </w:rPr>
        <w:t xml:space="preserve"> </w:t>
      </w:r>
      <w:del w:id="495" w:author="Dr Meredith Armstrong " w:date="2026-04-28T11:42:00Z">
        <w:r w:rsidRPr="00696523" w:rsidDel="00F42A4D">
          <w:rPr>
            <w:rFonts w:ascii="Calibri" w:hAnsi="Calibri" w:cs="Calibri"/>
          </w:rPr>
          <w:delText xml:space="preserve">and </w:delText>
        </w:r>
      </w:del>
      <w:ins w:id="496" w:author="Dr Meredith Armstrong " w:date="2026-04-28T11:42:00Z">
        <w:r w:rsidR="00F42A4D">
          <w:rPr>
            <w:rFonts w:ascii="Calibri" w:hAnsi="Calibri" w:cs="Calibri"/>
          </w:rPr>
          <w:t>with</w:t>
        </w:r>
        <w:r w:rsidR="00F42A4D" w:rsidRPr="00696523">
          <w:rPr>
            <w:rFonts w:ascii="Calibri" w:hAnsi="Calibri" w:cs="Calibri"/>
          </w:rPr>
          <w:t xml:space="preserve"> </w:t>
        </w:r>
      </w:ins>
      <w:ins w:id="497" w:author="Adam Bodley" w:date="2026-04-22T14:49:00Z">
        <w:r w:rsidR="004457B4">
          <w:rPr>
            <w:rFonts w:ascii="Calibri" w:hAnsi="Calibri" w:cs="Calibri"/>
          </w:rPr>
          <w:t xml:space="preserve">a </w:t>
        </w:r>
      </w:ins>
      <w:r w:rsidRPr="004457B4">
        <w:rPr>
          <w:rFonts w:ascii="Calibri" w:hAnsi="Calibri" w:cs="Calibri"/>
          <w:rPrChange w:id="498" w:author="Adam Bodley" w:date="2026-04-22T14:49:00Z">
            <w:rPr>
              <w:rFonts w:ascii="Calibri" w:hAnsi="Calibri" w:cs="Calibri"/>
              <w:i/>
              <w:iCs/>
            </w:rPr>
          </w:rPrChange>
        </w:rPr>
        <w:t>junior</w:t>
      </w:r>
      <w:r w:rsidRPr="004457B4">
        <w:rPr>
          <w:rFonts w:ascii="Calibri" w:hAnsi="Calibri" w:cs="Calibri"/>
        </w:rPr>
        <w:t xml:space="preserve"> </w:t>
      </w:r>
      <w:r w:rsidRPr="00696523">
        <w:rPr>
          <w:rFonts w:ascii="Calibri" w:hAnsi="Calibri" w:cs="Calibri"/>
        </w:rPr>
        <w:t xml:space="preserve">colleague in a support-based relationship, focusing on </w:t>
      </w:r>
      <w:ins w:id="499" w:author="Adam Bodley" w:date="2026-04-22T14:49:00Z">
        <w:r w:rsidR="004457B4">
          <w:rPr>
            <w:rFonts w:ascii="Calibri" w:hAnsi="Calibri" w:cs="Calibri"/>
          </w:rPr>
          <w:t xml:space="preserve">the latter’s </w:t>
        </w:r>
      </w:ins>
      <w:r w:rsidRPr="00696523">
        <w:rPr>
          <w:rFonts w:ascii="Calibri" w:hAnsi="Calibri" w:cs="Calibri"/>
        </w:rPr>
        <w:t>career advancement and psychosocial development. ​ However, this model has been criticized for its hierarchical nature and lack of reciprocity</w:t>
      </w:r>
      <w:r w:rsidR="000B26C1" w:rsidRPr="00696523">
        <w:rPr>
          <w:rFonts w:ascii="Calibri" w:hAnsi="Calibri" w:cs="Calibri"/>
        </w:rPr>
        <w:t xml:space="preserve"> </w:t>
      </w:r>
      <w:r w:rsidR="00FC4E4A" w:rsidRPr="00696523">
        <w:rPr>
          <w:rFonts w:ascii="Calibri" w:hAnsi="Calibri" w:cs="Calibri"/>
        </w:rPr>
        <w:t xml:space="preserve">(Allen et al., 2008; </w:t>
      </w:r>
      <w:proofErr w:type="spellStart"/>
      <w:r w:rsidR="000B26C1" w:rsidRPr="00696523">
        <w:rPr>
          <w:rFonts w:ascii="Calibri" w:hAnsi="Calibri" w:cs="Calibri"/>
        </w:rPr>
        <w:t>Kochan</w:t>
      </w:r>
      <w:proofErr w:type="spellEnd"/>
      <w:r w:rsidR="000B26C1" w:rsidRPr="00696523">
        <w:rPr>
          <w:rFonts w:ascii="Calibri" w:hAnsi="Calibri" w:cs="Calibri"/>
        </w:rPr>
        <w:t>, 2017</w:t>
      </w:r>
      <w:r w:rsidR="003E49B4" w:rsidRPr="00696523">
        <w:rPr>
          <w:rFonts w:ascii="Calibri" w:hAnsi="Calibri" w:cs="Calibri"/>
        </w:rPr>
        <w:t xml:space="preserve">). </w:t>
      </w:r>
      <w:r w:rsidR="00C77DFA" w:rsidRPr="00696523">
        <w:rPr>
          <w:rFonts w:ascii="Calibri" w:hAnsi="Calibri" w:cs="Calibri"/>
        </w:rPr>
        <w:t>Heikkinen</w:t>
      </w:r>
      <w:r w:rsidR="0053316C" w:rsidRPr="00696523">
        <w:rPr>
          <w:rFonts w:ascii="Calibri" w:hAnsi="Calibri" w:cs="Calibri"/>
        </w:rPr>
        <w:t xml:space="preserve"> et al.</w:t>
      </w:r>
      <w:del w:id="500" w:author="Adam Bodley" w:date="2026-04-22T14:49:00Z">
        <w:r w:rsidR="00C77DFA" w:rsidRPr="00696523" w:rsidDel="004457B4">
          <w:rPr>
            <w:rFonts w:ascii="Calibri" w:hAnsi="Calibri" w:cs="Calibri"/>
          </w:rPr>
          <w:delText>,</w:delText>
        </w:r>
      </w:del>
      <w:r w:rsidR="00C77DFA" w:rsidRPr="00696523">
        <w:rPr>
          <w:rFonts w:ascii="Calibri" w:hAnsi="Calibri" w:cs="Calibri"/>
        </w:rPr>
        <w:t xml:space="preserve"> (2012)</w:t>
      </w:r>
      <w:r w:rsidR="003F632D" w:rsidRPr="00696523">
        <w:rPr>
          <w:rFonts w:ascii="Calibri" w:hAnsi="Calibri" w:cs="Calibri"/>
        </w:rPr>
        <w:t xml:space="preserve"> </w:t>
      </w:r>
      <w:commentRangeStart w:id="501"/>
      <w:r w:rsidR="0007170A" w:rsidRPr="00834812">
        <w:rPr>
          <w:rFonts w:ascii="Calibri" w:hAnsi="Calibri" w:cs="Calibri"/>
          <w:highlight w:val="yellow"/>
        </w:rPr>
        <w:t xml:space="preserve">described the </w:t>
      </w:r>
      <w:del w:id="502" w:author="Adam Bodley" w:date="2026-04-23T12:00:00Z">
        <w:r w:rsidR="000D6DEF" w:rsidRPr="00834812" w:rsidDel="00834812">
          <w:rPr>
            <w:rFonts w:ascii="Calibri" w:hAnsi="Calibri" w:cs="Calibri"/>
            <w:highlight w:val="yellow"/>
          </w:rPr>
          <w:delText xml:space="preserve">changes </w:delText>
        </w:r>
      </w:del>
      <w:ins w:id="503" w:author="Adam Bodley" w:date="2026-04-23T12:00:00Z">
        <w:r w:rsidR="00834812" w:rsidRPr="00834812">
          <w:rPr>
            <w:rFonts w:ascii="Calibri" w:hAnsi="Calibri" w:cs="Calibri"/>
            <w:highlight w:val="yellow"/>
          </w:rPr>
          <w:t xml:space="preserve">changing </w:t>
        </w:r>
      </w:ins>
      <w:del w:id="504" w:author="Adam Bodley" w:date="2026-04-22T14:50:00Z">
        <w:r w:rsidR="000D6DEF" w:rsidRPr="00834812" w:rsidDel="004457B4">
          <w:rPr>
            <w:rFonts w:ascii="Calibri" w:hAnsi="Calibri" w:cs="Calibri"/>
            <w:highlight w:val="yellow"/>
          </w:rPr>
          <w:delText>that encountered</w:delText>
        </w:r>
      </w:del>
      <w:ins w:id="505" w:author="Adam Bodley" w:date="2026-04-23T12:00:00Z">
        <w:r w:rsidR="00834812" w:rsidRPr="00834812">
          <w:rPr>
            <w:rFonts w:ascii="Calibri" w:hAnsi="Calibri" w:cs="Calibri"/>
            <w:highlight w:val="yellow"/>
          </w:rPr>
          <w:t>view of</w:t>
        </w:r>
      </w:ins>
      <w:r w:rsidR="000D6DEF" w:rsidRPr="00834812">
        <w:rPr>
          <w:rFonts w:ascii="Calibri" w:hAnsi="Calibri" w:cs="Calibri"/>
          <w:highlight w:val="yellow"/>
        </w:rPr>
        <w:t xml:space="preserve"> </w:t>
      </w:r>
      <w:commentRangeEnd w:id="501"/>
      <w:r w:rsidR="00834812" w:rsidRPr="00AE6E51">
        <w:rPr>
          <w:rStyle w:val="CommentReference"/>
          <w:rFonts w:ascii="Calibri" w:hAnsi="Calibri" w:cs="Calibri"/>
          <w:sz w:val="24"/>
          <w:szCs w:val="24"/>
          <w:highlight w:val="yellow"/>
        </w:rPr>
        <w:commentReference w:id="501"/>
      </w:r>
      <w:r w:rsidR="000D6DEF" w:rsidRPr="00834812">
        <w:rPr>
          <w:rFonts w:ascii="Calibri" w:hAnsi="Calibri" w:cs="Calibri"/>
          <w:highlight w:val="yellow"/>
        </w:rPr>
        <w:t xml:space="preserve">mentoring </w:t>
      </w:r>
      <w:r w:rsidR="00257E65" w:rsidRPr="00834812">
        <w:rPr>
          <w:rFonts w:ascii="Calibri" w:hAnsi="Calibri" w:cs="Calibri"/>
          <w:highlight w:val="yellow"/>
        </w:rPr>
        <w:t xml:space="preserve">in </w:t>
      </w:r>
      <w:del w:id="506" w:author="Adam Bodley" w:date="2026-04-22T14:50:00Z">
        <w:r w:rsidR="00257E65" w:rsidRPr="00834812" w:rsidDel="004457B4">
          <w:rPr>
            <w:rFonts w:ascii="Calibri" w:hAnsi="Calibri" w:cs="Calibri"/>
            <w:highlight w:val="yellow"/>
          </w:rPr>
          <w:delText xml:space="preserve">the </w:delText>
        </w:r>
      </w:del>
      <w:r w:rsidR="00257E65" w:rsidRPr="00834812">
        <w:rPr>
          <w:rFonts w:ascii="Calibri" w:hAnsi="Calibri" w:cs="Calibri"/>
          <w:highlight w:val="yellow"/>
        </w:rPr>
        <w:t>recent years</w:t>
      </w:r>
      <w:ins w:id="507" w:author="Adam Bodley" w:date="2026-04-22T14:50:00Z">
        <w:r w:rsidR="004457B4" w:rsidRPr="00834812">
          <w:rPr>
            <w:rFonts w:ascii="Calibri" w:hAnsi="Calibri" w:cs="Calibri"/>
            <w:highlight w:val="yellow"/>
          </w:rPr>
          <w:t xml:space="preserve"> and e</w:t>
        </w:r>
      </w:ins>
      <w:ins w:id="508" w:author="Adam Bodley" w:date="2026-04-22T14:51:00Z">
        <w:r w:rsidR="004457B4" w:rsidRPr="00834812">
          <w:rPr>
            <w:rFonts w:ascii="Calibri" w:hAnsi="Calibri" w:cs="Calibri"/>
            <w:highlight w:val="yellow"/>
          </w:rPr>
          <w:t>mphasized</w:t>
        </w:r>
      </w:ins>
      <w:del w:id="509" w:author="Adam Bodley" w:date="2026-04-22T14:51:00Z">
        <w:r w:rsidR="00B57DB8" w:rsidRPr="00834812" w:rsidDel="004457B4">
          <w:rPr>
            <w:rFonts w:ascii="Calibri" w:hAnsi="Calibri" w:cs="Calibri"/>
            <w:highlight w:val="yellow"/>
          </w:rPr>
          <w:delText>,</w:delText>
        </w:r>
        <w:r w:rsidR="00257E65" w:rsidRPr="00834812" w:rsidDel="004457B4">
          <w:rPr>
            <w:rFonts w:ascii="Calibri" w:hAnsi="Calibri" w:cs="Calibri"/>
            <w:highlight w:val="yellow"/>
          </w:rPr>
          <w:delText xml:space="preserve"> </w:delText>
        </w:r>
        <w:r w:rsidR="00B57DB8" w:rsidRPr="00834812" w:rsidDel="004457B4">
          <w:rPr>
            <w:rFonts w:ascii="Calibri" w:hAnsi="Calibri" w:cs="Calibri"/>
            <w:highlight w:val="yellow"/>
          </w:rPr>
          <w:delText>t</w:delText>
        </w:r>
        <w:r w:rsidR="00257E65" w:rsidRPr="00834812" w:rsidDel="004457B4">
          <w:rPr>
            <w:rFonts w:ascii="Calibri" w:hAnsi="Calibri" w:cs="Calibri"/>
            <w:highlight w:val="yellow"/>
          </w:rPr>
          <w:delText xml:space="preserve">hey </w:delText>
        </w:r>
        <w:r w:rsidR="00103C1F" w:rsidRPr="00834812" w:rsidDel="004457B4">
          <w:rPr>
            <w:rFonts w:ascii="Calibri" w:hAnsi="Calibri" w:cs="Calibri"/>
            <w:highlight w:val="yellow"/>
          </w:rPr>
          <w:delText>indicated</w:delText>
        </w:r>
      </w:del>
      <w:r w:rsidR="00103C1F" w:rsidRPr="00834812">
        <w:rPr>
          <w:rFonts w:ascii="Calibri" w:hAnsi="Calibri" w:cs="Calibri"/>
          <w:highlight w:val="yellow"/>
        </w:rPr>
        <w:t xml:space="preserve"> that </w:t>
      </w:r>
      <w:del w:id="510" w:author="Adam Bodley" w:date="2026-04-22T14:51:00Z">
        <w:r w:rsidR="00103C1F" w:rsidRPr="00834812" w:rsidDel="004457B4">
          <w:rPr>
            <w:rFonts w:ascii="Calibri" w:hAnsi="Calibri" w:cs="Calibri"/>
            <w:highlight w:val="yellow"/>
          </w:rPr>
          <w:delText xml:space="preserve">mentoring </w:delText>
        </w:r>
      </w:del>
      <w:ins w:id="511" w:author="Adam Bodley" w:date="2026-04-22T14:51:00Z">
        <w:r w:rsidR="004457B4" w:rsidRPr="00834812">
          <w:rPr>
            <w:rFonts w:ascii="Calibri" w:hAnsi="Calibri" w:cs="Calibri"/>
            <w:highlight w:val="yellow"/>
          </w:rPr>
          <w:t>it</w:t>
        </w:r>
      </w:ins>
      <w:del w:id="512" w:author="Adam Bodley" w:date="2026-04-22T14:51:00Z">
        <w:r w:rsidR="00C1594A" w:rsidRPr="00834812" w:rsidDel="004457B4">
          <w:rPr>
            <w:rFonts w:ascii="Calibri" w:hAnsi="Calibri" w:cs="Calibri"/>
            <w:highlight w:val="yellow"/>
          </w:rPr>
          <w:delText>process</w:delText>
        </w:r>
      </w:del>
      <w:r w:rsidR="00C1594A" w:rsidRPr="00834812">
        <w:rPr>
          <w:rFonts w:ascii="Calibri" w:hAnsi="Calibri" w:cs="Calibri"/>
          <w:highlight w:val="yellow"/>
        </w:rPr>
        <w:t xml:space="preserve"> </w:t>
      </w:r>
      <w:del w:id="513" w:author="Adam Bodley" w:date="2026-04-22T14:51:00Z">
        <w:r w:rsidR="00C1594A" w:rsidRPr="00834812" w:rsidDel="004457B4">
          <w:rPr>
            <w:rFonts w:ascii="Calibri" w:hAnsi="Calibri" w:cs="Calibri"/>
            <w:highlight w:val="yellow"/>
          </w:rPr>
          <w:delText xml:space="preserve">must </w:delText>
        </w:r>
      </w:del>
      <w:ins w:id="514" w:author="Adam Bodley" w:date="2026-04-22T14:51:00Z">
        <w:r w:rsidR="004457B4" w:rsidRPr="00834812">
          <w:rPr>
            <w:rFonts w:ascii="Calibri" w:hAnsi="Calibri" w:cs="Calibri"/>
            <w:highlight w:val="yellow"/>
          </w:rPr>
          <w:t xml:space="preserve">should </w:t>
        </w:r>
      </w:ins>
      <w:r w:rsidR="00C1594A" w:rsidRPr="00834812">
        <w:rPr>
          <w:rFonts w:ascii="Calibri" w:hAnsi="Calibri" w:cs="Calibri"/>
          <w:highlight w:val="yellow"/>
        </w:rPr>
        <w:t>include collaboration</w:t>
      </w:r>
      <w:r w:rsidR="00C1594A" w:rsidRPr="00834812">
        <w:rPr>
          <w:rFonts w:ascii="Calibri" w:hAnsi="Calibri" w:cs="Calibri"/>
          <w:highlight w:val="yellow"/>
          <w:rtl/>
        </w:rPr>
        <w:t>,</w:t>
      </w:r>
      <w:r w:rsidR="00C1594A" w:rsidRPr="00834812">
        <w:rPr>
          <w:rFonts w:ascii="Calibri" w:hAnsi="Calibri" w:cs="Calibri"/>
          <w:highlight w:val="yellow"/>
        </w:rPr>
        <w:t xml:space="preserve"> collegiality</w:t>
      </w:r>
      <w:ins w:id="515" w:author="Adam Bodley" w:date="2026-04-22T14:51:00Z">
        <w:r w:rsidR="004457B4" w:rsidRPr="00834812">
          <w:rPr>
            <w:rFonts w:ascii="Calibri" w:hAnsi="Calibri" w:cs="Calibri"/>
            <w:highlight w:val="yellow"/>
          </w:rPr>
          <w:t>,</w:t>
        </w:r>
      </w:ins>
      <w:r w:rsidR="00C1594A" w:rsidRPr="00834812">
        <w:rPr>
          <w:rFonts w:ascii="Calibri" w:hAnsi="Calibri" w:cs="Calibri"/>
          <w:highlight w:val="yellow"/>
        </w:rPr>
        <w:t xml:space="preserve"> and interaction between </w:t>
      </w:r>
      <w:del w:id="516" w:author="Adam Bodley" w:date="2026-04-22T14:51:00Z">
        <w:r w:rsidR="00C1594A" w:rsidRPr="00834812" w:rsidDel="004457B4">
          <w:rPr>
            <w:rFonts w:ascii="Calibri" w:hAnsi="Calibri" w:cs="Calibri"/>
            <w:highlight w:val="yellow"/>
          </w:rPr>
          <w:delText xml:space="preserve">the </w:delText>
        </w:r>
        <w:r w:rsidR="00C4578E" w:rsidRPr="00834812" w:rsidDel="004457B4">
          <w:rPr>
            <w:rFonts w:ascii="Calibri" w:hAnsi="Calibri" w:cs="Calibri"/>
            <w:highlight w:val="yellow"/>
          </w:rPr>
          <w:delText>whole</w:delText>
        </w:r>
      </w:del>
      <w:ins w:id="517" w:author="Adam Bodley" w:date="2026-04-22T14:51:00Z">
        <w:r w:rsidR="004457B4" w:rsidRPr="00834812">
          <w:rPr>
            <w:rFonts w:ascii="Calibri" w:hAnsi="Calibri" w:cs="Calibri"/>
            <w:highlight w:val="yellow"/>
          </w:rPr>
          <w:t>all</w:t>
        </w:r>
      </w:ins>
      <w:r w:rsidR="00C4578E" w:rsidRPr="00834812">
        <w:rPr>
          <w:rFonts w:ascii="Calibri" w:hAnsi="Calibri" w:cs="Calibri"/>
          <w:highlight w:val="yellow"/>
        </w:rPr>
        <w:t xml:space="preserve"> </w:t>
      </w:r>
      <w:del w:id="518" w:author="Adam Bodley" w:date="2026-04-22T14:51:00Z">
        <w:r w:rsidR="00C4578E" w:rsidRPr="00834812" w:rsidDel="004457B4">
          <w:rPr>
            <w:rFonts w:ascii="Calibri" w:hAnsi="Calibri" w:cs="Calibri"/>
            <w:highlight w:val="yellow"/>
          </w:rPr>
          <w:delText xml:space="preserve">partner </w:delText>
        </w:r>
      </w:del>
      <w:ins w:id="519" w:author="Adam Bodley" w:date="2026-04-22T14:51:00Z">
        <w:r w:rsidR="004457B4" w:rsidRPr="00834812">
          <w:rPr>
            <w:rFonts w:ascii="Calibri" w:hAnsi="Calibri" w:cs="Calibri"/>
            <w:highlight w:val="yellow"/>
          </w:rPr>
          <w:t xml:space="preserve">partners </w:t>
        </w:r>
      </w:ins>
      <w:r w:rsidR="00C4578E" w:rsidRPr="00834812">
        <w:rPr>
          <w:rFonts w:ascii="Calibri" w:hAnsi="Calibri" w:cs="Calibri"/>
          <w:highlight w:val="yellow"/>
        </w:rPr>
        <w:t>in the mentoring process</w:t>
      </w:r>
      <w:r w:rsidR="00320B3B" w:rsidRPr="00A2093A">
        <w:rPr>
          <w:rFonts w:ascii="Calibri" w:hAnsi="Calibri" w:cs="Calibri"/>
        </w:rPr>
        <w:t>.</w:t>
      </w:r>
      <w:r w:rsidR="00320B3B" w:rsidRPr="00696523">
        <w:rPr>
          <w:rFonts w:ascii="Calibri" w:hAnsi="Calibri" w:cs="Calibri"/>
        </w:rPr>
        <w:t xml:space="preserve"> </w:t>
      </w:r>
      <w:del w:id="520" w:author="Adam Bodley" w:date="2026-04-22T14:51:00Z">
        <w:r w:rsidR="0053316C" w:rsidRPr="00696523" w:rsidDel="004457B4">
          <w:rPr>
            <w:rFonts w:ascii="Calibri" w:hAnsi="Calibri" w:cs="Calibri"/>
          </w:rPr>
          <w:delText>Heikkinen et al., (2012)</w:delText>
        </w:r>
      </w:del>
      <w:ins w:id="521" w:author="Adam Bodley" w:date="2026-04-22T14:51:00Z">
        <w:r w:rsidR="004457B4">
          <w:rPr>
            <w:rFonts w:ascii="Calibri" w:hAnsi="Calibri" w:cs="Calibri"/>
          </w:rPr>
          <w:t>The authors als</w:t>
        </w:r>
      </w:ins>
      <w:ins w:id="522" w:author="Adam Bodley" w:date="2026-04-22T14:52:00Z">
        <w:r w:rsidR="004457B4">
          <w:rPr>
            <w:rFonts w:ascii="Calibri" w:hAnsi="Calibri" w:cs="Calibri"/>
          </w:rPr>
          <w:t>o</w:t>
        </w:r>
      </w:ins>
      <w:r w:rsidR="0053316C" w:rsidRPr="00696523">
        <w:rPr>
          <w:rFonts w:ascii="Calibri" w:hAnsi="Calibri" w:cs="Calibri"/>
        </w:rPr>
        <w:t xml:space="preserve"> </w:t>
      </w:r>
      <w:r w:rsidR="00FA0680" w:rsidRPr="00696523">
        <w:rPr>
          <w:rFonts w:ascii="Calibri" w:hAnsi="Calibri" w:cs="Calibri"/>
        </w:rPr>
        <w:t xml:space="preserve">stressed that the process should not </w:t>
      </w:r>
      <w:del w:id="523" w:author="Adam Bodley" w:date="2026-04-23T12:00:00Z">
        <w:r w:rsidR="00FA0680" w:rsidRPr="00696523" w:rsidDel="00834812">
          <w:rPr>
            <w:rFonts w:ascii="Calibri" w:hAnsi="Calibri" w:cs="Calibri"/>
          </w:rPr>
          <w:delText>consist of</w:delText>
        </w:r>
      </w:del>
      <w:ins w:id="524" w:author="Adam Bodley" w:date="2026-04-23T12:00:00Z">
        <w:r w:rsidR="00834812">
          <w:rPr>
            <w:rFonts w:ascii="Calibri" w:hAnsi="Calibri" w:cs="Calibri"/>
          </w:rPr>
          <w:t>be</w:t>
        </w:r>
      </w:ins>
      <w:r w:rsidR="00FA0680" w:rsidRPr="00696523">
        <w:rPr>
          <w:rFonts w:ascii="Calibri" w:hAnsi="Calibri" w:cs="Calibri"/>
        </w:rPr>
        <w:t xml:space="preserve"> one-sided</w:t>
      </w:r>
      <w:del w:id="525" w:author="Adam Bodley" w:date="2026-04-23T12:00:00Z">
        <w:r w:rsidR="00FA0680" w:rsidRPr="00696523" w:rsidDel="00834812">
          <w:rPr>
            <w:rFonts w:ascii="Calibri" w:hAnsi="Calibri" w:cs="Calibri"/>
          </w:rPr>
          <w:delText xml:space="preserve"> guidance</w:delText>
        </w:r>
      </w:del>
      <w:r w:rsidR="00FA0680" w:rsidRPr="00696523">
        <w:rPr>
          <w:rFonts w:ascii="Calibri" w:hAnsi="Calibri" w:cs="Calibri"/>
        </w:rPr>
        <w:t>, where the mentor wields authority in a hierarchical relationship and simply imparts knowledge or dispenses advice to mentees</w:t>
      </w:r>
      <w:r w:rsidR="00320B3B" w:rsidRPr="00696523">
        <w:rPr>
          <w:rFonts w:ascii="Calibri" w:hAnsi="Calibri" w:cs="Calibri"/>
        </w:rPr>
        <w:t>.</w:t>
      </w:r>
      <w:r w:rsidR="00EF32EB" w:rsidRPr="00696523">
        <w:rPr>
          <w:rFonts w:ascii="Calibri" w:hAnsi="Calibri" w:cs="Calibri"/>
        </w:rPr>
        <w:t xml:space="preserve"> Instead, mentoring should encompass conversation, discussion, and dialogue, allowing the mentor to actively participate in a mutual exchange of ideas and collaboratively build knowledge with the mentee.</w:t>
      </w:r>
      <w:r w:rsidR="00000AD4" w:rsidRPr="00696523">
        <w:rPr>
          <w:rFonts w:ascii="Calibri" w:hAnsi="Calibri" w:cs="Calibri"/>
        </w:rPr>
        <w:t xml:space="preserve"> By assembling and openly sharing a variety of viewpoints, perspectives, and ideas, both the mentor and mentee </w:t>
      </w:r>
      <w:ins w:id="526" w:author="Adam Bodley" w:date="2026-04-22T14:52:00Z">
        <w:r w:rsidR="004457B4" w:rsidRPr="00696523">
          <w:rPr>
            <w:rFonts w:ascii="Calibri" w:hAnsi="Calibri" w:cs="Calibri"/>
          </w:rPr>
          <w:t>collaboratively</w:t>
        </w:r>
        <w:r w:rsidR="004457B4">
          <w:rPr>
            <w:rFonts w:ascii="Calibri" w:hAnsi="Calibri" w:cs="Calibri"/>
          </w:rPr>
          <w:t xml:space="preserve"> </w:t>
        </w:r>
      </w:ins>
      <w:r w:rsidR="00000AD4" w:rsidRPr="00696523">
        <w:rPr>
          <w:rFonts w:ascii="Calibri" w:hAnsi="Calibri" w:cs="Calibri"/>
        </w:rPr>
        <w:t>generate new knowledge and understanding</w:t>
      </w:r>
      <w:del w:id="527" w:author="Adam Bodley" w:date="2026-04-22T14:52:00Z">
        <w:r w:rsidR="00000AD4" w:rsidRPr="00696523" w:rsidDel="004457B4">
          <w:rPr>
            <w:rFonts w:ascii="Calibri" w:hAnsi="Calibri" w:cs="Calibri"/>
          </w:rPr>
          <w:delText xml:space="preserve"> collaboratively</w:delText>
        </w:r>
      </w:del>
      <w:r w:rsidR="00000AD4" w:rsidRPr="00696523">
        <w:rPr>
          <w:rFonts w:ascii="Calibri" w:hAnsi="Calibri" w:cs="Calibri"/>
        </w:rPr>
        <w:t xml:space="preserve"> (Livingston &amp; </w:t>
      </w:r>
      <w:proofErr w:type="spellStart"/>
      <w:r w:rsidR="00000AD4" w:rsidRPr="00696523">
        <w:rPr>
          <w:rFonts w:ascii="Calibri" w:hAnsi="Calibri" w:cs="Calibri"/>
        </w:rPr>
        <w:t>Shiach</w:t>
      </w:r>
      <w:proofErr w:type="spellEnd"/>
      <w:r w:rsidR="00000AD4" w:rsidRPr="00696523">
        <w:rPr>
          <w:rFonts w:ascii="Calibri" w:hAnsi="Calibri" w:cs="Calibri"/>
        </w:rPr>
        <w:t xml:space="preserve">, 2010). </w:t>
      </w:r>
      <w:commentRangeStart w:id="528"/>
      <w:r w:rsidR="00000AD4" w:rsidRPr="00696523">
        <w:rPr>
          <w:rFonts w:ascii="Calibri" w:hAnsi="Calibri" w:cs="Calibri"/>
        </w:rPr>
        <w:t xml:space="preserve">This is </w:t>
      </w:r>
      <w:del w:id="529" w:author="Adam Bodley" w:date="2026-04-22T14:52:00Z">
        <w:r w:rsidR="00000AD4" w:rsidRPr="00696523" w:rsidDel="004457B4">
          <w:rPr>
            <w:rFonts w:ascii="Calibri" w:hAnsi="Calibri" w:cs="Calibri"/>
          </w:rPr>
          <w:delText xml:space="preserve">especially </w:delText>
        </w:r>
      </w:del>
      <w:ins w:id="530" w:author="Adam Bodley" w:date="2026-04-22T14:52:00Z">
        <w:r w:rsidR="004457B4">
          <w:rPr>
            <w:rFonts w:ascii="Calibri" w:hAnsi="Calibri" w:cs="Calibri"/>
          </w:rPr>
          <w:t>particular</w:t>
        </w:r>
        <w:r w:rsidR="004457B4" w:rsidRPr="00696523">
          <w:rPr>
            <w:rFonts w:ascii="Calibri" w:hAnsi="Calibri" w:cs="Calibri"/>
          </w:rPr>
          <w:t xml:space="preserve">ly </w:t>
        </w:r>
      </w:ins>
      <w:del w:id="531" w:author="Adam Bodley" w:date="2026-04-22T14:52:00Z">
        <w:r w:rsidR="00000AD4" w:rsidRPr="00696523" w:rsidDel="004457B4">
          <w:rPr>
            <w:rFonts w:ascii="Calibri" w:hAnsi="Calibri" w:cs="Calibri"/>
          </w:rPr>
          <w:delText xml:space="preserve">true </w:delText>
        </w:r>
      </w:del>
      <w:ins w:id="532" w:author="Adam Bodley" w:date="2026-04-22T14:52:00Z">
        <w:r w:rsidR="004457B4">
          <w:rPr>
            <w:rFonts w:ascii="Calibri" w:hAnsi="Calibri" w:cs="Calibri"/>
          </w:rPr>
          <w:t>the case</w:t>
        </w:r>
        <w:r w:rsidR="004457B4" w:rsidRPr="00696523">
          <w:rPr>
            <w:rFonts w:ascii="Calibri" w:hAnsi="Calibri" w:cs="Calibri"/>
          </w:rPr>
          <w:t xml:space="preserve"> </w:t>
        </w:r>
      </w:ins>
      <w:r w:rsidR="00000AD4" w:rsidRPr="00696523">
        <w:rPr>
          <w:rFonts w:ascii="Calibri" w:hAnsi="Calibri" w:cs="Calibri"/>
        </w:rPr>
        <w:t>in</w:t>
      </w:r>
      <w:ins w:id="533" w:author="Adam Bodley" w:date="2026-04-23T12:01:00Z">
        <w:r w:rsidR="00834812">
          <w:rPr>
            <w:rFonts w:ascii="Calibri" w:hAnsi="Calibri" w:cs="Calibri"/>
          </w:rPr>
          <w:t xml:space="preserve"> contemporary</w:t>
        </w:r>
      </w:ins>
      <w:r w:rsidR="00000AD4" w:rsidRPr="00696523">
        <w:rPr>
          <w:rFonts w:ascii="Calibri" w:hAnsi="Calibri" w:cs="Calibri"/>
        </w:rPr>
        <w:t xml:space="preserve"> </w:t>
      </w:r>
      <w:commentRangeStart w:id="534"/>
      <w:r w:rsidR="00000AD4" w:rsidRPr="00696523">
        <w:rPr>
          <w:rFonts w:ascii="Calibri" w:hAnsi="Calibri" w:cs="Calibri"/>
        </w:rPr>
        <w:t>initial</w:t>
      </w:r>
      <w:commentRangeEnd w:id="534"/>
      <w:r w:rsidR="00834812" w:rsidRPr="00696523">
        <w:rPr>
          <w:rStyle w:val="CommentReference"/>
          <w:rFonts w:ascii="Calibri" w:hAnsi="Calibri" w:cs="Calibri"/>
          <w:sz w:val="24"/>
          <w:szCs w:val="24"/>
        </w:rPr>
        <w:commentReference w:id="534"/>
      </w:r>
      <w:r w:rsidR="00000AD4" w:rsidRPr="00696523">
        <w:rPr>
          <w:rFonts w:ascii="Calibri" w:hAnsi="Calibri" w:cs="Calibri"/>
        </w:rPr>
        <w:t xml:space="preserve"> teacher education, where </w:t>
      </w:r>
      <w:ins w:id="535" w:author="Adam Bodley" w:date="2026-04-22T14:53:00Z">
        <w:r w:rsidR="004457B4">
          <w:rPr>
            <w:rFonts w:ascii="Calibri" w:hAnsi="Calibri" w:cs="Calibri"/>
          </w:rPr>
          <w:t xml:space="preserve">gaining </w:t>
        </w:r>
      </w:ins>
      <w:r w:rsidR="00000AD4" w:rsidRPr="00696523">
        <w:rPr>
          <w:rFonts w:ascii="Calibri" w:hAnsi="Calibri" w:cs="Calibri"/>
        </w:rPr>
        <w:t xml:space="preserve">professional experience has evolved from a traditional apprenticeship model to a more reflective approach, and ultimately </w:t>
      </w:r>
      <w:commentRangeEnd w:id="528"/>
      <w:r w:rsidR="004457B4" w:rsidRPr="00696523">
        <w:rPr>
          <w:rStyle w:val="CommentReference"/>
          <w:rFonts w:ascii="Calibri" w:hAnsi="Calibri" w:cs="Calibri"/>
          <w:sz w:val="24"/>
          <w:szCs w:val="24"/>
        </w:rPr>
        <w:commentReference w:id="528"/>
      </w:r>
      <w:r w:rsidR="00000AD4" w:rsidRPr="00696523">
        <w:rPr>
          <w:rFonts w:ascii="Calibri" w:hAnsi="Calibri" w:cs="Calibri"/>
        </w:rPr>
        <w:t xml:space="preserve">to </w:t>
      </w:r>
      <w:ins w:id="536" w:author="Adam Bodley" w:date="2026-04-21T15:51:00Z">
        <w:r w:rsidR="00696523">
          <w:rPr>
            <w:rFonts w:ascii="Calibri" w:hAnsi="Calibri" w:cs="Calibri"/>
          </w:rPr>
          <w:lastRenderedPageBreak/>
          <w:t>PLCs</w:t>
        </w:r>
      </w:ins>
      <w:del w:id="537" w:author="Adam Bodley" w:date="2026-04-21T15:51:00Z">
        <w:r w:rsidR="0057773A" w:rsidRPr="00696523" w:rsidDel="00696523">
          <w:rPr>
            <w:rFonts w:ascii="Calibri" w:hAnsi="Calibri" w:cs="Calibri"/>
          </w:rPr>
          <w:delText xml:space="preserve">professional </w:delText>
        </w:r>
        <w:r w:rsidR="00000AD4" w:rsidRPr="00696523" w:rsidDel="00696523">
          <w:rPr>
            <w:rFonts w:ascii="Calibri" w:hAnsi="Calibri" w:cs="Calibri"/>
          </w:rPr>
          <w:delText>learning communities</w:delText>
        </w:r>
      </w:del>
      <w:del w:id="538" w:author="Adam Bodley" w:date="2026-04-22T14:53:00Z">
        <w:r w:rsidR="00000AD4" w:rsidRPr="00696523" w:rsidDel="004457B4">
          <w:rPr>
            <w:rFonts w:ascii="Calibri" w:hAnsi="Calibri" w:cs="Calibri"/>
          </w:rPr>
          <w:delText xml:space="preserve"> </w:delText>
        </w:r>
        <w:r w:rsidR="00EA6718" w:rsidRPr="00696523" w:rsidDel="004457B4">
          <w:rPr>
            <w:rFonts w:ascii="Calibri" w:hAnsi="Calibri" w:cs="Calibri"/>
          </w:rPr>
          <w:delText>is</w:delText>
        </w:r>
      </w:del>
      <w:r w:rsidR="00EA6718" w:rsidRPr="00696523">
        <w:rPr>
          <w:rFonts w:ascii="Calibri" w:hAnsi="Calibri" w:cs="Calibri"/>
        </w:rPr>
        <w:t xml:space="preserve"> </w:t>
      </w:r>
      <w:r w:rsidR="00000AD4" w:rsidRPr="00696523">
        <w:rPr>
          <w:rFonts w:ascii="Calibri" w:hAnsi="Calibri" w:cs="Calibri"/>
        </w:rPr>
        <w:t xml:space="preserve">that emphasize reciprocal learning relationships </w:t>
      </w:r>
      <w:r w:rsidR="00C647A5" w:rsidRPr="00696523">
        <w:rPr>
          <w:rFonts w:ascii="Calibri" w:hAnsi="Calibri" w:cs="Calibri"/>
        </w:rPr>
        <w:t>(Keogh</w:t>
      </w:r>
      <w:del w:id="539" w:author="Adam Bodley" w:date="2026-04-22T14:53:00Z">
        <w:r w:rsidR="00C647A5" w:rsidRPr="00696523" w:rsidDel="004457B4">
          <w:rPr>
            <w:rFonts w:ascii="Calibri" w:hAnsi="Calibri" w:cs="Calibri"/>
          </w:rPr>
          <w:delText>,</w:delText>
        </w:r>
      </w:del>
      <w:r w:rsidR="00C647A5" w:rsidRPr="00696523">
        <w:rPr>
          <w:rFonts w:ascii="Calibri" w:hAnsi="Calibri" w:cs="Calibri"/>
        </w:rPr>
        <w:t xml:space="preserve"> </w:t>
      </w:r>
      <w:r w:rsidR="00056BB1" w:rsidRPr="00696523">
        <w:rPr>
          <w:rFonts w:ascii="Calibri" w:hAnsi="Calibri" w:cs="Calibri"/>
        </w:rPr>
        <w:t>et al.</w:t>
      </w:r>
      <w:r w:rsidR="00C647A5" w:rsidRPr="00696523">
        <w:rPr>
          <w:rFonts w:ascii="Calibri" w:hAnsi="Calibri" w:cs="Calibri"/>
        </w:rPr>
        <w:t xml:space="preserve">, 2006; Le </w:t>
      </w:r>
      <w:proofErr w:type="spellStart"/>
      <w:r w:rsidR="00C647A5" w:rsidRPr="00696523">
        <w:rPr>
          <w:rFonts w:ascii="Calibri" w:hAnsi="Calibri" w:cs="Calibri"/>
        </w:rPr>
        <w:t>Cornu</w:t>
      </w:r>
      <w:proofErr w:type="spellEnd"/>
      <w:r w:rsidR="00C647A5" w:rsidRPr="00696523">
        <w:rPr>
          <w:rFonts w:ascii="Calibri" w:hAnsi="Calibri" w:cs="Calibri"/>
        </w:rPr>
        <w:t xml:space="preserve">, 2010; Le </w:t>
      </w:r>
      <w:proofErr w:type="spellStart"/>
      <w:r w:rsidR="00C647A5" w:rsidRPr="00696523">
        <w:rPr>
          <w:rFonts w:ascii="Calibri" w:hAnsi="Calibri" w:cs="Calibri"/>
        </w:rPr>
        <w:t>Cornu</w:t>
      </w:r>
      <w:proofErr w:type="spellEnd"/>
      <w:r w:rsidR="00C647A5" w:rsidRPr="00696523">
        <w:rPr>
          <w:rFonts w:ascii="Calibri" w:hAnsi="Calibri" w:cs="Calibri"/>
        </w:rPr>
        <w:t xml:space="preserve"> &amp; Ewing, 2008)</w:t>
      </w:r>
      <w:ins w:id="540" w:author="Adam Bodley" w:date="2026-04-22T14:54:00Z">
        <w:r w:rsidR="004457B4">
          <w:rPr>
            <w:rFonts w:ascii="Calibri" w:hAnsi="Calibri" w:cs="Calibri"/>
          </w:rPr>
          <w:t>,</w:t>
        </w:r>
      </w:ins>
      <w:r w:rsidR="0097398C" w:rsidRPr="00696523">
        <w:rPr>
          <w:rFonts w:ascii="Calibri" w:hAnsi="Calibri" w:cs="Calibri"/>
        </w:rPr>
        <w:t xml:space="preserve"> </w:t>
      </w:r>
      <w:commentRangeStart w:id="541"/>
      <w:r w:rsidR="004B650B" w:rsidRPr="00696523">
        <w:rPr>
          <w:rFonts w:ascii="Calibri" w:hAnsi="Calibri" w:cs="Calibri"/>
        </w:rPr>
        <w:t xml:space="preserve">in a similar way </w:t>
      </w:r>
      <w:del w:id="542" w:author="Adam Bodley" w:date="2026-04-22T14:54:00Z">
        <w:r w:rsidR="004B650B" w:rsidRPr="00696523" w:rsidDel="004457B4">
          <w:rPr>
            <w:rFonts w:ascii="Calibri" w:hAnsi="Calibri" w:cs="Calibri"/>
          </w:rPr>
          <w:delText xml:space="preserve">of what </w:delText>
        </w:r>
        <w:r w:rsidR="00C647A5" w:rsidRPr="00696523" w:rsidDel="004457B4">
          <w:rPr>
            <w:rFonts w:ascii="Calibri" w:hAnsi="Calibri" w:cs="Calibri"/>
          </w:rPr>
          <w:delText>is running</w:delText>
        </w:r>
      </w:del>
      <w:ins w:id="543" w:author="Adam Bodley" w:date="2026-04-22T14:54:00Z">
        <w:r w:rsidR="004457B4">
          <w:rPr>
            <w:rFonts w:ascii="Calibri" w:hAnsi="Calibri" w:cs="Calibri"/>
          </w:rPr>
          <w:t>to that described</w:t>
        </w:r>
      </w:ins>
      <w:r w:rsidR="00C647A5" w:rsidRPr="00696523">
        <w:rPr>
          <w:rFonts w:ascii="Calibri" w:hAnsi="Calibri" w:cs="Calibri"/>
        </w:rPr>
        <w:t xml:space="preserve"> in the </w:t>
      </w:r>
      <w:del w:id="544" w:author="Adam Bodley" w:date="2026-04-22T14:54:00Z">
        <w:r w:rsidR="00C647A5" w:rsidRPr="00696523" w:rsidDel="004457B4">
          <w:rPr>
            <w:rFonts w:ascii="Calibri" w:hAnsi="Calibri" w:cs="Calibri"/>
          </w:rPr>
          <w:delText xml:space="preserve">current </w:delText>
        </w:r>
      </w:del>
      <w:ins w:id="545" w:author="Adam Bodley" w:date="2026-04-22T14:54:00Z">
        <w:r w:rsidR="004457B4">
          <w:rPr>
            <w:rFonts w:ascii="Calibri" w:hAnsi="Calibri" w:cs="Calibri"/>
          </w:rPr>
          <w:t>prese</w:t>
        </w:r>
        <w:r w:rsidR="004457B4" w:rsidRPr="00696523">
          <w:rPr>
            <w:rFonts w:ascii="Calibri" w:hAnsi="Calibri" w:cs="Calibri"/>
          </w:rPr>
          <w:t xml:space="preserve">nt </w:t>
        </w:r>
      </w:ins>
      <w:r w:rsidR="00C647A5" w:rsidRPr="00696523">
        <w:rPr>
          <w:rFonts w:ascii="Calibri" w:hAnsi="Calibri" w:cs="Calibri"/>
        </w:rPr>
        <w:t>study</w:t>
      </w:r>
      <w:r w:rsidR="00000AD4" w:rsidRPr="00696523">
        <w:rPr>
          <w:rFonts w:ascii="Calibri" w:hAnsi="Calibri" w:cs="Calibri"/>
        </w:rPr>
        <w:t>.</w:t>
      </w:r>
      <w:commentRangeEnd w:id="541"/>
      <w:r w:rsidR="004457B4" w:rsidRPr="00696523">
        <w:rPr>
          <w:rStyle w:val="CommentReference"/>
          <w:rFonts w:ascii="Calibri" w:hAnsi="Calibri" w:cs="Calibri"/>
          <w:sz w:val="24"/>
          <w:szCs w:val="24"/>
        </w:rPr>
        <w:commentReference w:id="541"/>
      </w:r>
    </w:p>
    <w:p w14:paraId="611FA637" w14:textId="3E3D2A43" w:rsidR="000C449E" w:rsidRPr="00696523" w:rsidRDefault="002462FC" w:rsidP="00C405C9">
      <w:pPr>
        <w:spacing w:line="360" w:lineRule="auto"/>
        <w:ind w:firstLine="284"/>
        <w:rPr>
          <w:rFonts w:ascii="Calibri" w:hAnsi="Calibri" w:cs="Calibri"/>
        </w:rPr>
      </w:pPr>
      <w:r w:rsidRPr="00696523">
        <w:rPr>
          <w:rFonts w:ascii="Calibri" w:hAnsi="Calibri" w:cs="Calibri"/>
        </w:rPr>
        <w:t xml:space="preserve">Mullen and </w:t>
      </w:r>
      <w:proofErr w:type="spellStart"/>
      <w:r w:rsidRPr="00696523">
        <w:rPr>
          <w:rFonts w:ascii="Calibri" w:hAnsi="Calibri" w:cs="Calibri"/>
        </w:rPr>
        <w:t>Klimaitis</w:t>
      </w:r>
      <w:proofErr w:type="spellEnd"/>
      <w:r w:rsidRPr="00696523">
        <w:rPr>
          <w:rFonts w:ascii="Calibri" w:hAnsi="Calibri" w:cs="Calibri"/>
        </w:rPr>
        <w:t xml:space="preserve"> (2019) </w:t>
      </w:r>
      <w:del w:id="546" w:author="Adam Bodley" w:date="2026-04-22T14:54:00Z">
        <w:r w:rsidRPr="00696523" w:rsidDel="004457B4">
          <w:rPr>
            <w:rFonts w:ascii="Calibri" w:hAnsi="Calibri" w:cs="Calibri"/>
          </w:rPr>
          <w:delText>defi</w:delText>
        </w:r>
        <w:r w:rsidR="0030697D" w:rsidRPr="00696523" w:rsidDel="004457B4">
          <w:rPr>
            <w:rFonts w:ascii="Calibri" w:hAnsi="Calibri" w:cs="Calibri"/>
          </w:rPr>
          <w:delText>ned in their</w:delText>
        </w:r>
      </w:del>
      <w:ins w:id="547" w:author="Adam Bodley" w:date="2026-04-22T14:54:00Z">
        <w:r w:rsidR="004457B4">
          <w:rPr>
            <w:rFonts w:ascii="Calibri" w:hAnsi="Calibri" w:cs="Calibri"/>
          </w:rPr>
          <w:t>conducted a</w:t>
        </w:r>
      </w:ins>
      <w:r w:rsidR="0030697D" w:rsidRPr="00696523">
        <w:rPr>
          <w:rFonts w:ascii="Calibri" w:hAnsi="Calibri" w:cs="Calibri"/>
        </w:rPr>
        <w:t xml:space="preserve"> </w:t>
      </w:r>
      <w:r w:rsidR="0069480A" w:rsidRPr="00696523">
        <w:rPr>
          <w:rFonts w:ascii="Calibri" w:hAnsi="Calibri" w:cs="Calibri"/>
        </w:rPr>
        <w:t xml:space="preserve">comprehensive </w:t>
      </w:r>
      <w:r w:rsidR="0030697D" w:rsidRPr="00696523">
        <w:rPr>
          <w:rFonts w:ascii="Calibri" w:hAnsi="Calibri" w:cs="Calibri"/>
        </w:rPr>
        <w:t xml:space="preserve">literature review </w:t>
      </w:r>
      <w:ins w:id="548" w:author="Adam Bodley" w:date="2026-04-22T14:54:00Z">
        <w:r w:rsidR="004457B4">
          <w:rPr>
            <w:rFonts w:ascii="Calibri" w:hAnsi="Calibri" w:cs="Calibri"/>
          </w:rPr>
          <w:t xml:space="preserve">and concluded </w:t>
        </w:r>
      </w:ins>
      <w:commentRangeStart w:id="549"/>
      <w:r w:rsidR="00E9077E" w:rsidRPr="00696523">
        <w:rPr>
          <w:rFonts w:ascii="Calibri" w:hAnsi="Calibri" w:cs="Calibri"/>
        </w:rPr>
        <w:t xml:space="preserve">that </w:t>
      </w:r>
      <w:r w:rsidR="00AF0CA9" w:rsidRPr="00696523">
        <w:rPr>
          <w:rFonts w:ascii="Calibri" w:hAnsi="Calibri" w:cs="Calibri"/>
        </w:rPr>
        <w:t xml:space="preserve">effective </w:t>
      </w:r>
      <w:r w:rsidR="0030697D" w:rsidRPr="00696523">
        <w:rPr>
          <w:rFonts w:ascii="Calibri" w:hAnsi="Calibri" w:cs="Calibri"/>
        </w:rPr>
        <w:t xml:space="preserve">mentoring </w:t>
      </w:r>
      <w:r w:rsidR="000C449E" w:rsidRPr="00696523">
        <w:rPr>
          <w:rFonts w:ascii="Calibri" w:hAnsi="Calibri" w:cs="Calibri"/>
        </w:rPr>
        <w:t>involves collaboration, collegiality, and interaction, with a focus on reciprocal learning and the joint creation of new knowledg</w:t>
      </w:r>
      <w:r w:rsidR="0044467D" w:rsidRPr="00696523">
        <w:rPr>
          <w:rFonts w:ascii="Calibri" w:hAnsi="Calibri" w:cs="Calibri"/>
        </w:rPr>
        <w:t>e</w:t>
      </w:r>
      <w:r w:rsidR="0030697D" w:rsidRPr="00696523">
        <w:rPr>
          <w:rFonts w:ascii="Calibri" w:hAnsi="Calibri" w:cs="Calibri"/>
        </w:rPr>
        <w:t xml:space="preserve"> between </w:t>
      </w:r>
      <w:del w:id="550" w:author="Dr Meredith Armstrong " w:date="2026-04-28T11:46:00Z">
        <w:r w:rsidR="0030697D" w:rsidRPr="00696523" w:rsidDel="00F42A4D">
          <w:rPr>
            <w:rFonts w:ascii="Calibri" w:hAnsi="Calibri" w:cs="Calibri"/>
          </w:rPr>
          <w:delText xml:space="preserve">the </w:delText>
        </w:r>
        <w:r w:rsidR="00DB040B" w:rsidRPr="00696523" w:rsidDel="00F42A4D">
          <w:rPr>
            <w:rFonts w:ascii="Calibri" w:hAnsi="Calibri" w:cs="Calibri"/>
          </w:rPr>
          <w:delText>whole</w:delText>
        </w:r>
      </w:del>
      <w:ins w:id="551" w:author="Dr Meredith Armstrong " w:date="2026-04-28T11:46:00Z">
        <w:r w:rsidR="00F42A4D">
          <w:rPr>
            <w:rFonts w:ascii="Calibri" w:hAnsi="Calibri" w:cs="Calibri"/>
          </w:rPr>
          <w:t>all</w:t>
        </w:r>
      </w:ins>
      <w:r w:rsidR="00DB040B" w:rsidRPr="00696523">
        <w:rPr>
          <w:rFonts w:ascii="Calibri" w:hAnsi="Calibri" w:cs="Calibri"/>
        </w:rPr>
        <w:t xml:space="preserve"> partners that are included in </w:t>
      </w:r>
      <w:ins w:id="552" w:author="Dr Meredith Armstrong " w:date="2026-04-28T11:46:00Z">
        <w:r w:rsidR="00F42A4D">
          <w:rPr>
            <w:rFonts w:ascii="Calibri" w:hAnsi="Calibri" w:cs="Calibri"/>
          </w:rPr>
          <w:t xml:space="preserve">the </w:t>
        </w:r>
      </w:ins>
      <w:r w:rsidR="00DB040B" w:rsidRPr="00696523">
        <w:rPr>
          <w:rFonts w:ascii="Calibri" w:hAnsi="Calibri" w:cs="Calibri"/>
        </w:rPr>
        <w:t xml:space="preserve">mentoring </w:t>
      </w:r>
      <w:r w:rsidR="0019232A" w:rsidRPr="00696523">
        <w:rPr>
          <w:rFonts w:ascii="Calibri" w:hAnsi="Calibri" w:cs="Calibri"/>
        </w:rPr>
        <w:t>process</w:t>
      </w:r>
      <w:r w:rsidR="0044467D" w:rsidRPr="00696523">
        <w:rPr>
          <w:rFonts w:ascii="Calibri" w:hAnsi="Calibri" w:cs="Calibri"/>
        </w:rPr>
        <w:t>.</w:t>
      </w:r>
      <w:r w:rsidR="000C449E" w:rsidRPr="00696523">
        <w:rPr>
          <w:rFonts w:ascii="Calibri" w:hAnsi="Calibri" w:cs="Calibri"/>
          <w:rtl/>
        </w:rPr>
        <w:t xml:space="preserve"> ​​</w:t>
      </w:r>
      <w:r w:rsidR="00FB4576" w:rsidRPr="00696523">
        <w:rPr>
          <w:rFonts w:ascii="Calibri" w:hAnsi="Calibri" w:cs="Calibri"/>
        </w:rPr>
        <w:t xml:space="preserve"> </w:t>
      </w:r>
      <w:commentRangeEnd w:id="549"/>
      <w:r w:rsidR="00AE6E51" w:rsidRPr="00696523">
        <w:rPr>
          <w:rStyle w:val="CommentReference"/>
          <w:rFonts w:ascii="Calibri" w:hAnsi="Calibri" w:cs="Calibri"/>
          <w:sz w:val="24"/>
          <w:szCs w:val="24"/>
        </w:rPr>
        <w:commentReference w:id="549"/>
      </w:r>
      <w:r w:rsidR="00FB4576" w:rsidRPr="00696523">
        <w:rPr>
          <w:rFonts w:ascii="Calibri" w:hAnsi="Calibri" w:cs="Calibri"/>
        </w:rPr>
        <w:t xml:space="preserve">More recently, </w:t>
      </w:r>
      <w:r w:rsidR="0025114C" w:rsidRPr="00696523">
        <w:rPr>
          <w:rFonts w:ascii="Calibri" w:hAnsi="Calibri" w:cs="Calibri"/>
        </w:rPr>
        <w:t xml:space="preserve">Ellis et al. (2020) </w:t>
      </w:r>
      <w:r w:rsidR="008047F3" w:rsidRPr="00696523">
        <w:rPr>
          <w:rFonts w:ascii="Calibri" w:hAnsi="Calibri" w:cs="Calibri"/>
        </w:rPr>
        <w:t xml:space="preserve">indicated that </w:t>
      </w:r>
      <w:del w:id="553" w:author="Adam Bodley" w:date="2026-04-22T14:57:00Z">
        <w:r w:rsidR="008047F3" w:rsidRPr="00696523" w:rsidDel="00AE6E51">
          <w:rPr>
            <w:rFonts w:ascii="Calibri" w:hAnsi="Calibri" w:cs="Calibri"/>
          </w:rPr>
          <w:delText>q</w:delText>
        </w:r>
        <w:r w:rsidR="000C449E" w:rsidRPr="00696523" w:rsidDel="00AE6E51">
          <w:rPr>
            <w:rFonts w:ascii="Calibri" w:hAnsi="Calibri" w:cs="Calibri"/>
          </w:rPr>
          <w:delText xml:space="preserve">uality </w:delText>
        </w:r>
      </w:del>
      <w:ins w:id="554" w:author="Adam Bodley" w:date="2026-04-22T14:57:00Z">
        <w:r w:rsidR="00AE6E51">
          <w:rPr>
            <w:rFonts w:ascii="Calibri" w:hAnsi="Calibri" w:cs="Calibri"/>
          </w:rPr>
          <w:t>effective</w:t>
        </w:r>
        <w:r w:rsidR="00AE6E51" w:rsidRPr="00696523">
          <w:rPr>
            <w:rFonts w:ascii="Calibri" w:hAnsi="Calibri" w:cs="Calibri"/>
          </w:rPr>
          <w:t xml:space="preserve"> </w:t>
        </w:r>
      </w:ins>
      <w:r w:rsidR="000C449E" w:rsidRPr="00696523">
        <w:rPr>
          <w:rFonts w:ascii="Calibri" w:hAnsi="Calibri" w:cs="Calibri"/>
        </w:rPr>
        <w:t xml:space="preserve">mentors should possess strong teaching skills, </w:t>
      </w:r>
      <w:ins w:id="555" w:author="Adam Bodley" w:date="2026-04-22T14:57:00Z">
        <w:r w:rsidR="00AE6E51">
          <w:rPr>
            <w:rFonts w:ascii="Calibri" w:hAnsi="Calibri" w:cs="Calibri"/>
          </w:rPr>
          <w:t xml:space="preserve">good </w:t>
        </w:r>
      </w:ins>
      <w:r w:rsidR="000C449E" w:rsidRPr="00696523">
        <w:rPr>
          <w:rFonts w:ascii="Calibri" w:hAnsi="Calibri" w:cs="Calibri"/>
        </w:rPr>
        <w:t xml:space="preserve">subject knowledge, and a clear understanding of their mentoring responsibilities. ​They should also be trained </w:t>
      </w:r>
      <w:ins w:id="556" w:author="Adam Bodley" w:date="2026-04-22T14:57:00Z">
        <w:r w:rsidR="00AE6E51">
          <w:rPr>
            <w:rFonts w:ascii="Calibri" w:hAnsi="Calibri" w:cs="Calibri"/>
          </w:rPr>
          <w:t xml:space="preserve">in how </w:t>
        </w:r>
      </w:ins>
      <w:r w:rsidR="006B2D7F" w:rsidRPr="00696523">
        <w:rPr>
          <w:rFonts w:ascii="Calibri" w:hAnsi="Calibri" w:cs="Calibri"/>
        </w:rPr>
        <w:t>to</w:t>
      </w:r>
      <w:r w:rsidR="000C449E" w:rsidRPr="00696523">
        <w:rPr>
          <w:rFonts w:ascii="Calibri" w:hAnsi="Calibri" w:cs="Calibri"/>
        </w:rPr>
        <w:t xml:space="preserve"> provid</w:t>
      </w:r>
      <w:r w:rsidR="006B2D7F" w:rsidRPr="00696523">
        <w:rPr>
          <w:rFonts w:ascii="Calibri" w:hAnsi="Calibri" w:cs="Calibri"/>
        </w:rPr>
        <w:t>e</w:t>
      </w:r>
      <w:r w:rsidR="000C449E" w:rsidRPr="00696523">
        <w:rPr>
          <w:rFonts w:ascii="Calibri" w:hAnsi="Calibri" w:cs="Calibri"/>
        </w:rPr>
        <w:t xml:space="preserve"> constructive feedback and </w:t>
      </w:r>
      <w:del w:id="557" w:author="Adam Bodley" w:date="2026-04-22T14:57:00Z">
        <w:r w:rsidR="000C449E" w:rsidRPr="00696523" w:rsidDel="00AE6E51">
          <w:rPr>
            <w:rFonts w:ascii="Calibri" w:hAnsi="Calibri" w:cs="Calibri"/>
          </w:rPr>
          <w:delText xml:space="preserve">facilitating </w:delText>
        </w:r>
      </w:del>
      <w:ins w:id="558" w:author="Adam Bodley" w:date="2026-04-22T14:57:00Z">
        <w:r w:rsidR="00AE6E51" w:rsidRPr="00696523">
          <w:rPr>
            <w:rFonts w:ascii="Calibri" w:hAnsi="Calibri" w:cs="Calibri"/>
          </w:rPr>
          <w:t>facilitat</w:t>
        </w:r>
        <w:r w:rsidR="00AE6E51">
          <w:rPr>
            <w:rFonts w:ascii="Calibri" w:hAnsi="Calibri" w:cs="Calibri"/>
          </w:rPr>
          <w:t>e</w:t>
        </w:r>
        <w:r w:rsidR="00AE6E51" w:rsidRPr="00696523">
          <w:rPr>
            <w:rFonts w:ascii="Calibri" w:hAnsi="Calibri" w:cs="Calibri"/>
          </w:rPr>
          <w:t xml:space="preserve"> </w:t>
        </w:r>
      </w:ins>
      <w:del w:id="559" w:author="Adam Bodley" w:date="2026-04-22T14:57:00Z">
        <w:r w:rsidR="000C449E" w:rsidRPr="00696523" w:rsidDel="00AE6E51">
          <w:rPr>
            <w:rFonts w:ascii="Calibri" w:hAnsi="Calibri" w:cs="Calibri"/>
          </w:rPr>
          <w:delText xml:space="preserve">the </w:delText>
        </w:r>
      </w:del>
      <w:ins w:id="560" w:author="Adam Bodley" w:date="2026-04-22T14:57:00Z">
        <w:r w:rsidR="00AE6E51">
          <w:rPr>
            <w:rFonts w:ascii="Calibri" w:hAnsi="Calibri" w:cs="Calibri"/>
          </w:rPr>
          <w:t>their</w:t>
        </w:r>
        <w:r w:rsidR="00AE6E51" w:rsidRPr="00696523">
          <w:rPr>
            <w:rFonts w:ascii="Calibri" w:hAnsi="Calibri" w:cs="Calibri"/>
          </w:rPr>
          <w:t xml:space="preserve"> </w:t>
        </w:r>
      </w:ins>
      <w:del w:id="561" w:author="Adam Bodley" w:date="2026-04-22T14:57:00Z">
        <w:r w:rsidR="000C449E" w:rsidRPr="00696523" w:rsidDel="00AE6E51">
          <w:rPr>
            <w:rFonts w:ascii="Calibri" w:hAnsi="Calibri" w:cs="Calibri"/>
          </w:rPr>
          <w:delText xml:space="preserve">mentee's </w:delText>
        </w:r>
      </w:del>
      <w:ins w:id="562" w:author="Adam Bodley" w:date="2026-04-22T14:57:00Z">
        <w:r w:rsidR="00AE6E51" w:rsidRPr="00696523">
          <w:rPr>
            <w:rFonts w:ascii="Calibri" w:hAnsi="Calibri" w:cs="Calibri"/>
          </w:rPr>
          <w:t>mentee</w:t>
        </w:r>
        <w:r w:rsidR="00AE6E51">
          <w:rPr>
            <w:rFonts w:ascii="Calibri" w:hAnsi="Calibri" w:cs="Calibri"/>
          </w:rPr>
          <w:t>s’</w:t>
        </w:r>
        <w:r w:rsidR="00AE6E51" w:rsidRPr="00696523">
          <w:rPr>
            <w:rFonts w:ascii="Calibri" w:hAnsi="Calibri" w:cs="Calibri"/>
          </w:rPr>
          <w:t xml:space="preserve"> </w:t>
        </w:r>
      </w:ins>
      <w:r w:rsidR="000C449E" w:rsidRPr="00696523">
        <w:rPr>
          <w:rFonts w:ascii="Calibri" w:hAnsi="Calibri" w:cs="Calibri"/>
        </w:rPr>
        <w:t>learning</w:t>
      </w:r>
      <w:r w:rsidR="003E48F5" w:rsidRPr="00696523">
        <w:rPr>
          <w:rFonts w:ascii="Calibri" w:hAnsi="Calibri" w:cs="Calibri"/>
        </w:rPr>
        <w:t xml:space="preserve"> (</w:t>
      </w:r>
      <w:r w:rsidR="00AD7312" w:rsidRPr="00696523">
        <w:rPr>
          <w:rFonts w:ascii="Calibri" w:hAnsi="Calibri" w:cs="Calibri"/>
        </w:rPr>
        <w:t>Ewing, 2021</w:t>
      </w:r>
      <w:r w:rsidR="009D4C0A" w:rsidRPr="00696523">
        <w:rPr>
          <w:rFonts w:ascii="Calibri" w:hAnsi="Calibri" w:cs="Calibri"/>
        </w:rPr>
        <w:t>;</w:t>
      </w:r>
      <w:r w:rsidR="00AD7312" w:rsidRPr="00696523">
        <w:rPr>
          <w:rFonts w:ascii="Calibri" w:hAnsi="Calibri" w:cs="Calibri"/>
        </w:rPr>
        <w:t xml:space="preserve"> McGraw &amp; Davis, 2017</w:t>
      </w:r>
      <w:r w:rsidR="006F6F7C" w:rsidRPr="00696523">
        <w:rPr>
          <w:rFonts w:ascii="Calibri" w:hAnsi="Calibri" w:cs="Calibri"/>
        </w:rPr>
        <w:t>; Mena</w:t>
      </w:r>
      <w:del w:id="563" w:author="Adam Bodley" w:date="2026-04-23T12:04:00Z">
        <w:r w:rsidR="00393B7E" w:rsidRPr="00696523" w:rsidDel="00834812">
          <w:rPr>
            <w:rFonts w:ascii="Calibri" w:hAnsi="Calibri" w:cs="Calibri"/>
          </w:rPr>
          <w:delText>,</w:delText>
        </w:r>
      </w:del>
      <w:r w:rsidR="00393B7E" w:rsidRPr="00696523">
        <w:rPr>
          <w:rFonts w:ascii="Calibri" w:hAnsi="Calibri" w:cs="Calibri"/>
        </w:rPr>
        <w:t xml:space="preserve"> et al., 2016</w:t>
      </w:r>
      <w:r w:rsidR="003E48F5" w:rsidRPr="00696523">
        <w:rPr>
          <w:rFonts w:ascii="Calibri" w:hAnsi="Calibri" w:cs="Calibri"/>
        </w:rPr>
        <w:t>).</w:t>
      </w:r>
    </w:p>
    <w:p w14:paraId="46B0F147" w14:textId="63934681" w:rsidR="007A6E70" w:rsidRPr="00696523" w:rsidRDefault="009C0625" w:rsidP="00C92181">
      <w:pPr>
        <w:spacing w:line="360" w:lineRule="auto"/>
        <w:ind w:firstLine="284"/>
        <w:rPr>
          <w:rFonts w:ascii="Calibri" w:hAnsi="Calibri" w:cs="Calibri"/>
        </w:rPr>
      </w:pPr>
      <w:r w:rsidRPr="00696523">
        <w:rPr>
          <w:rFonts w:ascii="Calibri" w:hAnsi="Calibri" w:cs="Calibri"/>
        </w:rPr>
        <w:t xml:space="preserve">Mentoring in educational contexts </w:t>
      </w:r>
      <w:del w:id="564" w:author="Adam Bodley" w:date="2026-04-22T14:57:00Z">
        <w:r w:rsidRPr="00696523" w:rsidDel="00AE6E51">
          <w:rPr>
            <w:rFonts w:ascii="Calibri" w:hAnsi="Calibri" w:cs="Calibri"/>
          </w:rPr>
          <w:delText xml:space="preserve">has </w:delText>
        </w:r>
      </w:del>
      <w:ins w:id="565" w:author="Adam Bodley" w:date="2026-04-22T14:57:00Z">
        <w:r w:rsidR="00AE6E51">
          <w:rPr>
            <w:rFonts w:ascii="Calibri" w:hAnsi="Calibri" w:cs="Calibri"/>
          </w:rPr>
          <w:t>i</w:t>
        </w:r>
        <w:r w:rsidR="00AE6E51" w:rsidRPr="00696523">
          <w:rPr>
            <w:rFonts w:ascii="Calibri" w:hAnsi="Calibri" w:cs="Calibri"/>
          </w:rPr>
          <w:t xml:space="preserve">s </w:t>
        </w:r>
      </w:ins>
      <w:del w:id="566" w:author="Adam Bodley" w:date="2026-04-22T14:57:00Z">
        <w:r w:rsidRPr="00696523" w:rsidDel="00AE6E51">
          <w:rPr>
            <w:rFonts w:ascii="Calibri" w:hAnsi="Calibri" w:cs="Calibri"/>
          </w:rPr>
          <w:delText xml:space="preserve">become </w:delText>
        </w:r>
      </w:del>
      <w:r w:rsidRPr="00696523">
        <w:rPr>
          <w:rFonts w:ascii="Calibri" w:hAnsi="Calibri" w:cs="Calibri"/>
        </w:rPr>
        <w:t>a rapidly growing field of practice and study around the globe (Fletcher &amp; Mullen,</w:t>
      </w:r>
      <w:ins w:id="567" w:author="Adam Bodley" w:date="2026-04-22T14:57:00Z">
        <w:r w:rsidR="00AE6E51">
          <w:rPr>
            <w:rFonts w:ascii="Calibri" w:hAnsi="Calibri" w:cs="Calibri"/>
          </w:rPr>
          <w:t xml:space="preserve"> </w:t>
        </w:r>
      </w:ins>
      <w:r w:rsidRPr="00696523">
        <w:rPr>
          <w:rFonts w:ascii="Calibri" w:hAnsi="Calibri" w:cs="Calibri"/>
        </w:rPr>
        <w:t>2012). The prevalence of mentoring has resulted in the mindset that “</w:t>
      </w:r>
      <w:r w:rsidRPr="00696523">
        <w:rPr>
          <w:rFonts w:ascii="Calibri" w:hAnsi="Calibri" w:cs="Calibri"/>
          <w:i/>
          <w:iCs/>
        </w:rPr>
        <w:t>everyone thinks they know what mentoring is, and there is an intuitive belief that mentoring works</w:t>
      </w:r>
      <w:r w:rsidRPr="00696523">
        <w:rPr>
          <w:rFonts w:ascii="Calibri" w:hAnsi="Calibri" w:cs="Calibri"/>
        </w:rPr>
        <w:t>” (</w:t>
      </w:r>
      <w:proofErr w:type="spellStart"/>
      <w:r w:rsidRPr="00696523">
        <w:rPr>
          <w:rFonts w:ascii="Calibri" w:hAnsi="Calibri" w:cs="Calibri"/>
        </w:rPr>
        <w:t>Eby</w:t>
      </w:r>
      <w:proofErr w:type="spellEnd"/>
      <w:r w:rsidRPr="00696523">
        <w:rPr>
          <w:rFonts w:ascii="Calibri" w:hAnsi="Calibri" w:cs="Calibri"/>
        </w:rPr>
        <w:t xml:space="preserve"> et al., 2010, p.</w:t>
      </w:r>
      <w:r w:rsidR="003B6A14" w:rsidRPr="00696523">
        <w:rPr>
          <w:rFonts w:ascii="Calibri" w:hAnsi="Calibri" w:cs="Calibri"/>
        </w:rPr>
        <w:t xml:space="preserve"> </w:t>
      </w:r>
      <w:r w:rsidRPr="00696523">
        <w:rPr>
          <w:rFonts w:ascii="Calibri" w:hAnsi="Calibri" w:cs="Calibri"/>
        </w:rPr>
        <w:t>7). While mentoring may not have a positive effect on</w:t>
      </w:r>
      <w:ins w:id="568" w:author="Adam Bodley" w:date="2026-04-22T14:58:00Z">
        <w:r w:rsidR="00AE6E51">
          <w:rPr>
            <w:rFonts w:ascii="Calibri" w:hAnsi="Calibri" w:cs="Calibri"/>
          </w:rPr>
          <w:t xml:space="preserve"> all</w:t>
        </w:r>
      </w:ins>
      <w:r w:rsidRPr="00696523">
        <w:rPr>
          <w:rFonts w:ascii="Calibri" w:hAnsi="Calibri" w:cs="Calibri"/>
        </w:rPr>
        <w:t xml:space="preserve"> individuals in all circumstances, </w:t>
      </w:r>
      <w:del w:id="569" w:author="Adam Bodley" w:date="2026-04-22T14:58:00Z">
        <w:r w:rsidRPr="00696523" w:rsidDel="00AE6E51">
          <w:rPr>
            <w:rFonts w:ascii="Calibri" w:hAnsi="Calibri" w:cs="Calibri"/>
          </w:rPr>
          <w:delText xml:space="preserve">there is </w:delText>
        </w:r>
      </w:del>
      <w:r w:rsidRPr="00696523">
        <w:rPr>
          <w:rFonts w:ascii="Calibri" w:hAnsi="Calibri" w:cs="Calibri"/>
        </w:rPr>
        <w:t xml:space="preserve">extensive </w:t>
      </w:r>
      <w:del w:id="570" w:author="Adam Bodley" w:date="2026-04-22T14:58:00Z">
        <w:r w:rsidRPr="00696523" w:rsidDel="00AE6E51">
          <w:rPr>
            <w:rFonts w:ascii="Calibri" w:hAnsi="Calibri" w:cs="Calibri"/>
          </w:rPr>
          <w:delText xml:space="preserve">documentation </w:delText>
        </w:r>
      </w:del>
      <w:ins w:id="571" w:author="Adam Bodley" w:date="2026-04-22T14:58:00Z">
        <w:r w:rsidR="00AE6E51">
          <w:rPr>
            <w:rFonts w:ascii="Calibri" w:hAnsi="Calibri" w:cs="Calibri"/>
          </w:rPr>
          <w:t>evidence supports</w:t>
        </w:r>
      </w:ins>
      <w:del w:id="572" w:author="Adam Bodley" w:date="2026-04-22T14:58:00Z">
        <w:r w:rsidRPr="00696523" w:rsidDel="00AE6E51">
          <w:rPr>
            <w:rFonts w:ascii="Calibri" w:hAnsi="Calibri" w:cs="Calibri"/>
          </w:rPr>
          <w:delText>of</w:delText>
        </w:r>
      </w:del>
      <w:r w:rsidRPr="00696523">
        <w:rPr>
          <w:rFonts w:ascii="Calibri" w:hAnsi="Calibri" w:cs="Calibri"/>
        </w:rPr>
        <w:t xml:space="preserve"> </w:t>
      </w:r>
      <w:del w:id="573" w:author="Adam Bodley" w:date="2026-04-23T12:04:00Z">
        <w:r w:rsidRPr="00696523" w:rsidDel="00834812">
          <w:rPr>
            <w:rFonts w:ascii="Calibri" w:hAnsi="Calibri" w:cs="Calibri"/>
          </w:rPr>
          <w:delText xml:space="preserve">the </w:delText>
        </w:r>
      </w:del>
      <w:ins w:id="574" w:author="Adam Bodley" w:date="2026-04-23T12:04:00Z">
        <w:r w:rsidR="00834812">
          <w:rPr>
            <w:rFonts w:ascii="Calibri" w:hAnsi="Calibri" w:cs="Calibri"/>
          </w:rPr>
          <w:t>its</w:t>
        </w:r>
        <w:r w:rsidR="00834812" w:rsidRPr="00696523">
          <w:rPr>
            <w:rFonts w:ascii="Calibri" w:hAnsi="Calibri" w:cs="Calibri"/>
          </w:rPr>
          <w:t xml:space="preserve"> </w:t>
        </w:r>
      </w:ins>
      <w:r w:rsidRPr="00696523">
        <w:rPr>
          <w:rFonts w:ascii="Calibri" w:hAnsi="Calibri" w:cs="Calibri"/>
        </w:rPr>
        <w:t>benefits</w:t>
      </w:r>
      <w:del w:id="575" w:author="Adam Bodley" w:date="2026-04-23T12:04:00Z">
        <w:r w:rsidRPr="00696523" w:rsidDel="00834812">
          <w:rPr>
            <w:rFonts w:ascii="Calibri" w:hAnsi="Calibri" w:cs="Calibri"/>
          </w:rPr>
          <w:delText xml:space="preserve"> of mentoring</w:delText>
        </w:r>
      </w:del>
      <w:del w:id="576" w:author="Adam Bodley" w:date="2026-04-23T12:05:00Z">
        <w:r w:rsidRPr="00696523" w:rsidDel="00834812">
          <w:rPr>
            <w:rFonts w:ascii="Calibri" w:hAnsi="Calibri" w:cs="Calibri"/>
          </w:rPr>
          <w:delText>,</w:delText>
        </w:r>
      </w:del>
      <w:r w:rsidRPr="00696523">
        <w:rPr>
          <w:rFonts w:ascii="Calibri" w:hAnsi="Calibri" w:cs="Calibri"/>
        </w:rPr>
        <w:t xml:space="preserve"> </w:t>
      </w:r>
      <w:del w:id="577" w:author="Adam Bodley" w:date="2026-04-23T12:05:00Z">
        <w:r w:rsidRPr="00696523" w:rsidDel="00834812">
          <w:rPr>
            <w:rFonts w:ascii="Calibri" w:hAnsi="Calibri" w:cs="Calibri"/>
          </w:rPr>
          <w:delText xml:space="preserve">both </w:delText>
        </w:r>
      </w:del>
      <w:r w:rsidRPr="00696523">
        <w:rPr>
          <w:rFonts w:ascii="Calibri" w:hAnsi="Calibri" w:cs="Calibri"/>
        </w:rPr>
        <w:t xml:space="preserve">in </w:t>
      </w:r>
      <w:del w:id="578" w:author="Adam Bodley" w:date="2026-04-23T12:05:00Z">
        <w:r w:rsidRPr="00696523" w:rsidDel="00834812">
          <w:rPr>
            <w:rFonts w:ascii="Calibri" w:hAnsi="Calibri" w:cs="Calibri"/>
          </w:rPr>
          <w:delText xml:space="preserve">the areas of </w:delText>
        </w:r>
      </w:del>
      <w:r w:rsidRPr="00696523">
        <w:rPr>
          <w:rFonts w:ascii="Calibri" w:hAnsi="Calibri" w:cs="Calibri"/>
        </w:rPr>
        <w:t xml:space="preserve">career development and psychosocial </w:t>
      </w:r>
      <w:del w:id="579" w:author="Adam Bodley" w:date="2026-04-22T14:58:00Z">
        <w:r w:rsidRPr="00696523" w:rsidDel="00AE6E51">
          <w:rPr>
            <w:rFonts w:ascii="Calibri" w:hAnsi="Calibri" w:cs="Calibri"/>
          </w:rPr>
          <w:delText xml:space="preserve">enhancement </w:delText>
        </w:r>
      </w:del>
      <w:ins w:id="580" w:author="Adam Bodley" w:date="2026-04-22T14:58:00Z">
        <w:r w:rsidR="00AE6E51">
          <w:rPr>
            <w:rFonts w:ascii="Calibri" w:hAnsi="Calibri" w:cs="Calibri"/>
          </w:rPr>
          <w:t>improve</w:t>
        </w:r>
        <w:r w:rsidR="00AE6E51" w:rsidRPr="00696523">
          <w:rPr>
            <w:rFonts w:ascii="Calibri" w:hAnsi="Calibri" w:cs="Calibri"/>
          </w:rPr>
          <w:t xml:space="preserve">ment </w:t>
        </w:r>
      </w:ins>
      <w:r w:rsidRPr="00696523">
        <w:rPr>
          <w:rFonts w:ascii="Calibri" w:hAnsi="Calibri" w:cs="Calibri"/>
        </w:rPr>
        <w:t>(Mullen, 201</w:t>
      </w:r>
      <w:r w:rsidR="006E60F5" w:rsidRPr="00696523">
        <w:rPr>
          <w:rFonts w:ascii="Calibri" w:hAnsi="Calibri" w:cs="Calibri"/>
        </w:rPr>
        <w:t>2</w:t>
      </w:r>
      <w:r w:rsidRPr="00696523">
        <w:rPr>
          <w:rFonts w:ascii="Calibri" w:hAnsi="Calibri" w:cs="Calibri"/>
        </w:rPr>
        <w:t>).</w:t>
      </w:r>
      <w:r w:rsidR="00527154" w:rsidRPr="00696523">
        <w:rPr>
          <w:rFonts w:ascii="Calibri" w:hAnsi="Calibri" w:cs="Calibri"/>
        </w:rPr>
        <w:t xml:space="preserve"> </w:t>
      </w:r>
      <w:r w:rsidR="001D6318" w:rsidRPr="00696523">
        <w:rPr>
          <w:rFonts w:ascii="Calibri" w:hAnsi="Calibri" w:cs="Calibri"/>
        </w:rPr>
        <w:t>Hudson (201</w:t>
      </w:r>
      <w:r w:rsidR="003B6A14" w:rsidRPr="00696523">
        <w:rPr>
          <w:rFonts w:ascii="Calibri" w:hAnsi="Calibri" w:cs="Calibri"/>
        </w:rPr>
        <w:t>6</w:t>
      </w:r>
      <w:r w:rsidR="001D6318" w:rsidRPr="00696523">
        <w:rPr>
          <w:rFonts w:ascii="Calibri" w:hAnsi="Calibri" w:cs="Calibri"/>
        </w:rPr>
        <w:t xml:space="preserve">) </w:t>
      </w:r>
      <w:del w:id="581" w:author="Adam Bodley" w:date="2026-04-23T12:05:00Z">
        <w:r w:rsidR="005611EB" w:rsidRPr="00696523" w:rsidDel="00834812">
          <w:rPr>
            <w:rFonts w:ascii="Calibri" w:hAnsi="Calibri" w:cs="Calibri"/>
          </w:rPr>
          <w:delText xml:space="preserve">claimed </w:delText>
        </w:r>
      </w:del>
      <w:ins w:id="582" w:author="Adam Bodley" w:date="2026-04-23T12:05:00Z">
        <w:r w:rsidR="00834812">
          <w:rPr>
            <w:rFonts w:ascii="Calibri" w:hAnsi="Calibri" w:cs="Calibri"/>
          </w:rPr>
          <w:t>argu</w:t>
        </w:r>
        <w:r w:rsidR="00834812" w:rsidRPr="00696523">
          <w:rPr>
            <w:rFonts w:ascii="Calibri" w:hAnsi="Calibri" w:cs="Calibri"/>
          </w:rPr>
          <w:t xml:space="preserve">ed </w:t>
        </w:r>
      </w:ins>
      <w:r w:rsidR="005611EB" w:rsidRPr="00696523">
        <w:rPr>
          <w:rFonts w:ascii="Calibri" w:hAnsi="Calibri" w:cs="Calibri"/>
        </w:rPr>
        <w:t xml:space="preserve">that </w:t>
      </w:r>
      <w:ins w:id="583" w:author="Adam Bodley" w:date="2026-04-22T14:59:00Z">
        <w:r w:rsidR="00AE6E51">
          <w:rPr>
            <w:rFonts w:ascii="Calibri" w:hAnsi="Calibri" w:cs="Calibri"/>
          </w:rPr>
          <w:t xml:space="preserve">a </w:t>
        </w:r>
      </w:ins>
      <w:r w:rsidR="00CD2691" w:rsidRPr="00696523">
        <w:rPr>
          <w:rFonts w:ascii="Calibri" w:hAnsi="Calibri" w:cs="Calibri"/>
        </w:rPr>
        <w:t>positive</w:t>
      </w:r>
      <w:ins w:id="584" w:author="Adam Bodley" w:date="2026-04-23T12:05:00Z">
        <w:r w:rsidR="00834812">
          <w:rPr>
            <w:rFonts w:ascii="Calibri" w:hAnsi="Calibri" w:cs="Calibri"/>
          </w:rPr>
          <w:t>,</w:t>
        </w:r>
      </w:ins>
      <w:del w:id="585" w:author="Adam Bodley" w:date="2026-04-23T12:05:00Z">
        <w:r w:rsidR="00CD2691" w:rsidRPr="00696523" w:rsidDel="00834812">
          <w:rPr>
            <w:rFonts w:ascii="Calibri" w:hAnsi="Calibri" w:cs="Calibri"/>
          </w:rPr>
          <w:delText xml:space="preserve"> and</w:delText>
        </w:r>
      </w:del>
      <w:r w:rsidR="00CD2691" w:rsidRPr="00696523">
        <w:rPr>
          <w:rFonts w:ascii="Calibri" w:hAnsi="Calibri" w:cs="Calibri"/>
        </w:rPr>
        <w:t xml:space="preserve"> </w:t>
      </w:r>
      <w:r w:rsidR="00EA29F4" w:rsidRPr="00696523">
        <w:rPr>
          <w:rFonts w:ascii="Calibri" w:hAnsi="Calibri" w:cs="Calibri"/>
        </w:rPr>
        <w:t>effec</w:t>
      </w:r>
      <w:r w:rsidR="00EB517C" w:rsidRPr="00696523">
        <w:rPr>
          <w:rFonts w:ascii="Calibri" w:hAnsi="Calibri" w:cs="Calibri"/>
        </w:rPr>
        <w:t>tive</w:t>
      </w:r>
      <w:r w:rsidR="00323F6A" w:rsidRPr="00696523">
        <w:rPr>
          <w:rFonts w:ascii="Calibri" w:hAnsi="Calibri" w:cs="Calibri"/>
        </w:rPr>
        <w:t xml:space="preserve"> mentor–mentee relationship is essential for </w:t>
      </w:r>
      <w:del w:id="586" w:author="Adam Bodley" w:date="2026-04-22T15:00:00Z">
        <w:r w:rsidR="00323F6A" w:rsidRPr="00696523" w:rsidDel="00AE6E51">
          <w:rPr>
            <w:rFonts w:ascii="Calibri" w:hAnsi="Calibri" w:cs="Calibri"/>
          </w:rPr>
          <w:delText xml:space="preserve">the </w:delText>
        </w:r>
        <w:r w:rsidR="00EB517C" w:rsidRPr="00696523" w:rsidDel="00AE6E51">
          <w:rPr>
            <w:rFonts w:ascii="Calibri" w:hAnsi="Calibri" w:cs="Calibri"/>
          </w:rPr>
          <w:delText xml:space="preserve">teaching practices </w:delText>
        </w:r>
      </w:del>
      <w:ins w:id="587" w:author="Adam Bodley" w:date="2026-04-22T15:00:00Z">
        <w:r w:rsidR="00AE6E51">
          <w:rPr>
            <w:rFonts w:ascii="Calibri" w:hAnsi="Calibri" w:cs="Calibri"/>
          </w:rPr>
          <w:t xml:space="preserve">a </w:t>
        </w:r>
      </w:ins>
      <w:r w:rsidR="00323F6A" w:rsidRPr="00696523">
        <w:rPr>
          <w:rFonts w:ascii="Calibri" w:hAnsi="Calibri" w:cs="Calibri"/>
        </w:rPr>
        <w:t>mentee’s development</w:t>
      </w:r>
      <w:ins w:id="588" w:author="Adam Bodley" w:date="2026-04-22T15:00:00Z">
        <w:r w:rsidR="00AE6E51">
          <w:rPr>
            <w:rFonts w:ascii="Calibri" w:hAnsi="Calibri" w:cs="Calibri"/>
          </w:rPr>
          <w:t xml:space="preserve"> in</w:t>
        </w:r>
        <w:r w:rsidR="00AE6E51" w:rsidRPr="00696523">
          <w:rPr>
            <w:rFonts w:ascii="Calibri" w:hAnsi="Calibri" w:cs="Calibri"/>
          </w:rPr>
          <w:t xml:space="preserve"> teaching practice</w:t>
        </w:r>
      </w:ins>
      <w:ins w:id="589" w:author="Adam Bodley" w:date="2026-04-22T14:59:00Z">
        <w:r w:rsidR="00AE6E51">
          <w:rPr>
            <w:rFonts w:ascii="Calibri" w:hAnsi="Calibri" w:cs="Calibri"/>
          </w:rPr>
          <w:t>.</w:t>
        </w:r>
      </w:ins>
      <w:del w:id="590" w:author="Adam Bodley" w:date="2026-04-22T14:59:00Z">
        <w:r w:rsidR="000C01D6" w:rsidRPr="00696523" w:rsidDel="00AE6E51">
          <w:rPr>
            <w:rFonts w:ascii="Calibri" w:hAnsi="Calibri" w:cs="Calibri"/>
          </w:rPr>
          <w:delText>,</w:delText>
        </w:r>
      </w:del>
      <w:r w:rsidR="000C01D6" w:rsidRPr="00696523">
        <w:rPr>
          <w:rFonts w:ascii="Calibri" w:hAnsi="Calibri" w:cs="Calibri"/>
        </w:rPr>
        <w:t xml:space="preserve"> </w:t>
      </w:r>
      <w:del w:id="591" w:author="Adam Bodley" w:date="2026-04-22T14:59:00Z">
        <w:r w:rsidR="006802E8" w:rsidRPr="00696523" w:rsidDel="00AE6E51">
          <w:rPr>
            <w:rFonts w:ascii="Calibri" w:hAnsi="Calibri" w:cs="Calibri"/>
          </w:rPr>
          <w:delText>these</w:delText>
        </w:r>
        <w:r w:rsidR="000C01D6" w:rsidRPr="00696523" w:rsidDel="00AE6E51">
          <w:rPr>
            <w:rFonts w:ascii="Calibri" w:hAnsi="Calibri" w:cs="Calibri"/>
          </w:rPr>
          <w:delText xml:space="preserve"> </w:delText>
        </w:r>
      </w:del>
      <w:ins w:id="592" w:author="Adam Bodley" w:date="2026-04-22T15:00:00Z">
        <w:r w:rsidR="00AE6E51">
          <w:rPr>
            <w:rFonts w:ascii="Calibri" w:hAnsi="Calibri" w:cs="Calibri"/>
          </w:rPr>
          <w:t>Such</w:t>
        </w:r>
      </w:ins>
      <w:ins w:id="593" w:author="Adam Bodley" w:date="2026-04-22T14:59:00Z">
        <w:r w:rsidR="00AE6E51" w:rsidRPr="00696523">
          <w:rPr>
            <w:rFonts w:ascii="Calibri" w:hAnsi="Calibri" w:cs="Calibri"/>
          </w:rPr>
          <w:t xml:space="preserve"> </w:t>
        </w:r>
      </w:ins>
      <w:r w:rsidR="000C01D6" w:rsidRPr="00696523">
        <w:rPr>
          <w:rFonts w:ascii="Calibri" w:hAnsi="Calibri" w:cs="Calibri"/>
        </w:rPr>
        <w:t xml:space="preserve">positive relationships </w:t>
      </w:r>
      <w:del w:id="594" w:author="Adam Bodley" w:date="2026-04-22T15:00:00Z">
        <w:r w:rsidR="000C01D6" w:rsidRPr="00696523" w:rsidDel="00AE6E51">
          <w:rPr>
            <w:rFonts w:ascii="Calibri" w:hAnsi="Calibri" w:cs="Calibri"/>
          </w:rPr>
          <w:delText xml:space="preserve">required </w:delText>
        </w:r>
      </w:del>
      <w:ins w:id="595" w:author="Adam Bodley" w:date="2026-04-22T15:00:00Z">
        <w:r w:rsidR="00AE6E51" w:rsidRPr="00696523">
          <w:rPr>
            <w:rFonts w:ascii="Calibri" w:hAnsi="Calibri" w:cs="Calibri"/>
          </w:rPr>
          <w:t>requir</w:t>
        </w:r>
        <w:r w:rsidR="00AE6E51">
          <w:rPr>
            <w:rFonts w:ascii="Calibri" w:hAnsi="Calibri" w:cs="Calibri"/>
          </w:rPr>
          <w:t>e</w:t>
        </w:r>
        <w:r w:rsidR="00AE6E51" w:rsidRPr="00696523">
          <w:rPr>
            <w:rFonts w:ascii="Calibri" w:hAnsi="Calibri" w:cs="Calibri"/>
          </w:rPr>
          <w:t xml:space="preserve"> </w:t>
        </w:r>
      </w:ins>
      <w:r w:rsidR="000C01D6" w:rsidRPr="00696523">
        <w:rPr>
          <w:rFonts w:ascii="Calibri" w:hAnsi="Calibri" w:cs="Calibri"/>
        </w:rPr>
        <w:t xml:space="preserve">the </w:t>
      </w:r>
      <w:del w:id="596" w:author="Adam Bodley" w:date="2026-04-22T15:00:00Z">
        <w:r w:rsidR="000C01D6" w:rsidRPr="00696523" w:rsidDel="00AE6E51">
          <w:rPr>
            <w:rFonts w:ascii="Calibri" w:hAnsi="Calibri" w:cs="Calibri"/>
          </w:rPr>
          <w:delText xml:space="preserve">achievement </w:delText>
        </w:r>
      </w:del>
      <w:ins w:id="597" w:author="Adam Bodley" w:date="2026-04-22T15:00:00Z">
        <w:r w:rsidR="00AE6E51">
          <w:rPr>
            <w:rFonts w:ascii="Calibri" w:hAnsi="Calibri" w:cs="Calibri"/>
          </w:rPr>
          <w:t>develop</w:t>
        </w:r>
        <w:r w:rsidR="00AE6E51" w:rsidRPr="00696523">
          <w:rPr>
            <w:rFonts w:ascii="Calibri" w:hAnsi="Calibri" w:cs="Calibri"/>
          </w:rPr>
          <w:t xml:space="preserve">ment </w:t>
        </w:r>
      </w:ins>
      <w:r w:rsidR="000C01D6" w:rsidRPr="00696523">
        <w:rPr>
          <w:rFonts w:ascii="Calibri" w:hAnsi="Calibri" w:cs="Calibri"/>
        </w:rPr>
        <w:t xml:space="preserve">of trust and respect </w:t>
      </w:r>
      <w:del w:id="598" w:author="Adam Bodley" w:date="2026-04-22T15:00:00Z">
        <w:r w:rsidR="000C01D6" w:rsidRPr="00696523" w:rsidDel="00AE6E51">
          <w:rPr>
            <w:rFonts w:ascii="Calibri" w:hAnsi="Calibri" w:cs="Calibri"/>
          </w:rPr>
          <w:delText xml:space="preserve">by </w:delText>
        </w:r>
      </w:del>
      <w:ins w:id="599" w:author="Adam Bodley" w:date="2026-04-22T15:00:00Z">
        <w:r w:rsidR="00AE6E51">
          <w:rPr>
            <w:rFonts w:ascii="Calibri" w:hAnsi="Calibri" w:cs="Calibri"/>
          </w:rPr>
          <w:t>through the</w:t>
        </w:r>
        <w:r w:rsidR="00AE6E51" w:rsidRPr="00696523">
          <w:rPr>
            <w:rFonts w:ascii="Calibri" w:hAnsi="Calibri" w:cs="Calibri"/>
          </w:rPr>
          <w:t xml:space="preserve"> </w:t>
        </w:r>
      </w:ins>
      <w:r w:rsidR="000C01D6" w:rsidRPr="00696523">
        <w:rPr>
          <w:rFonts w:ascii="Calibri" w:hAnsi="Calibri" w:cs="Calibri"/>
        </w:rPr>
        <w:t xml:space="preserve">sharing </w:t>
      </w:r>
      <w:ins w:id="600" w:author="Adam Bodley" w:date="2026-04-22T15:00:00Z">
        <w:r w:rsidR="00AE6E51">
          <w:rPr>
            <w:rFonts w:ascii="Calibri" w:hAnsi="Calibri" w:cs="Calibri"/>
          </w:rPr>
          <w:t xml:space="preserve">of </w:t>
        </w:r>
      </w:ins>
      <w:r w:rsidR="000C01D6" w:rsidRPr="00696523">
        <w:rPr>
          <w:rFonts w:ascii="Calibri" w:hAnsi="Calibri" w:cs="Calibri"/>
        </w:rPr>
        <w:t>information, resources, and expectations</w:t>
      </w:r>
      <w:ins w:id="601" w:author="Adam Bodley" w:date="2026-04-22T15:00:00Z">
        <w:r w:rsidR="00AE6E51">
          <w:rPr>
            <w:rFonts w:ascii="Calibri" w:hAnsi="Calibri" w:cs="Calibri"/>
          </w:rPr>
          <w:t>,</w:t>
        </w:r>
      </w:ins>
      <w:r w:rsidR="000C01D6" w:rsidRPr="00696523">
        <w:rPr>
          <w:rFonts w:ascii="Calibri" w:hAnsi="Calibri" w:cs="Calibri"/>
        </w:rPr>
        <w:t xml:space="preserve"> </w:t>
      </w:r>
      <w:del w:id="602" w:author="Adam Bodley" w:date="2026-04-23T12:06:00Z">
        <w:r w:rsidR="000C01D6" w:rsidRPr="00696523" w:rsidDel="00834812">
          <w:rPr>
            <w:rFonts w:ascii="Calibri" w:hAnsi="Calibri" w:cs="Calibri"/>
          </w:rPr>
          <w:delText xml:space="preserve">and </w:delText>
        </w:r>
      </w:del>
      <w:ins w:id="603" w:author="Adam Bodley" w:date="2026-04-23T12:06:00Z">
        <w:r w:rsidR="00834812">
          <w:rPr>
            <w:rFonts w:ascii="Calibri" w:hAnsi="Calibri" w:cs="Calibri"/>
          </w:rPr>
          <w:t xml:space="preserve">as well as </w:t>
        </w:r>
      </w:ins>
      <w:del w:id="604" w:author="Adam Bodley" w:date="2026-04-23T12:05:00Z">
        <w:r w:rsidR="000C01D6" w:rsidRPr="00696523" w:rsidDel="00834812">
          <w:rPr>
            <w:rFonts w:ascii="Calibri" w:hAnsi="Calibri" w:cs="Calibri"/>
          </w:rPr>
          <w:delText xml:space="preserve">by </w:delText>
        </w:r>
      </w:del>
      <w:ins w:id="605" w:author="Adam Bodley" w:date="2026-04-23T12:05:00Z">
        <w:r w:rsidR="00834812">
          <w:rPr>
            <w:rFonts w:ascii="Calibri" w:hAnsi="Calibri" w:cs="Calibri"/>
          </w:rPr>
          <w:t>through</w:t>
        </w:r>
      </w:ins>
      <w:del w:id="606" w:author="Adam Bodley" w:date="2026-04-23T12:05:00Z">
        <w:r w:rsidR="000C01D6" w:rsidRPr="00696523" w:rsidDel="00834812">
          <w:rPr>
            <w:rFonts w:ascii="Calibri" w:hAnsi="Calibri" w:cs="Calibri"/>
          </w:rPr>
          <w:delText>being</w:delText>
        </w:r>
      </w:del>
      <w:r w:rsidR="000C01D6" w:rsidRPr="00696523">
        <w:rPr>
          <w:rFonts w:ascii="Calibri" w:hAnsi="Calibri" w:cs="Calibri"/>
        </w:rPr>
        <w:t xml:space="preserve"> </w:t>
      </w:r>
      <w:del w:id="607" w:author="Adam Bodley" w:date="2026-04-23T12:06:00Z">
        <w:r w:rsidR="000C01D6" w:rsidRPr="00696523" w:rsidDel="00834812">
          <w:rPr>
            <w:rFonts w:ascii="Calibri" w:hAnsi="Calibri" w:cs="Calibri"/>
          </w:rPr>
          <w:delText>professional</w:delText>
        </w:r>
      </w:del>
      <w:ins w:id="608" w:author="Adam Bodley" w:date="2026-04-23T12:06:00Z">
        <w:r w:rsidR="00834812" w:rsidRPr="00696523">
          <w:rPr>
            <w:rFonts w:ascii="Calibri" w:hAnsi="Calibri" w:cs="Calibri"/>
          </w:rPr>
          <w:t>professiona</w:t>
        </w:r>
        <w:r w:rsidR="00834812">
          <w:rPr>
            <w:rFonts w:ascii="Calibri" w:hAnsi="Calibri" w:cs="Calibri"/>
          </w:rPr>
          <w:t>lism</w:t>
        </w:r>
      </w:ins>
      <w:r w:rsidR="000C01D6" w:rsidRPr="00696523">
        <w:rPr>
          <w:rFonts w:ascii="Calibri" w:hAnsi="Calibri" w:cs="Calibri"/>
        </w:rPr>
        <w:t xml:space="preserve">, </w:t>
      </w:r>
      <w:del w:id="609" w:author="Adam Bodley" w:date="2026-04-23T12:06:00Z">
        <w:r w:rsidR="000C01D6" w:rsidRPr="00696523" w:rsidDel="00834812">
          <w:rPr>
            <w:rFonts w:ascii="Calibri" w:hAnsi="Calibri" w:cs="Calibri"/>
          </w:rPr>
          <w:delText>enthusiastic</w:delText>
        </w:r>
      </w:del>
      <w:ins w:id="610" w:author="Adam Bodley" w:date="2026-04-23T12:06:00Z">
        <w:r w:rsidR="00834812" w:rsidRPr="00696523">
          <w:rPr>
            <w:rFonts w:ascii="Calibri" w:hAnsi="Calibri" w:cs="Calibri"/>
          </w:rPr>
          <w:t>enthusias</w:t>
        </w:r>
        <w:r w:rsidR="00834812">
          <w:rPr>
            <w:rFonts w:ascii="Calibri" w:hAnsi="Calibri" w:cs="Calibri"/>
          </w:rPr>
          <w:t>m</w:t>
        </w:r>
      </w:ins>
      <w:r w:rsidR="000C01D6" w:rsidRPr="00696523">
        <w:rPr>
          <w:rFonts w:ascii="Calibri" w:hAnsi="Calibri" w:cs="Calibri"/>
        </w:rPr>
        <w:t xml:space="preserve">, and </w:t>
      </w:r>
      <w:commentRangeStart w:id="611"/>
      <w:r w:rsidR="000C01D6" w:rsidRPr="00696523">
        <w:rPr>
          <w:rFonts w:ascii="Calibri" w:hAnsi="Calibri" w:cs="Calibri"/>
        </w:rPr>
        <w:t>s</w:t>
      </w:r>
      <w:del w:id="612" w:author="Adam Bodley" w:date="2026-04-23T12:06:00Z">
        <w:r w:rsidR="000C01D6" w:rsidRPr="00696523" w:rsidDel="00834812">
          <w:rPr>
            <w:rFonts w:ascii="Calibri" w:hAnsi="Calibri" w:cs="Calibri"/>
          </w:rPr>
          <w:delText xml:space="preserve">upportive </w:delText>
        </w:r>
      </w:del>
      <w:ins w:id="613" w:author="Adam Bodley" w:date="2026-04-23T12:06:00Z">
        <w:r w:rsidR="00834812" w:rsidRPr="00696523">
          <w:rPr>
            <w:rFonts w:ascii="Calibri" w:hAnsi="Calibri" w:cs="Calibri"/>
          </w:rPr>
          <w:t>uppor</w:t>
        </w:r>
        <w:r w:rsidR="00834812">
          <w:rPr>
            <w:rFonts w:ascii="Calibri" w:hAnsi="Calibri" w:cs="Calibri"/>
          </w:rPr>
          <w:t>t</w:t>
        </w:r>
        <w:r w:rsidR="00834812" w:rsidRPr="00696523">
          <w:rPr>
            <w:rFonts w:ascii="Calibri" w:hAnsi="Calibri" w:cs="Calibri"/>
          </w:rPr>
          <w:t xml:space="preserve"> </w:t>
        </w:r>
      </w:ins>
      <w:del w:id="614" w:author="Adam Bodley" w:date="2026-04-22T15:01:00Z">
        <w:r w:rsidR="000C01D6" w:rsidRPr="00696523" w:rsidDel="00AE6E51">
          <w:rPr>
            <w:rFonts w:ascii="Calibri" w:hAnsi="Calibri" w:cs="Calibri"/>
          </w:rPr>
          <w:delText xml:space="preserve">with </w:delText>
        </w:r>
      </w:del>
      <w:ins w:id="615" w:author="Adam Bodley" w:date="2026-04-22T15:01:00Z">
        <w:r w:rsidR="00AE6E51">
          <w:rPr>
            <w:rFonts w:ascii="Calibri" w:hAnsi="Calibri" w:cs="Calibri"/>
          </w:rPr>
          <w:t xml:space="preserve">when engaging in </w:t>
        </w:r>
      </w:ins>
      <w:r w:rsidR="000C01D6" w:rsidRPr="00696523">
        <w:rPr>
          <w:rFonts w:ascii="Calibri" w:hAnsi="Calibri" w:cs="Calibri"/>
        </w:rPr>
        <w:t>collaborative problem-solving</w:t>
      </w:r>
      <w:r w:rsidR="000D643F" w:rsidRPr="00696523">
        <w:rPr>
          <w:rFonts w:ascii="Calibri" w:hAnsi="Calibri" w:cs="Calibri"/>
        </w:rPr>
        <w:t xml:space="preserve"> in mentor</w:t>
      </w:r>
      <w:ins w:id="616" w:author="Adam Bodley" w:date="2026-04-21T15:49:00Z">
        <w:r w:rsidR="00696523">
          <w:rPr>
            <w:rFonts w:ascii="Calibri" w:hAnsi="Calibri" w:cs="Calibri"/>
          </w:rPr>
          <w:t>–</w:t>
        </w:r>
      </w:ins>
      <w:del w:id="617" w:author="Adam Bodley" w:date="2026-04-21T15:49:00Z">
        <w:r w:rsidR="000D643F" w:rsidRPr="00696523" w:rsidDel="00696523">
          <w:rPr>
            <w:rFonts w:ascii="Calibri" w:hAnsi="Calibri" w:cs="Calibri"/>
          </w:rPr>
          <w:delText>-</w:delText>
        </w:r>
      </w:del>
      <w:r w:rsidR="000D643F" w:rsidRPr="00696523">
        <w:rPr>
          <w:rFonts w:ascii="Calibri" w:hAnsi="Calibri" w:cs="Calibri"/>
        </w:rPr>
        <w:t>mentee relationships.</w:t>
      </w:r>
      <w:commentRangeEnd w:id="611"/>
      <w:r w:rsidR="00AE6E51" w:rsidRPr="00696523">
        <w:rPr>
          <w:rStyle w:val="CommentReference"/>
          <w:rFonts w:ascii="Calibri" w:hAnsi="Calibri" w:cs="Calibri"/>
          <w:sz w:val="24"/>
          <w:szCs w:val="24"/>
        </w:rPr>
        <w:commentReference w:id="611"/>
      </w:r>
    </w:p>
    <w:p w14:paraId="39E2007F" w14:textId="6FD3E958" w:rsidR="00E34120" w:rsidRPr="00696523" w:rsidRDefault="00281109" w:rsidP="00C92181">
      <w:pPr>
        <w:spacing w:line="360" w:lineRule="auto"/>
        <w:ind w:firstLine="284"/>
        <w:rPr>
          <w:rFonts w:ascii="Calibri" w:hAnsi="Calibri" w:cs="Calibri"/>
        </w:rPr>
      </w:pPr>
      <w:commentRangeStart w:id="618"/>
      <w:r w:rsidRPr="00696523">
        <w:rPr>
          <w:rFonts w:ascii="Calibri" w:hAnsi="Calibri" w:cs="Calibri"/>
        </w:rPr>
        <w:t>Ellis e</w:t>
      </w:r>
      <w:r w:rsidR="00056BB1" w:rsidRPr="00696523">
        <w:rPr>
          <w:rFonts w:ascii="Calibri" w:hAnsi="Calibri" w:cs="Calibri"/>
        </w:rPr>
        <w:t>t</w:t>
      </w:r>
      <w:r w:rsidRPr="00696523">
        <w:rPr>
          <w:rFonts w:ascii="Calibri" w:hAnsi="Calibri" w:cs="Calibri"/>
        </w:rPr>
        <w:t xml:space="preserve"> al.</w:t>
      </w:r>
      <w:r w:rsidR="00FB089D" w:rsidRPr="00696523">
        <w:rPr>
          <w:rFonts w:ascii="Calibri" w:hAnsi="Calibri" w:cs="Calibri"/>
        </w:rPr>
        <w:t xml:space="preserve"> (2020)</w:t>
      </w:r>
      <w:ins w:id="619" w:author="Dr Meredith Armstrong " w:date="2026-04-28T12:02:00Z">
        <w:r w:rsidR="00810481">
          <w:rPr>
            <w:rFonts w:ascii="Calibri" w:hAnsi="Calibri" w:cs="Calibri"/>
          </w:rPr>
          <w:t>,</w:t>
        </w:r>
      </w:ins>
      <w:r w:rsidR="003125C7" w:rsidRPr="00696523">
        <w:rPr>
          <w:rFonts w:ascii="Calibri" w:hAnsi="Calibri" w:cs="Calibri"/>
        </w:rPr>
        <w:t xml:space="preserve"> </w:t>
      </w:r>
      <w:commentRangeStart w:id="620"/>
      <w:r w:rsidR="009F0F7D" w:rsidRPr="00696523">
        <w:rPr>
          <w:rFonts w:ascii="Calibri" w:hAnsi="Calibri" w:cs="Calibri"/>
        </w:rPr>
        <w:t xml:space="preserve">borrowed </w:t>
      </w:r>
      <w:commentRangeEnd w:id="620"/>
      <w:r w:rsidR="00810481">
        <w:rPr>
          <w:rStyle w:val="CommentReference"/>
        </w:rPr>
        <w:commentReference w:id="620"/>
      </w:r>
      <w:del w:id="621" w:author="Dr Meredith Armstrong " w:date="2026-04-28T11:58:00Z">
        <w:r w:rsidR="009F0F7D" w:rsidRPr="00696523" w:rsidDel="00810481">
          <w:rPr>
            <w:rFonts w:ascii="Calibri" w:hAnsi="Calibri" w:cs="Calibri"/>
          </w:rPr>
          <w:delText>from</w:delText>
        </w:r>
        <w:r w:rsidR="003125C7" w:rsidRPr="00696523" w:rsidDel="00810481">
          <w:rPr>
            <w:rFonts w:ascii="Calibri" w:hAnsi="Calibri" w:cs="Calibri"/>
          </w:rPr>
          <w:delText xml:space="preserve"> </w:delText>
        </w:r>
        <w:r w:rsidR="0056559D" w:rsidRPr="00696523" w:rsidDel="00810481">
          <w:rPr>
            <w:rFonts w:ascii="Calibri" w:hAnsi="Calibri" w:cs="Calibri"/>
          </w:rPr>
          <w:delText xml:space="preserve">grounded </w:delText>
        </w:r>
        <w:r w:rsidR="009F0F7D" w:rsidRPr="00696523" w:rsidDel="00810481">
          <w:rPr>
            <w:rFonts w:ascii="Calibri" w:hAnsi="Calibri" w:cs="Calibri"/>
          </w:rPr>
          <w:delText xml:space="preserve">theory </w:delText>
        </w:r>
        <w:r w:rsidR="00CC1DA8" w:rsidRPr="00696523" w:rsidDel="00810481">
          <w:rPr>
            <w:rFonts w:ascii="Calibri" w:hAnsi="Calibri" w:cs="Calibri"/>
          </w:rPr>
          <w:delText xml:space="preserve">of </w:delText>
        </w:r>
      </w:del>
      <w:r w:rsidR="00CC1DA8" w:rsidRPr="00696523">
        <w:rPr>
          <w:rFonts w:ascii="Calibri" w:hAnsi="Calibri" w:cs="Calibri"/>
        </w:rPr>
        <w:t xml:space="preserve">more than seventy peer-reviewed publications </w:t>
      </w:r>
      <w:ins w:id="622" w:author="Dr Meredith Armstrong " w:date="2026-04-28T11:59:00Z">
        <w:r w:rsidR="00810481" w:rsidRPr="00696523">
          <w:rPr>
            <w:rFonts w:ascii="Calibri" w:hAnsi="Calibri" w:cs="Calibri"/>
          </w:rPr>
          <w:t>from grounded theory</w:t>
        </w:r>
      </w:ins>
      <w:ins w:id="623" w:author="Dr Meredith Armstrong " w:date="2026-04-28T12:03:00Z">
        <w:r w:rsidR="00810481">
          <w:rPr>
            <w:rFonts w:ascii="Calibri" w:hAnsi="Calibri" w:cs="Calibri"/>
          </w:rPr>
          <w:t>,</w:t>
        </w:r>
      </w:ins>
      <w:ins w:id="624" w:author="Dr Meredith Armstrong " w:date="2026-04-28T11:59:00Z">
        <w:r w:rsidR="00810481" w:rsidRPr="00696523">
          <w:rPr>
            <w:rFonts w:ascii="Calibri" w:hAnsi="Calibri" w:cs="Calibri"/>
          </w:rPr>
          <w:t xml:space="preserve"> </w:t>
        </w:r>
        <w:r w:rsidR="00810481">
          <w:rPr>
            <w:rFonts w:ascii="Calibri" w:hAnsi="Calibri" w:cs="Calibri"/>
          </w:rPr>
          <w:t>with</w:t>
        </w:r>
      </w:ins>
      <w:r w:rsidR="009F0F7D" w:rsidRPr="00696523">
        <w:rPr>
          <w:rFonts w:ascii="Calibri" w:hAnsi="Calibri" w:cs="Calibri"/>
        </w:rPr>
        <w:t xml:space="preserve">in their literature review </w:t>
      </w:r>
      <w:commentRangeStart w:id="625"/>
      <w:r w:rsidR="009F0F7D" w:rsidRPr="00696523">
        <w:rPr>
          <w:rFonts w:ascii="Calibri" w:hAnsi="Calibri" w:cs="Calibri"/>
        </w:rPr>
        <w:t xml:space="preserve">about </w:t>
      </w:r>
      <w:r w:rsidR="00674073" w:rsidRPr="00696523">
        <w:rPr>
          <w:rFonts w:ascii="Calibri" w:hAnsi="Calibri" w:cs="Calibri"/>
        </w:rPr>
        <w:t>the</w:t>
      </w:r>
      <w:r w:rsidR="000D32B1" w:rsidRPr="00696523">
        <w:rPr>
          <w:rFonts w:ascii="Calibri" w:hAnsi="Calibri" w:cs="Calibri"/>
        </w:rPr>
        <w:t xml:space="preserve"> </w:t>
      </w:r>
      <w:r w:rsidR="00674073" w:rsidRPr="00696523">
        <w:rPr>
          <w:rFonts w:ascii="Calibri" w:hAnsi="Calibri" w:cs="Calibri"/>
        </w:rPr>
        <w:t xml:space="preserve">elements of a quality </w:t>
      </w:r>
      <w:r w:rsidR="00883461" w:rsidRPr="00696523">
        <w:rPr>
          <w:rFonts w:ascii="Calibri" w:hAnsi="Calibri" w:cs="Calibri"/>
        </w:rPr>
        <w:t xml:space="preserve">preservice </w:t>
      </w:r>
      <w:r w:rsidR="00674073" w:rsidRPr="00696523">
        <w:rPr>
          <w:rFonts w:ascii="Calibri" w:hAnsi="Calibri" w:cs="Calibri"/>
        </w:rPr>
        <w:t>teacher mentor</w:t>
      </w:r>
      <w:r w:rsidR="00D22EC4" w:rsidRPr="00696523">
        <w:rPr>
          <w:rFonts w:ascii="Calibri" w:hAnsi="Calibri" w:cs="Calibri"/>
        </w:rPr>
        <w:t>,</w:t>
      </w:r>
      <w:r w:rsidR="00674073" w:rsidRPr="00696523">
        <w:rPr>
          <w:rFonts w:ascii="Calibri" w:hAnsi="Calibri" w:cs="Calibri"/>
        </w:rPr>
        <w:t xml:space="preserve"> </w:t>
      </w:r>
      <w:r w:rsidR="000D32B1" w:rsidRPr="00696523">
        <w:rPr>
          <w:rFonts w:ascii="Calibri" w:hAnsi="Calibri" w:cs="Calibri"/>
        </w:rPr>
        <w:t xml:space="preserve">fifty-three different elements or indicators. </w:t>
      </w:r>
      <w:commentRangeEnd w:id="618"/>
      <w:r w:rsidR="00AE6E51" w:rsidRPr="00696523">
        <w:rPr>
          <w:rStyle w:val="CommentReference"/>
          <w:rFonts w:ascii="Calibri" w:hAnsi="Calibri" w:cs="Calibri"/>
          <w:sz w:val="24"/>
          <w:szCs w:val="24"/>
        </w:rPr>
        <w:commentReference w:id="618"/>
      </w:r>
      <w:commentRangeEnd w:id="625"/>
      <w:r w:rsidR="00810481">
        <w:rPr>
          <w:rStyle w:val="CommentReference"/>
        </w:rPr>
        <w:commentReference w:id="625"/>
      </w:r>
      <w:r w:rsidR="00CC1DA8" w:rsidRPr="00696523">
        <w:rPr>
          <w:rFonts w:ascii="Calibri" w:hAnsi="Calibri" w:cs="Calibri"/>
        </w:rPr>
        <w:t xml:space="preserve">They grouped </w:t>
      </w:r>
      <w:r w:rsidR="00280C4A" w:rsidRPr="00696523">
        <w:rPr>
          <w:rFonts w:ascii="Calibri" w:hAnsi="Calibri" w:cs="Calibri"/>
        </w:rPr>
        <w:t xml:space="preserve">these </w:t>
      </w:r>
      <w:r w:rsidR="000D32B1" w:rsidRPr="00696523">
        <w:rPr>
          <w:rFonts w:ascii="Calibri" w:hAnsi="Calibri" w:cs="Calibri"/>
        </w:rPr>
        <w:t xml:space="preserve">indicators </w:t>
      </w:r>
      <w:r w:rsidR="009D2437" w:rsidRPr="00696523">
        <w:rPr>
          <w:rFonts w:ascii="Calibri" w:hAnsi="Calibri" w:cs="Calibri"/>
        </w:rPr>
        <w:t xml:space="preserve">into </w:t>
      </w:r>
      <w:r w:rsidR="000D32B1" w:rsidRPr="00696523">
        <w:rPr>
          <w:rFonts w:ascii="Calibri" w:hAnsi="Calibri" w:cs="Calibri"/>
        </w:rPr>
        <w:t>seven major themes or dimensions</w:t>
      </w:r>
      <w:ins w:id="626" w:author="Adam Bodley" w:date="2026-04-22T15:01:00Z">
        <w:r w:rsidR="00AE6E51">
          <w:rPr>
            <w:rFonts w:ascii="Calibri" w:hAnsi="Calibri" w:cs="Calibri"/>
          </w:rPr>
          <w:t>, as follows</w:t>
        </w:r>
      </w:ins>
      <w:ins w:id="627" w:author="Dr Meredith Armstrong " w:date="2026-04-29T11:50:00Z">
        <w:r w:rsidR="0006686E">
          <w:rPr>
            <w:rFonts w:ascii="Calibri" w:hAnsi="Calibri" w:cs="Calibri"/>
          </w:rPr>
          <w:t>:</w:t>
        </w:r>
      </w:ins>
      <w:del w:id="628" w:author="Dr Meredith Armstrong " w:date="2026-04-29T11:49:00Z">
        <w:r w:rsidR="00516F79" w:rsidRPr="00696523" w:rsidDel="00910584">
          <w:rPr>
            <w:rFonts w:ascii="Calibri" w:hAnsi="Calibri" w:cs="Calibri"/>
          </w:rPr>
          <w:delText>.</w:delText>
        </w:r>
      </w:del>
      <w:r w:rsidR="00516F79" w:rsidRPr="00696523">
        <w:rPr>
          <w:rFonts w:ascii="Calibri" w:hAnsi="Calibri" w:cs="Calibri"/>
        </w:rPr>
        <w:t xml:space="preserve"> </w:t>
      </w:r>
      <w:del w:id="629" w:author="Adam Bodley" w:date="2026-04-22T15:01:00Z">
        <w:r w:rsidR="00FB4576" w:rsidRPr="00696523" w:rsidDel="00AE6E51">
          <w:rPr>
            <w:rFonts w:ascii="Calibri" w:hAnsi="Calibri" w:cs="Calibri"/>
          </w:rPr>
          <w:delText>Namely,</w:delText>
        </w:r>
        <w:r w:rsidR="00516F79" w:rsidRPr="00696523" w:rsidDel="00AE6E51">
          <w:rPr>
            <w:rFonts w:ascii="Calibri" w:hAnsi="Calibri" w:cs="Calibri"/>
          </w:rPr>
          <w:delText xml:space="preserve"> </w:delText>
        </w:r>
      </w:del>
      <w:ins w:id="630" w:author="Adam Bodley" w:date="2026-04-22T15:02:00Z">
        <w:r w:rsidR="00AE6E51">
          <w:rPr>
            <w:rFonts w:ascii="Calibri" w:hAnsi="Calibri" w:cs="Calibri"/>
          </w:rPr>
          <w:t>(</w:t>
        </w:r>
      </w:ins>
      <w:r w:rsidR="00516F79" w:rsidRPr="00696523">
        <w:rPr>
          <w:rFonts w:ascii="Calibri" w:hAnsi="Calibri" w:cs="Calibri"/>
        </w:rPr>
        <w:t xml:space="preserve">a) </w:t>
      </w:r>
      <w:r w:rsidR="00230622" w:rsidRPr="00696523">
        <w:rPr>
          <w:rFonts w:ascii="Calibri" w:hAnsi="Calibri" w:cs="Calibri"/>
        </w:rPr>
        <w:t xml:space="preserve">Collaborating with the university, </w:t>
      </w:r>
      <w:ins w:id="631" w:author="Adam Bodley" w:date="2026-04-22T15:02:00Z">
        <w:r w:rsidR="00AE6E51">
          <w:rPr>
            <w:rFonts w:ascii="Calibri" w:hAnsi="Calibri" w:cs="Calibri"/>
          </w:rPr>
          <w:t>(</w:t>
        </w:r>
      </w:ins>
      <w:r w:rsidR="00230622" w:rsidRPr="00696523">
        <w:rPr>
          <w:rFonts w:ascii="Calibri" w:hAnsi="Calibri" w:cs="Calibri"/>
        </w:rPr>
        <w:t xml:space="preserve">b) </w:t>
      </w:r>
      <w:del w:id="632" w:author="Adam Bodley" w:date="2026-04-22T15:02:00Z">
        <w:r w:rsidR="00230622" w:rsidRPr="00696523" w:rsidDel="00AE6E51">
          <w:rPr>
            <w:rFonts w:ascii="Calibri" w:hAnsi="Calibri" w:cs="Calibri"/>
          </w:rPr>
          <w:delText xml:space="preserve">Developing </w:delText>
        </w:r>
      </w:del>
      <w:ins w:id="633" w:author="Adam Bodley" w:date="2026-04-22T15:02:00Z">
        <w:r w:rsidR="00AE6E51">
          <w:rPr>
            <w:rFonts w:ascii="Calibri" w:hAnsi="Calibri" w:cs="Calibri"/>
          </w:rPr>
          <w:t>d</w:t>
        </w:r>
        <w:r w:rsidR="00AE6E51" w:rsidRPr="00696523">
          <w:rPr>
            <w:rFonts w:ascii="Calibri" w:hAnsi="Calibri" w:cs="Calibri"/>
          </w:rPr>
          <w:t xml:space="preserve">eveloping </w:t>
        </w:r>
      </w:ins>
      <w:commentRangeStart w:id="634"/>
      <w:r w:rsidR="00230622" w:rsidRPr="00696523">
        <w:rPr>
          <w:rFonts w:ascii="Calibri" w:hAnsi="Calibri" w:cs="Calibri"/>
        </w:rPr>
        <w:t xml:space="preserve">a disposition </w:t>
      </w:r>
      <w:commentRangeEnd w:id="634"/>
      <w:r w:rsidR="00371404" w:rsidRPr="00696523">
        <w:rPr>
          <w:rStyle w:val="CommentReference"/>
          <w:rFonts w:ascii="Calibri" w:hAnsi="Calibri" w:cs="Calibri"/>
          <w:sz w:val="24"/>
          <w:szCs w:val="24"/>
        </w:rPr>
        <w:commentReference w:id="634"/>
      </w:r>
      <w:r w:rsidR="00C34971" w:rsidRPr="00696523">
        <w:rPr>
          <w:rFonts w:ascii="Calibri" w:hAnsi="Calibri" w:cs="Calibri"/>
        </w:rPr>
        <w:t xml:space="preserve">and </w:t>
      </w:r>
      <w:r w:rsidR="00230622" w:rsidRPr="00696523">
        <w:rPr>
          <w:rFonts w:ascii="Calibri" w:hAnsi="Calibri" w:cs="Calibri"/>
        </w:rPr>
        <w:t xml:space="preserve">professional knowledge </w:t>
      </w:r>
      <w:commentRangeStart w:id="635"/>
      <w:r w:rsidR="00230622" w:rsidRPr="00696523">
        <w:rPr>
          <w:rFonts w:ascii="Calibri" w:hAnsi="Calibri" w:cs="Calibri"/>
        </w:rPr>
        <w:t>in</w:t>
      </w:r>
      <w:commentRangeEnd w:id="635"/>
      <w:r w:rsidR="00AE6E51" w:rsidRPr="00696523">
        <w:rPr>
          <w:rStyle w:val="CommentReference"/>
          <w:rFonts w:ascii="Calibri" w:hAnsi="Calibri" w:cs="Calibri"/>
          <w:sz w:val="24"/>
          <w:szCs w:val="24"/>
        </w:rPr>
        <w:commentReference w:id="635"/>
      </w:r>
      <w:r w:rsidR="00230622" w:rsidRPr="00696523">
        <w:rPr>
          <w:rFonts w:ascii="Calibri" w:hAnsi="Calibri" w:cs="Calibri"/>
        </w:rPr>
        <w:t xml:space="preserve"> mentoring</w:t>
      </w:r>
      <w:r w:rsidR="00C34971" w:rsidRPr="00696523">
        <w:rPr>
          <w:rFonts w:ascii="Calibri" w:hAnsi="Calibri" w:cs="Calibri"/>
        </w:rPr>
        <w:t xml:space="preserve">, </w:t>
      </w:r>
      <w:ins w:id="636" w:author="Adam Bodley" w:date="2026-04-22T15:02:00Z">
        <w:r w:rsidR="00AE6E51">
          <w:rPr>
            <w:rFonts w:ascii="Calibri" w:hAnsi="Calibri" w:cs="Calibri"/>
          </w:rPr>
          <w:t>(</w:t>
        </w:r>
      </w:ins>
      <w:r w:rsidR="00C34971" w:rsidRPr="00696523">
        <w:rPr>
          <w:rFonts w:ascii="Calibri" w:hAnsi="Calibri" w:cs="Calibri"/>
        </w:rPr>
        <w:t xml:space="preserve">c) </w:t>
      </w:r>
      <w:del w:id="637" w:author="Adam Bodley" w:date="2026-04-22T15:02:00Z">
        <w:r w:rsidR="00C34971" w:rsidRPr="00696523" w:rsidDel="00AE6E51">
          <w:rPr>
            <w:rFonts w:ascii="Calibri" w:hAnsi="Calibri" w:cs="Calibri"/>
          </w:rPr>
          <w:delText xml:space="preserve">Establishing </w:delText>
        </w:r>
      </w:del>
      <w:ins w:id="638" w:author="Adam Bodley" w:date="2026-04-22T15:02:00Z">
        <w:r w:rsidR="00AE6E51">
          <w:rPr>
            <w:rFonts w:ascii="Calibri" w:hAnsi="Calibri" w:cs="Calibri"/>
          </w:rPr>
          <w:t>e</w:t>
        </w:r>
        <w:r w:rsidR="00AE6E51" w:rsidRPr="00696523">
          <w:rPr>
            <w:rFonts w:ascii="Calibri" w:hAnsi="Calibri" w:cs="Calibri"/>
          </w:rPr>
          <w:t xml:space="preserve">stablishing </w:t>
        </w:r>
      </w:ins>
      <w:r w:rsidR="00C34971" w:rsidRPr="00696523">
        <w:rPr>
          <w:rFonts w:ascii="Calibri" w:hAnsi="Calibri" w:cs="Calibri"/>
        </w:rPr>
        <w:t xml:space="preserve">an effective relationship with </w:t>
      </w:r>
      <w:r w:rsidR="00883461" w:rsidRPr="00696523">
        <w:rPr>
          <w:rFonts w:ascii="Calibri" w:hAnsi="Calibri" w:cs="Calibri"/>
        </w:rPr>
        <w:t xml:space="preserve">preservice </w:t>
      </w:r>
      <w:r w:rsidR="00C34971" w:rsidRPr="00696523">
        <w:rPr>
          <w:rFonts w:ascii="Calibri" w:hAnsi="Calibri" w:cs="Calibri"/>
        </w:rPr>
        <w:t xml:space="preserve">teachers, </w:t>
      </w:r>
      <w:ins w:id="639" w:author="Adam Bodley" w:date="2026-04-22T15:02:00Z">
        <w:r w:rsidR="00AE6E51">
          <w:rPr>
            <w:rFonts w:ascii="Calibri" w:hAnsi="Calibri" w:cs="Calibri"/>
          </w:rPr>
          <w:t>(</w:t>
        </w:r>
      </w:ins>
      <w:r w:rsidR="00C34971" w:rsidRPr="00696523">
        <w:rPr>
          <w:rFonts w:ascii="Calibri" w:hAnsi="Calibri" w:cs="Calibri"/>
        </w:rPr>
        <w:t xml:space="preserve">d) </w:t>
      </w:r>
      <w:del w:id="640" w:author="Adam Bodley" w:date="2026-04-22T15:02:00Z">
        <w:r w:rsidR="005937A9" w:rsidRPr="00696523" w:rsidDel="00AE6E51">
          <w:rPr>
            <w:rFonts w:ascii="Calibri" w:hAnsi="Calibri" w:cs="Calibri"/>
          </w:rPr>
          <w:delText xml:space="preserve">Facilitating </w:delText>
        </w:r>
      </w:del>
      <w:ins w:id="641" w:author="Adam Bodley" w:date="2026-04-22T15:02:00Z">
        <w:r w:rsidR="00AE6E51">
          <w:rPr>
            <w:rFonts w:ascii="Calibri" w:hAnsi="Calibri" w:cs="Calibri"/>
          </w:rPr>
          <w:t>f</w:t>
        </w:r>
        <w:r w:rsidR="00AE6E51" w:rsidRPr="00696523">
          <w:rPr>
            <w:rFonts w:ascii="Calibri" w:hAnsi="Calibri" w:cs="Calibri"/>
          </w:rPr>
          <w:t xml:space="preserve">acilitating </w:t>
        </w:r>
      </w:ins>
      <w:r w:rsidR="00883461" w:rsidRPr="00696523">
        <w:rPr>
          <w:rFonts w:ascii="Calibri" w:hAnsi="Calibri" w:cs="Calibri"/>
        </w:rPr>
        <w:t xml:space="preserve">preservice </w:t>
      </w:r>
      <w:del w:id="642" w:author="Adam Bodley" w:date="2026-04-22T15:03:00Z">
        <w:r w:rsidR="005937A9" w:rsidRPr="00696523" w:rsidDel="00AE6E51">
          <w:rPr>
            <w:rFonts w:ascii="Calibri" w:hAnsi="Calibri" w:cs="Calibri"/>
          </w:rPr>
          <w:delText xml:space="preserve">teachers </w:delText>
        </w:r>
      </w:del>
      <w:ins w:id="643" w:author="Adam Bodley" w:date="2026-04-22T15:03:00Z">
        <w:r w:rsidR="00AE6E51" w:rsidRPr="00696523">
          <w:rPr>
            <w:rFonts w:ascii="Calibri" w:hAnsi="Calibri" w:cs="Calibri"/>
          </w:rPr>
          <w:t>teacher</w:t>
        </w:r>
        <w:r w:rsidR="00AE6E51">
          <w:rPr>
            <w:rFonts w:ascii="Calibri" w:hAnsi="Calibri" w:cs="Calibri"/>
          </w:rPr>
          <w:t>s’</w:t>
        </w:r>
        <w:r w:rsidR="00AE6E51" w:rsidRPr="00696523">
          <w:rPr>
            <w:rFonts w:ascii="Calibri" w:hAnsi="Calibri" w:cs="Calibri"/>
          </w:rPr>
          <w:t xml:space="preserve"> </w:t>
        </w:r>
      </w:ins>
      <w:r w:rsidR="005937A9" w:rsidRPr="00696523">
        <w:rPr>
          <w:rFonts w:ascii="Calibri" w:hAnsi="Calibri" w:cs="Calibri"/>
        </w:rPr>
        <w:t>learning</w:t>
      </w:r>
      <w:r w:rsidR="00A25C1F" w:rsidRPr="00696523">
        <w:rPr>
          <w:rFonts w:ascii="Calibri" w:hAnsi="Calibri" w:cs="Calibri"/>
        </w:rPr>
        <w:t xml:space="preserve">, </w:t>
      </w:r>
      <w:ins w:id="644" w:author="Adam Bodley" w:date="2026-04-22T15:03:00Z">
        <w:r w:rsidR="00AE6E51">
          <w:rPr>
            <w:rFonts w:ascii="Calibri" w:hAnsi="Calibri" w:cs="Calibri"/>
          </w:rPr>
          <w:t>(</w:t>
        </w:r>
      </w:ins>
      <w:r w:rsidR="00A25C1F" w:rsidRPr="00696523">
        <w:rPr>
          <w:rFonts w:ascii="Calibri" w:hAnsi="Calibri" w:cs="Calibri"/>
        </w:rPr>
        <w:t xml:space="preserve">e) </w:t>
      </w:r>
      <w:del w:id="645" w:author="Adam Bodley" w:date="2026-04-22T15:03:00Z">
        <w:r w:rsidR="00A25C1F" w:rsidRPr="00696523" w:rsidDel="00AE6E51">
          <w:rPr>
            <w:rFonts w:ascii="Calibri" w:hAnsi="Calibri" w:cs="Calibri"/>
          </w:rPr>
          <w:delText>M</w:delText>
        </w:r>
      </w:del>
      <w:ins w:id="646" w:author="Adam Bodley" w:date="2026-04-22T15:03:00Z">
        <w:r w:rsidR="00AE6E51">
          <w:rPr>
            <w:rFonts w:ascii="Calibri" w:hAnsi="Calibri" w:cs="Calibri"/>
          </w:rPr>
          <w:t>m</w:t>
        </w:r>
      </w:ins>
      <w:r w:rsidR="00A25C1F" w:rsidRPr="00696523">
        <w:rPr>
          <w:rFonts w:ascii="Calibri" w:hAnsi="Calibri" w:cs="Calibri"/>
        </w:rPr>
        <w:t>odel</w:t>
      </w:r>
      <w:ins w:id="647" w:author="Adam Bodley" w:date="2026-04-21T15:49:00Z">
        <w:r w:rsidR="00696523">
          <w:rPr>
            <w:rFonts w:ascii="Calibri" w:hAnsi="Calibri" w:cs="Calibri"/>
          </w:rPr>
          <w:t>ing</w:t>
        </w:r>
      </w:ins>
      <w:del w:id="648" w:author="Adam Bodley" w:date="2026-04-21T15:49:00Z">
        <w:r w:rsidR="00A25C1F" w:rsidRPr="00696523" w:rsidDel="00696523">
          <w:rPr>
            <w:rFonts w:ascii="Calibri" w:hAnsi="Calibri" w:cs="Calibri"/>
          </w:rPr>
          <w:delText>ling</w:delText>
        </w:r>
      </w:del>
      <w:r w:rsidR="00A25C1F" w:rsidRPr="00696523">
        <w:rPr>
          <w:rFonts w:ascii="Calibri" w:hAnsi="Calibri" w:cs="Calibri"/>
        </w:rPr>
        <w:t xml:space="preserve"> effective teaching and making connections between theory and practice, </w:t>
      </w:r>
      <w:ins w:id="649" w:author="Adam Bodley" w:date="2026-04-22T15:03:00Z">
        <w:r w:rsidR="00AE6E51">
          <w:rPr>
            <w:rFonts w:ascii="Calibri" w:hAnsi="Calibri" w:cs="Calibri"/>
          </w:rPr>
          <w:t>(</w:t>
        </w:r>
      </w:ins>
      <w:r w:rsidR="00A25C1F" w:rsidRPr="00696523">
        <w:rPr>
          <w:rFonts w:ascii="Calibri" w:hAnsi="Calibri" w:cs="Calibri"/>
        </w:rPr>
        <w:t xml:space="preserve">f) </w:t>
      </w:r>
      <w:del w:id="650" w:author="Adam Bodley" w:date="2026-04-22T15:03:00Z">
        <w:r w:rsidR="00DB5EA0" w:rsidRPr="00696523" w:rsidDel="00AE6E51">
          <w:rPr>
            <w:rFonts w:ascii="Calibri" w:hAnsi="Calibri" w:cs="Calibri"/>
          </w:rPr>
          <w:delText xml:space="preserve">Providing </w:delText>
        </w:r>
      </w:del>
      <w:ins w:id="651" w:author="Adam Bodley" w:date="2026-04-22T15:03:00Z">
        <w:r w:rsidR="00AE6E51">
          <w:rPr>
            <w:rFonts w:ascii="Calibri" w:hAnsi="Calibri" w:cs="Calibri"/>
          </w:rPr>
          <w:t>p</w:t>
        </w:r>
        <w:r w:rsidR="00AE6E51" w:rsidRPr="00696523">
          <w:rPr>
            <w:rFonts w:ascii="Calibri" w:hAnsi="Calibri" w:cs="Calibri"/>
          </w:rPr>
          <w:t xml:space="preserve">roviding </w:t>
        </w:r>
      </w:ins>
      <w:r w:rsidR="00DB5EA0" w:rsidRPr="00696523">
        <w:rPr>
          <w:rFonts w:ascii="Calibri" w:hAnsi="Calibri" w:cs="Calibri"/>
        </w:rPr>
        <w:t xml:space="preserve">direction and support, and </w:t>
      </w:r>
      <w:ins w:id="652" w:author="Adam Bodley" w:date="2026-04-22T15:03:00Z">
        <w:r w:rsidR="00AE6E51">
          <w:rPr>
            <w:rFonts w:ascii="Calibri" w:hAnsi="Calibri" w:cs="Calibri"/>
          </w:rPr>
          <w:t>(</w:t>
        </w:r>
      </w:ins>
      <w:r w:rsidR="00DB5EA0" w:rsidRPr="00696523">
        <w:rPr>
          <w:rFonts w:ascii="Calibri" w:hAnsi="Calibri" w:cs="Calibri"/>
        </w:rPr>
        <w:t xml:space="preserve">g) </w:t>
      </w:r>
      <w:del w:id="653" w:author="Adam Bodley" w:date="2026-04-22T15:03:00Z">
        <w:r w:rsidR="004A638D" w:rsidRPr="00696523" w:rsidDel="00AE6E51">
          <w:rPr>
            <w:rFonts w:ascii="Calibri" w:hAnsi="Calibri" w:cs="Calibri"/>
          </w:rPr>
          <w:delText xml:space="preserve">Using </w:delText>
        </w:r>
      </w:del>
      <w:ins w:id="654" w:author="Adam Bodley" w:date="2026-04-22T15:03:00Z">
        <w:r w:rsidR="00AE6E51">
          <w:rPr>
            <w:rFonts w:ascii="Calibri" w:hAnsi="Calibri" w:cs="Calibri"/>
          </w:rPr>
          <w:t>having</w:t>
        </w:r>
        <w:r w:rsidR="00AE6E51" w:rsidRPr="00696523">
          <w:rPr>
            <w:rFonts w:ascii="Calibri" w:hAnsi="Calibri" w:cs="Calibri"/>
          </w:rPr>
          <w:t xml:space="preserve"> </w:t>
        </w:r>
      </w:ins>
      <w:r w:rsidR="004A638D" w:rsidRPr="00696523">
        <w:rPr>
          <w:rFonts w:ascii="Calibri" w:hAnsi="Calibri" w:cs="Calibri"/>
        </w:rPr>
        <w:t xml:space="preserve">a progressive mindset and supporting </w:t>
      </w:r>
      <w:r w:rsidR="00883461" w:rsidRPr="00696523">
        <w:rPr>
          <w:rFonts w:ascii="Calibri" w:hAnsi="Calibri" w:cs="Calibri"/>
        </w:rPr>
        <w:t xml:space="preserve">preservice </w:t>
      </w:r>
      <w:r w:rsidR="004A638D" w:rsidRPr="00696523">
        <w:rPr>
          <w:rFonts w:ascii="Calibri" w:hAnsi="Calibri" w:cs="Calibri"/>
        </w:rPr>
        <w:t>teachers to nurture a teacher</w:t>
      </w:r>
      <w:del w:id="655" w:author="Adam Bodley" w:date="2026-04-22T15:03:00Z">
        <w:r w:rsidR="004A638D" w:rsidRPr="00696523" w:rsidDel="00AE6E51">
          <w:rPr>
            <w:rFonts w:ascii="Calibri" w:hAnsi="Calibri" w:cs="Calibri"/>
          </w:rPr>
          <w:delText>-</w:delText>
        </w:r>
      </w:del>
      <w:ins w:id="656" w:author="Adam Bodley" w:date="2026-04-22T15:03:00Z">
        <w:r w:rsidR="00AE6E51">
          <w:rPr>
            <w:rFonts w:ascii="Calibri" w:hAnsi="Calibri" w:cs="Calibri"/>
          </w:rPr>
          <w:t xml:space="preserve"> </w:t>
        </w:r>
      </w:ins>
      <w:del w:id="657" w:author="Adam Bodley" w:date="2026-04-22T15:03:00Z">
        <w:r w:rsidR="004A638D" w:rsidRPr="00696523" w:rsidDel="00AE6E51">
          <w:rPr>
            <w:rFonts w:ascii="Calibri" w:hAnsi="Calibri" w:cs="Calibri"/>
          </w:rPr>
          <w:delText>identify</w:delText>
        </w:r>
      </w:del>
      <w:ins w:id="658" w:author="Adam Bodley" w:date="2026-04-22T15:03:00Z">
        <w:r w:rsidR="00AE6E51" w:rsidRPr="00696523">
          <w:rPr>
            <w:rFonts w:ascii="Calibri" w:hAnsi="Calibri" w:cs="Calibri"/>
          </w:rPr>
          <w:t>identi</w:t>
        </w:r>
        <w:r w:rsidR="00AE6E51">
          <w:rPr>
            <w:rFonts w:ascii="Calibri" w:hAnsi="Calibri" w:cs="Calibri"/>
          </w:rPr>
          <w:t>ty</w:t>
        </w:r>
      </w:ins>
      <w:r w:rsidR="007A6E70" w:rsidRPr="00696523">
        <w:rPr>
          <w:rFonts w:ascii="Calibri" w:hAnsi="Calibri" w:cs="Calibri"/>
        </w:rPr>
        <w:t>.</w:t>
      </w:r>
    </w:p>
    <w:p w14:paraId="3C847FD1" w14:textId="4A1B0AD4" w:rsidR="00E34120" w:rsidRPr="00696523" w:rsidRDefault="00DB76F2" w:rsidP="00C92181">
      <w:pPr>
        <w:spacing w:line="360" w:lineRule="auto"/>
        <w:ind w:firstLine="284"/>
        <w:rPr>
          <w:rFonts w:ascii="Calibri" w:hAnsi="Calibri" w:cs="Calibri"/>
        </w:rPr>
      </w:pPr>
      <w:r w:rsidRPr="00696523">
        <w:rPr>
          <w:rFonts w:ascii="Calibri" w:hAnsi="Calibri" w:cs="Calibri"/>
        </w:rPr>
        <w:t xml:space="preserve">Recently, </w:t>
      </w:r>
      <w:proofErr w:type="spellStart"/>
      <w:r w:rsidR="007A6E70" w:rsidRPr="00696523">
        <w:rPr>
          <w:rFonts w:ascii="Calibri" w:hAnsi="Calibri" w:cs="Calibri"/>
        </w:rPr>
        <w:t>Erdem</w:t>
      </w:r>
      <w:proofErr w:type="spellEnd"/>
      <w:r w:rsidR="007A6E70" w:rsidRPr="00696523">
        <w:rPr>
          <w:rFonts w:ascii="Calibri" w:hAnsi="Calibri" w:cs="Calibri"/>
        </w:rPr>
        <w:t xml:space="preserve"> et</w:t>
      </w:r>
      <w:del w:id="659" w:author="Adam Bodley" w:date="2026-04-23T09:41:00Z">
        <w:r w:rsidR="007A6E70" w:rsidRPr="00696523" w:rsidDel="00E24558">
          <w:rPr>
            <w:rFonts w:ascii="Calibri" w:hAnsi="Calibri" w:cs="Calibri"/>
          </w:rPr>
          <w:delText>.</w:delText>
        </w:r>
      </w:del>
      <w:r w:rsidR="007A6E70" w:rsidRPr="00696523">
        <w:rPr>
          <w:rFonts w:ascii="Calibri" w:hAnsi="Calibri" w:cs="Calibri"/>
        </w:rPr>
        <w:t xml:space="preserve"> al. </w:t>
      </w:r>
      <w:r w:rsidR="00D74280" w:rsidRPr="00696523">
        <w:rPr>
          <w:rFonts w:ascii="Calibri" w:hAnsi="Calibri" w:cs="Calibri"/>
        </w:rPr>
        <w:t>(</w:t>
      </w:r>
      <w:r w:rsidR="007A6E70" w:rsidRPr="00696523">
        <w:rPr>
          <w:rFonts w:ascii="Calibri" w:hAnsi="Calibri" w:cs="Calibri"/>
        </w:rPr>
        <w:t>2024)</w:t>
      </w:r>
      <w:r w:rsidR="00D74280" w:rsidRPr="00696523">
        <w:rPr>
          <w:rFonts w:ascii="Calibri" w:hAnsi="Calibri" w:cs="Calibri"/>
        </w:rPr>
        <w:t xml:space="preserve"> </w:t>
      </w:r>
      <w:ins w:id="660" w:author="Adam Bodley" w:date="2026-04-22T15:04:00Z">
        <w:r w:rsidR="00AE6E51">
          <w:rPr>
            <w:rFonts w:ascii="Calibri" w:hAnsi="Calibri" w:cs="Calibri"/>
          </w:rPr>
          <w:t xml:space="preserve">identified </w:t>
        </w:r>
        <w:r w:rsidR="00AE6E51" w:rsidRPr="00696523">
          <w:rPr>
            <w:rFonts w:ascii="Calibri" w:hAnsi="Calibri" w:cs="Calibri"/>
          </w:rPr>
          <w:t>several benefits</w:t>
        </w:r>
        <w:r w:rsidR="00AE6E51">
          <w:rPr>
            <w:rFonts w:ascii="Calibri" w:hAnsi="Calibri" w:cs="Calibri"/>
          </w:rPr>
          <w:t xml:space="preserve"> </w:t>
        </w:r>
      </w:ins>
      <w:del w:id="661" w:author="Adam Bodley" w:date="2026-04-22T15:04:00Z">
        <w:r w:rsidR="00A74C1A" w:rsidRPr="00696523" w:rsidDel="00AE6E51">
          <w:rPr>
            <w:rFonts w:ascii="Calibri" w:hAnsi="Calibri" w:cs="Calibri"/>
          </w:rPr>
          <w:delText>connotes that</w:delText>
        </w:r>
      </w:del>
      <w:ins w:id="662" w:author="Adam Bodley" w:date="2026-04-22T15:04:00Z">
        <w:r w:rsidR="00AE6E51">
          <w:rPr>
            <w:rFonts w:ascii="Calibri" w:hAnsi="Calibri" w:cs="Calibri"/>
          </w:rPr>
          <w:t>arising from</w:t>
        </w:r>
      </w:ins>
      <w:r w:rsidR="00A74C1A" w:rsidRPr="00696523">
        <w:rPr>
          <w:rFonts w:ascii="Calibri" w:hAnsi="Calibri" w:cs="Calibri"/>
        </w:rPr>
        <w:t xml:space="preserve"> m</w:t>
      </w:r>
      <w:r w:rsidR="007A6E70" w:rsidRPr="00696523">
        <w:rPr>
          <w:rFonts w:ascii="Calibri" w:hAnsi="Calibri" w:cs="Calibri"/>
        </w:rPr>
        <w:t>entoring in education</w:t>
      </w:r>
      <w:del w:id="663" w:author="Adam Bodley" w:date="2026-04-22T15:04:00Z">
        <w:r w:rsidR="007A6E70" w:rsidRPr="00696523" w:rsidDel="00AE6E51">
          <w:rPr>
            <w:rFonts w:ascii="Calibri" w:hAnsi="Calibri" w:cs="Calibri"/>
          </w:rPr>
          <w:delText xml:space="preserve"> can lead to several benefits</w:delText>
        </w:r>
      </w:del>
      <w:r w:rsidR="007A6E70" w:rsidRPr="00696523">
        <w:rPr>
          <w:rFonts w:ascii="Calibri" w:hAnsi="Calibri" w:cs="Calibri"/>
        </w:rPr>
        <w:t>, including</w:t>
      </w:r>
      <w:ins w:id="664" w:author="Dr Meredith Armstrong " w:date="2026-04-29T11:50:00Z">
        <w:r w:rsidR="0006686E">
          <w:rPr>
            <w:rFonts w:ascii="Calibri" w:hAnsi="Calibri" w:cs="Calibri"/>
          </w:rPr>
          <w:t>:</w:t>
        </w:r>
      </w:ins>
      <w:del w:id="665" w:author="Adam Bodley" w:date="2026-04-23T12:08:00Z">
        <w:r w:rsidR="00A74C1A" w:rsidRPr="00696523" w:rsidDel="00371404">
          <w:rPr>
            <w:rFonts w:ascii="Calibri" w:hAnsi="Calibri" w:cs="Calibri"/>
          </w:rPr>
          <w:delText>:</w:delText>
        </w:r>
      </w:del>
      <w:r w:rsidR="00A74C1A" w:rsidRPr="00696523">
        <w:rPr>
          <w:rFonts w:ascii="Calibri" w:hAnsi="Calibri" w:cs="Calibri"/>
        </w:rPr>
        <w:t xml:space="preserve"> (a) </w:t>
      </w:r>
      <w:r w:rsidR="00AD0D63" w:rsidRPr="00696523">
        <w:rPr>
          <w:rFonts w:ascii="Calibri" w:hAnsi="Calibri" w:cs="Calibri"/>
        </w:rPr>
        <w:t>i</w:t>
      </w:r>
      <w:r w:rsidR="007A6E70" w:rsidRPr="00696523">
        <w:rPr>
          <w:rFonts w:ascii="Calibri" w:hAnsi="Calibri" w:cs="Calibri"/>
        </w:rPr>
        <w:t>mprov</w:t>
      </w:r>
      <w:r w:rsidR="00AD0D63" w:rsidRPr="00696523">
        <w:rPr>
          <w:rFonts w:ascii="Calibri" w:hAnsi="Calibri" w:cs="Calibri"/>
        </w:rPr>
        <w:t>ing</w:t>
      </w:r>
      <w:r w:rsidR="007A6E70" w:rsidRPr="00696523">
        <w:rPr>
          <w:rFonts w:ascii="Calibri" w:hAnsi="Calibri" w:cs="Calibri"/>
        </w:rPr>
        <w:t xml:space="preserve"> teacher retention and job satisfaction</w:t>
      </w:r>
      <w:r w:rsidR="00A74C1A" w:rsidRPr="00696523">
        <w:rPr>
          <w:rFonts w:ascii="Calibri" w:hAnsi="Calibri" w:cs="Calibri"/>
        </w:rPr>
        <w:t xml:space="preserve">, (b) </w:t>
      </w:r>
      <w:r w:rsidR="00F72E03" w:rsidRPr="00696523">
        <w:rPr>
          <w:rFonts w:ascii="Calibri" w:hAnsi="Calibri" w:cs="Calibri"/>
        </w:rPr>
        <w:t>e</w:t>
      </w:r>
      <w:r w:rsidR="007A6E70" w:rsidRPr="00696523">
        <w:rPr>
          <w:rFonts w:ascii="Calibri" w:hAnsi="Calibri" w:cs="Calibri"/>
        </w:rPr>
        <w:t>nhanc</w:t>
      </w:r>
      <w:r w:rsidR="00AD0D63" w:rsidRPr="00696523">
        <w:rPr>
          <w:rFonts w:ascii="Calibri" w:hAnsi="Calibri" w:cs="Calibri"/>
        </w:rPr>
        <w:t>ing</w:t>
      </w:r>
      <w:r w:rsidR="007A6E70" w:rsidRPr="00696523">
        <w:rPr>
          <w:rFonts w:ascii="Calibri" w:hAnsi="Calibri" w:cs="Calibri"/>
        </w:rPr>
        <w:t xml:space="preserve"> </w:t>
      </w:r>
      <w:ins w:id="666" w:author="Adam Bodley" w:date="2026-04-22T15:04:00Z">
        <w:r w:rsidR="00AE6E51">
          <w:rPr>
            <w:rFonts w:ascii="Calibri" w:hAnsi="Calibri" w:cs="Calibri"/>
          </w:rPr>
          <w:lastRenderedPageBreak/>
          <w:t xml:space="preserve">teachers’ </w:t>
        </w:r>
      </w:ins>
      <w:r w:rsidR="007A6E70" w:rsidRPr="00696523">
        <w:rPr>
          <w:rFonts w:ascii="Calibri" w:hAnsi="Calibri" w:cs="Calibri"/>
        </w:rPr>
        <w:t>professional growth and development</w:t>
      </w:r>
      <w:del w:id="667" w:author="Adam Bodley" w:date="2026-04-22T15:04:00Z">
        <w:r w:rsidR="007A6E70" w:rsidRPr="00696523" w:rsidDel="00AE6E51">
          <w:rPr>
            <w:rFonts w:ascii="Calibri" w:hAnsi="Calibri" w:cs="Calibri"/>
          </w:rPr>
          <w:delText xml:space="preserve"> for </w:delText>
        </w:r>
        <w:r w:rsidR="00747C66" w:rsidRPr="00696523" w:rsidDel="00AE6E51">
          <w:rPr>
            <w:rFonts w:ascii="Calibri" w:hAnsi="Calibri" w:cs="Calibri"/>
          </w:rPr>
          <w:delText>teachers</w:delText>
        </w:r>
      </w:del>
      <w:r w:rsidR="00A74C1A" w:rsidRPr="00696523">
        <w:rPr>
          <w:rFonts w:ascii="Calibri" w:hAnsi="Calibri" w:cs="Calibri"/>
        </w:rPr>
        <w:t xml:space="preserve">, </w:t>
      </w:r>
      <w:r w:rsidR="003E4645" w:rsidRPr="00696523">
        <w:rPr>
          <w:rFonts w:ascii="Calibri" w:hAnsi="Calibri" w:cs="Calibri"/>
        </w:rPr>
        <w:t xml:space="preserve">(c) </w:t>
      </w:r>
      <w:r w:rsidR="00F72E03" w:rsidRPr="00696523">
        <w:rPr>
          <w:rFonts w:ascii="Calibri" w:hAnsi="Calibri" w:cs="Calibri"/>
        </w:rPr>
        <w:t>i</w:t>
      </w:r>
      <w:r w:rsidR="007A6E70" w:rsidRPr="00696523">
        <w:rPr>
          <w:rFonts w:ascii="Calibri" w:hAnsi="Calibri" w:cs="Calibri"/>
        </w:rPr>
        <w:t>ncreas</w:t>
      </w:r>
      <w:r w:rsidR="00747C66" w:rsidRPr="00696523">
        <w:rPr>
          <w:rFonts w:ascii="Calibri" w:hAnsi="Calibri" w:cs="Calibri"/>
        </w:rPr>
        <w:t>ing</w:t>
      </w:r>
      <w:r w:rsidR="007A6E70" w:rsidRPr="00696523">
        <w:rPr>
          <w:rFonts w:ascii="Calibri" w:hAnsi="Calibri" w:cs="Calibri"/>
        </w:rPr>
        <w:t xml:space="preserve"> student achievement and engagement</w:t>
      </w:r>
      <w:r w:rsidR="003E4645" w:rsidRPr="00696523">
        <w:rPr>
          <w:rFonts w:ascii="Calibri" w:hAnsi="Calibri" w:cs="Calibri"/>
        </w:rPr>
        <w:t xml:space="preserve">, (d) </w:t>
      </w:r>
      <w:r w:rsidR="00F72E03" w:rsidRPr="00696523">
        <w:rPr>
          <w:rFonts w:ascii="Calibri" w:hAnsi="Calibri" w:cs="Calibri"/>
        </w:rPr>
        <w:t>c</w:t>
      </w:r>
      <w:r w:rsidR="007A6E70" w:rsidRPr="00696523">
        <w:rPr>
          <w:rFonts w:ascii="Calibri" w:hAnsi="Calibri" w:cs="Calibri"/>
        </w:rPr>
        <w:t>reat</w:t>
      </w:r>
      <w:r w:rsidR="00AD0D63" w:rsidRPr="00696523">
        <w:rPr>
          <w:rFonts w:ascii="Calibri" w:hAnsi="Calibri" w:cs="Calibri"/>
        </w:rPr>
        <w:t>ing</w:t>
      </w:r>
      <w:r w:rsidR="007A6E70" w:rsidRPr="00696523">
        <w:rPr>
          <w:rFonts w:ascii="Calibri" w:hAnsi="Calibri" w:cs="Calibri"/>
        </w:rPr>
        <w:t xml:space="preserve"> </w:t>
      </w:r>
      <w:del w:id="668" w:author="Adam Bodley" w:date="2026-04-22T15:04:00Z">
        <w:r w:rsidR="007A6E70" w:rsidRPr="00696523" w:rsidDel="00AE6E51">
          <w:rPr>
            <w:rFonts w:ascii="Calibri" w:hAnsi="Calibri" w:cs="Calibri"/>
          </w:rPr>
          <w:delText xml:space="preserve">of </w:delText>
        </w:r>
      </w:del>
      <w:r w:rsidR="007A6E70" w:rsidRPr="00696523">
        <w:rPr>
          <w:rFonts w:ascii="Calibri" w:hAnsi="Calibri" w:cs="Calibri"/>
        </w:rPr>
        <w:t>a supportive and collaborative school culture</w:t>
      </w:r>
      <w:r w:rsidR="003E4645" w:rsidRPr="00696523">
        <w:rPr>
          <w:rFonts w:ascii="Calibri" w:hAnsi="Calibri" w:cs="Calibri"/>
        </w:rPr>
        <w:t xml:space="preserve">, and (e) </w:t>
      </w:r>
      <w:r w:rsidR="00AD0D63" w:rsidRPr="00696523">
        <w:rPr>
          <w:rFonts w:ascii="Calibri" w:hAnsi="Calibri" w:cs="Calibri"/>
        </w:rPr>
        <w:t>p</w:t>
      </w:r>
      <w:r w:rsidR="007A6E70" w:rsidRPr="00696523">
        <w:rPr>
          <w:rFonts w:ascii="Calibri" w:hAnsi="Calibri" w:cs="Calibri"/>
        </w:rPr>
        <w:t>romoti</w:t>
      </w:r>
      <w:r w:rsidR="00AD0D63" w:rsidRPr="00696523">
        <w:rPr>
          <w:rFonts w:ascii="Calibri" w:hAnsi="Calibri" w:cs="Calibri"/>
        </w:rPr>
        <w:t>ng</w:t>
      </w:r>
      <w:r w:rsidR="007A6E70" w:rsidRPr="00696523">
        <w:rPr>
          <w:rFonts w:ascii="Calibri" w:hAnsi="Calibri" w:cs="Calibri"/>
        </w:rPr>
        <w:t xml:space="preserve"> </w:t>
      </w:r>
      <w:del w:id="669" w:author="Adam Bodley" w:date="2026-04-22T15:04:00Z">
        <w:r w:rsidR="007A6E70" w:rsidRPr="00696523" w:rsidDel="00AE6E51">
          <w:rPr>
            <w:rFonts w:ascii="Calibri" w:hAnsi="Calibri" w:cs="Calibri"/>
          </w:rPr>
          <w:delText xml:space="preserve">of </w:delText>
        </w:r>
      </w:del>
      <w:r w:rsidR="007A6E70" w:rsidRPr="00696523">
        <w:rPr>
          <w:rFonts w:ascii="Calibri" w:hAnsi="Calibri" w:cs="Calibri"/>
        </w:rPr>
        <w:t xml:space="preserve">lifelong learning and </w:t>
      </w:r>
      <w:commentRangeStart w:id="670"/>
      <w:r w:rsidR="007A6E70" w:rsidRPr="00696523">
        <w:rPr>
          <w:rFonts w:ascii="Calibri" w:hAnsi="Calibri" w:cs="Calibri"/>
        </w:rPr>
        <w:t xml:space="preserve">continuous </w:t>
      </w:r>
      <w:r w:rsidR="00AD0D63" w:rsidRPr="00696523">
        <w:rPr>
          <w:rFonts w:ascii="Calibri" w:hAnsi="Calibri" w:cs="Calibri"/>
        </w:rPr>
        <w:t>development</w:t>
      </w:r>
      <w:commentRangeEnd w:id="670"/>
      <w:r w:rsidR="00AE6E51" w:rsidRPr="00696523">
        <w:rPr>
          <w:rStyle w:val="CommentReference"/>
          <w:rFonts w:ascii="Calibri" w:hAnsi="Calibri" w:cs="Calibri"/>
          <w:sz w:val="24"/>
          <w:szCs w:val="24"/>
        </w:rPr>
        <w:commentReference w:id="670"/>
      </w:r>
      <w:r w:rsidR="007A6E70" w:rsidRPr="00696523">
        <w:rPr>
          <w:rFonts w:ascii="Calibri" w:hAnsi="Calibri" w:cs="Calibri"/>
        </w:rPr>
        <w:t>.</w:t>
      </w:r>
      <w:r w:rsidR="008A29BC" w:rsidRPr="00696523">
        <w:rPr>
          <w:rFonts w:ascii="Calibri" w:hAnsi="Calibri" w:cs="Calibri"/>
        </w:rPr>
        <w:t xml:space="preserve"> They </w:t>
      </w:r>
      <w:r w:rsidR="008A639D" w:rsidRPr="00696523">
        <w:rPr>
          <w:rFonts w:ascii="Calibri" w:hAnsi="Calibri" w:cs="Calibri"/>
        </w:rPr>
        <w:t xml:space="preserve">emphasized that </w:t>
      </w:r>
      <w:del w:id="671" w:author="Adam Bodley" w:date="2026-04-23T12:09:00Z">
        <w:r w:rsidR="008A639D" w:rsidRPr="00696523" w:rsidDel="00371404">
          <w:rPr>
            <w:rFonts w:ascii="Calibri" w:hAnsi="Calibri" w:cs="Calibri"/>
          </w:rPr>
          <w:delText>i</w:delText>
        </w:r>
        <w:r w:rsidR="007A6E70" w:rsidRPr="00696523" w:rsidDel="00371404">
          <w:rPr>
            <w:rFonts w:ascii="Calibri" w:hAnsi="Calibri" w:cs="Calibri"/>
          </w:rPr>
          <w:delText xml:space="preserve">t is important for </w:delText>
        </w:r>
      </w:del>
      <w:r w:rsidR="007A6E70" w:rsidRPr="00696523">
        <w:rPr>
          <w:rFonts w:ascii="Calibri" w:hAnsi="Calibri" w:cs="Calibri"/>
        </w:rPr>
        <w:t xml:space="preserve">mentoring programs in </w:t>
      </w:r>
      <w:ins w:id="672" w:author="Adam Bodley" w:date="2026-04-23T12:09:00Z">
        <w:r w:rsidR="00371404">
          <w:rPr>
            <w:rFonts w:ascii="Calibri" w:hAnsi="Calibri" w:cs="Calibri"/>
          </w:rPr>
          <w:t xml:space="preserve">teacher </w:t>
        </w:r>
      </w:ins>
      <w:r w:rsidR="007A6E70" w:rsidRPr="00696523">
        <w:rPr>
          <w:rFonts w:ascii="Calibri" w:hAnsi="Calibri" w:cs="Calibri"/>
        </w:rPr>
        <w:t xml:space="preserve">education </w:t>
      </w:r>
      <w:del w:id="673" w:author="Adam Bodley" w:date="2026-04-23T12:09:00Z">
        <w:r w:rsidR="007A6E70" w:rsidRPr="00696523" w:rsidDel="00371404">
          <w:rPr>
            <w:rFonts w:ascii="Calibri" w:hAnsi="Calibri" w:cs="Calibri"/>
          </w:rPr>
          <w:delText xml:space="preserve">to </w:delText>
        </w:r>
      </w:del>
      <w:ins w:id="674" w:author="Adam Bodley" w:date="2026-04-23T12:09:00Z">
        <w:r w:rsidR="00371404">
          <w:rPr>
            <w:rFonts w:ascii="Calibri" w:hAnsi="Calibri" w:cs="Calibri"/>
          </w:rPr>
          <w:t>should</w:t>
        </w:r>
        <w:r w:rsidR="00371404" w:rsidRPr="00696523">
          <w:rPr>
            <w:rFonts w:ascii="Calibri" w:hAnsi="Calibri" w:cs="Calibri"/>
          </w:rPr>
          <w:t xml:space="preserve"> </w:t>
        </w:r>
      </w:ins>
      <w:r w:rsidR="007A6E70" w:rsidRPr="00696523">
        <w:rPr>
          <w:rFonts w:ascii="Calibri" w:hAnsi="Calibri" w:cs="Calibri"/>
        </w:rPr>
        <w:t xml:space="preserve">be well-structured, with clear goals and expectations for both mentors and mentees. </w:t>
      </w:r>
      <w:r w:rsidR="00FB7920" w:rsidRPr="00696523">
        <w:rPr>
          <w:rFonts w:ascii="Calibri" w:hAnsi="Calibri" w:cs="Calibri"/>
        </w:rPr>
        <w:t>They</w:t>
      </w:r>
      <w:r w:rsidR="00E34120" w:rsidRPr="00696523">
        <w:rPr>
          <w:rFonts w:ascii="Calibri" w:hAnsi="Calibri" w:cs="Calibri"/>
        </w:rPr>
        <w:t xml:space="preserve"> </w:t>
      </w:r>
      <w:del w:id="675" w:author="Adam Bodley" w:date="2026-04-22T15:06:00Z">
        <w:r w:rsidR="00E34120" w:rsidRPr="00696523" w:rsidDel="00330040">
          <w:rPr>
            <w:rFonts w:ascii="Calibri" w:hAnsi="Calibri" w:cs="Calibri"/>
          </w:rPr>
          <w:delText>mentioned</w:delText>
        </w:r>
        <w:r w:rsidR="00C37CE2" w:rsidRPr="00696523" w:rsidDel="00330040">
          <w:rPr>
            <w:rFonts w:ascii="Calibri" w:hAnsi="Calibri" w:cs="Calibri"/>
          </w:rPr>
          <w:delText xml:space="preserve"> </w:delText>
        </w:r>
      </w:del>
      <w:ins w:id="676" w:author="Adam Bodley" w:date="2026-04-22T15:06:00Z">
        <w:r w:rsidR="00330040">
          <w:rPr>
            <w:rFonts w:ascii="Calibri" w:hAnsi="Calibri" w:cs="Calibri"/>
          </w:rPr>
          <w:t>also noted</w:t>
        </w:r>
        <w:r w:rsidR="00330040" w:rsidRPr="00696523">
          <w:rPr>
            <w:rFonts w:ascii="Calibri" w:hAnsi="Calibri" w:cs="Calibri"/>
          </w:rPr>
          <w:t xml:space="preserve"> </w:t>
        </w:r>
      </w:ins>
      <w:r w:rsidR="00C37CE2" w:rsidRPr="00696523">
        <w:rPr>
          <w:rFonts w:ascii="Calibri" w:hAnsi="Calibri" w:cs="Calibri"/>
        </w:rPr>
        <w:t>that e</w:t>
      </w:r>
      <w:r w:rsidR="007A6E70" w:rsidRPr="00696523">
        <w:rPr>
          <w:rFonts w:ascii="Calibri" w:hAnsi="Calibri" w:cs="Calibri"/>
        </w:rPr>
        <w:t>ffective mentoring relationships are built on trust, respect, and open communication (</w:t>
      </w:r>
      <w:proofErr w:type="spellStart"/>
      <w:r w:rsidR="007A6E70" w:rsidRPr="00696523">
        <w:rPr>
          <w:rFonts w:ascii="Calibri" w:hAnsi="Calibri" w:cs="Calibri"/>
        </w:rPr>
        <w:t>Erdem</w:t>
      </w:r>
      <w:proofErr w:type="spellEnd"/>
      <w:r w:rsidR="007A6E70" w:rsidRPr="00696523">
        <w:rPr>
          <w:rFonts w:ascii="Calibri" w:hAnsi="Calibri" w:cs="Calibri"/>
        </w:rPr>
        <w:t xml:space="preserve"> et al., 2024).</w:t>
      </w:r>
    </w:p>
    <w:p w14:paraId="45FA0071" w14:textId="3F1BC370" w:rsidR="00EB5282" w:rsidRPr="00696523" w:rsidRDefault="00E56E3D" w:rsidP="00EB5282">
      <w:pPr>
        <w:spacing w:before="240" w:after="240" w:line="360" w:lineRule="auto"/>
        <w:rPr>
          <w:rFonts w:ascii="Calibri" w:hAnsi="Calibri" w:cs="Calibri"/>
          <w:b/>
          <w:bCs/>
          <w:i/>
          <w:iCs/>
        </w:rPr>
      </w:pPr>
      <w:r w:rsidRPr="00696523">
        <w:rPr>
          <w:rFonts w:ascii="Calibri" w:hAnsi="Calibri" w:cs="Calibri"/>
          <w:b/>
          <w:bCs/>
          <w:i/>
          <w:iCs/>
        </w:rPr>
        <w:t>P</w:t>
      </w:r>
      <w:r w:rsidR="00E34120" w:rsidRPr="00696523">
        <w:rPr>
          <w:rFonts w:ascii="Calibri" w:hAnsi="Calibri" w:cs="Calibri"/>
          <w:b/>
          <w:bCs/>
          <w:i/>
          <w:iCs/>
        </w:rPr>
        <w:t>rof</w:t>
      </w:r>
      <w:r w:rsidRPr="00696523">
        <w:rPr>
          <w:rFonts w:ascii="Calibri" w:hAnsi="Calibri" w:cs="Calibri"/>
          <w:b/>
          <w:bCs/>
          <w:i/>
          <w:iCs/>
        </w:rPr>
        <w:t xml:space="preserve">essional </w:t>
      </w:r>
      <w:r w:rsidR="00214A33" w:rsidRPr="00696523">
        <w:rPr>
          <w:rFonts w:ascii="Calibri" w:hAnsi="Calibri" w:cs="Calibri"/>
          <w:b/>
          <w:bCs/>
          <w:i/>
          <w:iCs/>
        </w:rPr>
        <w:t>L</w:t>
      </w:r>
      <w:r w:rsidRPr="00696523">
        <w:rPr>
          <w:rFonts w:ascii="Calibri" w:hAnsi="Calibri" w:cs="Calibri"/>
          <w:b/>
          <w:bCs/>
          <w:i/>
          <w:iCs/>
        </w:rPr>
        <w:t xml:space="preserve">earning </w:t>
      </w:r>
      <w:r w:rsidR="00214A33" w:rsidRPr="00696523">
        <w:rPr>
          <w:rFonts w:ascii="Calibri" w:hAnsi="Calibri" w:cs="Calibri"/>
          <w:b/>
          <w:bCs/>
          <w:i/>
          <w:iCs/>
        </w:rPr>
        <w:t>C</w:t>
      </w:r>
      <w:r w:rsidRPr="00696523">
        <w:rPr>
          <w:rFonts w:ascii="Calibri" w:hAnsi="Calibri" w:cs="Calibri"/>
          <w:b/>
          <w:bCs/>
          <w:i/>
          <w:iCs/>
        </w:rPr>
        <w:t>ommunities</w:t>
      </w:r>
      <w:r w:rsidR="000336FA" w:rsidRPr="00696523">
        <w:rPr>
          <w:rFonts w:ascii="Calibri" w:hAnsi="Calibri" w:cs="Calibri"/>
          <w:b/>
          <w:bCs/>
          <w:i/>
          <w:iCs/>
        </w:rPr>
        <w:t xml:space="preserve"> </w:t>
      </w:r>
      <w:del w:id="677" w:author="Adam Bodley" w:date="2026-04-21T15:50:00Z">
        <w:r w:rsidR="000336FA" w:rsidRPr="00696523" w:rsidDel="00696523">
          <w:rPr>
            <w:rFonts w:ascii="Calibri" w:hAnsi="Calibri" w:cs="Calibri"/>
            <w:b/>
            <w:bCs/>
            <w:i/>
            <w:iCs/>
          </w:rPr>
          <w:delText>(PLCs)</w:delText>
        </w:r>
        <w:r w:rsidR="00214A33" w:rsidRPr="00696523" w:rsidDel="00696523">
          <w:rPr>
            <w:rFonts w:ascii="Calibri" w:hAnsi="Calibri" w:cs="Calibri"/>
            <w:b/>
            <w:bCs/>
            <w:i/>
            <w:iCs/>
          </w:rPr>
          <w:delText xml:space="preserve"> </w:delText>
        </w:r>
      </w:del>
      <w:r w:rsidR="00214A33" w:rsidRPr="00696523">
        <w:rPr>
          <w:rFonts w:ascii="Calibri" w:hAnsi="Calibri" w:cs="Calibri"/>
          <w:b/>
          <w:bCs/>
          <w:i/>
          <w:iCs/>
        </w:rPr>
        <w:t xml:space="preserve">in </w:t>
      </w:r>
      <w:ins w:id="678" w:author="Adam Bodley" w:date="2026-04-21T15:50:00Z">
        <w:r w:rsidR="00696523">
          <w:rPr>
            <w:rFonts w:ascii="Calibri" w:hAnsi="Calibri" w:cs="Calibri"/>
            <w:b/>
            <w:bCs/>
            <w:i/>
            <w:iCs/>
          </w:rPr>
          <w:t xml:space="preserve">the Context of </w:t>
        </w:r>
      </w:ins>
      <w:r w:rsidR="00214A33" w:rsidRPr="00696523">
        <w:rPr>
          <w:rFonts w:ascii="Calibri" w:hAnsi="Calibri" w:cs="Calibri"/>
          <w:b/>
          <w:bCs/>
          <w:i/>
          <w:iCs/>
        </w:rPr>
        <w:t>Science Education</w:t>
      </w:r>
      <w:del w:id="679" w:author="Adam Bodley" w:date="2026-04-21T15:50:00Z">
        <w:r w:rsidR="00214A33" w:rsidRPr="00696523" w:rsidDel="00696523">
          <w:rPr>
            <w:rFonts w:ascii="Calibri" w:hAnsi="Calibri" w:cs="Calibri"/>
            <w:b/>
            <w:bCs/>
            <w:i/>
            <w:iCs/>
          </w:rPr>
          <w:delText xml:space="preserve"> Context</w:delText>
        </w:r>
      </w:del>
    </w:p>
    <w:p w14:paraId="70AB9CF2" w14:textId="0F9C3145" w:rsidR="00A072F5" w:rsidRPr="00696523" w:rsidRDefault="00E90682" w:rsidP="00C92181">
      <w:pPr>
        <w:spacing w:line="360" w:lineRule="auto"/>
        <w:rPr>
          <w:rFonts w:ascii="Calibri" w:hAnsi="Calibri" w:cs="Calibri"/>
        </w:rPr>
      </w:pPr>
      <w:del w:id="680" w:author="Adam Bodley" w:date="2026-04-21T15:50:00Z">
        <w:r w:rsidRPr="00696523" w:rsidDel="00696523">
          <w:rPr>
            <w:rFonts w:ascii="Calibri" w:hAnsi="Calibri" w:cs="Calibri"/>
          </w:rPr>
          <w:delText>P</w:delText>
        </w:r>
        <w:r w:rsidR="00214A33" w:rsidRPr="00696523" w:rsidDel="00696523">
          <w:rPr>
            <w:rFonts w:ascii="Calibri" w:hAnsi="Calibri" w:cs="Calibri"/>
          </w:rPr>
          <w:delText>rofessional learning communit</w:delText>
        </w:r>
        <w:r w:rsidR="000336FA" w:rsidRPr="00696523" w:rsidDel="00696523">
          <w:rPr>
            <w:rFonts w:ascii="Calibri" w:hAnsi="Calibri" w:cs="Calibri"/>
          </w:rPr>
          <w:delText>ies</w:delText>
        </w:r>
        <w:r w:rsidR="00214A33" w:rsidRPr="00696523" w:rsidDel="00696523">
          <w:rPr>
            <w:rFonts w:ascii="Calibri" w:hAnsi="Calibri" w:cs="Calibri"/>
          </w:rPr>
          <w:delText xml:space="preserve"> </w:delText>
        </w:r>
        <w:r w:rsidRPr="00696523" w:rsidDel="00696523">
          <w:rPr>
            <w:rFonts w:ascii="Calibri" w:hAnsi="Calibri" w:cs="Calibri"/>
          </w:rPr>
          <w:delText>(</w:delText>
        </w:r>
      </w:del>
      <w:r w:rsidR="00EB5282" w:rsidRPr="00696523">
        <w:rPr>
          <w:rFonts w:ascii="Calibri" w:hAnsi="Calibri" w:cs="Calibri"/>
        </w:rPr>
        <w:t>PLC</w:t>
      </w:r>
      <w:r w:rsidR="000336FA" w:rsidRPr="00696523">
        <w:rPr>
          <w:rFonts w:ascii="Calibri" w:hAnsi="Calibri" w:cs="Calibri"/>
        </w:rPr>
        <w:t>s</w:t>
      </w:r>
      <w:del w:id="681" w:author="Adam Bodley" w:date="2026-04-21T15:50:00Z">
        <w:r w:rsidRPr="00696523" w:rsidDel="00696523">
          <w:rPr>
            <w:rFonts w:ascii="Calibri" w:hAnsi="Calibri" w:cs="Calibri"/>
          </w:rPr>
          <w:delText>)</w:delText>
        </w:r>
      </w:del>
      <w:r w:rsidR="00EB5282" w:rsidRPr="00696523">
        <w:rPr>
          <w:rFonts w:ascii="Calibri" w:hAnsi="Calibri" w:cs="Calibri"/>
        </w:rPr>
        <w:t xml:space="preserve"> </w:t>
      </w:r>
      <w:r w:rsidR="008759D2" w:rsidRPr="00696523">
        <w:rPr>
          <w:rFonts w:ascii="Calibri" w:hAnsi="Calibri" w:cs="Calibri"/>
        </w:rPr>
        <w:t>c</w:t>
      </w:r>
      <w:r w:rsidR="001422C7" w:rsidRPr="00696523">
        <w:rPr>
          <w:rFonts w:ascii="Calibri" w:hAnsi="Calibri" w:cs="Calibri"/>
        </w:rPr>
        <w:t xml:space="preserve">an be defined in </w:t>
      </w:r>
      <w:r w:rsidR="008F3BF8" w:rsidRPr="00696523">
        <w:rPr>
          <w:rFonts w:ascii="Calibri" w:hAnsi="Calibri" w:cs="Calibri"/>
        </w:rPr>
        <w:t>vari</w:t>
      </w:r>
      <w:r w:rsidR="000A2A21" w:rsidRPr="00696523">
        <w:rPr>
          <w:rFonts w:ascii="Calibri" w:hAnsi="Calibri" w:cs="Calibri"/>
        </w:rPr>
        <w:t>ous</w:t>
      </w:r>
      <w:r w:rsidR="001422C7" w:rsidRPr="00696523">
        <w:rPr>
          <w:rFonts w:ascii="Calibri" w:hAnsi="Calibri" w:cs="Calibri"/>
        </w:rPr>
        <w:t xml:space="preserve"> ways</w:t>
      </w:r>
      <w:r w:rsidR="000A2A21" w:rsidRPr="00696523">
        <w:rPr>
          <w:rFonts w:ascii="Calibri" w:hAnsi="Calibri" w:cs="Calibri"/>
        </w:rPr>
        <w:t xml:space="preserve"> (</w:t>
      </w:r>
      <w:r w:rsidR="008F73CD" w:rsidRPr="00696523">
        <w:rPr>
          <w:rFonts w:ascii="Calibri" w:hAnsi="Calibri" w:cs="Calibri"/>
        </w:rPr>
        <w:t>Nguyen et al., 202</w:t>
      </w:r>
      <w:r w:rsidR="000543EB" w:rsidRPr="00696523">
        <w:rPr>
          <w:rFonts w:ascii="Calibri" w:hAnsi="Calibri" w:cs="Calibri"/>
        </w:rPr>
        <w:t>3</w:t>
      </w:r>
      <w:r w:rsidR="008F73CD" w:rsidRPr="00696523">
        <w:rPr>
          <w:rFonts w:ascii="Calibri" w:hAnsi="Calibri" w:cs="Calibri"/>
        </w:rPr>
        <w:t>)</w:t>
      </w:r>
      <w:ins w:id="682" w:author="Adam Bodley" w:date="2026-04-23T12:10:00Z">
        <w:r w:rsidR="008072C0">
          <w:rPr>
            <w:rFonts w:ascii="Calibri" w:hAnsi="Calibri" w:cs="Calibri"/>
          </w:rPr>
          <w:t>.</w:t>
        </w:r>
      </w:ins>
      <w:del w:id="683" w:author="Adam Bodley" w:date="2026-04-23T12:10:00Z">
        <w:r w:rsidR="00B30FF0" w:rsidRPr="00696523" w:rsidDel="008072C0">
          <w:rPr>
            <w:rFonts w:ascii="Calibri" w:hAnsi="Calibri" w:cs="Calibri"/>
          </w:rPr>
          <w:delText>,</w:delText>
        </w:r>
      </w:del>
      <w:r w:rsidR="00B30FF0" w:rsidRPr="00696523">
        <w:rPr>
          <w:rFonts w:ascii="Calibri" w:hAnsi="Calibri" w:cs="Calibri"/>
        </w:rPr>
        <w:t xml:space="preserve"> </w:t>
      </w:r>
      <w:del w:id="684" w:author="Adam Bodley" w:date="2026-04-23T12:10:00Z">
        <w:r w:rsidR="003F5F16" w:rsidRPr="00696523" w:rsidDel="008072C0">
          <w:rPr>
            <w:rFonts w:ascii="Calibri" w:hAnsi="Calibri" w:cs="Calibri"/>
          </w:rPr>
          <w:delText xml:space="preserve">for </w:delText>
        </w:r>
      </w:del>
      <w:ins w:id="685" w:author="Adam Bodley" w:date="2026-04-23T12:10:00Z">
        <w:r w:rsidR="008072C0">
          <w:rPr>
            <w:rFonts w:ascii="Calibri" w:hAnsi="Calibri" w:cs="Calibri"/>
          </w:rPr>
          <w:t>F</w:t>
        </w:r>
        <w:r w:rsidR="008072C0" w:rsidRPr="00696523">
          <w:rPr>
            <w:rFonts w:ascii="Calibri" w:hAnsi="Calibri" w:cs="Calibri"/>
          </w:rPr>
          <w:t xml:space="preserve">or </w:t>
        </w:r>
      </w:ins>
      <w:r w:rsidR="003F5F16" w:rsidRPr="00696523">
        <w:rPr>
          <w:rFonts w:ascii="Calibri" w:hAnsi="Calibri" w:cs="Calibri"/>
        </w:rPr>
        <w:t xml:space="preserve">example, </w:t>
      </w:r>
      <w:r w:rsidR="00B30FF0" w:rsidRPr="00696523">
        <w:rPr>
          <w:rFonts w:ascii="Calibri" w:hAnsi="Calibri" w:cs="Calibri"/>
        </w:rPr>
        <w:t>Harris and Jones, (2010, p.</w:t>
      </w:r>
      <w:r w:rsidR="00E336FC" w:rsidRPr="00696523">
        <w:rPr>
          <w:rFonts w:ascii="Calibri" w:hAnsi="Calibri" w:cs="Calibri"/>
        </w:rPr>
        <w:t xml:space="preserve"> </w:t>
      </w:r>
      <w:r w:rsidR="00B30FF0" w:rsidRPr="00696523">
        <w:rPr>
          <w:rFonts w:ascii="Calibri" w:hAnsi="Calibri" w:cs="Calibri"/>
        </w:rPr>
        <w:t>173) defi</w:t>
      </w:r>
      <w:r w:rsidR="00886D2A" w:rsidRPr="00696523">
        <w:rPr>
          <w:rFonts w:ascii="Calibri" w:hAnsi="Calibri" w:cs="Calibri"/>
        </w:rPr>
        <w:t xml:space="preserve">ned </w:t>
      </w:r>
      <w:del w:id="686" w:author="Adam Bodley" w:date="2026-04-22T15:06:00Z">
        <w:r w:rsidR="00886D2A" w:rsidRPr="00696523" w:rsidDel="00330040">
          <w:rPr>
            <w:rFonts w:ascii="Calibri" w:hAnsi="Calibri" w:cs="Calibri"/>
          </w:rPr>
          <w:delText xml:space="preserve">it </w:delText>
        </w:r>
      </w:del>
      <w:ins w:id="687" w:author="Adam Bodley" w:date="2026-04-22T15:06:00Z">
        <w:r w:rsidR="00330040">
          <w:rPr>
            <w:rFonts w:ascii="Calibri" w:hAnsi="Calibri" w:cs="Calibri"/>
          </w:rPr>
          <w:t>PLCs</w:t>
        </w:r>
        <w:r w:rsidR="00330040" w:rsidRPr="00696523">
          <w:rPr>
            <w:rFonts w:ascii="Calibri" w:hAnsi="Calibri" w:cs="Calibri"/>
          </w:rPr>
          <w:t xml:space="preserve"> </w:t>
        </w:r>
      </w:ins>
      <w:r w:rsidR="00886D2A" w:rsidRPr="00696523">
        <w:rPr>
          <w:rFonts w:ascii="Calibri" w:hAnsi="Calibri" w:cs="Calibri"/>
        </w:rPr>
        <w:t xml:space="preserve">as </w:t>
      </w:r>
      <w:r w:rsidR="00EB5282" w:rsidRPr="00696523">
        <w:rPr>
          <w:rFonts w:ascii="Calibri" w:hAnsi="Calibri" w:cs="Calibri"/>
        </w:rPr>
        <w:t>“</w:t>
      </w:r>
      <w:r w:rsidR="00EB5282" w:rsidRPr="00696523">
        <w:rPr>
          <w:rFonts w:ascii="Calibri" w:hAnsi="Calibri" w:cs="Calibri"/>
          <w:i/>
          <w:iCs/>
        </w:rPr>
        <w:t>a group of connected and engaged professionals who are responsible for driving change and improvement within, between and across schools that will directly benefit learners</w:t>
      </w:r>
      <w:del w:id="688" w:author="Adam Bodley" w:date="2026-04-22T15:06:00Z">
        <w:r w:rsidR="00EB5282" w:rsidRPr="00696523" w:rsidDel="00330040">
          <w:rPr>
            <w:rFonts w:ascii="Calibri" w:hAnsi="Calibri" w:cs="Calibri"/>
          </w:rPr>
          <w:delText>”</w:delText>
        </w:r>
      </w:del>
      <w:r w:rsidR="005E4E2D" w:rsidRPr="00696523">
        <w:rPr>
          <w:rFonts w:ascii="Calibri" w:hAnsi="Calibri" w:cs="Calibri"/>
        </w:rPr>
        <w:t>,</w:t>
      </w:r>
      <w:ins w:id="689" w:author="Adam Bodley" w:date="2026-04-22T15:06:00Z">
        <w:r w:rsidR="00330040" w:rsidRPr="00696523">
          <w:rPr>
            <w:rFonts w:ascii="Calibri" w:hAnsi="Calibri" w:cs="Calibri"/>
          </w:rPr>
          <w:t>”</w:t>
        </w:r>
      </w:ins>
      <w:r w:rsidR="005E4E2D" w:rsidRPr="00696523">
        <w:rPr>
          <w:rFonts w:ascii="Calibri" w:hAnsi="Calibri" w:cs="Calibri"/>
        </w:rPr>
        <w:t xml:space="preserve"> while</w:t>
      </w:r>
      <w:r w:rsidR="00EB5282" w:rsidRPr="00696523">
        <w:rPr>
          <w:rFonts w:ascii="Calibri" w:hAnsi="Calibri" w:cs="Calibri"/>
        </w:rPr>
        <w:t xml:space="preserve"> </w:t>
      </w:r>
      <w:r w:rsidR="009801E1" w:rsidRPr="00696523">
        <w:rPr>
          <w:rFonts w:ascii="Calibri" w:hAnsi="Calibri" w:cs="Calibri"/>
        </w:rPr>
        <w:t xml:space="preserve">Stoll et al. (2006) </w:t>
      </w:r>
      <w:del w:id="690" w:author="Adam Bodley" w:date="2026-04-22T15:06:00Z">
        <w:r w:rsidR="009801E1" w:rsidRPr="00696523" w:rsidDel="00330040">
          <w:rPr>
            <w:rFonts w:ascii="Calibri" w:hAnsi="Calibri" w:cs="Calibri"/>
          </w:rPr>
          <w:delText xml:space="preserve">defines </w:delText>
        </w:r>
      </w:del>
      <w:ins w:id="691" w:author="Adam Bodley" w:date="2026-04-22T15:06:00Z">
        <w:r w:rsidR="00330040" w:rsidRPr="00696523">
          <w:rPr>
            <w:rFonts w:ascii="Calibri" w:hAnsi="Calibri" w:cs="Calibri"/>
          </w:rPr>
          <w:t>define</w:t>
        </w:r>
        <w:r w:rsidR="00330040">
          <w:rPr>
            <w:rFonts w:ascii="Calibri" w:hAnsi="Calibri" w:cs="Calibri"/>
          </w:rPr>
          <w:t>d a</w:t>
        </w:r>
        <w:r w:rsidR="00330040" w:rsidRPr="00696523">
          <w:rPr>
            <w:rFonts w:ascii="Calibri" w:hAnsi="Calibri" w:cs="Calibri"/>
          </w:rPr>
          <w:t xml:space="preserve"> </w:t>
        </w:r>
      </w:ins>
      <w:r w:rsidR="009801E1" w:rsidRPr="00696523">
        <w:rPr>
          <w:rFonts w:ascii="Calibri" w:hAnsi="Calibri" w:cs="Calibri"/>
        </w:rPr>
        <w:t xml:space="preserve">PLC as </w:t>
      </w:r>
      <w:r w:rsidR="00D854F1" w:rsidRPr="00696523">
        <w:rPr>
          <w:rFonts w:ascii="Calibri" w:hAnsi="Calibri" w:cs="Calibri"/>
        </w:rPr>
        <w:t>“</w:t>
      </w:r>
      <w:r w:rsidR="009801E1" w:rsidRPr="00696523">
        <w:rPr>
          <w:rFonts w:ascii="Calibri" w:hAnsi="Calibri" w:cs="Calibri"/>
          <w:i/>
          <w:iCs/>
        </w:rPr>
        <w:t xml:space="preserve">a group of people sharing and critically interrogating their practice in an ongoing, reflective, collaborative, inclusive, learning-oriented, growth-promoting </w:t>
      </w:r>
      <w:r w:rsidR="007D208B" w:rsidRPr="00696523">
        <w:rPr>
          <w:rFonts w:ascii="Calibri" w:hAnsi="Calibri" w:cs="Calibri"/>
          <w:i/>
          <w:iCs/>
        </w:rPr>
        <w:t>way,</w:t>
      </w:r>
      <w:r w:rsidR="009801E1" w:rsidRPr="00696523">
        <w:rPr>
          <w:rFonts w:ascii="Calibri" w:hAnsi="Calibri" w:cs="Calibri"/>
          <w:i/>
          <w:iCs/>
        </w:rPr>
        <w:t xml:space="preserve"> operating as a collective enterprise</w:t>
      </w:r>
      <w:r w:rsidR="00D854F1" w:rsidRPr="00696523">
        <w:rPr>
          <w:rFonts w:ascii="Calibri" w:hAnsi="Calibri" w:cs="Calibri"/>
        </w:rPr>
        <w:t>”</w:t>
      </w:r>
      <w:r w:rsidR="009801E1" w:rsidRPr="00696523">
        <w:rPr>
          <w:rFonts w:ascii="Calibri" w:hAnsi="Calibri" w:cs="Calibri"/>
        </w:rPr>
        <w:t xml:space="preserve"> (Stoll</w:t>
      </w:r>
      <w:del w:id="692" w:author="Adam Bodley" w:date="2026-04-23T12:10:00Z">
        <w:r w:rsidR="009801E1" w:rsidRPr="00696523" w:rsidDel="008072C0">
          <w:rPr>
            <w:rFonts w:ascii="Calibri" w:hAnsi="Calibri" w:cs="Calibri"/>
          </w:rPr>
          <w:delText>,</w:delText>
        </w:r>
      </w:del>
      <w:r w:rsidR="009801E1" w:rsidRPr="00696523">
        <w:rPr>
          <w:rFonts w:ascii="Calibri" w:hAnsi="Calibri" w:cs="Calibri"/>
        </w:rPr>
        <w:t xml:space="preserve"> et al.</w:t>
      </w:r>
      <w:r w:rsidR="00E336FC" w:rsidRPr="00696523">
        <w:rPr>
          <w:rFonts w:ascii="Calibri" w:hAnsi="Calibri" w:cs="Calibri"/>
        </w:rPr>
        <w:t>,</w:t>
      </w:r>
      <w:r w:rsidR="009801E1" w:rsidRPr="00696523">
        <w:rPr>
          <w:rFonts w:ascii="Calibri" w:hAnsi="Calibri" w:cs="Calibri"/>
        </w:rPr>
        <w:t xml:space="preserve"> 2006, p. 223).</w:t>
      </w:r>
      <w:r w:rsidR="00EB5282" w:rsidRPr="00696523">
        <w:rPr>
          <w:rFonts w:ascii="Calibri" w:hAnsi="Calibri" w:cs="Calibri"/>
        </w:rPr>
        <w:t xml:space="preserve"> </w:t>
      </w:r>
      <w:del w:id="693" w:author="Adam Bodley" w:date="2026-04-22T15:07:00Z">
        <w:r w:rsidR="00DC2864" w:rsidRPr="00696523" w:rsidDel="00330040">
          <w:rPr>
            <w:rFonts w:ascii="Calibri" w:hAnsi="Calibri" w:cs="Calibri"/>
          </w:rPr>
          <w:delText xml:space="preserve">Within the variety of </w:delText>
        </w:r>
      </w:del>
      <w:ins w:id="694" w:author="Adam Bodley" w:date="2026-04-23T12:10:00Z">
        <w:r w:rsidR="008072C0">
          <w:rPr>
            <w:rFonts w:ascii="Calibri" w:hAnsi="Calibri" w:cs="Calibri"/>
          </w:rPr>
          <w:t>Among</w:t>
        </w:r>
      </w:ins>
      <w:ins w:id="695" w:author="Adam Bodley" w:date="2026-04-22T15:07:00Z">
        <w:r w:rsidR="00330040">
          <w:rPr>
            <w:rFonts w:ascii="Calibri" w:hAnsi="Calibri" w:cs="Calibri"/>
          </w:rPr>
          <w:t xml:space="preserve"> the various </w:t>
        </w:r>
      </w:ins>
      <w:del w:id="696" w:author="Adam Bodley" w:date="2026-04-22T15:07:00Z">
        <w:r w:rsidR="00DC2864" w:rsidRPr="00696523" w:rsidDel="00330040">
          <w:rPr>
            <w:rFonts w:ascii="Calibri" w:hAnsi="Calibri" w:cs="Calibri"/>
          </w:rPr>
          <w:delText xml:space="preserve">PLC </w:delText>
        </w:r>
      </w:del>
      <w:r w:rsidR="000447E6" w:rsidRPr="00696523">
        <w:rPr>
          <w:rFonts w:ascii="Calibri" w:hAnsi="Calibri" w:cs="Calibri"/>
        </w:rPr>
        <w:t>definitions</w:t>
      </w:r>
      <w:ins w:id="697" w:author="Adam Bodley" w:date="2026-04-22T15:07:00Z">
        <w:r w:rsidR="00330040">
          <w:rPr>
            <w:rFonts w:ascii="Calibri" w:hAnsi="Calibri" w:cs="Calibri"/>
          </w:rPr>
          <w:t xml:space="preserve"> of a PLC</w:t>
        </w:r>
      </w:ins>
      <w:r w:rsidR="000447E6" w:rsidRPr="00696523">
        <w:rPr>
          <w:rFonts w:ascii="Calibri" w:hAnsi="Calibri" w:cs="Calibri"/>
        </w:rPr>
        <w:t>,</w:t>
      </w:r>
      <w:ins w:id="698" w:author="Dr Meredith Armstrong " w:date="2026-04-29T11:51:00Z">
        <w:r w:rsidR="0006686E">
          <w:rPr>
            <w:rFonts w:ascii="Calibri" w:hAnsi="Calibri" w:cs="Calibri"/>
          </w:rPr>
          <w:t xml:space="preserve"> </w:t>
        </w:r>
      </w:ins>
      <w:del w:id="699" w:author="Dr Meredith Armstrong " w:date="2026-04-29T11:51:00Z">
        <w:r w:rsidR="000447E6" w:rsidRPr="00696523" w:rsidDel="0006686E">
          <w:rPr>
            <w:rFonts w:ascii="Calibri" w:hAnsi="Calibri" w:cs="Calibri"/>
          </w:rPr>
          <w:delText xml:space="preserve"> </w:delText>
        </w:r>
      </w:del>
      <w:ins w:id="700" w:author="Adam Bodley" w:date="2026-04-22T15:07:00Z">
        <w:del w:id="701" w:author="Dr Meredith Armstrong " w:date="2026-04-29T11:51:00Z">
          <w:r w:rsidR="00330040" w:rsidDel="0006686E">
            <w:rPr>
              <w:rFonts w:ascii="Calibri" w:hAnsi="Calibri" w:cs="Calibri"/>
            </w:rPr>
            <w:delText xml:space="preserve">I used </w:delText>
          </w:r>
        </w:del>
      </w:ins>
      <w:r w:rsidR="000447E6" w:rsidRPr="00696523">
        <w:rPr>
          <w:rFonts w:ascii="Calibri" w:hAnsi="Calibri" w:cs="Calibri"/>
        </w:rPr>
        <w:t>Stoll et al.</w:t>
      </w:r>
      <w:ins w:id="702" w:author="Adam Bodley" w:date="2026-04-22T15:07:00Z">
        <w:r w:rsidR="00330040">
          <w:rPr>
            <w:rFonts w:ascii="Calibri" w:hAnsi="Calibri" w:cs="Calibri"/>
          </w:rPr>
          <w:t>’s</w:t>
        </w:r>
      </w:ins>
      <w:r w:rsidR="000447E6" w:rsidRPr="00696523">
        <w:rPr>
          <w:rFonts w:ascii="Calibri" w:hAnsi="Calibri" w:cs="Calibri"/>
        </w:rPr>
        <w:t xml:space="preserve"> (2006) </w:t>
      </w:r>
      <w:r w:rsidR="005E517F" w:rsidRPr="00696523">
        <w:rPr>
          <w:rFonts w:ascii="Calibri" w:hAnsi="Calibri" w:cs="Calibri"/>
        </w:rPr>
        <w:t>definition</w:t>
      </w:r>
      <w:ins w:id="703" w:author="Dr Meredith Armstrong " w:date="2026-04-29T11:51:00Z">
        <w:r w:rsidR="0006686E">
          <w:rPr>
            <w:rFonts w:ascii="Calibri" w:hAnsi="Calibri" w:cs="Calibri"/>
          </w:rPr>
          <w:t xml:space="preserve"> </w:t>
        </w:r>
      </w:ins>
      <w:ins w:id="704" w:author="Dr Meredith Armstrong " w:date="2026-04-29T11:52:00Z">
        <w:r w:rsidR="0006686E">
          <w:rPr>
            <w:rFonts w:ascii="Calibri" w:hAnsi="Calibri" w:cs="Calibri"/>
          </w:rPr>
          <w:t>has been</w:t>
        </w:r>
      </w:ins>
      <w:ins w:id="705" w:author="Dr Meredith Armstrong " w:date="2026-04-29T11:51:00Z">
        <w:r w:rsidR="0006686E">
          <w:rPr>
            <w:rFonts w:ascii="Calibri" w:hAnsi="Calibri" w:cs="Calibri"/>
          </w:rPr>
          <w:t xml:space="preserve"> used</w:t>
        </w:r>
      </w:ins>
      <w:r w:rsidR="005E517F" w:rsidRPr="00696523">
        <w:rPr>
          <w:rFonts w:ascii="Calibri" w:hAnsi="Calibri" w:cs="Calibri"/>
        </w:rPr>
        <w:t xml:space="preserve"> </w:t>
      </w:r>
      <w:ins w:id="706" w:author="Adam Bodley" w:date="2026-04-22T15:07:00Z">
        <w:r w:rsidR="00330040">
          <w:rPr>
            <w:rFonts w:ascii="Calibri" w:hAnsi="Calibri" w:cs="Calibri"/>
          </w:rPr>
          <w:t xml:space="preserve">to </w:t>
        </w:r>
      </w:ins>
      <w:r w:rsidR="004701F5" w:rsidRPr="00696523">
        <w:rPr>
          <w:rFonts w:ascii="Calibri" w:hAnsi="Calibri" w:cs="Calibri"/>
        </w:rPr>
        <w:t xml:space="preserve">guide </w:t>
      </w:r>
      <w:ins w:id="707" w:author="Adam Bodley" w:date="2026-04-23T12:10:00Z">
        <w:del w:id="708" w:author="Dr Meredith Armstrong " w:date="2026-04-29T11:51:00Z">
          <w:r w:rsidR="008072C0" w:rsidDel="0006686E">
            <w:rPr>
              <w:rFonts w:ascii="Calibri" w:hAnsi="Calibri" w:cs="Calibri"/>
            </w:rPr>
            <w:delText>my</w:delText>
          </w:r>
        </w:del>
      </w:ins>
      <w:del w:id="709" w:author="Dr Meredith Armstrong " w:date="2026-04-29T11:51:00Z">
        <w:r w:rsidR="004701F5" w:rsidRPr="00696523" w:rsidDel="0006686E">
          <w:rPr>
            <w:rFonts w:ascii="Calibri" w:hAnsi="Calibri" w:cs="Calibri"/>
          </w:rPr>
          <w:delText>us during</w:delText>
        </w:r>
        <w:r w:rsidR="00A933C8" w:rsidRPr="00696523" w:rsidDel="0006686E">
          <w:rPr>
            <w:rFonts w:ascii="Calibri" w:hAnsi="Calibri" w:cs="Calibri"/>
          </w:rPr>
          <w:delText xml:space="preserve"> the</w:delText>
        </w:r>
      </w:del>
      <w:ins w:id="710" w:author="Dr Meredith Armstrong " w:date="2026-04-29T11:51:00Z">
        <w:r w:rsidR="0006686E">
          <w:rPr>
            <w:rFonts w:ascii="Calibri" w:hAnsi="Calibri" w:cs="Calibri"/>
          </w:rPr>
          <w:t>the</w:t>
        </w:r>
      </w:ins>
      <w:r w:rsidR="00A933C8" w:rsidRPr="00696523">
        <w:rPr>
          <w:rFonts w:ascii="Calibri" w:hAnsi="Calibri" w:cs="Calibri"/>
        </w:rPr>
        <w:t xml:space="preserve"> current res</w:t>
      </w:r>
      <w:r w:rsidR="003F5F16" w:rsidRPr="00696523">
        <w:rPr>
          <w:rFonts w:ascii="Calibri" w:hAnsi="Calibri" w:cs="Calibri"/>
        </w:rPr>
        <w:t>earch</w:t>
      </w:r>
      <w:r w:rsidR="004701F5" w:rsidRPr="00696523">
        <w:rPr>
          <w:rFonts w:ascii="Calibri" w:hAnsi="Calibri" w:cs="Calibri"/>
        </w:rPr>
        <w:t>.</w:t>
      </w:r>
    </w:p>
    <w:p w14:paraId="238570D3" w14:textId="66F560AA" w:rsidR="00777D09" w:rsidRPr="00696523" w:rsidRDefault="00D4495B" w:rsidP="00C92181">
      <w:pPr>
        <w:spacing w:line="360" w:lineRule="auto"/>
        <w:ind w:firstLine="284"/>
        <w:rPr>
          <w:rFonts w:ascii="Calibri" w:hAnsi="Calibri" w:cs="Calibri"/>
        </w:rPr>
      </w:pPr>
      <w:r w:rsidRPr="00696523">
        <w:rPr>
          <w:rFonts w:ascii="Calibri" w:hAnsi="Calibri" w:cs="Calibri"/>
        </w:rPr>
        <w:t xml:space="preserve">Although the term PLCs </w:t>
      </w:r>
      <w:del w:id="711" w:author="Adam Bodley" w:date="2026-04-22T15:07:00Z">
        <w:r w:rsidRPr="00696523" w:rsidDel="00330040">
          <w:rPr>
            <w:rFonts w:ascii="Calibri" w:hAnsi="Calibri" w:cs="Calibri"/>
          </w:rPr>
          <w:delText xml:space="preserve">firstly </w:delText>
        </w:r>
      </w:del>
      <w:ins w:id="712" w:author="Adam Bodley" w:date="2026-04-22T15:07:00Z">
        <w:r w:rsidR="00330040" w:rsidRPr="00696523">
          <w:rPr>
            <w:rFonts w:ascii="Calibri" w:hAnsi="Calibri" w:cs="Calibri"/>
          </w:rPr>
          <w:t>firs</w:t>
        </w:r>
        <w:r w:rsidR="00330040">
          <w:rPr>
            <w:rFonts w:ascii="Calibri" w:hAnsi="Calibri" w:cs="Calibri"/>
          </w:rPr>
          <w:t>t</w:t>
        </w:r>
        <w:r w:rsidR="00330040" w:rsidRPr="00696523">
          <w:rPr>
            <w:rFonts w:ascii="Calibri" w:hAnsi="Calibri" w:cs="Calibri"/>
          </w:rPr>
          <w:t xml:space="preserve"> </w:t>
        </w:r>
      </w:ins>
      <w:r w:rsidRPr="00696523">
        <w:rPr>
          <w:rFonts w:ascii="Calibri" w:hAnsi="Calibri" w:cs="Calibri"/>
        </w:rPr>
        <w:t xml:space="preserve">appeared in the 1960s, research </w:t>
      </w:r>
      <w:ins w:id="713" w:author="Adam Bodley" w:date="2026-04-22T15:08:00Z">
        <w:r w:rsidR="00330040">
          <w:rPr>
            <w:rFonts w:ascii="Calibri" w:hAnsi="Calibri" w:cs="Calibri"/>
          </w:rPr>
          <w:t xml:space="preserve">findings </w:t>
        </w:r>
      </w:ins>
      <w:del w:id="714" w:author="Adam Bodley" w:date="2026-04-22T15:08:00Z">
        <w:r w:rsidRPr="00696523" w:rsidDel="00330040">
          <w:rPr>
            <w:rFonts w:ascii="Calibri" w:hAnsi="Calibri" w:cs="Calibri"/>
          </w:rPr>
          <w:delText xml:space="preserve">supporting </w:delText>
        </w:r>
      </w:del>
      <w:ins w:id="715" w:author="Adam Bodley" w:date="2026-04-22T15:08:00Z">
        <w:r w:rsidR="00330040" w:rsidRPr="00696523">
          <w:rPr>
            <w:rFonts w:ascii="Calibri" w:hAnsi="Calibri" w:cs="Calibri"/>
          </w:rPr>
          <w:t>support</w:t>
        </w:r>
      </w:ins>
      <w:ins w:id="716" w:author="Adam Bodley" w:date="2026-04-23T12:10:00Z">
        <w:r w:rsidR="008072C0">
          <w:rPr>
            <w:rFonts w:ascii="Calibri" w:hAnsi="Calibri" w:cs="Calibri"/>
          </w:rPr>
          <w:t>ing</w:t>
        </w:r>
      </w:ins>
      <w:ins w:id="717" w:author="Adam Bodley" w:date="2026-04-22T15:08:00Z">
        <w:r w:rsidR="00330040" w:rsidRPr="00696523">
          <w:rPr>
            <w:rFonts w:ascii="Calibri" w:hAnsi="Calibri" w:cs="Calibri"/>
          </w:rPr>
          <w:t xml:space="preserve"> </w:t>
        </w:r>
      </w:ins>
      <w:r w:rsidRPr="00696523">
        <w:rPr>
          <w:rFonts w:ascii="Calibri" w:hAnsi="Calibri" w:cs="Calibri"/>
        </w:rPr>
        <w:t xml:space="preserve">PLCs </w:t>
      </w:r>
      <w:del w:id="718" w:author="Adam Bodley" w:date="2026-04-22T15:08:00Z">
        <w:r w:rsidRPr="00696523" w:rsidDel="00330040">
          <w:rPr>
            <w:rFonts w:ascii="Calibri" w:hAnsi="Calibri" w:cs="Calibri"/>
          </w:rPr>
          <w:delText xml:space="preserve">was </w:delText>
        </w:r>
      </w:del>
      <w:ins w:id="719" w:author="Adam Bodley" w:date="2026-04-22T15:08:00Z">
        <w:r w:rsidR="00330040" w:rsidRPr="00696523">
          <w:rPr>
            <w:rFonts w:ascii="Calibri" w:hAnsi="Calibri" w:cs="Calibri"/>
          </w:rPr>
          <w:t>w</w:t>
        </w:r>
        <w:r w:rsidR="00330040">
          <w:rPr>
            <w:rFonts w:ascii="Calibri" w:hAnsi="Calibri" w:cs="Calibri"/>
          </w:rPr>
          <w:t>ere</w:t>
        </w:r>
        <w:r w:rsidR="00330040" w:rsidRPr="00696523">
          <w:rPr>
            <w:rFonts w:ascii="Calibri" w:hAnsi="Calibri" w:cs="Calibri"/>
          </w:rPr>
          <w:t xml:space="preserve"> </w:t>
        </w:r>
      </w:ins>
      <w:r w:rsidRPr="00696523">
        <w:rPr>
          <w:rFonts w:ascii="Calibri" w:hAnsi="Calibri" w:cs="Calibri"/>
        </w:rPr>
        <w:t>ambiguous until the late 1980s (Levy et al., 2022</w:t>
      </w:r>
      <w:r w:rsidR="000F640B" w:rsidRPr="00696523">
        <w:rPr>
          <w:rFonts w:ascii="Calibri" w:hAnsi="Calibri" w:cs="Calibri"/>
        </w:rPr>
        <w:t>; Stoll et al., 2006</w:t>
      </w:r>
      <w:r w:rsidRPr="00696523">
        <w:rPr>
          <w:rFonts w:ascii="Calibri" w:hAnsi="Calibri" w:cs="Calibri"/>
        </w:rPr>
        <w:t>). The concept remained a minor theme in educational reform efforts</w:t>
      </w:r>
      <w:ins w:id="720" w:author="Adam Bodley" w:date="2026-04-22T15:08:00Z">
        <w:r w:rsidR="00330040">
          <w:rPr>
            <w:rFonts w:ascii="Calibri" w:hAnsi="Calibri" w:cs="Calibri"/>
          </w:rPr>
          <w:t>,</w:t>
        </w:r>
      </w:ins>
      <w:r w:rsidRPr="00696523">
        <w:rPr>
          <w:rFonts w:ascii="Calibri" w:hAnsi="Calibri" w:cs="Calibri"/>
        </w:rPr>
        <w:t xml:space="preserve"> despite </w:t>
      </w:r>
      <w:del w:id="721" w:author="Adam Bodley" w:date="2026-04-22T15:08:00Z">
        <w:r w:rsidRPr="00696523" w:rsidDel="00330040">
          <w:rPr>
            <w:rFonts w:ascii="Calibri" w:hAnsi="Calibri" w:cs="Calibri"/>
          </w:rPr>
          <w:delText xml:space="preserve">publications </w:delText>
        </w:r>
      </w:del>
      <w:ins w:id="722" w:author="Adam Bodley" w:date="2026-04-22T15:08:00Z">
        <w:r w:rsidR="00330040">
          <w:rPr>
            <w:rFonts w:ascii="Calibri" w:hAnsi="Calibri" w:cs="Calibri"/>
          </w:rPr>
          <w:t>research show</w:t>
        </w:r>
      </w:ins>
      <w:ins w:id="723" w:author="Adam Bodley" w:date="2026-04-23T12:11:00Z">
        <w:r w:rsidR="008072C0">
          <w:rPr>
            <w:rFonts w:ascii="Calibri" w:hAnsi="Calibri" w:cs="Calibri"/>
          </w:rPr>
          <w:t>ing that</w:t>
        </w:r>
      </w:ins>
      <w:del w:id="724" w:author="Adam Bodley" w:date="2026-04-22T15:08:00Z">
        <w:r w:rsidRPr="00696523" w:rsidDel="00330040">
          <w:rPr>
            <w:rFonts w:ascii="Calibri" w:hAnsi="Calibri" w:cs="Calibri"/>
          </w:rPr>
          <w:delText>linking</w:delText>
        </w:r>
      </w:del>
      <w:r w:rsidRPr="00696523">
        <w:rPr>
          <w:rFonts w:ascii="Calibri" w:hAnsi="Calibri" w:cs="Calibri"/>
        </w:rPr>
        <w:t xml:space="preserve"> schools operating as </w:t>
      </w:r>
      <w:r w:rsidR="004944D7" w:rsidRPr="00696523">
        <w:rPr>
          <w:rFonts w:ascii="Calibri" w:hAnsi="Calibri" w:cs="Calibri"/>
        </w:rPr>
        <w:t>PLCs</w:t>
      </w:r>
      <w:r w:rsidRPr="00696523">
        <w:rPr>
          <w:rFonts w:ascii="Calibri" w:hAnsi="Calibri" w:cs="Calibri"/>
        </w:rPr>
        <w:t xml:space="preserve"> </w:t>
      </w:r>
      <w:del w:id="725" w:author="Adam Bodley" w:date="2026-04-23T12:11:00Z">
        <w:r w:rsidRPr="00696523" w:rsidDel="008072C0">
          <w:rPr>
            <w:rFonts w:ascii="Calibri" w:hAnsi="Calibri" w:cs="Calibri"/>
          </w:rPr>
          <w:delText xml:space="preserve">to </w:delText>
        </w:r>
      </w:del>
      <w:del w:id="726" w:author="Adam Bodley" w:date="2026-04-22T15:09:00Z">
        <w:r w:rsidRPr="00696523" w:rsidDel="00330040">
          <w:rPr>
            <w:rFonts w:ascii="Calibri" w:hAnsi="Calibri" w:cs="Calibri"/>
          </w:rPr>
          <w:delText xml:space="preserve">improved </w:delText>
        </w:r>
      </w:del>
      <w:ins w:id="727" w:author="Adam Bodley" w:date="2026-04-22T15:09:00Z">
        <w:r w:rsidR="00330040" w:rsidRPr="00696523">
          <w:rPr>
            <w:rFonts w:ascii="Calibri" w:hAnsi="Calibri" w:cs="Calibri"/>
          </w:rPr>
          <w:t>improv</w:t>
        </w:r>
      </w:ins>
      <w:ins w:id="728" w:author="Adam Bodley" w:date="2026-04-23T12:12:00Z">
        <w:r w:rsidR="008072C0">
          <w:rPr>
            <w:rFonts w:ascii="Calibri" w:hAnsi="Calibri" w:cs="Calibri"/>
          </w:rPr>
          <w:t>ed</w:t>
        </w:r>
      </w:ins>
      <w:ins w:id="729" w:author="Adam Bodley" w:date="2026-04-22T15:09:00Z">
        <w:r w:rsidR="00330040" w:rsidRPr="00696523">
          <w:rPr>
            <w:rFonts w:ascii="Calibri" w:hAnsi="Calibri" w:cs="Calibri"/>
          </w:rPr>
          <w:t xml:space="preserve"> </w:t>
        </w:r>
      </w:ins>
      <w:r w:rsidRPr="00696523">
        <w:rPr>
          <w:rFonts w:ascii="Calibri" w:hAnsi="Calibri" w:cs="Calibri"/>
        </w:rPr>
        <w:t>teaching practices and student achievement gains (</w:t>
      </w:r>
      <w:proofErr w:type="spellStart"/>
      <w:r w:rsidRPr="00696523">
        <w:rPr>
          <w:rFonts w:ascii="Calibri" w:hAnsi="Calibri" w:cs="Calibri"/>
        </w:rPr>
        <w:t>Rosenholtz</w:t>
      </w:r>
      <w:proofErr w:type="spellEnd"/>
      <w:r w:rsidRPr="00696523">
        <w:rPr>
          <w:rFonts w:ascii="Calibri" w:hAnsi="Calibri" w:cs="Calibri"/>
        </w:rPr>
        <w:t xml:space="preserve">, 1989; </w:t>
      </w:r>
      <w:proofErr w:type="spellStart"/>
      <w:r w:rsidRPr="00696523">
        <w:rPr>
          <w:rFonts w:ascii="Calibri" w:hAnsi="Calibri" w:cs="Calibri"/>
        </w:rPr>
        <w:t>Newmann</w:t>
      </w:r>
      <w:proofErr w:type="spellEnd"/>
      <w:r w:rsidRPr="00696523">
        <w:rPr>
          <w:rFonts w:ascii="Calibri" w:hAnsi="Calibri" w:cs="Calibri"/>
        </w:rPr>
        <w:t xml:space="preserve"> &amp; </w:t>
      </w:r>
      <w:proofErr w:type="spellStart"/>
      <w:r w:rsidRPr="00696523">
        <w:rPr>
          <w:rFonts w:ascii="Calibri" w:hAnsi="Calibri" w:cs="Calibri"/>
        </w:rPr>
        <w:t>Wehlage</w:t>
      </w:r>
      <w:proofErr w:type="spellEnd"/>
      <w:r w:rsidRPr="00696523">
        <w:rPr>
          <w:rFonts w:ascii="Calibri" w:hAnsi="Calibri" w:cs="Calibri"/>
        </w:rPr>
        <w:t>, 1995).</w:t>
      </w:r>
    </w:p>
    <w:p w14:paraId="37F347D1" w14:textId="0D919E69" w:rsidR="00B76ECB" w:rsidRPr="00696523" w:rsidRDefault="00B76ECB" w:rsidP="00C92181">
      <w:pPr>
        <w:spacing w:line="360" w:lineRule="auto"/>
        <w:ind w:firstLine="284"/>
        <w:rPr>
          <w:rFonts w:ascii="Calibri" w:hAnsi="Calibri" w:cs="Calibri"/>
        </w:rPr>
      </w:pPr>
      <w:r w:rsidRPr="00696523">
        <w:rPr>
          <w:rFonts w:ascii="Calibri" w:hAnsi="Calibri" w:cs="Calibri"/>
        </w:rPr>
        <w:t xml:space="preserve">The concept of PLCs has evolved since the late 20th century, originating </w:t>
      </w:r>
      <w:del w:id="730" w:author="Adam Bodley" w:date="2026-04-23T12:12:00Z">
        <w:r w:rsidRPr="00696523" w:rsidDel="008072C0">
          <w:rPr>
            <w:rFonts w:ascii="Calibri" w:hAnsi="Calibri" w:cs="Calibri"/>
          </w:rPr>
          <w:delText xml:space="preserve">from </w:delText>
        </w:r>
      </w:del>
      <w:ins w:id="731" w:author="Adam Bodley" w:date="2026-04-23T12:12:00Z">
        <w:r w:rsidR="008072C0">
          <w:rPr>
            <w:rFonts w:ascii="Calibri" w:hAnsi="Calibri" w:cs="Calibri"/>
          </w:rPr>
          <w:t>in</w:t>
        </w:r>
        <w:r w:rsidR="008072C0" w:rsidRPr="00696523">
          <w:rPr>
            <w:rFonts w:ascii="Calibri" w:hAnsi="Calibri" w:cs="Calibri"/>
          </w:rPr>
          <w:t xml:space="preserve"> </w:t>
        </w:r>
      </w:ins>
      <w:r w:rsidRPr="00696523">
        <w:rPr>
          <w:rFonts w:ascii="Calibri" w:hAnsi="Calibri" w:cs="Calibri"/>
        </w:rPr>
        <w:t xml:space="preserve">broader educational movements </w:t>
      </w:r>
      <w:ins w:id="732" w:author="Adam Bodley" w:date="2026-04-23T12:12:00Z">
        <w:r w:rsidR="008072C0">
          <w:rPr>
            <w:rFonts w:ascii="Calibri" w:hAnsi="Calibri" w:cs="Calibri"/>
          </w:rPr>
          <w:t xml:space="preserve">and subsequently leading </w:t>
        </w:r>
      </w:ins>
      <w:ins w:id="733" w:author="Adam Bodley" w:date="2026-04-21T15:49:00Z">
        <w:r w:rsidR="00696523">
          <w:rPr>
            <w:rFonts w:ascii="Calibri" w:hAnsi="Calibri" w:cs="Calibri"/>
          </w:rPr>
          <w:t>to</w:t>
        </w:r>
      </w:ins>
      <w:del w:id="734" w:author="Adam Bodley" w:date="2026-04-21T15:49:00Z">
        <w:r w:rsidRPr="00696523" w:rsidDel="00696523">
          <w:rPr>
            <w:rFonts w:ascii="Calibri" w:hAnsi="Calibri" w:cs="Calibri"/>
          </w:rPr>
          <w:delText>towards</w:delText>
        </w:r>
      </w:del>
      <w:r w:rsidRPr="00696523">
        <w:rPr>
          <w:rFonts w:ascii="Calibri" w:hAnsi="Calibri" w:cs="Calibri"/>
        </w:rPr>
        <w:t xml:space="preserve"> </w:t>
      </w:r>
      <w:ins w:id="735" w:author="Adam Bodley" w:date="2026-04-22T15:09:00Z">
        <w:r w:rsidR="00330040">
          <w:rPr>
            <w:rFonts w:ascii="Calibri" w:hAnsi="Calibri" w:cs="Calibri"/>
          </w:rPr>
          <w:t xml:space="preserve">notions of </w:t>
        </w:r>
      </w:ins>
      <w:r w:rsidRPr="00696523">
        <w:rPr>
          <w:rFonts w:ascii="Calibri" w:hAnsi="Calibri" w:cs="Calibri"/>
        </w:rPr>
        <w:t xml:space="preserve">collaboration and shared leadership in schools (Hord, 2009). </w:t>
      </w:r>
      <w:del w:id="736" w:author="Adam Bodley" w:date="2026-04-22T15:09:00Z">
        <w:r w:rsidRPr="00696523" w:rsidDel="00330040">
          <w:rPr>
            <w:rFonts w:ascii="Calibri" w:hAnsi="Calibri" w:cs="Calibri"/>
          </w:rPr>
          <w:delText xml:space="preserve">Adopting </w:delText>
        </w:r>
      </w:del>
      <w:ins w:id="737" w:author="Adam Bodley" w:date="2026-04-22T15:09:00Z">
        <w:r w:rsidR="00330040">
          <w:rPr>
            <w:rFonts w:ascii="Calibri" w:hAnsi="Calibri" w:cs="Calibri"/>
          </w:rPr>
          <w:t>The a</w:t>
        </w:r>
        <w:r w:rsidR="00330040" w:rsidRPr="00696523">
          <w:rPr>
            <w:rFonts w:ascii="Calibri" w:hAnsi="Calibri" w:cs="Calibri"/>
          </w:rPr>
          <w:t>dopti</w:t>
        </w:r>
        <w:r w:rsidR="00330040">
          <w:rPr>
            <w:rFonts w:ascii="Calibri" w:hAnsi="Calibri" w:cs="Calibri"/>
          </w:rPr>
          <w:t>on of</w:t>
        </w:r>
        <w:r w:rsidR="00330040" w:rsidRPr="00696523">
          <w:rPr>
            <w:rFonts w:ascii="Calibri" w:hAnsi="Calibri" w:cs="Calibri"/>
          </w:rPr>
          <w:t xml:space="preserve"> </w:t>
        </w:r>
      </w:ins>
      <w:r w:rsidRPr="00696523">
        <w:rPr>
          <w:rFonts w:ascii="Calibri" w:hAnsi="Calibri" w:cs="Calibri"/>
        </w:rPr>
        <w:t>PLCs in science</w:t>
      </w:r>
      <w:ins w:id="738" w:author="Adam Bodley" w:date="2026-04-23T12:13:00Z">
        <w:r w:rsidR="008072C0">
          <w:rPr>
            <w:rFonts w:ascii="Calibri" w:hAnsi="Calibri" w:cs="Calibri"/>
          </w:rPr>
          <w:t xml:space="preserve"> teacher</w:t>
        </w:r>
      </w:ins>
      <w:r w:rsidRPr="00696523">
        <w:rPr>
          <w:rFonts w:ascii="Calibri" w:hAnsi="Calibri" w:cs="Calibri"/>
        </w:rPr>
        <w:t xml:space="preserve"> education aims to address the specialized needs of science teachers for ongoing content and pedagogical development (Stoll et al., 2006).</w:t>
      </w:r>
    </w:p>
    <w:p w14:paraId="3AE68FCC" w14:textId="7BD4B782" w:rsidR="007673C2" w:rsidRPr="00696523" w:rsidRDefault="001865A0" w:rsidP="00C92181">
      <w:pPr>
        <w:spacing w:line="360" w:lineRule="auto"/>
        <w:ind w:firstLine="284"/>
        <w:rPr>
          <w:rFonts w:ascii="Calibri" w:hAnsi="Calibri" w:cs="Calibri"/>
        </w:rPr>
      </w:pPr>
      <w:r w:rsidRPr="00696523">
        <w:rPr>
          <w:rFonts w:ascii="Calibri" w:hAnsi="Calibri" w:cs="Calibri"/>
        </w:rPr>
        <w:t>PLC</w:t>
      </w:r>
      <w:r w:rsidR="00567A0B" w:rsidRPr="00696523">
        <w:rPr>
          <w:rFonts w:ascii="Calibri" w:hAnsi="Calibri" w:cs="Calibri"/>
        </w:rPr>
        <w:t>s</w:t>
      </w:r>
      <w:r w:rsidRPr="00696523">
        <w:rPr>
          <w:rFonts w:ascii="Calibri" w:hAnsi="Calibri" w:cs="Calibri"/>
        </w:rPr>
        <w:t xml:space="preserve"> have been </w:t>
      </w:r>
      <w:del w:id="739" w:author="Adam Bodley" w:date="2026-04-22T15:09:00Z">
        <w:r w:rsidRPr="00696523" w:rsidDel="00330040">
          <w:rPr>
            <w:rFonts w:ascii="Calibri" w:hAnsi="Calibri" w:cs="Calibri"/>
          </w:rPr>
          <w:delText xml:space="preserve">deeply </w:delText>
        </w:r>
      </w:del>
      <w:r w:rsidRPr="00696523">
        <w:rPr>
          <w:rFonts w:ascii="Calibri" w:hAnsi="Calibri" w:cs="Calibri"/>
        </w:rPr>
        <w:t xml:space="preserve">investigated </w:t>
      </w:r>
      <w:ins w:id="740" w:author="Adam Bodley" w:date="2026-04-22T15:09:00Z">
        <w:r w:rsidR="00330040">
          <w:rPr>
            <w:rFonts w:ascii="Calibri" w:hAnsi="Calibri" w:cs="Calibri"/>
          </w:rPr>
          <w:t xml:space="preserve">in depth </w:t>
        </w:r>
      </w:ins>
      <w:ins w:id="741" w:author="Adam Bodley" w:date="2026-04-23T12:13:00Z">
        <w:r w:rsidR="008072C0" w:rsidRPr="00696523">
          <w:rPr>
            <w:rFonts w:ascii="Calibri" w:hAnsi="Calibri" w:cs="Calibri"/>
          </w:rPr>
          <w:t xml:space="preserve">by </w:t>
        </w:r>
        <w:r w:rsidR="008072C0">
          <w:rPr>
            <w:rFonts w:ascii="Calibri" w:hAnsi="Calibri" w:cs="Calibri"/>
          </w:rPr>
          <w:t>many</w:t>
        </w:r>
        <w:r w:rsidR="008072C0" w:rsidRPr="00696523">
          <w:rPr>
            <w:rFonts w:ascii="Calibri" w:hAnsi="Calibri" w:cs="Calibri"/>
          </w:rPr>
          <w:t xml:space="preserve"> researchers</w:t>
        </w:r>
        <w:r w:rsidR="008072C0">
          <w:rPr>
            <w:rFonts w:ascii="Calibri" w:hAnsi="Calibri" w:cs="Calibri"/>
          </w:rPr>
          <w:t xml:space="preserve"> </w:t>
        </w:r>
      </w:ins>
      <w:r w:rsidR="00C034B8" w:rsidRPr="00696523">
        <w:rPr>
          <w:rFonts w:ascii="Calibri" w:hAnsi="Calibri" w:cs="Calibri"/>
        </w:rPr>
        <w:t>o</w:t>
      </w:r>
      <w:r w:rsidR="00E6349B" w:rsidRPr="00696523">
        <w:rPr>
          <w:rFonts w:ascii="Calibri" w:hAnsi="Calibri" w:cs="Calibri"/>
        </w:rPr>
        <w:t>ver the past 30 years</w:t>
      </w:r>
      <w:del w:id="742" w:author="Adam Bodley" w:date="2026-04-23T12:13:00Z">
        <w:r w:rsidR="00E6349B" w:rsidRPr="00696523" w:rsidDel="008072C0">
          <w:rPr>
            <w:rFonts w:ascii="Calibri" w:hAnsi="Calibri" w:cs="Calibri"/>
          </w:rPr>
          <w:delText xml:space="preserve"> </w:delText>
        </w:r>
        <w:r w:rsidRPr="00696523" w:rsidDel="008072C0">
          <w:rPr>
            <w:rFonts w:ascii="Calibri" w:hAnsi="Calibri" w:cs="Calibri"/>
          </w:rPr>
          <w:delText xml:space="preserve">by </w:delText>
        </w:r>
      </w:del>
      <w:del w:id="743" w:author="Adam Bodley" w:date="2026-04-22T15:10:00Z">
        <w:r w:rsidRPr="00696523" w:rsidDel="00330040">
          <w:rPr>
            <w:rFonts w:ascii="Calibri" w:hAnsi="Calibri" w:cs="Calibri"/>
          </w:rPr>
          <w:delText>a vast number of</w:delText>
        </w:r>
      </w:del>
      <w:del w:id="744" w:author="Adam Bodley" w:date="2026-04-23T12:13:00Z">
        <w:r w:rsidRPr="00696523" w:rsidDel="008072C0">
          <w:rPr>
            <w:rFonts w:ascii="Calibri" w:hAnsi="Calibri" w:cs="Calibri"/>
          </w:rPr>
          <w:delText xml:space="preserve"> researchers</w:delText>
        </w:r>
      </w:del>
      <w:r w:rsidRPr="00696523">
        <w:rPr>
          <w:rFonts w:ascii="Calibri" w:hAnsi="Calibri" w:cs="Calibri"/>
        </w:rPr>
        <w:t xml:space="preserve">. </w:t>
      </w:r>
      <w:ins w:id="745" w:author="Adam Bodley" w:date="2026-04-22T15:10:00Z">
        <w:r w:rsidR="00330040">
          <w:rPr>
            <w:rFonts w:ascii="Calibri" w:hAnsi="Calibri" w:cs="Calibri"/>
          </w:rPr>
          <w:t>Q</w:t>
        </w:r>
        <w:r w:rsidR="00330040" w:rsidRPr="00696523">
          <w:rPr>
            <w:rFonts w:ascii="Calibri" w:hAnsi="Calibri" w:cs="Calibri"/>
          </w:rPr>
          <w:t xml:space="preserve">ualitative research </w:t>
        </w:r>
        <w:r w:rsidR="00330040">
          <w:rPr>
            <w:rFonts w:ascii="Calibri" w:hAnsi="Calibri" w:cs="Calibri"/>
          </w:rPr>
          <w:t xml:space="preserve">conducted by </w:t>
        </w:r>
      </w:ins>
      <w:proofErr w:type="spellStart"/>
      <w:r w:rsidR="007373E6" w:rsidRPr="00696523">
        <w:rPr>
          <w:rFonts w:ascii="Calibri" w:hAnsi="Calibri" w:cs="Calibri"/>
        </w:rPr>
        <w:t>Kempen</w:t>
      </w:r>
      <w:proofErr w:type="spellEnd"/>
      <w:r w:rsidR="007373E6" w:rsidRPr="00696523">
        <w:rPr>
          <w:rFonts w:ascii="Calibri" w:hAnsi="Calibri" w:cs="Calibri"/>
        </w:rPr>
        <w:t xml:space="preserve"> and Steyn (2017)</w:t>
      </w:r>
      <w:del w:id="746" w:author="Adam Bodley" w:date="2026-04-22T15:10:00Z">
        <w:r w:rsidR="007373E6" w:rsidRPr="00696523" w:rsidDel="00330040">
          <w:rPr>
            <w:rFonts w:ascii="Calibri" w:hAnsi="Calibri" w:cs="Calibri"/>
          </w:rPr>
          <w:delText>,</w:delText>
        </w:r>
      </w:del>
      <w:r w:rsidR="007373E6" w:rsidRPr="00696523">
        <w:rPr>
          <w:rFonts w:ascii="Calibri" w:hAnsi="Calibri" w:cs="Calibri"/>
        </w:rPr>
        <w:t xml:space="preserve"> and Gonçalves et al. (2021) </w:t>
      </w:r>
      <w:del w:id="747" w:author="Adam Bodley" w:date="2026-04-22T15:10:00Z">
        <w:r w:rsidR="007373E6" w:rsidRPr="00696523" w:rsidDel="00330040">
          <w:rPr>
            <w:rFonts w:ascii="Calibri" w:hAnsi="Calibri" w:cs="Calibri"/>
          </w:rPr>
          <w:delText xml:space="preserve">have </w:delText>
        </w:r>
        <w:r w:rsidR="00341BC5" w:rsidRPr="00696523" w:rsidDel="00330040">
          <w:rPr>
            <w:rFonts w:ascii="Calibri" w:hAnsi="Calibri" w:cs="Calibri"/>
          </w:rPr>
          <w:delText>found in their</w:delText>
        </w:r>
      </w:del>
      <w:ins w:id="748" w:author="Adam Bodley" w:date="2026-04-22T15:10:00Z">
        <w:r w:rsidR="00330040">
          <w:rPr>
            <w:rFonts w:ascii="Calibri" w:hAnsi="Calibri" w:cs="Calibri"/>
          </w:rPr>
          <w:t>revealed</w:t>
        </w:r>
      </w:ins>
      <w:r w:rsidR="00341BC5" w:rsidRPr="00696523">
        <w:rPr>
          <w:rFonts w:ascii="Calibri" w:hAnsi="Calibri" w:cs="Calibri"/>
        </w:rPr>
        <w:t xml:space="preserve"> </w:t>
      </w:r>
      <w:del w:id="749" w:author="Adam Bodley" w:date="2026-04-22T15:10:00Z">
        <w:r w:rsidR="00341BC5" w:rsidRPr="00696523" w:rsidDel="00330040">
          <w:rPr>
            <w:rFonts w:ascii="Calibri" w:hAnsi="Calibri" w:cs="Calibri"/>
          </w:rPr>
          <w:delText xml:space="preserve">qualitative research </w:delText>
        </w:r>
      </w:del>
      <w:r w:rsidR="00341BC5" w:rsidRPr="00696523">
        <w:rPr>
          <w:rFonts w:ascii="Calibri" w:hAnsi="Calibri" w:cs="Calibri"/>
        </w:rPr>
        <w:t>that</w:t>
      </w:r>
      <w:r w:rsidR="007373E6" w:rsidRPr="00696523">
        <w:rPr>
          <w:rFonts w:ascii="Calibri" w:hAnsi="Calibri" w:cs="Calibri"/>
        </w:rPr>
        <w:t xml:space="preserve"> PLCs </w:t>
      </w:r>
      <w:del w:id="750" w:author="Adam Bodley" w:date="2026-04-22T15:10:00Z">
        <w:r w:rsidR="00341BC5" w:rsidRPr="00696523" w:rsidDel="00330040">
          <w:rPr>
            <w:rFonts w:ascii="Calibri" w:hAnsi="Calibri" w:cs="Calibri"/>
          </w:rPr>
          <w:delText>is</w:delText>
        </w:r>
        <w:r w:rsidR="007373E6" w:rsidRPr="00696523" w:rsidDel="00330040">
          <w:rPr>
            <w:rFonts w:ascii="Calibri" w:hAnsi="Calibri" w:cs="Calibri"/>
          </w:rPr>
          <w:delText xml:space="preserve"> </w:delText>
        </w:r>
      </w:del>
      <w:ins w:id="751" w:author="Adam Bodley" w:date="2026-04-22T15:10:00Z">
        <w:r w:rsidR="00330040">
          <w:rPr>
            <w:rFonts w:ascii="Calibri" w:hAnsi="Calibri" w:cs="Calibri"/>
          </w:rPr>
          <w:t>are</w:t>
        </w:r>
        <w:r w:rsidR="00330040" w:rsidRPr="00696523">
          <w:rPr>
            <w:rFonts w:ascii="Calibri" w:hAnsi="Calibri" w:cs="Calibri"/>
          </w:rPr>
          <w:t xml:space="preserve"> </w:t>
        </w:r>
      </w:ins>
      <w:r w:rsidR="007373E6" w:rsidRPr="00696523">
        <w:rPr>
          <w:rFonts w:ascii="Calibri" w:hAnsi="Calibri" w:cs="Calibri"/>
        </w:rPr>
        <w:t xml:space="preserve">an effective platform for </w:t>
      </w:r>
      <w:del w:id="752" w:author="Adam Bodley" w:date="2026-04-22T15:10:00Z">
        <w:r w:rsidR="007373E6" w:rsidRPr="00696523" w:rsidDel="00330040">
          <w:rPr>
            <w:rFonts w:ascii="Calibri" w:hAnsi="Calibri" w:cs="Calibri"/>
          </w:rPr>
          <w:delText xml:space="preserve">teacher </w:delText>
        </w:r>
      </w:del>
      <w:ins w:id="753" w:author="Adam Bodley" w:date="2026-04-22T15:10:00Z">
        <w:r w:rsidR="00330040" w:rsidRPr="00696523">
          <w:rPr>
            <w:rFonts w:ascii="Calibri" w:hAnsi="Calibri" w:cs="Calibri"/>
          </w:rPr>
          <w:t>teache</w:t>
        </w:r>
        <w:r w:rsidR="00330040">
          <w:rPr>
            <w:rFonts w:ascii="Calibri" w:hAnsi="Calibri" w:cs="Calibri"/>
          </w:rPr>
          <w:t>rs’</w:t>
        </w:r>
        <w:r w:rsidR="00330040" w:rsidRPr="00696523">
          <w:rPr>
            <w:rFonts w:ascii="Calibri" w:hAnsi="Calibri" w:cs="Calibri"/>
          </w:rPr>
          <w:t xml:space="preserve"> </w:t>
        </w:r>
      </w:ins>
      <w:r w:rsidR="007373E6" w:rsidRPr="00696523">
        <w:rPr>
          <w:rFonts w:ascii="Calibri" w:hAnsi="Calibri" w:cs="Calibri"/>
        </w:rPr>
        <w:t xml:space="preserve">professional learning. </w:t>
      </w:r>
      <w:del w:id="754" w:author="Adam Bodley" w:date="2026-04-23T12:13:00Z">
        <w:r w:rsidR="00DB2404" w:rsidRPr="00696523" w:rsidDel="008072C0">
          <w:rPr>
            <w:rFonts w:ascii="Calibri" w:hAnsi="Calibri" w:cs="Calibri"/>
          </w:rPr>
          <w:delText xml:space="preserve">They </w:delText>
        </w:r>
      </w:del>
      <w:ins w:id="755" w:author="Adam Bodley" w:date="2026-04-23T12:13:00Z">
        <w:r w:rsidR="008072C0" w:rsidRPr="00696523">
          <w:rPr>
            <w:rFonts w:ascii="Calibri" w:hAnsi="Calibri" w:cs="Calibri"/>
          </w:rPr>
          <w:t>Th</w:t>
        </w:r>
        <w:r w:rsidR="008072C0">
          <w:rPr>
            <w:rFonts w:ascii="Calibri" w:hAnsi="Calibri" w:cs="Calibri"/>
          </w:rPr>
          <w:t>is research</w:t>
        </w:r>
        <w:r w:rsidR="008072C0" w:rsidRPr="00696523">
          <w:rPr>
            <w:rFonts w:ascii="Calibri" w:hAnsi="Calibri" w:cs="Calibri"/>
          </w:rPr>
          <w:t xml:space="preserve"> </w:t>
        </w:r>
      </w:ins>
      <w:r w:rsidR="00DB2404" w:rsidRPr="00696523">
        <w:rPr>
          <w:rFonts w:ascii="Calibri" w:hAnsi="Calibri" w:cs="Calibri"/>
        </w:rPr>
        <w:t xml:space="preserve">highlighted the </w:t>
      </w:r>
      <w:del w:id="756" w:author="Adam Bodley" w:date="2026-04-22T15:10:00Z">
        <w:r w:rsidR="00DB2404" w:rsidRPr="00696523" w:rsidDel="00330040">
          <w:rPr>
            <w:rFonts w:ascii="Calibri" w:hAnsi="Calibri" w:cs="Calibri"/>
          </w:rPr>
          <w:delText xml:space="preserve">significance </w:delText>
        </w:r>
      </w:del>
      <w:ins w:id="757" w:author="Adam Bodley" w:date="2026-04-22T15:10:00Z">
        <w:r w:rsidR="00330040">
          <w:rPr>
            <w:rFonts w:ascii="Calibri" w:hAnsi="Calibri" w:cs="Calibri"/>
          </w:rPr>
          <w:t>import</w:t>
        </w:r>
        <w:r w:rsidR="00330040" w:rsidRPr="00696523">
          <w:rPr>
            <w:rFonts w:ascii="Calibri" w:hAnsi="Calibri" w:cs="Calibri"/>
          </w:rPr>
          <w:t xml:space="preserve">ance </w:t>
        </w:r>
      </w:ins>
      <w:r w:rsidR="00DB2404" w:rsidRPr="00696523">
        <w:rPr>
          <w:rFonts w:ascii="Calibri" w:hAnsi="Calibri" w:cs="Calibri"/>
        </w:rPr>
        <w:t xml:space="preserve">of PLCs in promoting collaborative learning among teachers who </w:t>
      </w:r>
      <w:del w:id="758" w:author="Adam Bodley" w:date="2026-04-22T15:11:00Z">
        <w:r w:rsidR="00DB2404" w:rsidRPr="00696523" w:rsidDel="00330040">
          <w:rPr>
            <w:rFonts w:ascii="Calibri" w:hAnsi="Calibri" w:cs="Calibri"/>
          </w:rPr>
          <w:delText xml:space="preserve">participated </w:delText>
        </w:r>
      </w:del>
      <w:ins w:id="759" w:author="Adam Bodley" w:date="2026-04-22T15:11:00Z">
        <w:r w:rsidR="00330040" w:rsidRPr="00696523">
          <w:rPr>
            <w:rFonts w:ascii="Calibri" w:hAnsi="Calibri" w:cs="Calibri"/>
          </w:rPr>
          <w:t>participat</w:t>
        </w:r>
        <w:r w:rsidR="00330040">
          <w:rPr>
            <w:rFonts w:ascii="Calibri" w:hAnsi="Calibri" w:cs="Calibri"/>
          </w:rPr>
          <w:t>e</w:t>
        </w:r>
        <w:r w:rsidR="00330040" w:rsidRPr="00696523">
          <w:rPr>
            <w:rFonts w:ascii="Calibri" w:hAnsi="Calibri" w:cs="Calibri"/>
          </w:rPr>
          <w:t xml:space="preserve"> </w:t>
        </w:r>
      </w:ins>
      <w:r w:rsidR="00DB2404" w:rsidRPr="00696523">
        <w:rPr>
          <w:rFonts w:ascii="Calibri" w:hAnsi="Calibri" w:cs="Calibri"/>
        </w:rPr>
        <w:t xml:space="preserve">in these </w:t>
      </w:r>
      <w:r w:rsidR="000B3F0F" w:rsidRPr="00696523">
        <w:rPr>
          <w:rFonts w:ascii="Calibri" w:hAnsi="Calibri" w:cs="Calibri"/>
        </w:rPr>
        <w:t>communities</w:t>
      </w:r>
      <w:r w:rsidR="00DB2404" w:rsidRPr="00696523">
        <w:rPr>
          <w:rFonts w:ascii="Calibri" w:hAnsi="Calibri" w:cs="Calibri"/>
        </w:rPr>
        <w:t>.</w:t>
      </w:r>
      <w:r w:rsidR="009D03F0" w:rsidRPr="00696523">
        <w:rPr>
          <w:rFonts w:ascii="Calibri" w:hAnsi="Calibri" w:cs="Calibri"/>
        </w:rPr>
        <w:t xml:space="preserve"> Collaboration in learning is encouraged </w:t>
      </w:r>
      <w:del w:id="760" w:author="Adam Bodley" w:date="2026-04-22T15:11:00Z">
        <w:r w:rsidR="009D03F0" w:rsidRPr="00696523" w:rsidDel="00330040">
          <w:rPr>
            <w:rFonts w:ascii="Calibri" w:hAnsi="Calibri" w:cs="Calibri"/>
          </w:rPr>
          <w:delText xml:space="preserve">by </w:delText>
        </w:r>
      </w:del>
      <w:ins w:id="761" w:author="Adam Bodley" w:date="2026-04-22T15:11:00Z">
        <w:r w:rsidR="00330040">
          <w:rPr>
            <w:rFonts w:ascii="Calibri" w:hAnsi="Calibri" w:cs="Calibri"/>
          </w:rPr>
          <w:t xml:space="preserve">through </w:t>
        </w:r>
      </w:ins>
      <w:r w:rsidR="009D03F0" w:rsidRPr="00696523">
        <w:rPr>
          <w:rFonts w:ascii="Calibri" w:hAnsi="Calibri" w:cs="Calibri"/>
        </w:rPr>
        <w:t xml:space="preserve">ongoing discussions among teachers about their teaching methods, subject-related </w:t>
      </w:r>
      <w:r w:rsidR="009D03F0" w:rsidRPr="00696523">
        <w:rPr>
          <w:rFonts w:ascii="Calibri" w:hAnsi="Calibri" w:cs="Calibri"/>
        </w:rPr>
        <w:lastRenderedPageBreak/>
        <w:t>topics, and classroom management strategies, as well as the</w:t>
      </w:r>
      <w:del w:id="762" w:author="Adam Bodley" w:date="2026-04-23T12:13:00Z">
        <w:r w:rsidR="009D03F0" w:rsidRPr="00696523" w:rsidDel="008072C0">
          <w:rPr>
            <w:rFonts w:ascii="Calibri" w:hAnsi="Calibri" w:cs="Calibri"/>
          </w:rPr>
          <w:delText>ir</w:delText>
        </w:r>
      </w:del>
      <w:r w:rsidR="009D03F0" w:rsidRPr="00696523">
        <w:rPr>
          <w:rFonts w:ascii="Calibri" w:hAnsi="Calibri" w:cs="Calibri"/>
        </w:rPr>
        <w:t xml:space="preserve"> exchange of instructional materials and resources (Rolando et al., 2014). Such dialogues can enhance </w:t>
      </w:r>
      <w:del w:id="763" w:author="Adam Bodley" w:date="2026-04-22T15:11:00Z">
        <w:r w:rsidR="009D03F0" w:rsidRPr="00696523" w:rsidDel="00330040">
          <w:rPr>
            <w:rFonts w:ascii="Calibri" w:hAnsi="Calibri" w:cs="Calibri"/>
          </w:rPr>
          <w:delText xml:space="preserve">teachers' </w:delText>
        </w:r>
      </w:del>
      <w:ins w:id="764" w:author="Adam Bodley" w:date="2026-04-22T15:11:00Z">
        <w:r w:rsidR="00330040" w:rsidRPr="00696523">
          <w:rPr>
            <w:rFonts w:ascii="Calibri" w:hAnsi="Calibri" w:cs="Calibri"/>
          </w:rPr>
          <w:t>teachers</w:t>
        </w:r>
        <w:r w:rsidR="00330040">
          <w:rPr>
            <w:rFonts w:ascii="Calibri" w:hAnsi="Calibri" w:cs="Calibri"/>
          </w:rPr>
          <w:t>’</w:t>
        </w:r>
        <w:r w:rsidR="00330040" w:rsidRPr="00696523">
          <w:rPr>
            <w:rFonts w:ascii="Calibri" w:hAnsi="Calibri" w:cs="Calibri"/>
          </w:rPr>
          <w:t xml:space="preserve"> </w:t>
        </w:r>
      </w:ins>
      <w:r w:rsidR="009D03F0" w:rsidRPr="00696523">
        <w:rPr>
          <w:rFonts w:ascii="Calibri" w:hAnsi="Calibri" w:cs="Calibri"/>
        </w:rPr>
        <w:t>professional growth (</w:t>
      </w:r>
      <w:proofErr w:type="spellStart"/>
      <w:r w:rsidR="009D03F0" w:rsidRPr="00696523">
        <w:rPr>
          <w:rFonts w:ascii="Calibri" w:hAnsi="Calibri" w:cs="Calibri"/>
        </w:rPr>
        <w:t>Kempen</w:t>
      </w:r>
      <w:proofErr w:type="spellEnd"/>
      <w:r w:rsidR="009D03F0" w:rsidRPr="00696523">
        <w:rPr>
          <w:rFonts w:ascii="Calibri" w:hAnsi="Calibri" w:cs="Calibri"/>
        </w:rPr>
        <w:t xml:space="preserve"> </w:t>
      </w:r>
      <w:r w:rsidR="005867AD" w:rsidRPr="00696523">
        <w:rPr>
          <w:rFonts w:ascii="Calibri" w:hAnsi="Calibri" w:cs="Calibri"/>
        </w:rPr>
        <w:t>&amp;</w:t>
      </w:r>
      <w:r w:rsidR="009D03F0" w:rsidRPr="00696523">
        <w:rPr>
          <w:rFonts w:ascii="Calibri" w:hAnsi="Calibri" w:cs="Calibri"/>
        </w:rPr>
        <w:t xml:space="preserve"> Steyn, 2017; Mu et al., 2018).</w:t>
      </w:r>
    </w:p>
    <w:p w14:paraId="273F67BE" w14:textId="3F1F5927" w:rsidR="001C71DE" w:rsidRPr="00696523" w:rsidRDefault="001C71DE" w:rsidP="00C92181">
      <w:pPr>
        <w:spacing w:line="360" w:lineRule="auto"/>
        <w:ind w:firstLine="284"/>
        <w:rPr>
          <w:rFonts w:ascii="Calibri" w:hAnsi="Calibri" w:cs="Calibri"/>
        </w:rPr>
      </w:pPr>
      <w:del w:id="765" w:author="Adam Bodley" w:date="2026-04-22T15:11:00Z">
        <w:r w:rsidRPr="00696523" w:rsidDel="00330040">
          <w:rPr>
            <w:rFonts w:ascii="Calibri" w:hAnsi="Calibri" w:cs="Calibri"/>
          </w:rPr>
          <w:delText>A vast number of</w:delText>
        </w:r>
      </w:del>
      <w:ins w:id="766" w:author="Adam Bodley" w:date="2026-04-22T15:11:00Z">
        <w:r w:rsidR="00330040">
          <w:rPr>
            <w:rFonts w:ascii="Calibri" w:hAnsi="Calibri" w:cs="Calibri"/>
          </w:rPr>
          <w:t>Additionally, many</w:t>
        </w:r>
      </w:ins>
      <w:r w:rsidRPr="00696523">
        <w:rPr>
          <w:rFonts w:ascii="Calibri" w:hAnsi="Calibri" w:cs="Calibri"/>
        </w:rPr>
        <w:t xml:space="preserve"> researchers</w:t>
      </w:r>
      <w:r w:rsidR="005C2FE3" w:rsidRPr="00696523">
        <w:rPr>
          <w:rFonts w:ascii="Calibri" w:hAnsi="Calibri" w:cs="Calibri"/>
        </w:rPr>
        <w:t xml:space="preserve"> </w:t>
      </w:r>
      <w:del w:id="767" w:author="Adam Bodley" w:date="2026-04-22T15:11:00Z">
        <w:r w:rsidRPr="00696523" w:rsidDel="00330040">
          <w:rPr>
            <w:rFonts w:ascii="Calibri" w:hAnsi="Calibri" w:cs="Calibri"/>
          </w:rPr>
          <w:delText xml:space="preserve">discussed </w:delText>
        </w:r>
      </w:del>
      <w:ins w:id="768" w:author="Adam Bodley" w:date="2026-04-22T15:11:00Z">
        <w:r w:rsidR="00330040">
          <w:rPr>
            <w:rFonts w:ascii="Calibri" w:hAnsi="Calibri" w:cs="Calibri"/>
          </w:rPr>
          <w:t xml:space="preserve">have explored </w:t>
        </w:r>
      </w:ins>
      <w:r w:rsidRPr="00696523">
        <w:rPr>
          <w:rFonts w:ascii="Calibri" w:hAnsi="Calibri" w:cs="Calibri"/>
        </w:rPr>
        <w:t xml:space="preserve">and indicated the importance and uses of PLCs in </w:t>
      </w:r>
      <w:ins w:id="769" w:author="Adam Bodley" w:date="2026-04-22T15:11:00Z">
        <w:r w:rsidR="00330040">
          <w:rPr>
            <w:rFonts w:ascii="Calibri" w:hAnsi="Calibri" w:cs="Calibri"/>
          </w:rPr>
          <w:t xml:space="preserve">the </w:t>
        </w:r>
      </w:ins>
      <w:r w:rsidRPr="00696523">
        <w:rPr>
          <w:rFonts w:ascii="Calibri" w:hAnsi="Calibri" w:cs="Calibri"/>
        </w:rPr>
        <w:t xml:space="preserve">science </w:t>
      </w:r>
      <w:ins w:id="770" w:author="Adam Bodley" w:date="2026-04-23T12:14:00Z">
        <w:r w:rsidR="008072C0">
          <w:rPr>
            <w:rFonts w:ascii="Calibri" w:hAnsi="Calibri" w:cs="Calibri"/>
          </w:rPr>
          <w:t xml:space="preserve">teacher </w:t>
        </w:r>
      </w:ins>
      <w:r w:rsidRPr="00696523">
        <w:rPr>
          <w:rFonts w:ascii="Calibri" w:hAnsi="Calibri" w:cs="Calibri"/>
        </w:rPr>
        <w:t xml:space="preserve">education context </w:t>
      </w:r>
      <w:r w:rsidRPr="00696523">
        <w:rPr>
          <w:rFonts w:ascii="Calibri" w:hAnsi="Calibri" w:cs="Calibri"/>
          <w:color w:val="000000" w:themeColor="text1"/>
        </w:rPr>
        <w:t>(</w:t>
      </w:r>
      <w:r w:rsidR="00461D0E" w:rsidRPr="00696523">
        <w:rPr>
          <w:rFonts w:ascii="Calibri" w:hAnsi="Calibri" w:cs="Calibri"/>
          <w:color w:val="000000" w:themeColor="text1"/>
        </w:rPr>
        <w:t xml:space="preserve">Blonder &amp; </w:t>
      </w:r>
      <w:proofErr w:type="spellStart"/>
      <w:r w:rsidR="00461D0E" w:rsidRPr="00696523">
        <w:rPr>
          <w:rFonts w:ascii="Calibri" w:hAnsi="Calibri" w:cs="Calibri"/>
          <w:color w:val="000000" w:themeColor="text1"/>
        </w:rPr>
        <w:t>Vescio</w:t>
      </w:r>
      <w:proofErr w:type="spellEnd"/>
      <w:r w:rsidR="00461D0E" w:rsidRPr="00696523">
        <w:rPr>
          <w:rFonts w:ascii="Calibri" w:hAnsi="Calibri" w:cs="Calibri"/>
          <w:color w:val="000000" w:themeColor="text1"/>
        </w:rPr>
        <w:t xml:space="preserve">, 2022; </w:t>
      </w:r>
      <w:proofErr w:type="spellStart"/>
      <w:r w:rsidR="00243A27" w:rsidRPr="00696523">
        <w:rPr>
          <w:rFonts w:ascii="Calibri" w:hAnsi="Calibri" w:cs="Calibri"/>
          <w:color w:val="000000" w:themeColor="text1"/>
        </w:rPr>
        <w:t>Huijboom</w:t>
      </w:r>
      <w:proofErr w:type="spellEnd"/>
      <w:r w:rsidR="00243A27" w:rsidRPr="00696523">
        <w:rPr>
          <w:rFonts w:ascii="Calibri" w:hAnsi="Calibri" w:cs="Calibri"/>
          <w:color w:val="000000" w:themeColor="text1"/>
        </w:rPr>
        <w:t xml:space="preserve">, 2021; </w:t>
      </w:r>
      <w:r w:rsidR="00DF0704" w:rsidRPr="00696523">
        <w:rPr>
          <w:rFonts w:ascii="Calibri" w:hAnsi="Calibri" w:cs="Calibri"/>
        </w:rPr>
        <w:t>Lee, 2022</w:t>
      </w:r>
      <w:r w:rsidRPr="00696523">
        <w:rPr>
          <w:rFonts w:ascii="Calibri" w:hAnsi="Calibri" w:cs="Calibri"/>
          <w:color w:val="000000" w:themeColor="text1"/>
        </w:rPr>
        <w:t xml:space="preserve">). </w:t>
      </w:r>
      <w:r w:rsidRPr="00696523">
        <w:rPr>
          <w:rFonts w:ascii="Calibri" w:hAnsi="Calibri" w:cs="Calibri"/>
        </w:rPr>
        <w:t xml:space="preserve">The major benefits of </w:t>
      </w:r>
      <w:del w:id="771" w:author="Adam Bodley" w:date="2026-04-22T15:12:00Z">
        <w:r w:rsidRPr="00696523" w:rsidDel="00330040">
          <w:rPr>
            <w:rFonts w:ascii="Calibri" w:hAnsi="Calibri" w:cs="Calibri"/>
          </w:rPr>
          <w:delText xml:space="preserve">inducing </w:delText>
        </w:r>
      </w:del>
      <w:ins w:id="772" w:author="Adam Bodley" w:date="2026-04-22T15:12:00Z">
        <w:r w:rsidR="00330040">
          <w:rPr>
            <w:rFonts w:ascii="Calibri" w:hAnsi="Calibri" w:cs="Calibri"/>
          </w:rPr>
          <w:t>creating</w:t>
        </w:r>
        <w:r w:rsidR="00330040" w:rsidRPr="00696523">
          <w:rPr>
            <w:rFonts w:ascii="Calibri" w:hAnsi="Calibri" w:cs="Calibri"/>
          </w:rPr>
          <w:t xml:space="preserve"> </w:t>
        </w:r>
      </w:ins>
      <w:r w:rsidRPr="00696523">
        <w:rPr>
          <w:rFonts w:ascii="Calibri" w:hAnsi="Calibri" w:cs="Calibri"/>
        </w:rPr>
        <w:t xml:space="preserve">and </w:t>
      </w:r>
      <w:r w:rsidR="002A7F10" w:rsidRPr="00696523">
        <w:rPr>
          <w:rFonts w:ascii="Calibri" w:hAnsi="Calibri" w:cs="Calibri"/>
        </w:rPr>
        <w:t>operating</w:t>
      </w:r>
      <w:r w:rsidRPr="00696523">
        <w:rPr>
          <w:rFonts w:ascii="Calibri" w:hAnsi="Calibri" w:cs="Calibri"/>
        </w:rPr>
        <w:t xml:space="preserve"> PLCs in science </w:t>
      </w:r>
      <w:ins w:id="773" w:author="Adam Bodley" w:date="2026-04-23T12:14:00Z">
        <w:r w:rsidR="008072C0">
          <w:rPr>
            <w:rFonts w:ascii="Calibri" w:hAnsi="Calibri" w:cs="Calibri"/>
          </w:rPr>
          <w:t xml:space="preserve">teacher </w:t>
        </w:r>
      </w:ins>
      <w:r w:rsidRPr="00696523">
        <w:rPr>
          <w:rFonts w:ascii="Calibri" w:hAnsi="Calibri" w:cs="Calibri"/>
        </w:rPr>
        <w:t xml:space="preserve">education </w:t>
      </w:r>
      <w:del w:id="774" w:author="Adam Bodley" w:date="2026-04-22T15:12:00Z">
        <w:r w:rsidRPr="00696523" w:rsidDel="00330040">
          <w:rPr>
            <w:rFonts w:ascii="Calibri" w:hAnsi="Calibri" w:cs="Calibri"/>
          </w:rPr>
          <w:delText xml:space="preserve">could </w:delText>
        </w:r>
      </w:del>
      <w:ins w:id="775" w:author="Adam Bodley" w:date="2026-04-22T15:12:00Z">
        <w:r w:rsidR="00330040" w:rsidRPr="00696523">
          <w:rPr>
            <w:rFonts w:ascii="Calibri" w:hAnsi="Calibri" w:cs="Calibri"/>
          </w:rPr>
          <w:t>c</w:t>
        </w:r>
        <w:r w:rsidR="00330040">
          <w:rPr>
            <w:rFonts w:ascii="Calibri" w:hAnsi="Calibri" w:cs="Calibri"/>
          </w:rPr>
          <w:t>an</w:t>
        </w:r>
        <w:r w:rsidR="00330040" w:rsidRPr="00696523">
          <w:rPr>
            <w:rFonts w:ascii="Calibri" w:hAnsi="Calibri" w:cs="Calibri"/>
          </w:rPr>
          <w:t xml:space="preserve"> </w:t>
        </w:r>
      </w:ins>
      <w:r w:rsidRPr="00696523">
        <w:rPr>
          <w:rFonts w:ascii="Calibri" w:hAnsi="Calibri" w:cs="Calibri"/>
        </w:rPr>
        <w:t xml:space="preserve">be summarized as </w:t>
      </w:r>
      <w:del w:id="776" w:author="Adam Bodley" w:date="2026-04-22T15:12:00Z">
        <w:r w:rsidRPr="00696523" w:rsidDel="00330040">
          <w:rPr>
            <w:rFonts w:ascii="Calibri" w:hAnsi="Calibri" w:cs="Calibri"/>
          </w:rPr>
          <w:delText>following</w:delText>
        </w:r>
      </w:del>
      <w:ins w:id="777" w:author="Adam Bodley" w:date="2026-04-22T15:12:00Z">
        <w:r w:rsidR="00330040" w:rsidRPr="00696523">
          <w:rPr>
            <w:rFonts w:ascii="Calibri" w:hAnsi="Calibri" w:cs="Calibri"/>
          </w:rPr>
          <w:t>follow</w:t>
        </w:r>
        <w:r w:rsidR="00330040">
          <w:rPr>
            <w:rFonts w:ascii="Calibri" w:hAnsi="Calibri" w:cs="Calibri"/>
          </w:rPr>
          <w:t>s</w:t>
        </w:r>
      </w:ins>
      <w:r w:rsidRPr="00696523">
        <w:rPr>
          <w:rFonts w:ascii="Calibri" w:hAnsi="Calibri" w:cs="Calibri"/>
        </w:rPr>
        <w:t>:</w:t>
      </w:r>
    </w:p>
    <w:p w14:paraId="467BB76B" w14:textId="002F04AF" w:rsidR="001C71DE" w:rsidRPr="00696523" w:rsidRDefault="001C71DE" w:rsidP="00D60330">
      <w:pPr>
        <w:pStyle w:val="ListParagraph"/>
        <w:numPr>
          <w:ilvl w:val="0"/>
          <w:numId w:val="6"/>
        </w:numPr>
        <w:bidi w:val="0"/>
        <w:spacing w:line="360" w:lineRule="auto"/>
        <w:rPr>
          <w:rFonts w:ascii="Calibri" w:hAnsi="Calibri" w:cs="Calibri"/>
        </w:rPr>
      </w:pPr>
      <w:r w:rsidRPr="00330040">
        <w:rPr>
          <w:rFonts w:ascii="Calibri" w:hAnsi="Calibri" w:cs="Calibri"/>
          <w:rPrChange w:id="778" w:author="Adam Bodley" w:date="2026-04-22T15:12:00Z">
            <w:rPr>
              <w:rFonts w:ascii="Calibri" w:hAnsi="Calibri" w:cs="Calibri"/>
              <w:i/>
              <w:iCs/>
            </w:rPr>
          </w:rPrChange>
        </w:rPr>
        <w:t xml:space="preserve">Enhancing </w:t>
      </w:r>
      <w:del w:id="779" w:author="Adam Bodley" w:date="2026-04-22T15:12:00Z">
        <w:r w:rsidRPr="00330040" w:rsidDel="00330040">
          <w:rPr>
            <w:rFonts w:ascii="Calibri" w:hAnsi="Calibri" w:cs="Calibri"/>
            <w:rPrChange w:id="780" w:author="Adam Bodley" w:date="2026-04-22T15:12:00Z">
              <w:rPr>
                <w:rFonts w:ascii="Calibri" w:hAnsi="Calibri" w:cs="Calibri"/>
                <w:i/>
                <w:iCs/>
              </w:rPr>
            </w:rPrChange>
          </w:rPr>
          <w:delText xml:space="preserve">Content </w:delText>
        </w:r>
      </w:del>
      <w:ins w:id="781" w:author="Adam Bodley" w:date="2026-04-22T15:12:00Z">
        <w:r w:rsidR="00330040" w:rsidRPr="00330040">
          <w:rPr>
            <w:rFonts w:ascii="Calibri" w:hAnsi="Calibri" w:cs="Calibri"/>
            <w:rPrChange w:id="782" w:author="Adam Bodley" w:date="2026-04-22T15:12:00Z">
              <w:rPr>
                <w:rFonts w:ascii="Calibri" w:hAnsi="Calibri" w:cs="Calibri"/>
                <w:i/>
                <w:iCs/>
              </w:rPr>
            </w:rPrChange>
          </w:rPr>
          <w:t xml:space="preserve">content </w:t>
        </w:r>
      </w:ins>
      <w:del w:id="783" w:author="Adam Bodley" w:date="2026-04-22T15:12:00Z">
        <w:r w:rsidRPr="00330040" w:rsidDel="00330040">
          <w:rPr>
            <w:rFonts w:ascii="Calibri" w:hAnsi="Calibri" w:cs="Calibri"/>
            <w:rPrChange w:id="784" w:author="Adam Bodley" w:date="2026-04-22T15:12:00Z">
              <w:rPr>
                <w:rFonts w:ascii="Calibri" w:hAnsi="Calibri" w:cs="Calibri"/>
                <w:i/>
                <w:iCs/>
              </w:rPr>
            </w:rPrChange>
          </w:rPr>
          <w:delText>Knowledge</w:delText>
        </w:r>
      </w:del>
      <w:ins w:id="785" w:author="Adam Bodley" w:date="2026-04-22T15:12:00Z">
        <w:r w:rsidR="00330040" w:rsidRPr="00330040">
          <w:rPr>
            <w:rFonts w:ascii="Calibri" w:hAnsi="Calibri" w:cs="Calibri"/>
            <w:rPrChange w:id="786" w:author="Adam Bodley" w:date="2026-04-22T15:12:00Z">
              <w:rPr>
                <w:rFonts w:ascii="Calibri" w:hAnsi="Calibri" w:cs="Calibri"/>
                <w:i/>
                <w:iCs/>
              </w:rPr>
            </w:rPrChange>
          </w:rPr>
          <w:t>knowledge</w:t>
        </w:r>
      </w:ins>
      <w:r w:rsidRPr="00696523">
        <w:rPr>
          <w:rFonts w:ascii="Calibri" w:hAnsi="Calibri" w:cs="Calibri"/>
        </w:rPr>
        <w:t xml:space="preserve">: PLCs provide platforms for </w:t>
      </w:r>
      <w:commentRangeStart w:id="787"/>
      <w:r w:rsidRPr="00696523">
        <w:rPr>
          <w:rFonts w:ascii="Calibri" w:hAnsi="Calibri" w:cs="Calibri"/>
        </w:rPr>
        <w:t>teachers</w:t>
      </w:r>
      <w:commentRangeEnd w:id="787"/>
      <w:r w:rsidR="008072C0" w:rsidRPr="00696523">
        <w:rPr>
          <w:rStyle w:val="CommentReference"/>
          <w:rFonts w:ascii="Calibri" w:hAnsi="Calibri" w:cs="Calibri"/>
          <w:sz w:val="24"/>
          <w:szCs w:val="24"/>
        </w:rPr>
        <w:commentReference w:id="787"/>
      </w:r>
      <w:r w:rsidRPr="00696523">
        <w:rPr>
          <w:rFonts w:ascii="Calibri" w:hAnsi="Calibri" w:cs="Calibri"/>
        </w:rPr>
        <w:t xml:space="preserve"> to deepen their understanding of science content (</w:t>
      </w:r>
      <w:proofErr w:type="spellStart"/>
      <w:r w:rsidR="00D60330" w:rsidRPr="00696523">
        <w:rPr>
          <w:rFonts w:ascii="Calibri" w:hAnsi="Calibri" w:cs="Calibri"/>
        </w:rPr>
        <w:t>Ahmmed</w:t>
      </w:r>
      <w:proofErr w:type="spellEnd"/>
      <w:r w:rsidR="00D60330" w:rsidRPr="00696523">
        <w:rPr>
          <w:rFonts w:ascii="Calibri" w:hAnsi="Calibri" w:cs="Calibri"/>
        </w:rPr>
        <w:t xml:space="preserve"> </w:t>
      </w:r>
      <w:r w:rsidR="00564C22" w:rsidRPr="00696523">
        <w:rPr>
          <w:rFonts w:ascii="Calibri" w:hAnsi="Calibri" w:cs="Calibri"/>
        </w:rPr>
        <w:t xml:space="preserve">et al., </w:t>
      </w:r>
      <w:r w:rsidR="00D60330" w:rsidRPr="00696523">
        <w:rPr>
          <w:rFonts w:ascii="Calibri" w:hAnsi="Calibri" w:cs="Calibri"/>
        </w:rPr>
        <w:t>2023</w:t>
      </w:r>
      <w:r w:rsidRPr="00696523">
        <w:rPr>
          <w:rFonts w:ascii="Calibri" w:hAnsi="Calibri" w:cs="Calibri"/>
        </w:rPr>
        <w:t>).</w:t>
      </w:r>
    </w:p>
    <w:p w14:paraId="13386415" w14:textId="6B5FD5A5" w:rsidR="001C71DE" w:rsidRPr="00696523" w:rsidRDefault="001C71DE" w:rsidP="00F96811">
      <w:pPr>
        <w:pStyle w:val="ListParagraph"/>
        <w:numPr>
          <w:ilvl w:val="0"/>
          <w:numId w:val="6"/>
        </w:numPr>
        <w:bidi w:val="0"/>
        <w:spacing w:line="360" w:lineRule="auto"/>
        <w:rPr>
          <w:rFonts w:ascii="Calibri" w:hAnsi="Calibri" w:cs="Calibri"/>
        </w:rPr>
      </w:pPr>
      <w:r w:rsidRPr="00330040">
        <w:rPr>
          <w:rFonts w:ascii="Calibri" w:hAnsi="Calibri" w:cs="Calibri"/>
          <w:rPrChange w:id="788" w:author="Adam Bodley" w:date="2026-04-22T15:12:00Z">
            <w:rPr>
              <w:rFonts w:ascii="Calibri" w:hAnsi="Calibri" w:cs="Calibri"/>
              <w:i/>
              <w:iCs/>
            </w:rPr>
          </w:rPrChange>
        </w:rPr>
        <w:t xml:space="preserve">Pedagogical </w:t>
      </w:r>
      <w:del w:id="789" w:author="Adam Bodley" w:date="2026-04-22T15:12:00Z">
        <w:r w:rsidRPr="00330040" w:rsidDel="00330040">
          <w:rPr>
            <w:rFonts w:ascii="Calibri" w:hAnsi="Calibri" w:cs="Calibri"/>
            <w:rPrChange w:id="790" w:author="Adam Bodley" w:date="2026-04-22T15:12:00Z">
              <w:rPr>
                <w:rFonts w:ascii="Calibri" w:hAnsi="Calibri" w:cs="Calibri"/>
                <w:i/>
                <w:iCs/>
              </w:rPr>
            </w:rPrChange>
          </w:rPr>
          <w:delText>Innovation</w:delText>
        </w:r>
      </w:del>
      <w:ins w:id="791" w:author="Adam Bodley" w:date="2026-04-22T15:12:00Z">
        <w:r w:rsidR="00330040" w:rsidRPr="00330040">
          <w:rPr>
            <w:rFonts w:ascii="Calibri" w:hAnsi="Calibri" w:cs="Calibri"/>
            <w:rPrChange w:id="792" w:author="Adam Bodley" w:date="2026-04-22T15:12:00Z">
              <w:rPr>
                <w:rFonts w:ascii="Calibri" w:hAnsi="Calibri" w:cs="Calibri"/>
                <w:i/>
                <w:iCs/>
              </w:rPr>
            </w:rPrChange>
          </w:rPr>
          <w:t>innovation</w:t>
        </w:r>
      </w:ins>
      <w:r w:rsidRPr="00696523">
        <w:rPr>
          <w:rFonts w:ascii="Calibri" w:hAnsi="Calibri" w:cs="Calibri"/>
        </w:rPr>
        <w:t xml:space="preserve">: </w:t>
      </w:r>
      <w:commentRangeStart w:id="793"/>
      <w:r w:rsidRPr="00696523">
        <w:rPr>
          <w:rFonts w:ascii="Calibri" w:hAnsi="Calibri" w:cs="Calibri"/>
        </w:rPr>
        <w:t>Teachers</w:t>
      </w:r>
      <w:commentRangeEnd w:id="793"/>
      <w:r w:rsidR="008072C0" w:rsidRPr="00696523">
        <w:rPr>
          <w:rStyle w:val="CommentReference"/>
          <w:rFonts w:ascii="Calibri" w:hAnsi="Calibri" w:cs="Calibri"/>
          <w:sz w:val="24"/>
          <w:szCs w:val="24"/>
        </w:rPr>
        <w:commentReference w:id="793"/>
      </w:r>
      <w:r w:rsidRPr="00696523">
        <w:rPr>
          <w:rFonts w:ascii="Calibri" w:hAnsi="Calibri" w:cs="Calibri"/>
        </w:rPr>
        <w:t xml:space="preserve"> in PLCs frequently report increased confidence in employing innovative teaching methods, such as inquiry-based learning (</w:t>
      </w:r>
      <w:r w:rsidR="00F96811" w:rsidRPr="00696523">
        <w:rPr>
          <w:rFonts w:ascii="Calibri" w:hAnsi="Calibri" w:cs="Calibri"/>
        </w:rPr>
        <w:t>Harmon et al., 2023; Levy</w:t>
      </w:r>
      <w:r w:rsidR="009249B8" w:rsidRPr="00696523">
        <w:rPr>
          <w:rFonts w:ascii="Calibri" w:hAnsi="Calibri" w:cs="Calibri"/>
        </w:rPr>
        <w:t xml:space="preserve"> et al., 2021</w:t>
      </w:r>
      <w:r w:rsidRPr="00696523">
        <w:rPr>
          <w:rFonts w:ascii="Calibri" w:hAnsi="Calibri" w:cs="Calibri"/>
        </w:rPr>
        <w:t>).</w:t>
      </w:r>
    </w:p>
    <w:p w14:paraId="6B544F6C" w14:textId="0D1667D4" w:rsidR="009147D8" w:rsidRPr="00696523" w:rsidRDefault="001C71DE" w:rsidP="00493A9C">
      <w:pPr>
        <w:pStyle w:val="ListParagraph"/>
        <w:numPr>
          <w:ilvl w:val="0"/>
          <w:numId w:val="6"/>
        </w:numPr>
        <w:bidi w:val="0"/>
        <w:spacing w:line="360" w:lineRule="auto"/>
        <w:rPr>
          <w:rFonts w:ascii="Calibri" w:hAnsi="Calibri" w:cs="Calibri"/>
        </w:rPr>
      </w:pPr>
      <w:r w:rsidRPr="00330040">
        <w:rPr>
          <w:rFonts w:ascii="Calibri" w:hAnsi="Calibri" w:cs="Calibri"/>
          <w:rPrChange w:id="794" w:author="Adam Bodley" w:date="2026-04-22T15:12:00Z">
            <w:rPr>
              <w:rFonts w:ascii="Calibri" w:hAnsi="Calibri" w:cs="Calibri"/>
              <w:i/>
              <w:iCs/>
            </w:rPr>
          </w:rPrChange>
        </w:rPr>
        <w:t xml:space="preserve">Supportive </w:t>
      </w:r>
      <w:del w:id="795" w:author="Adam Bodley" w:date="2026-04-22T15:12:00Z">
        <w:r w:rsidRPr="00330040" w:rsidDel="00330040">
          <w:rPr>
            <w:rFonts w:ascii="Calibri" w:hAnsi="Calibri" w:cs="Calibri"/>
            <w:rPrChange w:id="796" w:author="Adam Bodley" w:date="2026-04-22T15:12:00Z">
              <w:rPr>
                <w:rFonts w:ascii="Calibri" w:hAnsi="Calibri" w:cs="Calibri"/>
                <w:i/>
                <w:iCs/>
              </w:rPr>
            </w:rPrChange>
          </w:rPr>
          <w:delText>Community</w:delText>
        </w:r>
      </w:del>
      <w:ins w:id="797" w:author="Adam Bodley" w:date="2026-04-22T15:12:00Z">
        <w:r w:rsidR="00330040" w:rsidRPr="00330040">
          <w:rPr>
            <w:rFonts w:ascii="Calibri" w:hAnsi="Calibri" w:cs="Calibri"/>
            <w:rPrChange w:id="798" w:author="Adam Bodley" w:date="2026-04-22T15:12:00Z">
              <w:rPr>
                <w:rFonts w:ascii="Calibri" w:hAnsi="Calibri" w:cs="Calibri"/>
                <w:i/>
                <w:iCs/>
              </w:rPr>
            </w:rPrChange>
          </w:rPr>
          <w:t>community</w:t>
        </w:r>
      </w:ins>
      <w:r w:rsidRPr="00696523">
        <w:rPr>
          <w:rFonts w:ascii="Calibri" w:hAnsi="Calibri" w:cs="Calibri"/>
        </w:rPr>
        <w:t>: PLCs build a sense of community among science teachers, fostering shared learning and reducing professional isolation (</w:t>
      </w:r>
      <w:r w:rsidR="00CF6B3E" w:rsidRPr="00696523">
        <w:rPr>
          <w:rFonts w:ascii="Calibri" w:hAnsi="Calibri" w:cs="Calibri"/>
        </w:rPr>
        <w:t>de Jong</w:t>
      </w:r>
      <w:r w:rsidR="00B0204A" w:rsidRPr="00696523">
        <w:rPr>
          <w:rFonts w:ascii="Calibri" w:hAnsi="Calibri" w:cs="Calibri"/>
        </w:rPr>
        <w:t xml:space="preserve"> et al., 2021</w:t>
      </w:r>
      <w:r w:rsidRPr="00696523">
        <w:rPr>
          <w:rFonts w:ascii="Calibri" w:hAnsi="Calibri" w:cs="Calibri"/>
        </w:rPr>
        <w:t>).</w:t>
      </w:r>
    </w:p>
    <w:p w14:paraId="7A2EC890" w14:textId="7AD4377D" w:rsidR="00493A9C" w:rsidRPr="00696523" w:rsidRDefault="00493A9C" w:rsidP="009147D8">
      <w:pPr>
        <w:spacing w:before="240" w:after="240" w:line="360" w:lineRule="auto"/>
        <w:rPr>
          <w:rFonts w:ascii="Calibri" w:hAnsi="Calibri" w:cs="Calibri"/>
          <w:b/>
          <w:bCs/>
        </w:rPr>
      </w:pPr>
      <w:r w:rsidRPr="00696523">
        <w:rPr>
          <w:rFonts w:ascii="Calibri" w:hAnsi="Calibri" w:cs="Calibri"/>
          <w:b/>
          <w:bCs/>
        </w:rPr>
        <w:t xml:space="preserve">The </w:t>
      </w:r>
      <w:ins w:id="799" w:author="Adam Bodley" w:date="2026-04-21T15:52:00Z">
        <w:r w:rsidR="00234D49">
          <w:rPr>
            <w:rFonts w:ascii="Calibri" w:hAnsi="Calibri" w:cs="Calibri"/>
            <w:b/>
            <w:bCs/>
          </w:rPr>
          <w:t>S</w:t>
        </w:r>
      </w:ins>
      <w:del w:id="800" w:author="Adam Bodley" w:date="2026-04-21T15:52:00Z">
        <w:r w:rsidRPr="00696523" w:rsidDel="00234D49">
          <w:rPr>
            <w:rFonts w:ascii="Calibri" w:hAnsi="Calibri" w:cs="Calibri"/>
            <w:b/>
            <w:bCs/>
          </w:rPr>
          <w:delText>s</w:delText>
        </w:r>
      </w:del>
      <w:r w:rsidRPr="00696523">
        <w:rPr>
          <w:rFonts w:ascii="Calibri" w:hAnsi="Calibri" w:cs="Calibri"/>
          <w:b/>
          <w:bCs/>
        </w:rPr>
        <w:t>tudy</w:t>
      </w:r>
    </w:p>
    <w:p w14:paraId="7795E1B8" w14:textId="1CADED1E" w:rsidR="00493A9C" w:rsidRPr="00696523" w:rsidRDefault="0069113A" w:rsidP="00493A9C">
      <w:pPr>
        <w:spacing w:before="240" w:after="240" w:line="360" w:lineRule="auto"/>
        <w:rPr>
          <w:rFonts w:ascii="Calibri" w:hAnsi="Calibri" w:cs="Calibri"/>
          <w:b/>
          <w:bCs/>
          <w:i/>
          <w:iCs/>
        </w:rPr>
      </w:pPr>
      <w:commentRangeStart w:id="801"/>
      <w:r w:rsidRPr="00696523">
        <w:rPr>
          <w:rFonts w:ascii="Calibri" w:hAnsi="Calibri" w:cs="Calibri"/>
          <w:b/>
          <w:bCs/>
        </w:rPr>
        <w:t xml:space="preserve">Academia Kita </w:t>
      </w:r>
      <w:ins w:id="802" w:author="Adam Bodley" w:date="2026-04-21T15:51:00Z">
        <w:r w:rsidR="00696523">
          <w:rPr>
            <w:rFonts w:ascii="Calibri" w:hAnsi="Calibri" w:cs="Calibri"/>
            <w:b/>
            <w:bCs/>
          </w:rPr>
          <w:t>P</w:t>
        </w:r>
      </w:ins>
      <w:del w:id="803" w:author="Adam Bodley" w:date="2026-04-21T15:51:00Z">
        <w:r w:rsidR="00A2570B" w:rsidRPr="00696523" w:rsidDel="00696523">
          <w:rPr>
            <w:rFonts w:ascii="Calibri" w:hAnsi="Calibri" w:cs="Calibri"/>
            <w:b/>
            <w:bCs/>
          </w:rPr>
          <w:delText>p</w:delText>
        </w:r>
      </w:del>
      <w:r w:rsidR="00A2570B" w:rsidRPr="00696523">
        <w:rPr>
          <w:rFonts w:ascii="Calibri" w:hAnsi="Calibri" w:cs="Calibri"/>
          <w:b/>
          <w:bCs/>
        </w:rPr>
        <w:t xml:space="preserve">rogram </w:t>
      </w:r>
      <w:commentRangeEnd w:id="801"/>
      <w:r w:rsidR="00D63220" w:rsidRPr="00696523">
        <w:rPr>
          <w:rStyle w:val="CommentReference"/>
          <w:rFonts w:ascii="Calibri" w:hAnsi="Calibri" w:cs="Calibri"/>
          <w:b/>
          <w:bCs/>
          <w:sz w:val="24"/>
          <w:szCs w:val="24"/>
        </w:rPr>
        <w:commentReference w:id="801"/>
      </w:r>
      <w:r w:rsidR="005C78F3" w:rsidRPr="00696523">
        <w:rPr>
          <w:rFonts w:ascii="Calibri" w:hAnsi="Calibri" w:cs="Calibri"/>
          <w:b/>
          <w:bCs/>
        </w:rPr>
        <w:t xml:space="preserve">and Academia Kita </w:t>
      </w:r>
      <w:r w:rsidR="00DB4801" w:rsidRPr="00696523">
        <w:rPr>
          <w:rFonts w:ascii="Calibri" w:hAnsi="Calibri" w:cs="Calibri"/>
          <w:b/>
          <w:bCs/>
        </w:rPr>
        <w:t>C</w:t>
      </w:r>
      <w:r w:rsidRPr="00696523">
        <w:rPr>
          <w:rFonts w:ascii="Calibri" w:hAnsi="Calibri" w:cs="Calibri"/>
          <w:b/>
          <w:bCs/>
        </w:rPr>
        <w:t>ommunities (</w:t>
      </w:r>
      <w:ins w:id="804" w:author="Adam Bodley" w:date="2026-04-22T15:15:00Z">
        <w:r w:rsidR="00D63220">
          <w:rPr>
            <w:rFonts w:ascii="Calibri" w:hAnsi="Calibri" w:cs="Calibri"/>
            <w:b/>
            <w:bCs/>
          </w:rPr>
          <w:t xml:space="preserve">AKCs, also known as </w:t>
        </w:r>
      </w:ins>
      <w:r w:rsidR="00DB4801" w:rsidRPr="00696523">
        <w:rPr>
          <w:rFonts w:ascii="Calibri" w:hAnsi="Calibri" w:cs="Calibri"/>
          <w:b/>
          <w:bCs/>
        </w:rPr>
        <w:t>A</w:t>
      </w:r>
      <w:r w:rsidRPr="00696523">
        <w:rPr>
          <w:rFonts w:ascii="Calibri" w:hAnsi="Calibri" w:cs="Calibri"/>
          <w:b/>
          <w:bCs/>
        </w:rPr>
        <w:t xml:space="preserve">cademic </w:t>
      </w:r>
      <w:r w:rsidR="00DB4801" w:rsidRPr="00696523">
        <w:rPr>
          <w:rFonts w:ascii="Calibri" w:hAnsi="Calibri" w:cs="Calibri"/>
          <w:b/>
          <w:bCs/>
        </w:rPr>
        <w:t>C</w:t>
      </w:r>
      <w:r w:rsidRPr="00696523">
        <w:rPr>
          <w:rFonts w:ascii="Calibri" w:hAnsi="Calibri" w:cs="Calibri"/>
          <w:b/>
          <w:bCs/>
        </w:rPr>
        <w:t xml:space="preserve">lassroom </w:t>
      </w:r>
      <w:r w:rsidR="00DB4801" w:rsidRPr="00696523">
        <w:rPr>
          <w:rFonts w:ascii="Calibri" w:hAnsi="Calibri" w:cs="Calibri"/>
          <w:b/>
          <w:bCs/>
        </w:rPr>
        <w:t>C</w:t>
      </w:r>
      <w:r w:rsidRPr="00696523">
        <w:rPr>
          <w:rFonts w:ascii="Calibri" w:hAnsi="Calibri" w:cs="Calibri"/>
          <w:b/>
          <w:bCs/>
        </w:rPr>
        <w:t>ommunities)</w:t>
      </w:r>
      <w:del w:id="805" w:author="Adam Bodley" w:date="2026-04-22T15:15:00Z">
        <w:r w:rsidRPr="00696523" w:rsidDel="00D63220">
          <w:rPr>
            <w:rFonts w:ascii="Calibri" w:hAnsi="Calibri" w:cs="Calibri"/>
            <w:b/>
            <w:bCs/>
          </w:rPr>
          <w:delText xml:space="preserve"> (AKCs)</w:delText>
        </w:r>
      </w:del>
      <w:ins w:id="806" w:author="Adam Bodley" w:date="2026-04-22T15:14:00Z">
        <w:r w:rsidR="00D63220" w:rsidRPr="00696523">
          <w:rPr>
            <w:rFonts w:ascii="Calibri" w:hAnsi="Calibri" w:cs="Calibri"/>
          </w:rPr>
          <w:t xml:space="preserve">, </w:t>
        </w:r>
      </w:ins>
    </w:p>
    <w:p w14:paraId="198019A5" w14:textId="748BE8BF" w:rsidR="00A84236" w:rsidRPr="00696523" w:rsidRDefault="00DB4801" w:rsidP="00493A9C">
      <w:pPr>
        <w:spacing w:before="240" w:after="240" w:line="360" w:lineRule="auto"/>
        <w:rPr>
          <w:rFonts w:ascii="Calibri" w:hAnsi="Calibri" w:cs="Calibri"/>
          <w:b/>
          <w:bCs/>
          <w:i/>
          <w:iCs/>
        </w:rPr>
      </w:pPr>
      <w:commentRangeStart w:id="807"/>
      <w:r w:rsidRPr="00696523">
        <w:rPr>
          <w:rFonts w:ascii="Calibri" w:hAnsi="Calibri" w:cs="Calibri"/>
        </w:rPr>
        <w:t>A</w:t>
      </w:r>
      <w:r w:rsidR="0069113A" w:rsidRPr="00696523">
        <w:rPr>
          <w:rFonts w:ascii="Calibri" w:hAnsi="Calibri" w:cs="Calibri"/>
        </w:rPr>
        <w:t xml:space="preserve">cademia Kita </w:t>
      </w:r>
      <w:r w:rsidR="00F73735" w:rsidRPr="00696523">
        <w:rPr>
          <w:rFonts w:ascii="Calibri" w:hAnsi="Calibri" w:cs="Calibri"/>
        </w:rPr>
        <w:t xml:space="preserve">program </w:t>
      </w:r>
      <w:r w:rsidR="00DB1F41" w:rsidRPr="00696523">
        <w:rPr>
          <w:rFonts w:ascii="Calibri" w:hAnsi="Calibri" w:cs="Calibri"/>
        </w:rPr>
        <w:t xml:space="preserve">were </w:t>
      </w:r>
      <w:commentRangeEnd w:id="807"/>
      <w:r w:rsidR="00D63220" w:rsidRPr="00696523">
        <w:rPr>
          <w:rStyle w:val="CommentReference"/>
          <w:rFonts w:ascii="Calibri" w:hAnsi="Calibri" w:cs="Calibri"/>
          <w:sz w:val="24"/>
          <w:szCs w:val="24"/>
        </w:rPr>
        <w:commentReference w:id="807"/>
      </w:r>
      <w:r w:rsidR="00334733" w:rsidRPr="00696523">
        <w:rPr>
          <w:rFonts w:ascii="Calibri" w:hAnsi="Calibri" w:cs="Calibri"/>
        </w:rPr>
        <w:t>originally</w:t>
      </w:r>
      <w:r w:rsidR="00A84236" w:rsidRPr="00696523">
        <w:rPr>
          <w:rFonts w:ascii="Calibri" w:hAnsi="Calibri" w:cs="Calibri"/>
        </w:rPr>
        <w:t xml:space="preserve"> designed </w:t>
      </w:r>
      <w:r w:rsidR="00DC0185" w:rsidRPr="00696523">
        <w:rPr>
          <w:rFonts w:ascii="Calibri" w:hAnsi="Calibri" w:cs="Calibri"/>
        </w:rPr>
        <w:t xml:space="preserve">by </w:t>
      </w:r>
      <w:commentRangeStart w:id="808"/>
      <w:r w:rsidR="007B1571" w:rsidRPr="00696523">
        <w:rPr>
          <w:rFonts w:ascii="Calibri" w:hAnsi="Calibri" w:cs="Calibri"/>
        </w:rPr>
        <w:t xml:space="preserve">teachers' preparation </w:t>
      </w:r>
      <w:r w:rsidR="00007053" w:rsidRPr="00696523">
        <w:rPr>
          <w:rFonts w:ascii="Calibri" w:hAnsi="Calibri" w:cs="Calibri"/>
        </w:rPr>
        <w:t>division</w:t>
      </w:r>
      <w:r w:rsidR="007B1571" w:rsidRPr="00696523">
        <w:rPr>
          <w:rFonts w:ascii="Calibri" w:hAnsi="Calibri" w:cs="Calibri"/>
        </w:rPr>
        <w:t xml:space="preserve"> </w:t>
      </w:r>
      <w:commentRangeEnd w:id="808"/>
      <w:r w:rsidR="00016DD4" w:rsidRPr="00696523">
        <w:rPr>
          <w:rStyle w:val="CommentReference"/>
          <w:rFonts w:ascii="Calibri" w:hAnsi="Calibri" w:cs="Calibri"/>
          <w:sz w:val="24"/>
          <w:szCs w:val="24"/>
        </w:rPr>
        <w:commentReference w:id="808"/>
      </w:r>
      <w:del w:id="809" w:author="Adam Bodley" w:date="2026-04-22T15:18:00Z">
        <w:r w:rsidR="007B1571" w:rsidRPr="00696523" w:rsidDel="00016DD4">
          <w:rPr>
            <w:rFonts w:ascii="Calibri" w:hAnsi="Calibri" w:cs="Calibri"/>
          </w:rPr>
          <w:delText xml:space="preserve">in </w:delText>
        </w:r>
      </w:del>
      <w:ins w:id="810" w:author="Adam Bodley" w:date="2026-04-22T15:18:00Z">
        <w:r w:rsidR="00016DD4">
          <w:rPr>
            <w:rFonts w:ascii="Calibri" w:hAnsi="Calibri" w:cs="Calibri"/>
          </w:rPr>
          <w:t>of the</w:t>
        </w:r>
        <w:r w:rsidR="00016DD4" w:rsidRPr="00696523">
          <w:rPr>
            <w:rFonts w:ascii="Calibri" w:hAnsi="Calibri" w:cs="Calibri"/>
          </w:rPr>
          <w:t xml:space="preserve"> </w:t>
        </w:r>
      </w:ins>
      <w:r w:rsidR="007B1571" w:rsidRPr="00696523">
        <w:rPr>
          <w:rFonts w:ascii="Calibri" w:hAnsi="Calibri" w:cs="Calibri"/>
        </w:rPr>
        <w:t>Israeli Mi</w:t>
      </w:r>
      <w:r w:rsidR="004E053E" w:rsidRPr="00696523">
        <w:rPr>
          <w:rFonts w:ascii="Calibri" w:hAnsi="Calibri" w:cs="Calibri"/>
        </w:rPr>
        <w:t xml:space="preserve">nistry of </w:t>
      </w:r>
      <w:r w:rsidR="00D158CD" w:rsidRPr="00696523">
        <w:rPr>
          <w:rFonts w:ascii="Calibri" w:hAnsi="Calibri" w:cs="Calibri"/>
        </w:rPr>
        <w:t>E</w:t>
      </w:r>
      <w:r w:rsidR="004E053E" w:rsidRPr="00696523">
        <w:rPr>
          <w:rFonts w:ascii="Calibri" w:hAnsi="Calibri" w:cs="Calibri"/>
        </w:rPr>
        <w:t xml:space="preserve">ducation </w:t>
      </w:r>
      <w:commentRangeStart w:id="811"/>
      <w:r w:rsidR="004E053E" w:rsidRPr="00696523">
        <w:rPr>
          <w:rFonts w:ascii="Calibri" w:hAnsi="Calibri" w:cs="Calibri"/>
        </w:rPr>
        <w:t>(</w:t>
      </w:r>
      <w:r w:rsidR="00D158CD" w:rsidRPr="00696523">
        <w:rPr>
          <w:rFonts w:ascii="Calibri" w:hAnsi="Calibri" w:cs="Calibri"/>
        </w:rPr>
        <w:t>2014</w:t>
      </w:r>
      <w:r w:rsidR="004E053E" w:rsidRPr="00696523">
        <w:rPr>
          <w:rFonts w:ascii="Calibri" w:hAnsi="Calibri" w:cs="Calibri"/>
        </w:rPr>
        <w:t xml:space="preserve">) </w:t>
      </w:r>
      <w:commentRangeEnd w:id="811"/>
      <w:r w:rsidR="00016DD4" w:rsidRPr="00696523">
        <w:rPr>
          <w:rStyle w:val="CommentReference"/>
          <w:rFonts w:ascii="Calibri" w:hAnsi="Calibri" w:cs="Calibri"/>
          <w:sz w:val="24"/>
          <w:szCs w:val="24"/>
        </w:rPr>
        <w:commentReference w:id="811"/>
      </w:r>
      <w:del w:id="812" w:author="Adam Bodley" w:date="2026-04-22T15:18:00Z">
        <w:r w:rsidR="004E053E" w:rsidRPr="00696523" w:rsidDel="00016DD4">
          <w:rPr>
            <w:rFonts w:ascii="Calibri" w:hAnsi="Calibri" w:cs="Calibri"/>
          </w:rPr>
          <w:delText xml:space="preserve">since </w:delText>
        </w:r>
      </w:del>
      <w:r w:rsidR="00007053" w:rsidRPr="00696523">
        <w:rPr>
          <w:rFonts w:ascii="Calibri" w:hAnsi="Calibri" w:cs="Calibri"/>
        </w:rPr>
        <w:t xml:space="preserve">more </w:t>
      </w:r>
      <w:r w:rsidR="00D158CD" w:rsidRPr="00696523">
        <w:rPr>
          <w:rFonts w:ascii="Calibri" w:hAnsi="Calibri" w:cs="Calibri"/>
        </w:rPr>
        <w:t xml:space="preserve">than </w:t>
      </w:r>
      <w:del w:id="813" w:author="Adam Bodley" w:date="2026-04-22T15:19:00Z">
        <w:r w:rsidR="00630DF6" w:rsidRPr="00696523" w:rsidDel="00016DD4">
          <w:rPr>
            <w:rFonts w:ascii="Calibri" w:hAnsi="Calibri" w:cs="Calibri"/>
          </w:rPr>
          <w:delText>ten</w:delText>
        </w:r>
        <w:r w:rsidR="00007053" w:rsidRPr="00696523" w:rsidDel="00016DD4">
          <w:rPr>
            <w:rFonts w:ascii="Calibri" w:hAnsi="Calibri" w:cs="Calibri"/>
          </w:rPr>
          <w:delText xml:space="preserve"> </w:delText>
        </w:r>
      </w:del>
      <w:ins w:id="814" w:author="Adam Bodley" w:date="2026-04-22T15:19:00Z">
        <w:r w:rsidR="00016DD4">
          <w:rPr>
            <w:rFonts w:ascii="Calibri" w:hAnsi="Calibri" w:cs="Calibri"/>
          </w:rPr>
          <w:t>10</w:t>
        </w:r>
        <w:r w:rsidR="00016DD4" w:rsidRPr="00696523">
          <w:rPr>
            <w:rFonts w:ascii="Calibri" w:hAnsi="Calibri" w:cs="Calibri"/>
          </w:rPr>
          <w:t xml:space="preserve"> </w:t>
        </w:r>
      </w:ins>
      <w:r w:rsidR="00007053" w:rsidRPr="00696523">
        <w:rPr>
          <w:rFonts w:ascii="Calibri" w:hAnsi="Calibri" w:cs="Calibri"/>
        </w:rPr>
        <w:t xml:space="preserve">years </w:t>
      </w:r>
      <w:ins w:id="815" w:author="Adam Bodley" w:date="2026-04-22T15:19:00Z">
        <w:r w:rsidR="00016DD4">
          <w:rPr>
            <w:rFonts w:ascii="Calibri" w:hAnsi="Calibri" w:cs="Calibri"/>
          </w:rPr>
          <w:t xml:space="preserve">ago, </w:t>
        </w:r>
      </w:ins>
      <w:r w:rsidR="00A84236" w:rsidRPr="00696523">
        <w:rPr>
          <w:rFonts w:ascii="Calibri" w:hAnsi="Calibri" w:cs="Calibri"/>
        </w:rPr>
        <w:t xml:space="preserve">with the goal of strengthening the relationship </w:t>
      </w:r>
      <w:r w:rsidR="003438A7" w:rsidRPr="00696523">
        <w:rPr>
          <w:rFonts w:ascii="Calibri" w:hAnsi="Calibri" w:cs="Calibri"/>
        </w:rPr>
        <w:t xml:space="preserve">and </w:t>
      </w:r>
      <w:del w:id="816" w:author="Adam Bodley" w:date="2026-04-22T15:19:00Z">
        <w:r w:rsidR="003438A7" w:rsidRPr="00696523" w:rsidDel="00016DD4">
          <w:rPr>
            <w:rFonts w:ascii="Calibri" w:hAnsi="Calibri" w:cs="Calibri"/>
          </w:rPr>
          <w:delText xml:space="preserve">to </w:delText>
        </w:r>
      </w:del>
      <w:del w:id="817" w:author="Adam Bodley" w:date="2026-04-22T15:20:00Z">
        <w:r w:rsidR="003438A7" w:rsidRPr="00696523" w:rsidDel="00016DD4">
          <w:rPr>
            <w:rFonts w:ascii="Calibri" w:hAnsi="Calibri" w:cs="Calibri"/>
          </w:rPr>
          <w:delText xml:space="preserve">bridge </w:delText>
        </w:r>
      </w:del>
      <w:ins w:id="818" w:author="Adam Bodley" w:date="2026-04-22T15:20:00Z">
        <w:r w:rsidR="00016DD4" w:rsidRPr="00696523">
          <w:rPr>
            <w:rFonts w:ascii="Calibri" w:hAnsi="Calibri" w:cs="Calibri"/>
          </w:rPr>
          <w:t>bridg</w:t>
        </w:r>
        <w:r w:rsidR="00016DD4">
          <w:rPr>
            <w:rFonts w:ascii="Calibri" w:hAnsi="Calibri" w:cs="Calibri"/>
          </w:rPr>
          <w:t>ing</w:t>
        </w:r>
        <w:r w:rsidR="00016DD4" w:rsidRPr="00696523">
          <w:rPr>
            <w:rFonts w:ascii="Calibri" w:hAnsi="Calibri" w:cs="Calibri"/>
          </w:rPr>
          <w:t xml:space="preserve"> </w:t>
        </w:r>
      </w:ins>
      <w:r w:rsidR="003438A7" w:rsidRPr="00696523">
        <w:rPr>
          <w:rFonts w:ascii="Calibri" w:hAnsi="Calibri" w:cs="Calibri"/>
        </w:rPr>
        <w:t xml:space="preserve">the gap </w:t>
      </w:r>
      <w:r w:rsidR="007E71D3" w:rsidRPr="00696523">
        <w:rPr>
          <w:rFonts w:ascii="Calibri" w:hAnsi="Calibri" w:cs="Calibri"/>
        </w:rPr>
        <w:t xml:space="preserve">between </w:t>
      </w:r>
      <w:r w:rsidR="00A84236" w:rsidRPr="00696523">
        <w:rPr>
          <w:rFonts w:ascii="Calibri" w:hAnsi="Calibri" w:cs="Calibri"/>
        </w:rPr>
        <w:t xml:space="preserve">the higher </w:t>
      </w:r>
      <w:del w:id="819" w:author="Adam Bodley" w:date="2026-04-23T12:16:00Z">
        <w:r w:rsidR="00A84236" w:rsidRPr="00696523" w:rsidDel="008072C0">
          <w:rPr>
            <w:rFonts w:ascii="Calibri" w:hAnsi="Calibri" w:cs="Calibri"/>
          </w:rPr>
          <w:delText xml:space="preserve">academic </w:delText>
        </w:r>
      </w:del>
      <w:ins w:id="820" w:author="Adam Bodley" w:date="2026-04-23T12:16:00Z">
        <w:r w:rsidR="008072C0">
          <w:rPr>
            <w:rFonts w:ascii="Calibri" w:hAnsi="Calibri" w:cs="Calibri"/>
          </w:rPr>
          <w:t>education</w:t>
        </w:r>
        <w:r w:rsidR="008072C0" w:rsidRPr="00696523">
          <w:rPr>
            <w:rFonts w:ascii="Calibri" w:hAnsi="Calibri" w:cs="Calibri"/>
          </w:rPr>
          <w:t xml:space="preserve"> </w:t>
        </w:r>
      </w:ins>
      <w:r w:rsidR="00A84236" w:rsidRPr="00696523">
        <w:rPr>
          <w:rFonts w:ascii="Calibri" w:hAnsi="Calibri" w:cs="Calibri"/>
        </w:rPr>
        <w:t>system and the grade school system (Neapolitan &amp; Levine, 2011)</w:t>
      </w:r>
      <w:ins w:id="821" w:author="Adam Bodley" w:date="2026-04-22T15:20:00Z">
        <w:r w:rsidR="00016DD4">
          <w:rPr>
            <w:rFonts w:ascii="Calibri" w:hAnsi="Calibri" w:cs="Calibri"/>
          </w:rPr>
          <w:t>.</w:t>
        </w:r>
      </w:ins>
      <w:del w:id="822" w:author="Adam Bodley" w:date="2026-04-22T15:20:00Z">
        <w:r w:rsidR="00630DF6" w:rsidRPr="00696523" w:rsidDel="00016DD4">
          <w:rPr>
            <w:rFonts w:ascii="Calibri" w:hAnsi="Calibri" w:cs="Calibri"/>
          </w:rPr>
          <w:delText>,</w:delText>
        </w:r>
      </w:del>
      <w:r w:rsidR="00630DF6" w:rsidRPr="00696523">
        <w:rPr>
          <w:rFonts w:ascii="Calibri" w:hAnsi="Calibri" w:cs="Calibri"/>
        </w:rPr>
        <w:t xml:space="preserve"> </w:t>
      </w:r>
      <w:commentRangeStart w:id="823"/>
      <w:r w:rsidR="00630DF6" w:rsidRPr="00696523">
        <w:rPr>
          <w:rFonts w:ascii="Calibri" w:hAnsi="Calibri" w:cs="Calibri"/>
        </w:rPr>
        <w:t xml:space="preserve">and </w:t>
      </w:r>
      <w:r w:rsidR="00C87784" w:rsidRPr="00696523">
        <w:rPr>
          <w:rFonts w:ascii="Calibri" w:hAnsi="Calibri" w:cs="Calibri"/>
        </w:rPr>
        <w:t xml:space="preserve">initiated in the field of teacher </w:t>
      </w:r>
      <w:r w:rsidR="00686C7C" w:rsidRPr="00696523">
        <w:rPr>
          <w:rFonts w:ascii="Calibri" w:hAnsi="Calibri" w:cs="Calibri"/>
        </w:rPr>
        <w:t xml:space="preserve">preparation program </w:t>
      </w:r>
      <w:r w:rsidR="00D33AAF" w:rsidRPr="00696523">
        <w:rPr>
          <w:rFonts w:ascii="Calibri" w:hAnsi="Calibri" w:cs="Calibri"/>
        </w:rPr>
        <w:t xml:space="preserve">from different disciples </w:t>
      </w:r>
      <w:r w:rsidR="002E1976" w:rsidRPr="00696523">
        <w:rPr>
          <w:rFonts w:ascii="Calibri" w:hAnsi="Calibri" w:cs="Calibri"/>
        </w:rPr>
        <w:t xml:space="preserve">(including science </w:t>
      </w:r>
      <w:r w:rsidR="00DB66F4" w:rsidRPr="00696523">
        <w:rPr>
          <w:rFonts w:ascii="Calibri" w:hAnsi="Calibri" w:cs="Calibri"/>
        </w:rPr>
        <w:t xml:space="preserve">teaching) </w:t>
      </w:r>
      <w:r w:rsidR="00D33AAF" w:rsidRPr="00696523">
        <w:rPr>
          <w:rFonts w:ascii="Calibri" w:hAnsi="Calibri" w:cs="Calibri"/>
        </w:rPr>
        <w:t xml:space="preserve">that held in Israel </w:t>
      </w:r>
      <w:r w:rsidR="00686C7C" w:rsidRPr="00696523">
        <w:rPr>
          <w:rFonts w:ascii="Calibri" w:hAnsi="Calibri" w:cs="Calibri"/>
        </w:rPr>
        <w:t>more than five years</w:t>
      </w:r>
      <w:r w:rsidR="00A84236" w:rsidRPr="00696523">
        <w:rPr>
          <w:rFonts w:ascii="Calibri" w:hAnsi="Calibri" w:cs="Calibri"/>
        </w:rPr>
        <w:t xml:space="preserve">. </w:t>
      </w:r>
      <w:commentRangeEnd w:id="823"/>
      <w:r w:rsidR="00016DD4" w:rsidRPr="00696523">
        <w:rPr>
          <w:rStyle w:val="CommentReference"/>
          <w:rFonts w:ascii="Calibri" w:hAnsi="Calibri" w:cs="Calibri"/>
          <w:sz w:val="24"/>
          <w:szCs w:val="24"/>
        </w:rPr>
        <w:commentReference w:id="823"/>
      </w:r>
      <w:r w:rsidR="00A84236" w:rsidRPr="00696523">
        <w:rPr>
          <w:rFonts w:ascii="Calibri" w:hAnsi="Calibri" w:cs="Calibri"/>
        </w:rPr>
        <w:t xml:space="preserve">It was structured to meet three objectives: (a) advancing science teaching according to </w:t>
      </w:r>
      <w:ins w:id="824" w:author="Adam Bodley" w:date="2026-04-22T15:20:00Z">
        <w:r w:rsidR="00016DD4">
          <w:rPr>
            <w:rFonts w:ascii="Calibri" w:hAnsi="Calibri" w:cs="Calibri"/>
          </w:rPr>
          <w:t xml:space="preserve">the most </w:t>
        </w:r>
      </w:ins>
      <w:r w:rsidR="00A84236" w:rsidRPr="00696523">
        <w:rPr>
          <w:rFonts w:ascii="Calibri" w:hAnsi="Calibri" w:cs="Calibri"/>
        </w:rPr>
        <w:t>up-to-date science teaching strategies</w:t>
      </w:r>
      <w:del w:id="825" w:author="Adam Bodley" w:date="2026-04-22T15:20:00Z">
        <w:r w:rsidR="00A84236" w:rsidRPr="00696523" w:rsidDel="00016DD4">
          <w:rPr>
            <w:rFonts w:ascii="Calibri" w:hAnsi="Calibri" w:cs="Calibri"/>
          </w:rPr>
          <w:delText xml:space="preserve">; </w:delText>
        </w:r>
      </w:del>
      <w:ins w:id="826" w:author="Adam Bodley" w:date="2026-04-22T15:20:00Z">
        <w:r w:rsidR="00016DD4">
          <w:rPr>
            <w:rFonts w:ascii="Calibri" w:hAnsi="Calibri" w:cs="Calibri"/>
          </w:rPr>
          <w:t>,</w:t>
        </w:r>
        <w:r w:rsidR="00016DD4" w:rsidRPr="00696523">
          <w:rPr>
            <w:rFonts w:ascii="Calibri" w:hAnsi="Calibri" w:cs="Calibri"/>
          </w:rPr>
          <w:t xml:space="preserve"> </w:t>
        </w:r>
      </w:ins>
      <w:r w:rsidR="00A84236" w:rsidRPr="00696523">
        <w:rPr>
          <w:rFonts w:ascii="Calibri" w:hAnsi="Calibri" w:cs="Calibri"/>
        </w:rPr>
        <w:t>(b) concurrently advancing the professional development of student teachers and their academic supervisors</w:t>
      </w:r>
      <w:del w:id="827" w:author="Adam Bodley" w:date="2026-04-22T15:20:00Z">
        <w:r w:rsidR="00A84236" w:rsidRPr="00696523" w:rsidDel="00016DD4">
          <w:rPr>
            <w:rFonts w:ascii="Calibri" w:hAnsi="Calibri" w:cs="Calibri"/>
          </w:rPr>
          <w:delText xml:space="preserve">; </w:delText>
        </w:r>
      </w:del>
      <w:ins w:id="828" w:author="Adam Bodley" w:date="2026-04-22T15:20:00Z">
        <w:r w:rsidR="00016DD4">
          <w:rPr>
            <w:rFonts w:ascii="Calibri" w:hAnsi="Calibri" w:cs="Calibri"/>
          </w:rPr>
          <w:t>,</w:t>
        </w:r>
        <w:r w:rsidR="00016DD4" w:rsidRPr="00696523">
          <w:rPr>
            <w:rFonts w:ascii="Calibri" w:hAnsi="Calibri" w:cs="Calibri"/>
          </w:rPr>
          <w:t xml:space="preserve"> </w:t>
        </w:r>
      </w:ins>
      <w:r w:rsidR="00A84236" w:rsidRPr="00696523">
        <w:rPr>
          <w:rFonts w:ascii="Calibri" w:hAnsi="Calibri" w:cs="Calibri"/>
        </w:rPr>
        <w:t xml:space="preserve">and (c) shaping the teaching career from the </w:t>
      </w:r>
      <w:r w:rsidR="00883461" w:rsidRPr="00696523">
        <w:rPr>
          <w:rFonts w:ascii="Calibri" w:hAnsi="Calibri" w:cs="Calibri"/>
        </w:rPr>
        <w:t xml:space="preserve">preservice </w:t>
      </w:r>
      <w:r w:rsidR="00A84236" w:rsidRPr="00696523">
        <w:rPr>
          <w:rFonts w:ascii="Calibri" w:hAnsi="Calibri" w:cs="Calibri"/>
        </w:rPr>
        <w:t>stages.</w:t>
      </w:r>
    </w:p>
    <w:p w14:paraId="4C28AD87" w14:textId="5317A0F6" w:rsidR="00E92965" w:rsidRPr="00696523" w:rsidRDefault="00E92965" w:rsidP="00AF737A">
      <w:pPr>
        <w:spacing w:before="240" w:after="240" w:line="360" w:lineRule="auto"/>
        <w:ind w:firstLine="284"/>
        <w:rPr>
          <w:rFonts w:ascii="Calibri" w:hAnsi="Calibri" w:cs="Calibri"/>
        </w:rPr>
      </w:pPr>
      <w:r w:rsidRPr="00696523">
        <w:rPr>
          <w:rFonts w:ascii="Calibri" w:hAnsi="Calibri" w:cs="Calibri"/>
        </w:rPr>
        <w:t xml:space="preserve">According to this program, </w:t>
      </w:r>
      <w:del w:id="829" w:author="Adam Bodley" w:date="2026-04-22T15:21:00Z">
        <w:r w:rsidRPr="00696523" w:rsidDel="00016DD4">
          <w:rPr>
            <w:rFonts w:ascii="Calibri" w:hAnsi="Calibri" w:cs="Calibri"/>
          </w:rPr>
          <w:delText xml:space="preserve">the </w:delText>
        </w:r>
      </w:del>
      <w:r w:rsidR="00883461" w:rsidRPr="00696523">
        <w:rPr>
          <w:rFonts w:ascii="Calibri" w:hAnsi="Calibri" w:cs="Calibri"/>
        </w:rPr>
        <w:t xml:space="preserve">preservice </w:t>
      </w:r>
      <w:r w:rsidRPr="00696523">
        <w:rPr>
          <w:rFonts w:ascii="Calibri" w:hAnsi="Calibri" w:cs="Calibri"/>
        </w:rPr>
        <w:t xml:space="preserve">science teachers </w:t>
      </w:r>
      <w:del w:id="830" w:author="Adam Bodley" w:date="2026-04-23T12:17:00Z">
        <w:r w:rsidR="002A7156" w:rsidRPr="00696523" w:rsidDel="00BB4F7F">
          <w:rPr>
            <w:rFonts w:ascii="Calibri" w:hAnsi="Calibri" w:cs="Calibri"/>
          </w:rPr>
          <w:delText>undergo</w:delText>
        </w:r>
        <w:r w:rsidR="00E05110" w:rsidRPr="00696523" w:rsidDel="00BB4F7F">
          <w:rPr>
            <w:rFonts w:ascii="Calibri" w:hAnsi="Calibri" w:cs="Calibri"/>
          </w:rPr>
          <w:delText xml:space="preserve"> </w:delText>
        </w:r>
      </w:del>
      <w:ins w:id="831" w:author="Adam Bodley" w:date="2026-04-23T12:17:00Z">
        <w:r w:rsidR="00BB4F7F">
          <w:rPr>
            <w:rFonts w:ascii="Calibri" w:hAnsi="Calibri" w:cs="Calibri"/>
          </w:rPr>
          <w:t>receive</w:t>
        </w:r>
        <w:r w:rsidR="00BB4F7F" w:rsidRPr="00696523">
          <w:rPr>
            <w:rFonts w:ascii="Calibri" w:hAnsi="Calibri" w:cs="Calibri"/>
          </w:rPr>
          <w:t xml:space="preserve"> </w:t>
        </w:r>
      </w:ins>
      <w:commentRangeStart w:id="832"/>
      <w:r w:rsidR="00E05110" w:rsidRPr="00696523">
        <w:rPr>
          <w:rFonts w:ascii="Calibri" w:hAnsi="Calibri" w:cs="Calibri"/>
        </w:rPr>
        <w:t>clinical</w:t>
      </w:r>
      <w:commentRangeEnd w:id="832"/>
      <w:r w:rsidR="00016DD4" w:rsidRPr="00696523">
        <w:rPr>
          <w:rStyle w:val="CommentReference"/>
          <w:rFonts w:ascii="Calibri" w:hAnsi="Calibri" w:cs="Calibri"/>
          <w:sz w:val="24"/>
          <w:szCs w:val="24"/>
        </w:rPr>
        <w:commentReference w:id="832"/>
      </w:r>
      <w:r w:rsidR="00E05110" w:rsidRPr="00696523">
        <w:rPr>
          <w:rFonts w:ascii="Calibri" w:hAnsi="Calibri" w:cs="Calibri"/>
        </w:rPr>
        <w:t xml:space="preserve"> </w:t>
      </w:r>
      <w:r w:rsidR="00300D28" w:rsidRPr="00696523">
        <w:rPr>
          <w:rFonts w:ascii="Calibri" w:hAnsi="Calibri" w:cs="Calibri"/>
        </w:rPr>
        <w:t>training</w:t>
      </w:r>
      <w:r w:rsidRPr="00696523">
        <w:rPr>
          <w:rFonts w:ascii="Calibri" w:hAnsi="Calibri" w:cs="Calibri"/>
        </w:rPr>
        <w:t xml:space="preserve"> </w:t>
      </w:r>
      <w:ins w:id="833" w:author="Adam Bodley" w:date="2026-04-22T15:21:00Z">
        <w:r w:rsidR="00016DD4" w:rsidRPr="00696523">
          <w:rPr>
            <w:rFonts w:ascii="Calibri" w:hAnsi="Calibri" w:cs="Calibri"/>
          </w:rPr>
          <w:t xml:space="preserve">in schools </w:t>
        </w:r>
      </w:ins>
      <w:r w:rsidRPr="00696523">
        <w:rPr>
          <w:rFonts w:ascii="Calibri" w:hAnsi="Calibri" w:cs="Calibri"/>
        </w:rPr>
        <w:t xml:space="preserve">for two days per week </w:t>
      </w:r>
      <w:del w:id="834" w:author="Adam Bodley" w:date="2026-04-22T15:21:00Z">
        <w:r w:rsidRPr="00696523" w:rsidDel="00016DD4">
          <w:rPr>
            <w:rFonts w:ascii="Calibri" w:hAnsi="Calibri" w:cs="Calibri"/>
          </w:rPr>
          <w:delText xml:space="preserve">in schools </w:delText>
        </w:r>
      </w:del>
      <w:del w:id="835" w:author="Adam Bodley" w:date="2026-04-22T15:22:00Z">
        <w:r w:rsidR="00032A4D" w:rsidRPr="00696523" w:rsidDel="00016DD4">
          <w:rPr>
            <w:rFonts w:ascii="Calibri" w:hAnsi="Calibri" w:cs="Calibri"/>
          </w:rPr>
          <w:delText xml:space="preserve">during </w:delText>
        </w:r>
      </w:del>
      <w:ins w:id="836" w:author="Adam Bodley" w:date="2026-04-23T12:17:00Z">
        <w:r w:rsidR="00BB4F7F">
          <w:rPr>
            <w:rFonts w:ascii="Calibri" w:hAnsi="Calibri" w:cs="Calibri"/>
          </w:rPr>
          <w:t>over</w:t>
        </w:r>
      </w:ins>
      <w:ins w:id="837" w:author="Adam Bodley" w:date="2026-04-22T15:22:00Z">
        <w:r w:rsidR="00016DD4" w:rsidRPr="00696523">
          <w:rPr>
            <w:rFonts w:ascii="Calibri" w:hAnsi="Calibri" w:cs="Calibri"/>
          </w:rPr>
          <w:t xml:space="preserve"> </w:t>
        </w:r>
      </w:ins>
      <w:r w:rsidR="00CE1796" w:rsidRPr="00696523">
        <w:rPr>
          <w:rFonts w:ascii="Calibri" w:hAnsi="Calibri" w:cs="Calibri"/>
        </w:rPr>
        <w:t>two academic years</w:t>
      </w:r>
      <w:ins w:id="838" w:author="Adam Bodley" w:date="2026-04-22T15:22:00Z">
        <w:r w:rsidR="00016DD4">
          <w:rPr>
            <w:rFonts w:ascii="Calibri" w:hAnsi="Calibri" w:cs="Calibri"/>
          </w:rPr>
          <w:t>. They are</w:t>
        </w:r>
      </w:ins>
      <w:r w:rsidR="00CE1796" w:rsidRPr="00696523">
        <w:rPr>
          <w:rFonts w:ascii="Calibri" w:hAnsi="Calibri" w:cs="Calibri"/>
        </w:rPr>
        <w:t xml:space="preserve"> </w:t>
      </w:r>
      <w:r w:rsidRPr="00696523">
        <w:rPr>
          <w:rFonts w:ascii="Calibri" w:hAnsi="Calibri" w:cs="Calibri"/>
        </w:rPr>
        <w:t xml:space="preserve">under the supervision of an experienced in-service science </w:t>
      </w:r>
      <w:ins w:id="839" w:author="Adam Bodley" w:date="2026-04-22T15:22:00Z">
        <w:r w:rsidR="00016DD4">
          <w:rPr>
            <w:rFonts w:ascii="Calibri" w:hAnsi="Calibri" w:cs="Calibri"/>
          </w:rPr>
          <w:t xml:space="preserve">teacher </w:t>
        </w:r>
      </w:ins>
      <w:r w:rsidR="005D33F3" w:rsidRPr="00696523">
        <w:rPr>
          <w:rFonts w:ascii="Calibri" w:hAnsi="Calibri" w:cs="Calibri"/>
        </w:rPr>
        <w:t>mentor</w:t>
      </w:r>
      <w:r w:rsidR="009F4BDC" w:rsidRPr="00696523">
        <w:rPr>
          <w:rFonts w:ascii="Calibri" w:hAnsi="Calibri" w:cs="Calibri"/>
        </w:rPr>
        <w:t xml:space="preserve"> and an academic superviso</w:t>
      </w:r>
      <w:r w:rsidR="00920766" w:rsidRPr="00696523">
        <w:rPr>
          <w:rFonts w:ascii="Calibri" w:hAnsi="Calibri" w:cs="Calibri"/>
        </w:rPr>
        <w:t>r</w:t>
      </w:r>
      <w:ins w:id="840" w:author="Adam Bodley" w:date="2026-04-23T12:17:00Z">
        <w:r w:rsidR="00BB4F7F">
          <w:rPr>
            <w:rFonts w:ascii="Calibri" w:hAnsi="Calibri" w:cs="Calibri"/>
          </w:rPr>
          <w:t>,</w:t>
        </w:r>
      </w:ins>
      <w:r w:rsidR="00920766" w:rsidRPr="00696523">
        <w:rPr>
          <w:rFonts w:ascii="Calibri" w:hAnsi="Calibri" w:cs="Calibri"/>
        </w:rPr>
        <w:t xml:space="preserve"> </w:t>
      </w:r>
      <w:r w:rsidR="008906F1" w:rsidRPr="00696523">
        <w:rPr>
          <w:rFonts w:ascii="Calibri" w:hAnsi="Calibri" w:cs="Calibri"/>
        </w:rPr>
        <w:t>wh</w:t>
      </w:r>
      <w:r w:rsidR="00941150" w:rsidRPr="00696523">
        <w:rPr>
          <w:rFonts w:ascii="Calibri" w:hAnsi="Calibri" w:cs="Calibri"/>
        </w:rPr>
        <w:t xml:space="preserve">o </w:t>
      </w:r>
      <w:r w:rsidR="002547D9" w:rsidRPr="00696523">
        <w:rPr>
          <w:rFonts w:ascii="Calibri" w:hAnsi="Calibri" w:cs="Calibri"/>
        </w:rPr>
        <w:t>accompan</w:t>
      </w:r>
      <w:r w:rsidR="003F1A0C" w:rsidRPr="00696523">
        <w:rPr>
          <w:rFonts w:ascii="Calibri" w:hAnsi="Calibri" w:cs="Calibri"/>
        </w:rPr>
        <w:t xml:space="preserve">y </w:t>
      </w:r>
      <w:del w:id="841" w:author="Adam Bodley" w:date="2026-04-22T15:22:00Z">
        <w:r w:rsidR="000F13E4" w:rsidRPr="00696523" w:rsidDel="00016DD4">
          <w:rPr>
            <w:rFonts w:ascii="Calibri" w:hAnsi="Calibri" w:cs="Calibri"/>
          </w:rPr>
          <w:lastRenderedPageBreak/>
          <w:delText xml:space="preserve">the </w:delText>
        </w:r>
      </w:del>
      <w:ins w:id="842" w:author="Adam Bodley" w:date="2026-04-22T15:22:00Z">
        <w:r w:rsidR="00016DD4" w:rsidRPr="00696523">
          <w:rPr>
            <w:rFonts w:ascii="Calibri" w:hAnsi="Calibri" w:cs="Calibri"/>
          </w:rPr>
          <w:t>th</w:t>
        </w:r>
        <w:r w:rsidR="00016DD4">
          <w:rPr>
            <w:rFonts w:ascii="Calibri" w:hAnsi="Calibri" w:cs="Calibri"/>
          </w:rPr>
          <w:t xml:space="preserve">em </w:t>
        </w:r>
      </w:ins>
      <w:ins w:id="843" w:author="Adam Bodley" w:date="2026-04-23T12:17:00Z">
        <w:r w:rsidR="00BB4F7F">
          <w:rPr>
            <w:rFonts w:ascii="Calibri" w:hAnsi="Calibri" w:cs="Calibri"/>
          </w:rPr>
          <w:t>throughout the</w:t>
        </w:r>
      </w:ins>
      <w:ins w:id="844" w:author="Adam Bodley" w:date="2026-04-22T15:22:00Z">
        <w:r w:rsidR="00016DD4" w:rsidRPr="00696523">
          <w:rPr>
            <w:rFonts w:ascii="Calibri" w:hAnsi="Calibri" w:cs="Calibri"/>
          </w:rPr>
          <w:t xml:space="preserve"> </w:t>
        </w:r>
      </w:ins>
      <w:del w:id="845" w:author="Adam Bodley" w:date="2026-04-22T15:22:00Z">
        <w:r w:rsidR="002F2F9D" w:rsidRPr="00696523" w:rsidDel="00016DD4">
          <w:rPr>
            <w:rFonts w:ascii="Calibri" w:hAnsi="Calibri" w:cs="Calibri"/>
          </w:rPr>
          <w:delText xml:space="preserve">whole </w:delText>
        </w:r>
      </w:del>
      <w:ins w:id="846" w:author="Adam Bodley" w:date="2026-04-22T15:22:00Z">
        <w:r w:rsidR="00016DD4">
          <w:rPr>
            <w:rFonts w:ascii="Calibri" w:hAnsi="Calibri" w:cs="Calibri"/>
          </w:rPr>
          <w:t>entire</w:t>
        </w:r>
        <w:r w:rsidR="00016DD4" w:rsidRPr="00696523">
          <w:rPr>
            <w:rFonts w:ascii="Calibri" w:hAnsi="Calibri" w:cs="Calibri"/>
          </w:rPr>
          <w:t xml:space="preserve"> </w:t>
        </w:r>
      </w:ins>
      <w:r w:rsidR="002F2F9D" w:rsidRPr="00696523">
        <w:rPr>
          <w:rFonts w:ascii="Calibri" w:hAnsi="Calibri" w:cs="Calibri"/>
        </w:rPr>
        <w:t xml:space="preserve">process </w:t>
      </w:r>
      <w:del w:id="847" w:author="Adam Bodley" w:date="2026-04-23T12:18:00Z">
        <w:r w:rsidR="00330769" w:rsidRPr="00696523" w:rsidDel="00BB4F7F">
          <w:rPr>
            <w:rFonts w:ascii="Calibri" w:hAnsi="Calibri" w:cs="Calibri"/>
          </w:rPr>
          <w:delText xml:space="preserve">every </w:delText>
        </w:r>
      </w:del>
      <w:ins w:id="848" w:author="Adam Bodley" w:date="2026-04-23T12:18:00Z">
        <w:r w:rsidR="00BB4F7F" w:rsidRPr="00696523">
          <w:rPr>
            <w:rFonts w:ascii="Calibri" w:hAnsi="Calibri" w:cs="Calibri"/>
          </w:rPr>
          <w:t>e</w:t>
        </w:r>
        <w:r w:rsidR="00BB4F7F">
          <w:rPr>
            <w:rFonts w:ascii="Calibri" w:hAnsi="Calibri" w:cs="Calibri"/>
          </w:rPr>
          <w:t>ach</w:t>
        </w:r>
        <w:r w:rsidR="00BB4F7F" w:rsidRPr="00696523">
          <w:rPr>
            <w:rFonts w:ascii="Calibri" w:hAnsi="Calibri" w:cs="Calibri"/>
          </w:rPr>
          <w:t xml:space="preserve"> </w:t>
        </w:r>
      </w:ins>
      <w:r w:rsidR="00E867E0" w:rsidRPr="00696523">
        <w:rPr>
          <w:rFonts w:ascii="Calibri" w:hAnsi="Calibri" w:cs="Calibri"/>
        </w:rPr>
        <w:t xml:space="preserve">day </w:t>
      </w:r>
      <w:r w:rsidR="00E06A20" w:rsidRPr="00696523">
        <w:rPr>
          <w:rFonts w:ascii="Calibri" w:hAnsi="Calibri" w:cs="Calibri"/>
        </w:rPr>
        <w:t xml:space="preserve">during </w:t>
      </w:r>
      <w:r w:rsidR="00576E16" w:rsidRPr="00696523">
        <w:rPr>
          <w:rFonts w:ascii="Calibri" w:hAnsi="Calibri" w:cs="Calibri"/>
        </w:rPr>
        <w:t xml:space="preserve">that </w:t>
      </w:r>
      <w:r w:rsidR="00DB66F4" w:rsidRPr="00696523">
        <w:rPr>
          <w:rFonts w:ascii="Calibri" w:hAnsi="Calibri" w:cs="Calibri"/>
        </w:rPr>
        <w:t>period</w:t>
      </w:r>
      <w:r w:rsidRPr="00696523">
        <w:rPr>
          <w:rFonts w:ascii="Calibri" w:hAnsi="Calibri" w:cs="Calibri"/>
        </w:rPr>
        <w:t xml:space="preserve">. In this way, </w:t>
      </w:r>
      <w:del w:id="849" w:author="Adam Bodley" w:date="2026-04-22T15:23:00Z">
        <w:r w:rsidRPr="00696523" w:rsidDel="00016DD4">
          <w:rPr>
            <w:rFonts w:ascii="Calibri" w:hAnsi="Calibri" w:cs="Calibri"/>
          </w:rPr>
          <w:delText>an affinity</w:delText>
        </w:r>
      </w:del>
      <w:ins w:id="850" w:author="Adam Bodley" w:date="2026-04-22T15:23:00Z">
        <w:r w:rsidR="00016DD4">
          <w:rPr>
            <w:rFonts w:ascii="Calibri" w:hAnsi="Calibri" w:cs="Calibri"/>
          </w:rPr>
          <w:t>a rapport</w:t>
        </w:r>
      </w:ins>
      <w:r w:rsidRPr="00696523">
        <w:rPr>
          <w:rFonts w:ascii="Calibri" w:hAnsi="Calibri" w:cs="Calibri"/>
        </w:rPr>
        <w:t xml:space="preserve"> can be developed that </w:t>
      </w:r>
      <w:del w:id="851" w:author="Adam Bodley" w:date="2026-04-22T15:23:00Z">
        <w:r w:rsidRPr="00696523" w:rsidDel="00016DD4">
          <w:rPr>
            <w:rFonts w:ascii="Calibri" w:hAnsi="Calibri" w:cs="Calibri"/>
          </w:rPr>
          <w:delText xml:space="preserve">will facilitate </w:delText>
        </w:r>
      </w:del>
      <w:ins w:id="852" w:author="Adam Bodley" w:date="2026-04-22T15:23:00Z">
        <w:r w:rsidR="00016DD4" w:rsidRPr="00696523">
          <w:rPr>
            <w:rFonts w:ascii="Calibri" w:hAnsi="Calibri" w:cs="Calibri"/>
          </w:rPr>
          <w:t>facilitat</w:t>
        </w:r>
        <w:r w:rsidR="00016DD4">
          <w:rPr>
            <w:rFonts w:ascii="Calibri" w:hAnsi="Calibri" w:cs="Calibri"/>
          </w:rPr>
          <w:t>es</w:t>
        </w:r>
        <w:r w:rsidR="00016DD4" w:rsidRPr="00696523">
          <w:rPr>
            <w:rFonts w:ascii="Calibri" w:hAnsi="Calibri" w:cs="Calibri"/>
          </w:rPr>
          <w:t xml:space="preserve"> </w:t>
        </w:r>
      </w:ins>
      <w:r w:rsidRPr="00696523">
        <w:rPr>
          <w:rFonts w:ascii="Calibri" w:hAnsi="Calibri" w:cs="Calibri"/>
        </w:rPr>
        <w:t xml:space="preserve">improved professional development for both </w:t>
      </w:r>
      <w:r w:rsidR="00883461" w:rsidRPr="00696523">
        <w:rPr>
          <w:rFonts w:ascii="Calibri" w:hAnsi="Calibri" w:cs="Calibri"/>
        </w:rPr>
        <w:t xml:space="preserve">preservice </w:t>
      </w:r>
      <w:r w:rsidR="00FF1DC1" w:rsidRPr="00696523">
        <w:rPr>
          <w:rFonts w:ascii="Calibri" w:hAnsi="Calibri" w:cs="Calibri"/>
        </w:rPr>
        <w:t xml:space="preserve">science teachers </w:t>
      </w:r>
      <w:r w:rsidRPr="00696523">
        <w:rPr>
          <w:rFonts w:ascii="Calibri" w:hAnsi="Calibri" w:cs="Calibri"/>
        </w:rPr>
        <w:t>and</w:t>
      </w:r>
      <w:ins w:id="853" w:author="Adam Bodley" w:date="2026-04-22T15:23:00Z">
        <w:r w:rsidR="00016DD4">
          <w:rPr>
            <w:rFonts w:ascii="Calibri" w:hAnsi="Calibri" w:cs="Calibri"/>
          </w:rPr>
          <w:t xml:space="preserve"> their</w:t>
        </w:r>
      </w:ins>
      <w:r w:rsidRPr="00696523">
        <w:rPr>
          <w:rFonts w:ascii="Calibri" w:hAnsi="Calibri" w:cs="Calibri"/>
        </w:rPr>
        <w:t xml:space="preserve"> </w:t>
      </w:r>
      <w:del w:id="854" w:author="Adam Bodley" w:date="2026-04-23T12:18:00Z">
        <w:r w:rsidRPr="00696523" w:rsidDel="00BB4F7F">
          <w:rPr>
            <w:rFonts w:ascii="Calibri" w:hAnsi="Calibri" w:cs="Calibri"/>
          </w:rPr>
          <w:delText xml:space="preserve">experienced </w:delText>
        </w:r>
      </w:del>
      <w:r w:rsidRPr="00696523">
        <w:rPr>
          <w:rFonts w:ascii="Calibri" w:hAnsi="Calibri" w:cs="Calibri"/>
        </w:rPr>
        <w:t xml:space="preserve">science </w:t>
      </w:r>
      <w:ins w:id="855" w:author="Adam Bodley" w:date="2026-04-23T12:18:00Z">
        <w:r w:rsidR="00BB4F7F">
          <w:rPr>
            <w:rFonts w:ascii="Calibri" w:hAnsi="Calibri" w:cs="Calibri"/>
          </w:rPr>
          <w:t xml:space="preserve">teacher </w:t>
        </w:r>
      </w:ins>
      <w:r w:rsidR="007F7D81" w:rsidRPr="00696523">
        <w:rPr>
          <w:rFonts w:ascii="Calibri" w:hAnsi="Calibri" w:cs="Calibri"/>
        </w:rPr>
        <w:t>mentors</w:t>
      </w:r>
      <w:r w:rsidRPr="00696523">
        <w:rPr>
          <w:rFonts w:ascii="Calibri" w:hAnsi="Calibri" w:cs="Calibri"/>
        </w:rPr>
        <w:t xml:space="preserve">. </w:t>
      </w:r>
    </w:p>
    <w:p w14:paraId="27ABFEC4" w14:textId="02FA2D5C" w:rsidR="002E23C3" w:rsidRPr="00696523" w:rsidRDefault="00C253A6" w:rsidP="00320B3D">
      <w:pPr>
        <w:spacing w:before="240" w:after="240" w:line="360" w:lineRule="auto"/>
        <w:ind w:firstLine="142"/>
        <w:rPr>
          <w:rFonts w:ascii="Calibri" w:hAnsi="Calibri" w:cs="Calibri"/>
        </w:rPr>
      </w:pPr>
      <w:del w:id="856" w:author="Adam Bodley" w:date="2026-04-22T15:24:00Z">
        <w:r w:rsidRPr="00696523" w:rsidDel="009A6513">
          <w:rPr>
            <w:rFonts w:ascii="Calibri" w:hAnsi="Calibri" w:cs="Calibri"/>
          </w:rPr>
          <w:delText xml:space="preserve">An </w:delText>
        </w:r>
        <w:r w:rsidR="00FF3BFD" w:rsidRPr="00696523" w:rsidDel="009A6513">
          <w:rPr>
            <w:rFonts w:ascii="Calibri" w:hAnsi="Calibri" w:cs="Calibri"/>
          </w:rPr>
          <w:delText>Academia Kita Communities (Academic Classroom Communities) (</w:delText>
        </w:r>
      </w:del>
      <w:r w:rsidR="00FF3BFD" w:rsidRPr="00696523">
        <w:rPr>
          <w:rFonts w:ascii="Calibri" w:hAnsi="Calibri" w:cs="Calibri"/>
        </w:rPr>
        <w:t>AKCs</w:t>
      </w:r>
      <w:del w:id="857" w:author="Adam Bodley" w:date="2026-04-22T15:25:00Z">
        <w:r w:rsidR="00FF3BFD" w:rsidRPr="00696523" w:rsidDel="009A6513">
          <w:rPr>
            <w:rFonts w:ascii="Calibri" w:hAnsi="Calibri" w:cs="Calibri"/>
          </w:rPr>
          <w:delText>)</w:delText>
        </w:r>
      </w:del>
      <w:ins w:id="858" w:author="Adam Bodley" w:date="2026-04-22T15:25:00Z">
        <w:r w:rsidR="009A6513">
          <w:rPr>
            <w:rFonts w:ascii="Calibri" w:hAnsi="Calibri" w:cs="Calibri"/>
          </w:rPr>
          <w:t>,</w:t>
        </w:r>
      </w:ins>
      <w:del w:id="859" w:author="Adam Bodley" w:date="2026-04-22T15:25:00Z">
        <w:r w:rsidR="00556692" w:rsidRPr="00696523" w:rsidDel="009A6513">
          <w:rPr>
            <w:rFonts w:ascii="Calibri" w:hAnsi="Calibri" w:cs="Calibri"/>
          </w:rPr>
          <w:delText xml:space="preserve"> that</w:delText>
        </w:r>
      </w:del>
      <w:r w:rsidR="00556692" w:rsidRPr="00696523">
        <w:rPr>
          <w:rFonts w:ascii="Calibri" w:hAnsi="Calibri" w:cs="Calibri"/>
        </w:rPr>
        <w:t xml:space="preserve"> </w:t>
      </w:r>
      <w:del w:id="860" w:author="Adam Bodley" w:date="2026-04-22T15:25:00Z">
        <w:r w:rsidR="00556692" w:rsidRPr="00696523" w:rsidDel="009A6513">
          <w:rPr>
            <w:rFonts w:ascii="Calibri" w:hAnsi="Calibri" w:cs="Calibri"/>
          </w:rPr>
          <w:delText>include</w:delText>
        </w:r>
        <w:r w:rsidR="007301C6" w:rsidRPr="00696523" w:rsidDel="009A6513">
          <w:rPr>
            <w:rFonts w:ascii="Calibri" w:hAnsi="Calibri" w:cs="Calibri"/>
          </w:rPr>
          <w:delText xml:space="preserve"> </w:delText>
        </w:r>
      </w:del>
      <w:ins w:id="861" w:author="Adam Bodley" w:date="2026-04-22T15:25:00Z">
        <w:r w:rsidR="009A6513" w:rsidRPr="00696523">
          <w:rPr>
            <w:rFonts w:ascii="Calibri" w:hAnsi="Calibri" w:cs="Calibri"/>
          </w:rPr>
          <w:t>includ</w:t>
        </w:r>
        <w:r w:rsidR="009A6513">
          <w:rPr>
            <w:rFonts w:ascii="Calibri" w:hAnsi="Calibri" w:cs="Calibri"/>
          </w:rPr>
          <w:t>ing</w:t>
        </w:r>
        <w:r w:rsidR="009A6513" w:rsidRPr="00696523">
          <w:rPr>
            <w:rFonts w:ascii="Calibri" w:hAnsi="Calibri" w:cs="Calibri"/>
          </w:rPr>
          <w:t xml:space="preserve"> </w:t>
        </w:r>
      </w:ins>
      <w:del w:id="862" w:author="Adam Bodley" w:date="2026-04-22T15:25:00Z">
        <w:r w:rsidR="00DF6CDF" w:rsidRPr="00696523" w:rsidDel="009A6513">
          <w:rPr>
            <w:rFonts w:ascii="Calibri" w:hAnsi="Calibri" w:cs="Calibri"/>
          </w:rPr>
          <w:delText xml:space="preserve">these </w:delText>
        </w:r>
      </w:del>
      <w:r w:rsidR="00883461" w:rsidRPr="00696523">
        <w:rPr>
          <w:rFonts w:ascii="Calibri" w:hAnsi="Calibri" w:cs="Calibri"/>
        </w:rPr>
        <w:t xml:space="preserve">preservice </w:t>
      </w:r>
      <w:r w:rsidR="00E92965" w:rsidRPr="00696523">
        <w:rPr>
          <w:rFonts w:ascii="Calibri" w:hAnsi="Calibri" w:cs="Calibri"/>
        </w:rPr>
        <w:t>science teacher</w:t>
      </w:r>
      <w:r w:rsidR="00556692" w:rsidRPr="00696523">
        <w:rPr>
          <w:rFonts w:ascii="Calibri" w:hAnsi="Calibri" w:cs="Calibri"/>
        </w:rPr>
        <w:t>s</w:t>
      </w:r>
      <w:r w:rsidR="00E92965" w:rsidRPr="00696523">
        <w:rPr>
          <w:rFonts w:ascii="Calibri" w:hAnsi="Calibri" w:cs="Calibri"/>
        </w:rPr>
        <w:t xml:space="preserve">, </w:t>
      </w:r>
      <w:ins w:id="863" w:author="Adam Bodley" w:date="2026-04-22T15:25:00Z">
        <w:r w:rsidR="009A6513">
          <w:rPr>
            <w:rFonts w:ascii="Calibri" w:hAnsi="Calibri" w:cs="Calibri"/>
          </w:rPr>
          <w:t xml:space="preserve">their </w:t>
        </w:r>
      </w:ins>
      <w:r w:rsidR="00556692" w:rsidRPr="00696523">
        <w:rPr>
          <w:rFonts w:ascii="Calibri" w:hAnsi="Calibri" w:cs="Calibri"/>
        </w:rPr>
        <w:t xml:space="preserve">in-service science </w:t>
      </w:r>
      <w:ins w:id="864" w:author="Adam Bodley" w:date="2026-04-22T15:25:00Z">
        <w:r w:rsidR="009A6513">
          <w:rPr>
            <w:rFonts w:ascii="Calibri" w:hAnsi="Calibri" w:cs="Calibri"/>
          </w:rPr>
          <w:t xml:space="preserve">teacher </w:t>
        </w:r>
      </w:ins>
      <w:r w:rsidR="007301C6" w:rsidRPr="00696523">
        <w:rPr>
          <w:rFonts w:ascii="Calibri" w:hAnsi="Calibri" w:cs="Calibri"/>
        </w:rPr>
        <w:t>mentor</w:t>
      </w:r>
      <w:r w:rsidR="00E92965" w:rsidRPr="00696523">
        <w:rPr>
          <w:rFonts w:ascii="Calibri" w:hAnsi="Calibri" w:cs="Calibri"/>
        </w:rPr>
        <w:t xml:space="preserve">, and </w:t>
      </w:r>
      <w:ins w:id="865" w:author="Adam Bodley" w:date="2026-04-22T15:25:00Z">
        <w:r w:rsidR="009A6513">
          <w:rPr>
            <w:rFonts w:ascii="Calibri" w:hAnsi="Calibri" w:cs="Calibri"/>
          </w:rPr>
          <w:t xml:space="preserve">their </w:t>
        </w:r>
      </w:ins>
      <w:r w:rsidR="00E92965" w:rsidRPr="00696523">
        <w:rPr>
          <w:rFonts w:ascii="Calibri" w:hAnsi="Calibri" w:cs="Calibri"/>
        </w:rPr>
        <w:t>academic supervisor</w:t>
      </w:r>
      <w:ins w:id="866" w:author="Adam Bodley" w:date="2026-04-23T12:18:00Z">
        <w:r w:rsidR="00BB4F7F">
          <w:rPr>
            <w:rFonts w:ascii="Calibri" w:hAnsi="Calibri" w:cs="Calibri"/>
          </w:rPr>
          <w:t>,</w:t>
        </w:r>
      </w:ins>
      <w:r w:rsidR="00E92965" w:rsidRPr="00696523">
        <w:rPr>
          <w:rFonts w:ascii="Calibri" w:hAnsi="Calibri" w:cs="Calibri"/>
        </w:rPr>
        <w:t xml:space="preserve"> </w:t>
      </w:r>
      <w:r w:rsidR="00CB590E" w:rsidRPr="00696523">
        <w:rPr>
          <w:rFonts w:ascii="Calibri" w:hAnsi="Calibri" w:cs="Calibri"/>
        </w:rPr>
        <w:t>meet</w:t>
      </w:r>
      <w:r w:rsidR="00CD05F1" w:rsidRPr="00696523">
        <w:rPr>
          <w:rFonts w:ascii="Calibri" w:hAnsi="Calibri" w:cs="Calibri"/>
        </w:rPr>
        <w:t xml:space="preserve"> </w:t>
      </w:r>
      <w:r w:rsidR="00501945" w:rsidRPr="00696523">
        <w:rPr>
          <w:rFonts w:ascii="Calibri" w:hAnsi="Calibri" w:cs="Calibri"/>
        </w:rPr>
        <w:t xml:space="preserve">every </w:t>
      </w:r>
      <w:r w:rsidR="000619AE" w:rsidRPr="00696523">
        <w:rPr>
          <w:rFonts w:ascii="Calibri" w:hAnsi="Calibri" w:cs="Calibri"/>
        </w:rPr>
        <w:t xml:space="preserve">day </w:t>
      </w:r>
      <w:del w:id="867" w:author="Adam Bodley" w:date="2026-04-22T15:25:00Z">
        <w:r w:rsidR="000619AE" w:rsidRPr="00696523" w:rsidDel="009A6513">
          <w:rPr>
            <w:rFonts w:ascii="Calibri" w:hAnsi="Calibri" w:cs="Calibri"/>
          </w:rPr>
          <w:delText xml:space="preserve">of </w:delText>
        </w:r>
      </w:del>
      <w:ins w:id="868" w:author="Adam Bodley" w:date="2026-04-22T15:25:00Z">
        <w:r w:rsidR="009A6513">
          <w:rPr>
            <w:rFonts w:ascii="Calibri" w:hAnsi="Calibri" w:cs="Calibri"/>
          </w:rPr>
          <w:t>during their</w:t>
        </w:r>
        <w:r w:rsidR="009A6513" w:rsidRPr="00696523">
          <w:rPr>
            <w:rFonts w:ascii="Calibri" w:hAnsi="Calibri" w:cs="Calibri"/>
          </w:rPr>
          <w:t xml:space="preserve"> </w:t>
        </w:r>
      </w:ins>
      <w:commentRangeStart w:id="869"/>
      <w:r w:rsidR="000619AE" w:rsidRPr="00696523">
        <w:rPr>
          <w:rFonts w:ascii="Calibri" w:hAnsi="Calibri" w:cs="Calibri"/>
        </w:rPr>
        <w:t>clinical</w:t>
      </w:r>
      <w:commentRangeEnd w:id="869"/>
      <w:r w:rsidR="009A6513" w:rsidRPr="00696523">
        <w:rPr>
          <w:rStyle w:val="CommentReference"/>
          <w:rFonts w:ascii="Calibri" w:hAnsi="Calibri" w:cs="Calibri"/>
          <w:sz w:val="24"/>
          <w:szCs w:val="24"/>
        </w:rPr>
        <w:commentReference w:id="869"/>
      </w:r>
      <w:r w:rsidR="000619AE" w:rsidRPr="00696523">
        <w:rPr>
          <w:rFonts w:ascii="Calibri" w:hAnsi="Calibri" w:cs="Calibri"/>
        </w:rPr>
        <w:t xml:space="preserve"> </w:t>
      </w:r>
      <w:r w:rsidR="001D728F" w:rsidRPr="00696523">
        <w:rPr>
          <w:rFonts w:ascii="Calibri" w:hAnsi="Calibri" w:cs="Calibri"/>
        </w:rPr>
        <w:t xml:space="preserve">training, usually at the end of the </w:t>
      </w:r>
      <w:del w:id="870" w:author="Adam Bodley" w:date="2026-04-22T15:25:00Z">
        <w:r w:rsidR="001D728F" w:rsidRPr="00696523" w:rsidDel="009A6513">
          <w:rPr>
            <w:rFonts w:ascii="Calibri" w:hAnsi="Calibri" w:cs="Calibri"/>
          </w:rPr>
          <w:delText xml:space="preserve">training </w:delText>
        </w:r>
      </w:del>
      <w:r w:rsidR="001D728F" w:rsidRPr="00696523">
        <w:rPr>
          <w:rFonts w:ascii="Calibri" w:hAnsi="Calibri" w:cs="Calibri"/>
        </w:rPr>
        <w:t>day</w:t>
      </w:r>
      <w:r w:rsidR="00E92965" w:rsidRPr="00696523">
        <w:rPr>
          <w:rFonts w:ascii="Calibri" w:hAnsi="Calibri" w:cs="Calibri"/>
        </w:rPr>
        <w:t xml:space="preserve">. </w:t>
      </w:r>
      <w:r w:rsidR="00DF6CDF" w:rsidRPr="00696523">
        <w:rPr>
          <w:rFonts w:ascii="Calibri" w:hAnsi="Calibri" w:cs="Calibri"/>
        </w:rPr>
        <w:t xml:space="preserve">The </w:t>
      </w:r>
      <w:r w:rsidR="0011578E" w:rsidRPr="00696523">
        <w:rPr>
          <w:rFonts w:ascii="Calibri" w:hAnsi="Calibri" w:cs="Calibri"/>
        </w:rPr>
        <w:t xml:space="preserve">main </w:t>
      </w:r>
      <w:r w:rsidR="002E23C3" w:rsidRPr="00696523">
        <w:rPr>
          <w:rFonts w:ascii="Calibri" w:hAnsi="Calibri" w:cs="Calibri"/>
        </w:rPr>
        <w:t>objectives of these AKCs</w:t>
      </w:r>
      <w:r w:rsidR="003639DC" w:rsidRPr="00696523">
        <w:rPr>
          <w:rFonts w:ascii="Calibri" w:hAnsi="Calibri" w:cs="Calibri"/>
        </w:rPr>
        <w:t xml:space="preserve"> are:</w:t>
      </w:r>
    </w:p>
    <w:p w14:paraId="58FBDC61" w14:textId="0D97569D" w:rsidR="003639DC" w:rsidRPr="00696523" w:rsidRDefault="00152917" w:rsidP="00B61A04">
      <w:pPr>
        <w:pStyle w:val="ListParagraph"/>
        <w:numPr>
          <w:ilvl w:val="0"/>
          <w:numId w:val="22"/>
        </w:numPr>
        <w:bidi w:val="0"/>
        <w:spacing w:before="240" w:after="240" w:line="360" w:lineRule="auto"/>
        <w:rPr>
          <w:rFonts w:ascii="Calibri" w:hAnsi="Calibri" w:cs="Calibri"/>
        </w:rPr>
      </w:pPr>
      <w:del w:id="871" w:author="Adam Bodley" w:date="2026-04-23T12:19:00Z">
        <w:r w:rsidRPr="00696523" w:rsidDel="00BB4F7F">
          <w:rPr>
            <w:rFonts w:ascii="Calibri" w:hAnsi="Calibri" w:cs="Calibri"/>
          </w:rPr>
          <w:delText xml:space="preserve">Discussing </w:delText>
        </w:r>
      </w:del>
      <w:ins w:id="872" w:author="Adam Bodley" w:date="2026-04-23T12:19:00Z">
        <w:r w:rsidR="00BB4F7F">
          <w:rPr>
            <w:rFonts w:ascii="Calibri" w:hAnsi="Calibri" w:cs="Calibri"/>
          </w:rPr>
          <w:t>To discuss</w:t>
        </w:r>
        <w:r w:rsidR="00BB4F7F" w:rsidRPr="00696523">
          <w:rPr>
            <w:rFonts w:ascii="Calibri" w:hAnsi="Calibri" w:cs="Calibri"/>
          </w:rPr>
          <w:t xml:space="preserve"> </w:t>
        </w:r>
      </w:ins>
      <w:r w:rsidRPr="00696523">
        <w:rPr>
          <w:rFonts w:ascii="Calibri" w:hAnsi="Calibri" w:cs="Calibri"/>
        </w:rPr>
        <w:t xml:space="preserve">the </w:t>
      </w:r>
      <w:del w:id="873" w:author="Adam Bodley" w:date="2026-04-22T15:26:00Z">
        <w:r w:rsidR="000E50C8" w:rsidRPr="00696523" w:rsidDel="009A6513">
          <w:rPr>
            <w:rFonts w:ascii="Calibri" w:hAnsi="Calibri" w:cs="Calibri"/>
          </w:rPr>
          <w:delText xml:space="preserve">different </w:delText>
        </w:r>
      </w:del>
      <w:ins w:id="874" w:author="Adam Bodley" w:date="2026-04-22T15:26:00Z">
        <w:r w:rsidR="009A6513">
          <w:rPr>
            <w:rFonts w:ascii="Calibri" w:hAnsi="Calibri" w:cs="Calibri"/>
          </w:rPr>
          <w:t xml:space="preserve">various </w:t>
        </w:r>
      </w:ins>
      <w:r w:rsidR="000E50C8" w:rsidRPr="00696523">
        <w:rPr>
          <w:rFonts w:ascii="Calibri" w:hAnsi="Calibri" w:cs="Calibri"/>
        </w:rPr>
        <w:t xml:space="preserve">experiences that each </w:t>
      </w:r>
      <w:del w:id="875" w:author="Adam Bodley" w:date="2026-04-22T15:26:00Z">
        <w:r w:rsidR="000E50C8" w:rsidRPr="00696523" w:rsidDel="009A6513">
          <w:rPr>
            <w:rFonts w:ascii="Calibri" w:hAnsi="Calibri" w:cs="Calibri"/>
          </w:rPr>
          <w:delText xml:space="preserve">partner </w:delText>
        </w:r>
      </w:del>
      <w:ins w:id="876" w:author="Adam Bodley" w:date="2026-04-22T15:26:00Z">
        <w:r w:rsidR="009A6513">
          <w:rPr>
            <w:rFonts w:ascii="Calibri" w:hAnsi="Calibri" w:cs="Calibri"/>
          </w:rPr>
          <w:t>member</w:t>
        </w:r>
        <w:r w:rsidR="009A6513" w:rsidRPr="00696523">
          <w:rPr>
            <w:rFonts w:ascii="Calibri" w:hAnsi="Calibri" w:cs="Calibri"/>
          </w:rPr>
          <w:t xml:space="preserve"> </w:t>
        </w:r>
      </w:ins>
      <w:r w:rsidR="00DE1737" w:rsidRPr="00696523">
        <w:rPr>
          <w:rFonts w:ascii="Calibri" w:hAnsi="Calibri" w:cs="Calibri"/>
        </w:rPr>
        <w:t xml:space="preserve">of </w:t>
      </w:r>
      <w:ins w:id="877" w:author="Adam Bodley" w:date="2026-04-22T15:26:00Z">
        <w:r w:rsidR="009A6513">
          <w:rPr>
            <w:rFonts w:ascii="Calibri" w:hAnsi="Calibri" w:cs="Calibri"/>
          </w:rPr>
          <w:t xml:space="preserve">the </w:t>
        </w:r>
      </w:ins>
      <w:r w:rsidR="00DE1737" w:rsidRPr="00696523">
        <w:rPr>
          <w:rFonts w:ascii="Calibri" w:hAnsi="Calibri" w:cs="Calibri"/>
        </w:rPr>
        <w:t>AKC</w:t>
      </w:r>
      <w:del w:id="878" w:author="Adam Bodley" w:date="2026-04-22T15:26:00Z">
        <w:r w:rsidR="00DE1737" w:rsidRPr="00696523" w:rsidDel="009A6513">
          <w:rPr>
            <w:rFonts w:ascii="Calibri" w:hAnsi="Calibri" w:cs="Calibri"/>
          </w:rPr>
          <w:delText>s</w:delText>
        </w:r>
      </w:del>
      <w:r w:rsidR="00DE1737" w:rsidRPr="00696523">
        <w:rPr>
          <w:rFonts w:ascii="Calibri" w:hAnsi="Calibri" w:cs="Calibri"/>
        </w:rPr>
        <w:t xml:space="preserve"> </w:t>
      </w:r>
      <w:r w:rsidR="00E04AB2" w:rsidRPr="00696523">
        <w:rPr>
          <w:rFonts w:ascii="Calibri" w:hAnsi="Calibri" w:cs="Calibri"/>
        </w:rPr>
        <w:t xml:space="preserve">faced </w:t>
      </w:r>
      <w:del w:id="879" w:author="Adam Bodley" w:date="2026-04-22T15:26:00Z">
        <w:r w:rsidR="00E04AB2" w:rsidRPr="00696523" w:rsidDel="009A6513">
          <w:rPr>
            <w:rFonts w:ascii="Calibri" w:hAnsi="Calibri" w:cs="Calibri"/>
          </w:rPr>
          <w:delText>at that practicum</w:delText>
        </w:r>
      </w:del>
      <w:ins w:id="880" w:author="Adam Bodley" w:date="2026-04-22T15:26:00Z">
        <w:r w:rsidR="009A6513">
          <w:rPr>
            <w:rFonts w:ascii="Calibri" w:hAnsi="Calibri" w:cs="Calibri"/>
          </w:rPr>
          <w:t>during the</w:t>
        </w:r>
      </w:ins>
      <w:r w:rsidR="00E04AB2" w:rsidRPr="00696523">
        <w:rPr>
          <w:rFonts w:ascii="Calibri" w:hAnsi="Calibri" w:cs="Calibri"/>
        </w:rPr>
        <w:t xml:space="preserve"> day.</w:t>
      </w:r>
    </w:p>
    <w:p w14:paraId="28CD51B0" w14:textId="390DB50E" w:rsidR="00E04AB2" w:rsidRPr="00696523" w:rsidRDefault="00E32352" w:rsidP="00E04AB2">
      <w:pPr>
        <w:pStyle w:val="ListParagraph"/>
        <w:numPr>
          <w:ilvl w:val="0"/>
          <w:numId w:val="22"/>
        </w:numPr>
        <w:bidi w:val="0"/>
        <w:spacing w:before="240" w:after="240" w:line="360" w:lineRule="auto"/>
        <w:rPr>
          <w:rFonts w:ascii="Calibri" w:hAnsi="Calibri" w:cs="Calibri"/>
        </w:rPr>
      </w:pPr>
      <w:del w:id="881" w:author="Adam Bodley" w:date="2026-04-23T12:19:00Z">
        <w:r w:rsidRPr="00696523" w:rsidDel="00BB4F7F">
          <w:rPr>
            <w:rFonts w:ascii="Calibri" w:hAnsi="Calibri" w:cs="Calibri"/>
          </w:rPr>
          <w:delText xml:space="preserve">Providing </w:delText>
        </w:r>
      </w:del>
      <w:ins w:id="882" w:author="Adam Bodley" w:date="2026-04-23T12:58:00Z">
        <w:r w:rsidR="00B24FF0">
          <w:rPr>
            <w:rFonts w:ascii="Calibri" w:hAnsi="Calibri" w:cs="Calibri"/>
          </w:rPr>
          <w:t>For all participants to</w:t>
        </w:r>
      </w:ins>
      <w:ins w:id="883" w:author="Adam Bodley" w:date="2026-04-23T12:19:00Z">
        <w:r w:rsidR="00BB4F7F">
          <w:rPr>
            <w:rFonts w:ascii="Calibri" w:hAnsi="Calibri" w:cs="Calibri"/>
          </w:rPr>
          <w:t xml:space="preserve"> freely p</w:t>
        </w:r>
        <w:r w:rsidR="00BB4F7F" w:rsidRPr="00696523">
          <w:rPr>
            <w:rFonts w:ascii="Calibri" w:hAnsi="Calibri" w:cs="Calibri"/>
          </w:rPr>
          <w:t>rovid</w:t>
        </w:r>
        <w:r w:rsidR="00BB4F7F">
          <w:rPr>
            <w:rFonts w:ascii="Calibri" w:hAnsi="Calibri" w:cs="Calibri"/>
          </w:rPr>
          <w:t>e</w:t>
        </w:r>
        <w:r w:rsidR="00BB4F7F" w:rsidRPr="00696523">
          <w:rPr>
            <w:rFonts w:ascii="Calibri" w:hAnsi="Calibri" w:cs="Calibri"/>
          </w:rPr>
          <w:t xml:space="preserve"> </w:t>
        </w:r>
      </w:ins>
      <w:r w:rsidR="00022A9D" w:rsidRPr="00696523">
        <w:rPr>
          <w:rFonts w:ascii="Calibri" w:hAnsi="Calibri" w:cs="Calibri"/>
        </w:rPr>
        <w:t xml:space="preserve">and </w:t>
      </w:r>
      <w:del w:id="884" w:author="Adam Bodley" w:date="2026-04-22T15:26:00Z">
        <w:r w:rsidR="00022A9D" w:rsidRPr="00696523" w:rsidDel="00460629">
          <w:rPr>
            <w:rFonts w:ascii="Calibri" w:hAnsi="Calibri" w:cs="Calibri"/>
          </w:rPr>
          <w:delText xml:space="preserve">getting </w:delText>
        </w:r>
      </w:del>
      <w:ins w:id="885" w:author="Adam Bodley" w:date="2026-04-22T15:26:00Z">
        <w:r w:rsidR="00460629">
          <w:rPr>
            <w:rFonts w:ascii="Calibri" w:hAnsi="Calibri" w:cs="Calibri"/>
          </w:rPr>
          <w:t>recei</w:t>
        </w:r>
      </w:ins>
      <w:ins w:id="886" w:author="Adam Bodley" w:date="2026-04-22T15:27:00Z">
        <w:r w:rsidR="00460629">
          <w:rPr>
            <w:rFonts w:ascii="Calibri" w:hAnsi="Calibri" w:cs="Calibri"/>
          </w:rPr>
          <w:t>v</w:t>
        </w:r>
      </w:ins>
      <w:ins w:id="887" w:author="Adam Bodley" w:date="2026-04-23T12:19:00Z">
        <w:r w:rsidR="00BB4F7F">
          <w:rPr>
            <w:rFonts w:ascii="Calibri" w:hAnsi="Calibri" w:cs="Calibri"/>
          </w:rPr>
          <w:t>e</w:t>
        </w:r>
      </w:ins>
      <w:ins w:id="888" w:author="Adam Bodley" w:date="2026-04-22T15:26:00Z">
        <w:r w:rsidR="00460629" w:rsidRPr="00696523">
          <w:rPr>
            <w:rFonts w:ascii="Calibri" w:hAnsi="Calibri" w:cs="Calibri"/>
          </w:rPr>
          <w:t xml:space="preserve"> </w:t>
        </w:r>
      </w:ins>
      <w:r w:rsidR="00CF49F6" w:rsidRPr="00696523">
        <w:rPr>
          <w:rFonts w:ascii="Calibri" w:hAnsi="Calibri" w:cs="Calibri"/>
        </w:rPr>
        <w:t>feedback</w:t>
      </w:r>
      <w:del w:id="889" w:author="Adam Bodley" w:date="2026-04-23T12:58:00Z">
        <w:r w:rsidR="00BC04A1" w:rsidRPr="00696523" w:rsidDel="00B24FF0">
          <w:rPr>
            <w:rFonts w:ascii="Calibri" w:hAnsi="Calibri" w:cs="Calibri"/>
          </w:rPr>
          <w:delText xml:space="preserve"> </w:delText>
        </w:r>
      </w:del>
      <w:del w:id="890" w:author="Adam Bodley" w:date="2026-04-23T12:19:00Z">
        <w:r w:rsidR="00944FED" w:rsidRPr="00696523" w:rsidDel="00BB4F7F">
          <w:rPr>
            <w:rFonts w:ascii="Calibri" w:hAnsi="Calibri" w:cs="Calibri"/>
          </w:rPr>
          <w:delText xml:space="preserve">freely </w:delText>
        </w:r>
      </w:del>
      <w:del w:id="891" w:author="Adam Bodley" w:date="2026-04-22T15:27:00Z">
        <w:r w:rsidR="00944FED" w:rsidRPr="00696523" w:rsidDel="00460629">
          <w:rPr>
            <w:rFonts w:ascii="Calibri" w:hAnsi="Calibri" w:cs="Calibri"/>
          </w:rPr>
          <w:delText>form each</w:delText>
        </w:r>
      </w:del>
      <w:del w:id="892" w:author="Adam Bodley" w:date="2026-04-23T12:58:00Z">
        <w:r w:rsidR="00944FED" w:rsidRPr="00696523" w:rsidDel="00B24FF0">
          <w:rPr>
            <w:rFonts w:ascii="Calibri" w:hAnsi="Calibri" w:cs="Calibri"/>
          </w:rPr>
          <w:delText xml:space="preserve"> </w:delText>
        </w:r>
      </w:del>
      <w:del w:id="893" w:author="Adam Bodley" w:date="2026-04-22T15:27:00Z">
        <w:r w:rsidR="00CF49F6" w:rsidRPr="00696523" w:rsidDel="00460629">
          <w:rPr>
            <w:rFonts w:ascii="Calibri" w:hAnsi="Calibri" w:cs="Calibri"/>
          </w:rPr>
          <w:delText>percipient to each another one</w:delText>
        </w:r>
      </w:del>
      <w:r w:rsidR="00CF49F6" w:rsidRPr="00696523">
        <w:rPr>
          <w:rFonts w:ascii="Calibri" w:hAnsi="Calibri" w:cs="Calibri"/>
        </w:rPr>
        <w:t>.</w:t>
      </w:r>
    </w:p>
    <w:p w14:paraId="301A7E61" w14:textId="7BE10B01" w:rsidR="00CF49F6" w:rsidRPr="00696523" w:rsidRDefault="005440CB" w:rsidP="00CF49F6">
      <w:pPr>
        <w:pStyle w:val="ListParagraph"/>
        <w:numPr>
          <w:ilvl w:val="0"/>
          <w:numId w:val="22"/>
        </w:numPr>
        <w:bidi w:val="0"/>
        <w:spacing w:before="240" w:after="240" w:line="360" w:lineRule="auto"/>
        <w:rPr>
          <w:rFonts w:ascii="Calibri" w:hAnsi="Calibri" w:cs="Calibri"/>
        </w:rPr>
      </w:pPr>
      <w:del w:id="894" w:author="Adam Bodley" w:date="2026-04-23T12:19:00Z">
        <w:r w:rsidRPr="00696523" w:rsidDel="00BB4F7F">
          <w:rPr>
            <w:rFonts w:ascii="Calibri" w:hAnsi="Calibri" w:cs="Calibri"/>
          </w:rPr>
          <w:delText xml:space="preserve">Sharing </w:delText>
        </w:r>
      </w:del>
      <w:ins w:id="895" w:author="Adam Bodley" w:date="2026-04-23T12:19:00Z">
        <w:r w:rsidR="00BB4F7F">
          <w:rPr>
            <w:rFonts w:ascii="Calibri" w:hAnsi="Calibri" w:cs="Calibri"/>
          </w:rPr>
          <w:t>To s</w:t>
        </w:r>
        <w:r w:rsidR="00BB4F7F" w:rsidRPr="00696523">
          <w:rPr>
            <w:rFonts w:ascii="Calibri" w:hAnsi="Calibri" w:cs="Calibri"/>
          </w:rPr>
          <w:t>har</w:t>
        </w:r>
      </w:ins>
      <w:ins w:id="896" w:author="Adam Bodley" w:date="2026-04-23T12:20:00Z">
        <w:r w:rsidR="00BB4F7F">
          <w:rPr>
            <w:rFonts w:ascii="Calibri" w:hAnsi="Calibri" w:cs="Calibri"/>
          </w:rPr>
          <w:t>e</w:t>
        </w:r>
      </w:ins>
      <w:ins w:id="897" w:author="Adam Bodley" w:date="2026-04-23T12:19:00Z">
        <w:r w:rsidR="00BB4F7F" w:rsidRPr="00696523">
          <w:rPr>
            <w:rFonts w:ascii="Calibri" w:hAnsi="Calibri" w:cs="Calibri"/>
          </w:rPr>
          <w:t xml:space="preserve"> </w:t>
        </w:r>
      </w:ins>
      <w:r w:rsidR="00127271" w:rsidRPr="00696523">
        <w:rPr>
          <w:rFonts w:ascii="Calibri" w:hAnsi="Calibri" w:cs="Calibri"/>
        </w:rPr>
        <w:t xml:space="preserve">difficulties, </w:t>
      </w:r>
      <w:del w:id="898" w:author="Adam Bodley" w:date="2026-04-22T15:27:00Z">
        <w:r w:rsidR="00127271" w:rsidRPr="00696523" w:rsidDel="00460629">
          <w:rPr>
            <w:rFonts w:ascii="Calibri" w:hAnsi="Calibri" w:cs="Calibri"/>
          </w:rPr>
          <w:delText>success</w:delText>
        </w:r>
      </w:del>
      <w:ins w:id="899" w:author="Adam Bodley" w:date="2026-04-22T15:27:00Z">
        <w:r w:rsidR="00460629" w:rsidRPr="00696523">
          <w:rPr>
            <w:rFonts w:ascii="Calibri" w:hAnsi="Calibri" w:cs="Calibri"/>
          </w:rPr>
          <w:t>succes</w:t>
        </w:r>
        <w:r w:rsidR="00460629">
          <w:rPr>
            <w:rFonts w:ascii="Calibri" w:hAnsi="Calibri" w:cs="Calibri"/>
          </w:rPr>
          <w:t>ses</w:t>
        </w:r>
      </w:ins>
      <w:r w:rsidR="00127271" w:rsidRPr="00696523">
        <w:rPr>
          <w:rFonts w:ascii="Calibri" w:hAnsi="Calibri" w:cs="Calibri"/>
        </w:rPr>
        <w:t xml:space="preserve">, </w:t>
      </w:r>
      <w:r w:rsidR="0001215B" w:rsidRPr="00696523">
        <w:rPr>
          <w:rFonts w:ascii="Calibri" w:hAnsi="Calibri" w:cs="Calibri"/>
        </w:rPr>
        <w:t>dilemmas</w:t>
      </w:r>
      <w:r w:rsidR="00127271" w:rsidRPr="00696523">
        <w:rPr>
          <w:rFonts w:ascii="Calibri" w:hAnsi="Calibri" w:cs="Calibri"/>
        </w:rPr>
        <w:t>, thoughts</w:t>
      </w:r>
      <w:r w:rsidR="0001215B" w:rsidRPr="00696523">
        <w:rPr>
          <w:rFonts w:ascii="Calibri" w:hAnsi="Calibri" w:cs="Calibri"/>
        </w:rPr>
        <w:t xml:space="preserve">, </w:t>
      </w:r>
      <w:r w:rsidR="00D83497" w:rsidRPr="00696523">
        <w:rPr>
          <w:rFonts w:ascii="Calibri" w:hAnsi="Calibri" w:cs="Calibri"/>
        </w:rPr>
        <w:t>etc</w:t>
      </w:r>
      <w:r w:rsidR="00372A8E" w:rsidRPr="00696523">
        <w:rPr>
          <w:rFonts w:ascii="Calibri" w:hAnsi="Calibri" w:cs="Calibri"/>
        </w:rPr>
        <w:t>.</w:t>
      </w:r>
      <w:r w:rsidR="00127271" w:rsidRPr="00696523">
        <w:rPr>
          <w:rFonts w:ascii="Calibri" w:hAnsi="Calibri" w:cs="Calibri"/>
        </w:rPr>
        <w:t xml:space="preserve"> with others</w:t>
      </w:r>
      <w:ins w:id="900" w:author="Adam Bodley" w:date="2026-04-21T15:53:00Z">
        <w:r w:rsidR="00234D49">
          <w:rPr>
            <w:rFonts w:ascii="Calibri" w:hAnsi="Calibri" w:cs="Calibri"/>
          </w:rPr>
          <w:t>.</w:t>
        </w:r>
      </w:ins>
    </w:p>
    <w:p w14:paraId="2D4D643F" w14:textId="25D67499" w:rsidR="000E1087" w:rsidRPr="00696523" w:rsidRDefault="00D15A33" w:rsidP="000E1087">
      <w:pPr>
        <w:pStyle w:val="ListParagraph"/>
        <w:numPr>
          <w:ilvl w:val="0"/>
          <w:numId w:val="22"/>
        </w:numPr>
        <w:bidi w:val="0"/>
        <w:spacing w:before="240" w:after="240" w:line="360" w:lineRule="auto"/>
        <w:rPr>
          <w:rFonts w:ascii="Calibri" w:hAnsi="Calibri" w:cs="Calibri"/>
        </w:rPr>
      </w:pPr>
      <w:del w:id="901" w:author="Adam Bodley" w:date="2026-04-23T12:19:00Z">
        <w:r w:rsidRPr="00696523" w:rsidDel="00BB4F7F">
          <w:rPr>
            <w:rFonts w:ascii="Calibri" w:hAnsi="Calibri" w:cs="Calibri"/>
          </w:rPr>
          <w:delText>R</w:delText>
        </w:r>
        <w:r w:rsidR="00606D85" w:rsidRPr="00696523" w:rsidDel="00BB4F7F">
          <w:rPr>
            <w:rFonts w:ascii="Calibri" w:hAnsi="Calibri" w:cs="Calibri"/>
          </w:rPr>
          <w:delText xml:space="preserve">eflective </w:delText>
        </w:r>
      </w:del>
      <w:ins w:id="902" w:author="Adam Bodley" w:date="2026-04-23T12:19:00Z">
        <w:r w:rsidR="00BB4F7F">
          <w:rPr>
            <w:rFonts w:ascii="Calibri" w:hAnsi="Calibri" w:cs="Calibri"/>
          </w:rPr>
          <w:t>To engage in r</w:t>
        </w:r>
        <w:r w:rsidR="00BB4F7F" w:rsidRPr="00696523">
          <w:rPr>
            <w:rFonts w:ascii="Calibri" w:hAnsi="Calibri" w:cs="Calibri"/>
          </w:rPr>
          <w:t xml:space="preserve">eflective </w:t>
        </w:r>
      </w:ins>
      <w:r w:rsidR="00810F79" w:rsidRPr="00696523">
        <w:rPr>
          <w:rFonts w:ascii="Calibri" w:hAnsi="Calibri" w:cs="Calibri"/>
        </w:rPr>
        <w:t xml:space="preserve">thinking about the </w:t>
      </w:r>
      <w:r w:rsidR="00567682" w:rsidRPr="00696523">
        <w:rPr>
          <w:rFonts w:ascii="Calibri" w:hAnsi="Calibri" w:cs="Calibri"/>
        </w:rPr>
        <w:t>e</w:t>
      </w:r>
      <w:r w:rsidR="00C51138" w:rsidRPr="00696523">
        <w:rPr>
          <w:rFonts w:ascii="Calibri" w:hAnsi="Calibri" w:cs="Calibri"/>
        </w:rPr>
        <w:t xml:space="preserve">xperiences that </w:t>
      </w:r>
      <w:del w:id="903" w:author="Adam Bodley" w:date="2026-04-22T15:27:00Z">
        <w:r w:rsidR="00792ED9" w:rsidRPr="00696523" w:rsidDel="00460629">
          <w:rPr>
            <w:rFonts w:ascii="Calibri" w:hAnsi="Calibri" w:cs="Calibri"/>
          </w:rPr>
          <w:delText>ev</w:delText>
        </w:r>
        <w:r w:rsidR="004175C5" w:rsidRPr="00696523" w:rsidDel="00460629">
          <w:rPr>
            <w:rFonts w:ascii="Calibri" w:hAnsi="Calibri" w:cs="Calibri"/>
          </w:rPr>
          <w:delText xml:space="preserve">ery </w:delText>
        </w:r>
      </w:del>
      <w:ins w:id="904" w:author="Adam Bodley" w:date="2026-04-22T15:27:00Z">
        <w:r w:rsidR="00460629">
          <w:rPr>
            <w:rFonts w:ascii="Calibri" w:hAnsi="Calibri" w:cs="Calibri"/>
          </w:rPr>
          <w:t>all</w:t>
        </w:r>
        <w:r w:rsidR="00460629" w:rsidRPr="00696523">
          <w:rPr>
            <w:rFonts w:ascii="Calibri" w:hAnsi="Calibri" w:cs="Calibri"/>
          </w:rPr>
          <w:t xml:space="preserve"> </w:t>
        </w:r>
      </w:ins>
      <w:del w:id="905" w:author="Adam Bodley" w:date="2026-04-22T15:27:00Z">
        <w:r w:rsidR="00820B71" w:rsidRPr="00696523" w:rsidDel="00460629">
          <w:rPr>
            <w:rFonts w:ascii="Calibri" w:hAnsi="Calibri" w:cs="Calibri"/>
          </w:rPr>
          <w:delText>participant</w:delText>
        </w:r>
        <w:r w:rsidR="002166AA" w:rsidRPr="00696523" w:rsidDel="00460629">
          <w:rPr>
            <w:rFonts w:ascii="Calibri" w:hAnsi="Calibri" w:cs="Calibri"/>
          </w:rPr>
          <w:delText xml:space="preserve"> </w:delText>
        </w:r>
      </w:del>
      <w:ins w:id="906" w:author="Adam Bodley" w:date="2026-04-22T15:27:00Z">
        <w:r w:rsidR="00460629" w:rsidRPr="00696523">
          <w:rPr>
            <w:rFonts w:ascii="Calibri" w:hAnsi="Calibri" w:cs="Calibri"/>
          </w:rPr>
          <w:t>participan</w:t>
        </w:r>
        <w:r w:rsidR="00460629">
          <w:rPr>
            <w:rFonts w:ascii="Calibri" w:hAnsi="Calibri" w:cs="Calibri"/>
          </w:rPr>
          <w:t>ts</w:t>
        </w:r>
        <w:r w:rsidR="00460629" w:rsidRPr="00696523">
          <w:rPr>
            <w:rFonts w:ascii="Calibri" w:hAnsi="Calibri" w:cs="Calibri"/>
          </w:rPr>
          <w:t xml:space="preserve"> </w:t>
        </w:r>
      </w:ins>
      <w:r w:rsidR="00A86875" w:rsidRPr="00696523">
        <w:rPr>
          <w:rFonts w:ascii="Calibri" w:hAnsi="Calibri" w:cs="Calibri"/>
        </w:rPr>
        <w:t xml:space="preserve">faced </w:t>
      </w:r>
      <w:del w:id="907" w:author="Adam Bodley" w:date="2026-04-22T15:27:00Z">
        <w:r w:rsidR="00A86875" w:rsidRPr="00696523" w:rsidDel="00460629">
          <w:rPr>
            <w:rFonts w:ascii="Calibri" w:hAnsi="Calibri" w:cs="Calibri"/>
          </w:rPr>
          <w:delText xml:space="preserve">at </w:delText>
        </w:r>
      </w:del>
      <w:r w:rsidR="00A86875" w:rsidRPr="00696523">
        <w:rPr>
          <w:rFonts w:ascii="Calibri" w:hAnsi="Calibri" w:cs="Calibri"/>
        </w:rPr>
        <w:t>that day</w:t>
      </w:r>
      <w:del w:id="908" w:author="Adam Bodley" w:date="2026-04-22T15:27:00Z">
        <w:r w:rsidR="00A86875" w:rsidRPr="00696523" w:rsidDel="00460629">
          <w:rPr>
            <w:rFonts w:ascii="Calibri" w:hAnsi="Calibri" w:cs="Calibri"/>
          </w:rPr>
          <w:delText>,</w:delText>
        </w:r>
      </w:del>
      <w:r w:rsidR="00A86875" w:rsidRPr="00696523">
        <w:rPr>
          <w:rFonts w:ascii="Calibri" w:hAnsi="Calibri" w:cs="Calibri"/>
        </w:rPr>
        <w:t xml:space="preserve"> or </w:t>
      </w:r>
      <w:del w:id="909" w:author="Adam Bodley" w:date="2026-04-22T15:27:00Z">
        <w:r w:rsidR="00A86875" w:rsidRPr="00696523" w:rsidDel="00460629">
          <w:rPr>
            <w:rFonts w:ascii="Calibri" w:hAnsi="Calibri" w:cs="Calibri"/>
          </w:rPr>
          <w:delText xml:space="preserve">maybe </w:delText>
        </w:r>
      </w:del>
      <w:del w:id="910" w:author="Adam Bodley" w:date="2026-04-23T12:20:00Z">
        <w:r w:rsidR="00A86875" w:rsidRPr="00696523" w:rsidDel="00BB4F7F">
          <w:rPr>
            <w:rFonts w:ascii="Calibri" w:hAnsi="Calibri" w:cs="Calibri"/>
          </w:rPr>
          <w:delText>from</w:delText>
        </w:r>
      </w:del>
      <w:ins w:id="911" w:author="Adam Bodley" w:date="2026-04-23T12:20:00Z">
        <w:r w:rsidR="00BB4F7F">
          <w:rPr>
            <w:rFonts w:ascii="Calibri" w:hAnsi="Calibri" w:cs="Calibri"/>
          </w:rPr>
          <w:t>in</w:t>
        </w:r>
      </w:ins>
      <w:r w:rsidR="00A86875" w:rsidRPr="00696523">
        <w:rPr>
          <w:rFonts w:ascii="Calibri" w:hAnsi="Calibri" w:cs="Calibri"/>
        </w:rPr>
        <w:t xml:space="preserve"> </w:t>
      </w:r>
      <w:del w:id="912" w:author="Adam Bodley" w:date="2026-04-22T15:27:00Z">
        <w:r w:rsidR="0043710E" w:rsidRPr="00696523" w:rsidDel="00460629">
          <w:rPr>
            <w:rFonts w:ascii="Calibri" w:hAnsi="Calibri" w:cs="Calibri"/>
          </w:rPr>
          <w:delText>an</w:delText>
        </w:r>
      </w:del>
      <w:r w:rsidR="0043710E" w:rsidRPr="00696523">
        <w:rPr>
          <w:rFonts w:ascii="Calibri" w:hAnsi="Calibri" w:cs="Calibri"/>
        </w:rPr>
        <w:t>other</w:t>
      </w:r>
      <w:ins w:id="913" w:author="Adam Bodley" w:date="2026-04-22T15:27:00Z">
        <w:r w:rsidR="00460629">
          <w:rPr>
            <w:rFonts w:ascii="Calibri" w:hAnsi="Calibri" w:cs="Calibri"/>
          </w:rPr>
          <w:t xml:space="preserve"> rel</w:t>
        </w:r>
      </w:ins>
      <w:ins w:id="914" w:author="Adam Bodley" w:date="2026-04-22T15:28:00Z">
        <w:r w:rsidR="00460629">
          <w:rPr>
            <w:rFonts w:ascii="Calibri" w:hAnsi="Calibri" w:cs="Calibri"/>
          </w:rPr>
          <w:t>evant</w:t>
        </w:r>
      </w:ins>
      <w:del w:id="915" w:author="Adam Bodley" w:date="2026-04-22T15:28:00Z">
        <w:r w:rsidR="0043710E" w:rsidRPr="00696523" w:rsidDel="00460629">
          <w:rPr>
            <w:rFonts w:ascii="Calibri" w:hAnsi="Calibri" w:cs="Calibri"/>
          </w:rPr>
          <w:delText xml:space="preserve"> </w:delText>
        </w:r>
        <w:r w:rsidR="00F70354" w:rsidRPr="00696523" w:rsidDel="00460629">
          <w:rPr>
            <w:rFonts w:ascii="Calibri" w:hAnsi="Calibri" w:cs="Calibri"/>
          </w:rPr>
          <w:delText>related</w:delText>
        </w:r>
      </w:del>
      <w:r w:rsidR="00F70354" w:rsidRPr="00696523">
        <w:rPr>
          <w:rFonts w:ascii="Calibri" w:hAnsi="Calibri" w:cs="Calibri"/>
        </w:rPr>
        <w:t xml:space="preserve"> </w:t>
      </w:r>
      <w:del w:id="916" w:author="Adam Bodley" w:date="2026-04-22T15:28:00Z">
        <w:r w:rsidR="00F70354" w:rsidRPr="00696523" w:rsidDel="00460629">
          <w:rPr>
            <w:rFonts w:ascii="Calibri" w:hAnsi="Calibri" w:cs="Calibri"/>
          </w:rPr>
          <w:delText>context</w:delText>
        </w:r>
      </w:del>
      <w:ins w:id="917" w:author="Adam Bodley" w:date="2026-04-22T15:28:00Z">
        <w:r w:rsidR="00460629" w:rsidRPr="00696523">
          <w:rPr>
            <w:rFonts w:ascii="Calibri" w:hAnsi="Calibri" w:cs="Calibri"/>
          </w:rPr>
          <w:t>contex</w:t>
        </w:r>
        <w:r w:rsidR="00460629">
          <w:rPr>
            <w:rFonts w:ascii="Calibri" w:hAnsi="Calibri" w:cs="Calibri"/>
          </w:rPr>
          <w:t>ts</w:t>
        </w:r>
      </w:ins>
      <w:r w:rsidR="00F70354" w:rsidRPr="00696523">
        <w:rPr>
          <w:rFonts w:ascii="Calibri" w:hAnsi="Calibri" w:cs="Calibri"/>
        </w:rPr>
        <w:t>.</w:t>
      </w:r>
    </w:p>
    <w:p w14:paraId="0EBCF936" w14:textId="03101BED" w:rsidR="00975768" w:rsidRPr="00696523" w:rsidRDefault="00E92965" w:rsidP="002E23C3">
      <w:pPr>
        <w:spacing w:before="240" w:after="240" w:line="360" w:lineRule="auto"/>
        <w:ind w:firstLine="142"/>
        <w:rPr>
          <w:rFonts w:ascii="Calibri" w:hAnsi="Calibri" w:cs="Calibri"/>
        </w:rPr>
      </w:pPr>
      <w:r w:rsidRPr="00696523">
        <w:rPr>
          <w:rFonts w:ascii="Calibri" w:hAnsi="Calibri" w:cs="Calibri"/>
        </w:rPr>
        <w:t>A variety of teacher preparation scenarios are presented during the workshops</w:t>
      </w:r>
      <w:r w:rsidR="00944179" w:rsidRPr="00696523">
        <w:rPr>
          <w:rFonts w:ascii="Calibri" w:hAnsi="Calibri" w:cs="Calibri"/>
        </w:rPr>
        <w:t xml:space="preserve">. </w:t>
      </w:r>
      <w:r w:rsidRPr="00696523">
        <w:rPr>
          <w:rFonts w:ascii="Calibri" w:hAnsi="Calibri" w:cs="Calibri"/>
        </w:rPr>
        <w:t xml:space="preserve">These </w:t>
      </w:r>
      <w:del w:id="918" w:author="Adam Bodley" w:date="2026-04-22T15:28:00Z">
        <w:r w:rsidRPr="00696523" w:rsidDel="00460629">
          <w:rPr>
            <w:rFonts w:ascii="Calibri" w:hAnsi="Calibri" w:cs="Calibri"/>
          </w:rPr>
          <w:delText xml:space="preserve">could </w:delText>
        </w:r>
      </w:del>
      <w:ins w:id="919" w:author="Adam Bodley" w:date="2026-04-22T15:28:00Z">
        <w:r w:rsidR="00460629">
          <w:rPr>
            <w:rFonts w:ascii="Calibri" w:hAnsi="Calibri" w:cs="Calibri"/>
          </w:rPr>
          <w:t xml:space="preserve">can </w:t>
        </w:r>
      </w:ins>
      <w:r w:rsidRPr="00696523">
        <w:rPr>
          <w:rFonts w:ascii="Calibri" w:hAnsi="Calibri" w:cs="Calibri"/>
        </w:rPr>
        <w:t>include: (a)</w:t>
      </w:r>
      <w:r w:rsidR="004D59B5" w:rsidRPr="00696523">
        <w:rPr>
          <w:rFonts w:ascii="Calibri" w:hAnsi="Calibri" w:cs="Calibri"/>
        </w:rPr>
        <w:t xml:space="preserve"> </w:t>
      </w:r>
      <w:del w:id="920" w:author="Adam Bodley" w:date="2026-04-22T15:28:00Z">
        <w:r w:rsidR="004D59B5" w:rsidRPr="00696523" w:rsidDel="00460629">
          <w:rPr>
            <w:rFonts w:ascii="Calibri" w:hAnsi="Calibri" w:cs="Calibri"/>
          </w:rPr>
          <w:delText xml:space="preserve">an </w:delText>
        </w:r>
      </w:del>
      <w:r w:rsidR="004D59B5" w:rsidRPr="00460629">
        <w:rPr>
          <w:rFonts w:ascii="Calibri" w:hAnsi="Calibri" w:cs="Calibri"/>
          <w:rPrChange w:id="921" w:author="Adam Bodley" w:date="2026-04-22T15:28:00Z">
            <w:rPr>
              <w:rFonts w:ascii="Calibri" w:hAnsi="Calibri" w:cs="Calibri"/>
              <w:i/>
              <w:iCs/>
            </w:rPr>
          </w:rPrChange>
        </w:rPr>
        <w:t>advisory scenarios</w:t>
      </w:r>
      <w:r w:rsidR="004D59B5" w:rsidRPr="00696523">
        <w:rPr>
          <w:rFonts w:ascii="Calibri" w:hAnsi="Calibri" w:cs="Calibri"/>
        </w:rPr>
        <w:t xml:space="preserve"> led by the </w:t>
      </w:r>
      <w:ins w:id="922" w:author="Adam Bodley" w:date="2026-04-22T15:28:00Z">
        <w:r w:rsidR="00460629">
          <w:rPr>
            <w:rFonts w:ascii="Calibri" w:hAnsi="Calibri" w:cs="Calibri"/>
          </w:rPr>
          <w:t xml:space="preserve">in-service </w:t>
        </w:r>
      </w:ins>
      <w:r w:rsidR="004D59B5" w:rsidRPr="00696523">
        <w:rPr>
          <w:rFonts w:ascii="Calibri" w:hAnsi="Calibri" w:cs="Calibri"/>
        </w:rPr>
        <w:t xml:space="preserve">science </w:t>
      </w:r>
      <w:ins w:id="923" w:author="Adam Bodley" w:date="2026-04-22T15:28:00Z">
        <w:r w:rsidR="00460629">
          <w:rPr>
            <w:rFonts w:ascii="Calibri" w:hAnsi="Calibri" w:cs="Calibri"/>
          </w:rPr>
          <w:t xml:space="preserve">teacher </w:t>
        </w:r>
      </w:ins>
      <w:r w:rsidR="004D59B5" w:rsidRPr="00696523">
        <w:rPr>
          <w:rFonts w:ascii="Calibri" w:hAnsi="Calibri" w:cs="Calibri"/>
        </w:rPr>
        <w:t>mentors</w:t>
      </w:r>
      <w:del w:id="924" w:author="Adam Bodley" w:date="2026-04-22T15:28:00Z">
        <w:r w:rsidR="004D59B5" w:rsidRPr="00696523" w:rsidDel="00460629">
          <w:rPr>
            <w:rFonts w:ascii="Calibri" w:hAnsi="Calibri" w:cs="Calibri"/>
          </w:rPr>
          <w:delText xml:space="preserve"> themselves</w:delText>
        </w:r>
      </w:del>
      <w:r w:rsidR="00DE5729" w:rsidRPr="00696523">
        <w:rPr>
          <w:rFonts w:ascii="Calibri" w:hAnsi="Calibri" w:cs="Calibri"/>
        </w:rPr>
        <w:t>,</w:t>
      </w:r>
      <w:r w:rsidRPr="00696523">
        <w:rPr>
          <w:rFonts w:ascii="Calibri" w:hAnsi="Calibri" w:cs="Calibri"/>
        </w:rPr>
        <w:t xml:space="preserve"> (b)</w:t>
      </w:r>
      <w:r w:rsidR="00DE5729" w:rsidRPr="00696523">
        <w:rPr>
          <w:rFonts w:ascii="Calibri" w:hAnsi="Calibri" w:cs="Calibri"/>
        </w:rPr>
        <w:t xml:space="preserve"> </w:t>
      </w:r>
      <w:del w:id="925" w:author="Adam Bodley" w:date="2026-04-22T15:29:00Z">
        <w:r w:rsidR="00DE5729" w:rsidRPr="00460629" w:rsidDel="00460629">
          <w:rPr>
            <w:rFonts w:ascii="Calibri" w:hAnsi="Calibri" w:cs="Calibri"/>
          </w:rPr>
          <w:delText xml:space="preserve">a </w:delText>
        </w:r>
      </w:del>
      <w:r w:rsidR="00DE5729" w:rsidRPr="00460629">
        <w:rPr>
          <w:rFonts w:ascii="Calibri" w:hAnsi="Calibri" w:cs="Calibri"/>
          <w:rPrChange w:id="926" w:author="Adam Bodley" w:date="2026-04-22T15:29:00Z">
            <w:rPr>
              <w:rFonts w:ascii="Calibri" w:hAnsi="Calibri" w:cs="Calibri"/>
              <w:i/>
              <w:iCs/>
            </w:rPr>
          </w:rPrChange>
        </w:rPr>
        <w:t>round-table discussion</w:t>
      </w:r>
      <w:r w:rsidR="00DE5729" w:rsidRPr="00460629">
        <w:rPr>
          <w:rFonts w:ascii="Calibri" w:hAnsi="Calibri" w:cs="Calibri"/>
        </w:rPr>
        <w:t>s</w:t>
      </w:r>
      <w:r w:rsidR="00DE5729" w:rsidRPr="00696523">
        <w:rPr>
          <w:rFonts w:ascii="Calibri" w:hAnsi="Calibri" w:cs="Calibri"/>
        </w:rPr>
        <w:t xml:space="preserve"> of new </w:t>
      </w:r>
      <w:del w:id="927" w:author="Adam Bodley" w:date="2026-04-22T15:29:00Z">
        <w:r w:rsidR="00DE5729" w:rsidRPr="00696523" w:rsidDel="00460629">
          <w:rPr>
            <w:rFonts w:ascii="Calibri" w:hAnsi="Calibri" w:cs="Calibri"/>
          </w:rPr>
          <w:delText xml:space="preserve">science teaching </w:delText>
        </w:r>
      </w:del>
      <w:r w:rsidR="00DE5729" w:rsidRPr="00696523">
        <w:rPr>
          <w:rFonts w:ascii="Calibri" w:hAnsi="Calibri" w:cs="Calibri"/>
        </w:rPr>
        <w:t>strategies</w:t>
      </w:r>
      <w:ins w:id="928" w:author="Adam Bodley" w:date="2026-04-22T15:29:00Z">
        <w:r w:rsidR="00460629">
          <w:rPr>
            <w:rFonts w:ascii="Calibri" w:hAnsi="Calibri" w:cs="Calibri"/>
          </w:rPr>
          <w:t xml:space="preserve"> for </w:t>
        </w:r>
        <w:r w:rsidR="00460629" w:rsidRPr="00696523">
          <w:rPr>
            <w:rFonts w:ascii="Calibri" w:hAnsi="Calibri" w:cs="Calibri"/>
          </w:rPr>
          <w:t>science teaching</w:t>
        </w:r>
      </w:ins>
      <w:r w:rsidR="00DE5729" w:rsidRPr="00696523">
        <w:rPr>
          <w:rFonts w:ascii="Calibri" w:hAnsi="Calibri" w:cs="Calibri"/>
        </w:rPr>
        <w:t>, which could be led by the academic supervisor or a tutor,</w:t>
      </w:r>
      <w:r w:rsidRPr="00696523">
        <w:rPr>
          <w:rFonts w:ascii="Calibri" w:hAnsi="Calibri" w:cs="Calibri"/>
        </w:rPr>
        <w:t xml:space="preserve"> (c</w:t>
      </w:r>
      <w:r w:rsidR="00DE5729" w:rsidRPr="00696523">
        <w:rPr>
          <w:rFonts w:ascii="Calibri" w:hAnsi="Calibri" w:cs="Calibri"/>
        </w:rPr>
        <w:t xml:space="preserve">) </w:t>
      </w:r>
      <w:r w:rsidR="004302EB" w:rsidRPr="00696523">
        <w:rPr>
          <w:rFonts w:ascii="Calibri" w:hAnsi="Calibri" w:cs="Calibri"/>
        </w:rPr>
        <w:t xml:space="preserve">an </w:t>
      </w:r>
      <w:r w:rsidR="004302EB" w:rsidRPr="00460629">
        <w:rPr>
          <w:rFonts w:ascii="Calibri" w:hAnsi="Calibri" w:cs="Calibri"/>
          <w:rPrChange w:id="929" w:author="Adam Bodley" w:date="2026-04-22T15:29:00Z">
            <w:rPr>
              <w:rFonts w:ascii="Calibri" w:hAnsi="Calibri" w:cs="Calibri"/>
              <w:i/>
              <w:iCs/>
            </w:rPr>
          </w:rPrChange>
        </w:rPr>
        <w:t>inverted classroom</w:t>
      </w:r>
      <w:ins w:id="930" w:author="Adam Bodley" w:date="2026-04-22T15:29:00Z">
        <w:r w:rsidR="00460629">
          <w:rPr>
            <w:rFonts w:ascii="Calibri" w:hAnsi="Calibri" w:cs="Calibri"/>
          </w:rPr>
          <w:t>,</w:t>
        </w:r>
      </w:ins>
      <w:r w:rsidR="004302EB" w:rsidRPr="00696523">
        <w:rPr>
          <w:rFonts w:ascii="Calibri" w:hAnsi="Calibri" w:cs="Calibri"/>
        </w:rPr>
        <w:t xml:space="preserve"> in which the </w:t>
      </w:r>
      <w:r w:rsidR="00883461" w:rsidRPr="00696523">
        <w:rPr>
          <w:rFonts w:ascii="Calibri" w:hAnsi="Calibri" w:cs="Calibri"/>
        </w:rPr>
        <w:t xml:space="preserve">preservice </w:t>
      </w:r>
      <w:r w:rsidR="004302EB" w:rsidRPr="00696523">
        <w:rPr>
          <w:rFonts w:ascii="Calibri" w:hAnsi="Calibri" w:cs="Calibri"/>
        </w:rPr>
        <w:t xml:space="preserve">teacher presents a new science teaching strategy </w:t>
      </w:r>
      <w:del w:id="931" w:author="Adam Bodley" w:date="2026-04-22T15:29:00Z">
        <w:r w:rsidR="004302EB" w:rsidRPr="00696523" w:rsidDel="00460629">
          <w:rPr>
            <w:rFonts w:ascii="Calibri" w:hAnsi="Calibri" w:cs="Calibri"/>
          </w:rPr>
          <w:delText>in front of</w:delText>
        </w:r>
      </w:del>
      <w:ins w:id="932" w:author="Adam Bodley" w:date="2026-04-22T15:29:00Z">
        <w:r w:rsidR="00460629">
          <w:rPr>
            <w:rFonts w:ascii="Calibri" w:hAnsi="Calibri" w:cs="Calibri"/>
          </w:rPr>
          <w:t>to</w:t>
        </w:r>
      </w:ins>
      <w:r w:rsidR="004302EB" w:rsidRPr="00696523">
        <w:rPr>
          <w:rFonts w:ascii="Calibri" w:hAnsi="Calibri" w:cs="Calibri"/>
        </w:rPr>
        <w:t xml:space="preserve"> the other workshop participants and leads a discussion around it</w:t>
      </w:r>
      <w:r w:rsidR="00423983" w:rsidRPr="00696523">
        <w:rPr>
          <w:rFonts w:ascii="Calibri" w:hAnsi="Calibri" w:cs="Calibri"/>
        </w:rPr>
        <w:t>,</w:t>
      </w:r>
      <w:r w:rsidR="004302EB" w:rsidRPr="00696523">
        <w:rPr>
          <w:rFonts w:ascii="Calibri" w:hAnsi="Calibri" w:cs="Calibri"/>
        </w:rPr>
        <w:t xml:space="preserve"> </w:t>
      </w:r>
      <w:r w:rsidRPr="00696523">
        <w:rPr>
          <w:rFonts w:ascii="Calibri" w:hAnsi="Calibri" w:cs="Calibri"/>
        </w:rPr>
        <w:t>and (d)</w:t>
      </w:r>
      <w:r w:rsidR="004302EB" w:rsidRPr="00696523">
        <w:rPr>
          <w:rFonts w:ascii="Calibri" w:hAnsi="Calibri" w:cs="Calibri"/>
        </w:rPr>
        <w:t xml:space="preserve"> an </w:t>
      </w:r>
      <w:r w:rsidR="004302EB" w:rsidRPr="00460629">
        <w:rPr>
          <w:rFonts w:ascii="Calibri" w:hAnsi="Calibri" w:cs="Calibri"/>
          <w:rPrChange w:id="933" w:author="Adam Bodley" w:date="2026-04-22T15:29:00Z">
            <w:rPr>
              <w:rFonts w:ascii="Calibri" w:hAnsi="Calibri" w:cs="Calibri"/>
              <w:i/>
              <w:iCs/>
            </w:rPr>
          </w:rPrChange>
        </w:rPr>
        <w:t>inquiry class</w:t>
      </w:r>
      <w:r w:rsidR="004302EB" w:rsidRPr="00696523">
        <w:rPr>
          <w:rFonts w:ascii="Calibri" w:hAnsi="Calibri" w:cs="Calibri"/>
        </w:rPr>
        <w:t xml:space="preserve">, in which a video-taped science lesson </w:t>
      </w:r>
      <w:ins w:id="934" w:author="Adam Bodley" w:date="2026-04-23T12:20:00Z">
        <w:r w:rsidR="00BB4F7F">
          <w:rPr>
            <w:rFonts w:ascii="Calibri" w:hAnsi="Calibri" w:cs="Calibri"/>
          </w:rPr>
          <w:t xml:space="preserve">conducted </w:t>
        </w:r>
      </w:ins>
      <w:r w:rsidR="004302EB" w:rsidRPr="00696523">
        <w:rPr>
          <w:rFonts w:ascii="Calibri" w:hAnsi="Calibri" w:cs="Calibri"/>
        </w:rPr>
        <w:t xml:space="preserve">by a different </w:t>
      </w:r>
      <w:r w:rsidR="00883461" w:rsidRPr="00696523">
        <w:rPr>
          <w:rFonts w:ascii="Calibri" w:hAnsi="Calibri" w:cs="Calibri"/>
        </w:rPr>
        <w:t xml:space="preserve">preservice </w:t>
      </w:r>
      <w:r w:rsidR="004302EB" w:rsidRPr="00696523">
        <w:rPr>
          <w:rFonts w:ascii="Calibri" w:hAnsi="Calibri" w:cs="Calibri"/>
        </w:rPr>
        <w:t>science teacher is watched and analyzed by the workshop participants according to specific pre</w:t>
      </w:r>
      <w:del w:id="935" w:author="Adam Bodley" w:date="2026-04-23T12:20:00Z">
        <w:r w:rsidR="004302EB" w:rsidRPr="00696523" w:rsidDel="00BB4F7F">
          <w:rPr>
            <w:rFonts w:ascii="Calibri" w:hAnsi="Calibri" w:cs="Calibri"/>
          </w:rPr>
          <w:delText>-</w:delText>
        </w:r>
      </w:del>
      <w:r w:rsidR="004302EB" w:rsidRPr="00696523">
        <w:rPr>
          <w:rFonts w:ascii="Calibri" w:hAnsi="Calibri" w:cs="Calibri"/>
        </w:rPr>
        <w:t xml:space="preserve">defined </w:t>
      </w:r>
      <w:r w:rsidR="00DB0AF0" w:rsidRPr="00696523">
        <w:rPr>
          <w:rFonts w:ascii="Calibri" w:hAnsi="Calibri" w:cs="Calibri"/>
        </w:rPr>
        <w:t>criteria</w:t>
      </w:r>
      <w:r w:rsidR="0025433D" w:rsidRPr="00696523">
        <w:rPr>
          <w:rFonts w:ascii="Calibri" w:hAnsi="Calibri" w:cs="Calibri"/>
        </w:rPr>
        <w:t xml:space="preserve"> (</w:t>
      </w:r>
      <w:r w:rsidR="004375ED" w:rsidRPr="00696523">
        <w:rPr>
          <w:rFonts w:ascii="Calibri" w:hAnsi="Calibri" w:cs="Calibri"/>
        </w:rPr>
        <w:t>Ben-</w:t>
      </w:r>
      <w:proofErr w:type="spellStart"/>
      <w:r w:rsidR="00940183" w:rsidRPr="00696523">
        <w:rPr>
          <w:rFonts w:ascii="Calibri" w:hAnsi="Calibri" w:cs="Calibri"/>
        </w:rPr>
        <w:t>Harush</w:t>
      </w:r>
      <w:proofErr w:type="spellEnd"/>
      <w:r w:rsidR="00940183" w:rsidRPr="00696523">
        <w:rPr>
          <w:rFonts w:ascii="Calibri" w:hAnsi="Calibri" w:cs="Calibri"/>
        </w:rPr>
        <w:t>, 2019)</w:t>
      </w:r>
      <w:r w:rsidR="004302EB" w:rsidRPr="00696523">
        <w:rPr>
          <w:rFonts w:ascii="Calibri" w:hAnsi="Calibri" w:cs="Calibri"/>
        </w:rPr>
        <w:t>.</w:t>
      </w:r>
    </w:p>
    <w:p w14:paraId="151B418C" w14:textId="6340B188" w:rsidR="00073C77" w:rsidRPr="00696523" w:rsidRDefault="003A7DFE" w:rsidP="00073C77">
      <w:pPr>
        <w:spacing w:before="240" w:after="240" w:line="360" w:lineRule="auto"/>
        <w:ind w:firstLine="142"/>
        <w:rPr>
          <w:rFonts w:ascii="Calibri" w:hAnsi="Calibri" w:cs="Calibri"/>
        </w:rPr>
      </w:pPr>
      <w:r w:rsidRPr="00696523">
        <w:rPr>
          <w:rFonts w:ascii="Calibri" w:hAnsi="Calibri" w:cs="Calibri"/>
        </w:rPr>
        <w:t>In-service science</w:t>
      </w:r>
      <w:ins w:id="936" w:author="Adam Bodley" w:date="2026-04-22T15:30:00Z">
        <w:r w:rsidR="00460629">
          <w:rPr>
            <w:rFonts w:ascii="Calibri" w:hAnsi="Calibri" w:cs="Calibri"/>
          </w:rPr>
          <w:t xml:space="preserve"> teacher</w:t>
        </w:r>
      </w:ins>
      <w:r w:rsidRPr="00696523">
        <w:rPr>
          <w:rFonts w:ascii="Calibri" w:hAnsi="Calibri" w:cs="Calibri"/>
        </w:rPr>
        <w:t xml:space="preserve"> mentors are considered </w:t>
      </w:r>
      <w:del w:id="937" w:author="Adam Bodley" w:date="2026-04-23T12:21:00Z">
        <w:r w:rsidR="002019B4" w:rsidRPr="00696523" w:rsidDel="00B93447">
          <w:rPr>
            <w:rFonts w:ascii="Calibri" w:hAnsi="Calibri" w:cs="Calibri"/>
          </w:rPr>
          <w:delText xml:space="preserve">an </w:delText>
        </w:r>
      </w:del>
      <w:r w:rsidR="00111079" w:rsidRPr="00696523">
        <w:rPr>
          <w:rFonts w:ascii="Calibri" w:hAnsi="Calibri" w:cs="Calibri"/>
        </w:rPr>
        <w:t xml:space="preserve">essential </w:t>
      </w:r>
      <w:del w:id="938" w:author="Adam Bodley" w:date="2026-04-23T12:21:00Z">
        <w:r w:rsidR="00111079" w:rsidRPr="00696523" w:rsidDel="00B93447">
          <w:rPr>
            <w:rFonts w:ascii="Calibri" w:hAnsi="Calibri" w:cs="Calibri"/>
          </w:rPr>
          <w:delText>partne</w:delText>
        </w:r>
        <w:r w:rsidR="00C27285" w:rsidRPr="00696523" w:rsidDel="00B93447">
          <w:rPr>
            <w:rFonts w:ascii="Calibri" w:hAnsi="Calibri" w:cs="Calibri"/>
          </w:rPr>
          <w:delText xml:space="preserve">r </w:delText>
        </w:r>
      </w:del>
      <w:ins w:id="939" w:author="Adam Bodley" w:date="2026-04-23T12:21:00Z">
        <w:r w:rsidR="00B93447" w:rsidRPr="00696523">
          <w:rPr>
            <w:rFonts w:ascii="Calibri" w:hAnsi="Calibri" w:cs="Calibri"/>
          </w:rPr>
          <w:t>partne</w:t>
        </w:r>
        <w:r w:rsidR="00B93447">
          <w:rPr>
            <w:rFonts w:ascii="Calibri" w:hAnsi="Calibri" w:cs="Calibri"/>
          </w:rPr>
          <w:t>rs</w:t>
        </w:r>
        <w:r w:rsidR="00B93447" w:rsidRPr="00696523">
          <w:rPr>
            <w:rFonts w:ascii="Calibri" w:hAnsi="Calibri" w:cs="Calibri"/>
          </w:rPr>
          <w:t xml:space="preserve"> </w:t>
        </w:r>
      </w:ins>
      <w:r w:rsidR="00C27285" w:rsidRPr="00696523">
        <w:rPr>
          <w:rFonts w:ascii="Calibri" w:hAnsi="Calibri" w:cs="Calibri"/>
        </w:rPr>
        <w:t>in AKCs</w:t>
      </w:r>
      <w:del w:id="940" w:author="Adam Bodley" w:date="2026-04-23T12:21:00Z">
        <w:r w:rsidR="00436263" w:rsidRPr="00696523" w:rsidDel="00B93447">
          <w:rPr>
            <w:rFonts w:ascii="Calibri" w:hAnsi="Calibri" w:cs="Calibri"/>
          </w:rPr>
          <w:delText>,</w:delText>
        </w:r>
      </w:del>
      <w:r w:rsidR="00436263" w:rsidRPr="00696523">
        <w:rPr>
          <w:rFonts w:ascii="Calibri" w:hAnsi="Calibri" w:cs="Calibri"/>
        </w:rPr>
        <w:t xml:space="preserve"> bec</w:t>
      </w:r>
      <w:r w:rsidR="004D0316" w:rsidRPr="00696523">
        <w:rPr>
          <w:rFonts w:ascii="Calibri" w:hAnsi="Calibri" w:cs="Calibri"/>
        </w:rPr>
        <w:t xml:space="preserve">ause they </w:t>
      </w:r>
      <w:del w:id="941" w:author="Adam Bodley" w:date="2026-04-22T15:30:00Z">
        <w:r w:rsidR="004D0316" w:rsidRPr="00696523" w:rsidDel="00460629">
          <w:rPr>
            <w:rFonts w:ascii="Calibri" w:hAnsi="Calibri" w:cs="Calibri"/>
          </w:rPr>
          <w:delText xml:space="preserve">considered </w:delText>
        </w:r>
        <w:r w:rsidR="00F24DC4" w:rsidRPr="00696523" w:rsidDel="00460629">
          <w:rPr>
            <w:rFonts w:ascii="Calibri" w:hAnsi="Calibri" w:cs="Calibri"/>
          </w:rPr>
          <w:delText xml:space="preserve">as </w:delText>
        </w:r>
        <w:r w:rsidR="00C87BA0" w:rsidRPr="00696523" w:rsidDel="00460629">
          <w:rPr>
            <w:rFonts w:ascii="Calibri" w:hAnsi="Calibri" w:cs="Calibri"/>
          </w:rPr>
          <w:delText>persons</w:delText>
        </w:r>
      </w:del>
      <w:del w:id="942" w:author="Adam Bodley" w:date="2026-04-23T12:21:00Z">
        <w:r w:rsidR="00C87BA0" w:rsidRPr="00696523" w:rsidDel="00B93447">
          <w:rPr>
            <w:rFonts w:ascii="Calibri" w:hAnsi="Calibri" w:cs="Calibri"/>
          </w:rPr>
          <w:delText xml:space="preserve"> </w:delText>
        </w:r>
        <w:r w:rsidR="00EB2198" w:rsidRPr="00696523" w:rsidDel="00B93447">
          <w:rPr>
            <w:rFonts w:ascii="Calibri" w:hAnsi="Calibri" w:cs="Calibri"/>
          </w:rPr>
          <w:delText xml:space="preserve">who </w:delText>
        </w:r>
      </w:del>
      <w:del w:id="943" w:author="Adam Bodley" w:date="2026-04-22T15:30:00Z">
        <w:r w:rsidR="00EB2198" w:rsidRPr="00696523" w:rsidDel="00460629">
          <w:rPr>
            <w:rFonts w:ascii="Calibri" w:hAnsi="Calibri" w:cs="Calibri"/>
          </w:rPr>
          <w:delText xml:space="preserve">come </w:delText>
        </w:r>
        <w:r w:rsidR="009A5883" w:rsidRPr="00696523" w:rsidDel="00460629">
          <w:rPr>
            <w:rFonts w:ascii="Calibri" w:hAnsi="Calibri" w:cs="Calibri"/>
          </w:rPr>
          <w:delText>with</w:delText>
        </w:r>
      </w:del>
      <w:ins w:id="944" w:author="Adam Bodley" w:date="2026-04-22T15:30:00Z">
        <w:r w:rsidR="00460629">
          <w:rPr>
            <w:rFonts w:ascii="Calibri" w:hAnsi="Calibri" w:cs="Calibri"/>
          </w:rPr>
          <w:t>bring</w:t>
        </w:r>
      </w:ins>
      <w:r w:rsidR="009A5883" w:rsidRPr="00696523">
        <w:rPr>
          <w:rFonts w:ascii="Calibri" w:hAnsi="Calibri" w:cs="Calibri"/>
        </w:rPr>
        <w:t xml:space="preserve"> </w:t>
      </w:r>
      <w:r w:rsidR="0023171E" w:rsidRPr="00696523">
        <w:rPr>
          <w:rFonts w:ascii="Calibri" w:hAnsi="Calibri" w:cs="Calibri"/>
        </w:rPr>
        <w:t xml:space="preserve">pedagogical </w:t>
      </w:r>
      <w:del w:id="945" w:author="Adam Bodley" w:date="2026-04-23T12:21:00Z">
        <w:r w:rsidR="0023171E" w:rsidRPr="00696523" w:rsidDel="00B93447">
          <w:rPr>
            <w:rFonts w:ascii="Calibri" w:hAnsi="Calibri" w:cs="Calibri"/>
          </w:rPr>
          <w:delText>ex</w:delText>
        </w:r>
        <w:r w:rsidR="009770E8" w:rsidRPr="00696523" w:rsidDel="00B93447">
          <w:rPr>
            <w:rFonts w:ascii="Calibri" w:hAnsi="Calibri" w:cs="Calibri"/>
          </w:rPr>
          <w:delText>perience</w:delText>
        </w:r>
        <w:r w:rsidR="008B6628" w:rsidRPr="00696523" w:rsidDel="00B93447">
          <w:rPr>
            <w:rFonts w:ascii="Calibri" w:hAnsi="Calibri" w:cs="Calibri"/>
          </w:rPr>
          <w:delText xml:space="preserve">s </w:delText>
        </w:r>
      </w:del>
      <w:ins w:id="946" w:author="Adam Bodley" w:date="2026-04-23T12:21:00Z">
        <w:r w:rsidR="00B93447" w:rsidRPr="00696523">
          <w:rPr>
            <w:rFonts w:ascii="Calibri" w:hAnsi="Calibri" w:cs="Calibri"/>
          </w:rPr>
          <w:t>experienc</w:t>
        </w:r>
        <w:r w:rsidR="00B93447">
          <w:rPr>
            <w:rFonts w:ascii="Calibri" w:hAnsi="Calibri" w:cs="Calibri"/>
          </w:rPr>
          <w:t>e</w:t>
        </w:r>
        <w:r w:rsidR="00B93447" w:rsidRPr="00696523">
          <w:rPr>
            <w:rFonts w:ascii="Calibri" w:hAnsi="Calibri" w:cs="Calibri"/>
          </w:rPr>
          <w:t xml:space="preserve"> </w:t>
        </w:r>
      </w:ins>
      <w:del w:id="947" w:author="Adam Bodley" w:date="2026-04-23T12:21:00Z">
        <w:r w:rsidR="000F0B1D" w:rsidRPr="00696523" w:rsidDel="00B93447">
          <w:rPr>
            <w:rFonts w:ascii="Calibri" w:hAnsi="Calibri" w:cs="Calibri"/>
          </w:rPr>
          <w:delText xml:space="preserve">that they </w:delText>
        </w:r>
      </w:del>
      <w:del w:id="948" w:author="Adam Bodley" w:date="2026-04-22T15:30:00Z">
        <w:r w:rsidR="00531F88" w:rsidRPr="00696523" w:rsidDel="00460629">
          <w:rPr>
            <w:rFonts w:ascii="Calibri" w:hAnsi="Calibri" w:cs="Calibri"/>
          </w:rPr>
          <w:delText xml:space="preserve">are expected to </w:delText>
        </w:r>
        <w:r w:rsidR="00557288" w:rsidRPr="00696523" w:rsidDel="00460629">
          <w:rPr>
            <w:rFonts w:ascii="Calibri" w:hAnsi="Calibri" w:cs="Calibri"/>
          </w:rPr>
          <w:delText>enable</w:delText>
        </w:r>
      </w:del>
      <w:ins w:id="949" w:author="Adam Bodley" w:date="2026-04-23T12:21:00Z">
        <w:r w:rsidR="00B93447">
          <w:rPr>
            <w:rFonts w:ascii="Calibri" w:hAnsi="Calibri" w:cs="Calibri"/>
          </w:rPr>
          <w:t>to</w:t>
        </w:r>
      </w:ins>
      <w:ins w:id="950" w:author="Adam Bodley" w:date="2026-04-22T15:30:00Z">
        <w:r w:rsidR="00460629">
          <w:rPr>
            <w:rFonts w:ascii="Calibri" w:hAnsi="Calibri" w:cs="Calibri"/>
          </w:rPr>
          <w:t xml:space="preserve"> share with</w:t>
        </w:r>
      </w:ins>
      <w:r w:rsidR="00557288" w:rsidRPr="00696523">
        <w:rPr>
          <w:rFonts w:ascii="Calibri" w:hAnsi="Calibri" w:cs="Calibri"/>
        </w:rPr>
        <w:t xml:space="preserve"> </w:t>
      </w:r>
      <w:del w:id="951" w:author="Adam Bodley" w:date="2026-04-23T12:21:00Z">
        <w:r w:rsidR="007A5CC0" w:rsidRPr="00696523" w:rsidDel="00B93447">
          <w:rPr>
            <w:rFonts w:ascii="Calibri" w:hAnsi="Calibri" w:cs="Calibri"/>
          </w:rPr>
          <w:delText xml:space="preserve">the </w:delText>
        </w:r>
      </w:del>
      <w:r w:rsidR="00883461" w:rsidRPr="00696523">
        <w:rPr>
          <w:rFonts w:ascii="Calibri" w:hAnsi="Calibri" w:cs="Calibri"/>
        </w:rPr>
        <w:t xml:space="preserve">preservice </w:t>
      </w:r>
      <w:r w:rsidR="007A5CC0" w:rsidRPr="00696523">
        <w:rPr>
          <w:rFonts w:ascii="Calibri" w:hAnsi="Calibri" w:cs="Calibri"/>
        </w:rPr>
        <w:t>science teachers</w:t>
      </w:r>
      <w:ins w:id="952" w:author="Adam Bodley" w:date="2026-04-23T12:22:00Z">
        <w:r w:rsidR="00B93447">
          <w:rPr>
            <w:rFonts w:ascii="Calibri" w:hAnsi="Calibri" w:cs="Calibri"/>
          </w:rPr>
          <w:t>,</w:t>
        </w:r>
      </w:ins>
      <w:r w:rsidR="007A5CC0" w:rsidRPr="00696523">
        <w:rPr>
          <w:rFonts w:ascii="Calibri" w:hAnsi="Calibri" w:cs="Calibri"/>
        </w:rPr>
        <w:t xml:space="preserve"> </w:t>
      </w:r>
      <w:del w:id="953" w:author="Adam Bodley" w:date="2026-04-23T12:22:00Z">
        <w:r w:rsidR="007A5CC0" w:rsidRPr="00696523" w:rsidDel="00B93447">
          <w:rPr>
            <w:rFonts w:ascii="Calibri" w:hAnsi="Calibri" w:cs="Calibri"/>
          </w:rPr>
          <w:delText xml:space="preserve">to </w:delText>
        </w:r>
      </w:del>
      <w:ins w:id="954" w:author="Adam Bodley" w:date="2026-04-22T15:30:00Z">
        <w:r w:rsidR="00460629">
          <w:rPr>
            <w:rFonts w:ascii="Calibri" w:hAnsi="Calibri" w:cs="Calibri"/>
          </w:rPr>
          <w:t>hel</w:t>
        </w:r>
      </w:ins>
      <w:ins w:id="955" w:author="Adam Bodley" w:date="2026-04-23T12:22:00Z">
        <w:r w:rsidR="00B93447">
          <w:rPr>
            <w:rFonts w:ascii="Calibri" w:hAnsi="Calibri" w:cs="Calibri"/>
          </w:rPr>
          <w:t>ping</w:t>
        </w:r>
      </w:ins>
      <w:ins w:id="956" w:author="Adam Bodley" w:date="2026-04-22T15:30:00Z">
        <w:r w:rsidR="00460629">
          <w:rPr>
            <w:rFonts w:ascii="Calibri" w:hAnsi="Calibri" w:cs="Calibri"/>
          </w:rPr>
          <w:t xml:space="preserve"> them </w:t>
        </w:r>
      </w:ins>
      <w:ins w:id="957" w:author="Adam Bodley" w:date="2026-04-22T15:31:00Z">
        <w:r w:rsidR="00460629">
          <w:rPr>
            <w:rFonts w:ascii="Calibri" w:hAnsi="Calibri" w:cs="Calibri"/>
          </w:rPr>
          <w:t xml:space="preserve">become </w:t>
        </w:r>
      </w:ins>
      <w:del w:id="958" w:author="Adam Bodley" w:date="2026-04-23T12:21:00Z">
        <w:r w:rsidR="009E4574" w:rsidRPr="00696523" w:rsidDel="00B93447">
          <w:rPr>
            <w:rFonts w:ascii="Calibri" w:hAnsi="Calibri" w:cs="Calibri"/>
          </w:rPr>
          <w:delText xml:space="preserve">professionally </w:delText>
        </w:r>
      </w:del>
      <w:ins w:id="959" w:author="Adam Bodley" w:date="2026-04-23T12:21:00Z">
        <w:r w:rsidR="00B93447">
          <w:rPr>
            <w:rFonts w:ascii="Calibri" w:hAnsi="Calibri" w:cs="Calibri"/>
          </w:rPr>
          <w:t xml:space="preserve">better </w:t>
        </w:r>
      </w:ins>
      <w:r w:rsidR="009E4574" w:rsidRPr="00696523">
        <w:rPr>
          <w:rFonts w:ascii="Calibri" w:hAnsi="Calibri" w:cs="Calibri"/>
        </w:rPr>
        <w:t>prepared</w:t>
      </w:r>
      <w:r w:rsidR="00C4085B" w:rsidRPr="00696523">
        <w:rPr>
          <w:rFonts w:ascii="Calibri" w:hAnsi="Calibri" w:cs="Calibri"/>
        </w:rPr>
        <w:t xml:space="preserve"> </w:t>
      </w:r>
      <w:ins w:id="960" w:author="Adam Bodley" w:date="2026-04-23T12:22:00Z">
        <w:r w:rsidR="00B93447" w:rsidRPr="00696523">
          <w:rPr>
            <w:rFonts w:ascii="Calibri" w:hAnsi="Calibri" w:cs="Calibri"/>
          </w:rPr>
          <w:t xml:space="preserve">professionally </w:t>
        </w:r>
      </w:ins>
      <w:r w:rsidR="00C4085B" w:rsidRPr="00696523">
        <w:rPr>
          <w:rFonts w:ascii="Calibri" w:hAnsi="Calibri" w:cs="Calibri"/>
        </w:rPr>
        <w:t>(Ben-</w:t>
      </w:r>
      <w:proofErr w:type="spellStart"/>
      <w:r w:rsidR="00C4085B" w:rsidRPr="00696523">
        <w:rPr>
          <w:rFonts w:ascii="Calibri" w:hAnsi="Calibri" w:cs="Calibri"/>
        </w:rPr>
        <w:t>Harush</w:t>
      </w:r>
      <w:proofErr w:type="spellEnd"/>
      <w:r w:rsidR="00C4085B" w:rsidRPr="00696523">
        <w:rPr>
          <w:rFonts w:ascii="Calibri" w:hAnsi="Calibri" w:cs="Calibri"/>
        </w:rPr>
        <w:t xml:space="preserve">, 2019). </w:t>
      </w:r>
      <w:commentRangeStart w:id="961"/>
      <w:r w:rsidR="00233B37" w:rsidRPr="00696523">
        <w:rPr>
          <w:rFonts w:ascii="Calibri" w:hAnsi="Calibri" w:cs="Calibri"/>
        </w:rPr>
        <w:t xml:space="preserve">They </w:t>
      </w:r>
      <w:r w:rsidR="00AF427E" w:rsidRPr="00696523">
        <w:rPr>
          <w:rFonts w:ascii="Calibri" w:hAnsi="Calibri" w:cs="Calibri"/>
        </w:rPr>
        <w:t xml:space="preserve">are expected to </w:t>
      </w:r>
      <w:r w:rsidR="004C5820" w:rsidRPr="00696523">
        <w:rPr>
          <w:rFonts w:ascii="Calibri" w:hAnsi="Calibri" w:cs="Calibri"/>
        </w:rPr>
        <w:t xml:space="preserve">give advice, </w:t>
      </w:r>
      <w:r w:rsidR="006533DC" w:rsidRPr="00696523">
        <w:rPr>
          <w:rFonts w:ascii="Calibri" w:hAnsi="Calibri" w:cs="Calibri"/>
        </w:rPr>
        <w:t xml:space="preserve">share, </w:t>
      </w:r>
      <w:r w:rsidR="000949A8" w:rsidRPr="00696523">
        <w:rPr>
          <w:rFonts w:ascii="Calibri" w:hAnsi="Calibri" w:cs="Calibri"/>
        </w:rPr>
        <w:t xml:space="preserve">listen, </w:t>
      </w:r>
      <w:r w:rsidR="004079AE" w:rsidRPr="00696523">
        <w:rPr>
          <w:rFonts w:ascii="Calibri" w:hAnsi="Calibri" w:cs="Calibri"/>
        </w:rPr>
        <w:t>develop</w:t>
      </w:r>
      <w:r w:rsidR="00E263F2" w:rsidRPr="00696523">
        <w:rPr>
          <w:rFonts w:ascii="Calibri" w:hAnsi="Calibri" w:cs="Calibri"/>
        </w:rPr>
        <w:t>, support, containment</w:t>
      </w:r>
      <w:r w:rsidR="004079AE" w:rsidRPr="00696523">
        <w:rPr>
          <w:rFonts w:ascii="Calibri" w:hAnsi="Calibri" w:cs="Calibri"/>
        </w:rPr>
        <w:t xml:space="preserve"> </w:t>
      </w:r>
      <w:r w:rsidR="002F067B" w:rsidRPr="00696523">
        <w:rPr>
          <w:rFonts w:ascii="Calibri" w:hAnsi="Calibri" w:cs="Calibri"/>
        </w:rPr>
        <w:t xml:space="preserve">the </w:t>
      </w:r>
      <w:r w:rsidR="00883461" w:rsidRPr="00696523">
        <w:rPr>
          <w:rFonts w:ascii="Calibri" w:hAnsi="Calibri" w:cs="Calibri"/>
        </w:rPr>
        <w:t xml:space="preserve">preservice </w:t>
      </w:r>
      <w:r w:rsidR="00BF0980" w:rsidRPr="00696523">
        <w:rPr>
          <w:rFonts w:ascii="Calibri" w:hAnsi="Calibri" w:cs="Calibri"/>
        </w:rPr>
        <w:t>science teacher</w:t>
      </w:r>
      <w:r w:rsidR="007055FF" w:rsidRPr="00696523">
        <w:rPr>
          <w:rFonts w:ascii="Calibri" w:hAnsi="Calibri" w:cs="Calibri"/>
        </w:rPr>
        <w:t xml:space="preserve"> as </w:t>
      </w:r>
      <w:r w:rsidR="00E62389" w:rsidRPr="00696523">
        <w:rPr>
          <w:rFonts w:ascii="Calibri" w:hAnsi="Calibri" w:cs="Calibri"/>
        </w:rPr>
        <w:t xml:space="preserve">expected from </w:t>
      </w:r>
      <w:r w:rsidR="00BB4A38" w:rsidRPr="00696523">
        <w:rPr>
          <w:rFonts w:ascii="Calibri" w:hAnsi="Calibri" w:cs="Calibri"/>
        </w:rPr>
        <w:t xml:space="preserve">every science mentor </w:t>
      </w:r>
      <w:commentRangeEnd w:id="961"/>
      <w:r w:rsidR="00460629" w:rsidRPr="00696523">
        <w:rPr>
          <w:rStyle w:val="CommentReference"/>
          <w:rFonts w:ascii="Calibri" w:hAnsi="Calibri" w:cs="Calibri"/>
          <w:sz w:val="24"/>
          <w:szCs w:val="24"/>
        </w:rPr>
        <w:commentReference w:id="961"/>
      </w:r>
      <w:r w:rsidR="00BB4A38" w:rsidRPr="00696523">
        <w:rPr>
          <w:rFonts w:ascii="Calibri" w:hAnsi="Calibri" w:cs="Calibri"/>
        </w:rPr>
        <w:t>(</w:t>
      </w:r>
      <w:r w:rsidR="00852CF3" w:rsidRPr="00696523">
        <w:rPr>
          <w:rFonts w:ascii="Calibri" w:hAnsi="Calibri" w:cs="Calibri"/>
        </w:rPr>
        <w:t xml:space="preserve">Hudson, 2013; 2016). </w:t>
      </w:r>
      <w:del w:id="962" w:author="Adam Bodley" w:date="2026-04-22T15:32:00Z">
        <w:r w:rsidR="0030369E" w:rsidRPr="00696523" w:rsidDel="00460629">
          <w:rPr>
            <w:rFonts w:ascii="Calibri" w:hAnsi="Calibri" w:cs="Calibri"/>
          </w:rPr>
          <w:delText>At another</w:delText>
        </w:r>
        <w:r w:rsidR="002F1C70" w:rsidRPr="00696523" w:rsidDel="00460629">
          <w:rPr>
            <w:rFonts w:ascii="Calibri" w:hAnsi="Calibri" w:cs="Calibri"/>
          </w:rPr>
          <w:delText xml:space="preserve"> side</w:delText>
        </w:r>
      </w:del>
      <w:ins w:id="963" w:author="Adam Bodley" w:date="2026-04-23T12:22:00Z">
        <w:r w:rsidR="00B93447">
          <w:rPr>
            <w:rFonts w:ascii="Calibri" w:hAnsi="Calibri" w:cs="Calibri"/>
          </w:rPr>
          <w:t>However</w:t>
        </w:r>
      </w:ins>
      <w:r w:rsidR="002F1C70" w:rsidRPr="00696523">
        <w:rPr>
          <w:rFonts w:ascii="Calibri" w:hAnsi="Calibri" w:cs="Calibri"/>
        </w:rPr>
        <w:t xml:space="preserve">, </w:t>
      </w:r>
      <w:del w:id="964" w:author="Adam Bodley" w:date="2026-04-23T12:22:00Z">
        <w:r w:rsidR="002F1C70" w:rsidRPr="00696523" w:rsidDel="00B93447">
          <w:rPr>
            <w:rFonts w:ascii="Calibri" w:hAnsi="Calibri" w:cs="Calibri"/>
          </w:rPr>
          <w:delText xml:space="preserve">these </w:delText>
        </w:r>
      </w:del>
      <w:r w:rsidR="00BB192D" w:rsidRPr="00696523">
        <w:rPr>
          <w:rFonts w:ascii="Calibri" w:hAnsi="Calibri" w:cs="Calibri"/>
        </w:rPr>
        <w:t xml:space="preserve">in-service </w:t>
      </w:r>
      <w:r w:rsidR="008C245F" w:rsidRPr="00696523">
        <w:rPr>
          <w:rFonts w:ascii="Calibri" w:hAnsi="Calibri" w:cs="Calibri"/>
        </w:rPr>
        <w:t xml:space="preserve">science </w:t>
      </w:r>
      <w:ins w:id="965" w:author="Adam Bodley" w:date="2026-04-22T15:32:00Z">
        <w:r w:rsidR="00460629">
          <w:rPr>
            <w:rFonts w:ascii="Calibri" w:hAnsi="Calibri" w:cs="Calibri"/>
          </w:rPr>
          <w:t xml:space="preserve">teacher </w:t>
        </w:r>
      </w:ins>
      <w:del w:id="966" w:author="Adam Bodley" w:date="2026-04-23T12:23:00Z">
        <w:r w:rsidR="008C245F" w:rsidRPr="00696523" w:rsidDel="00B93447">
          <w:rPr>
            <w:rFonts w:ascii="Calibri" w:hAnsi="Calibri" w:cs="Calibri"/>
          </w:rPr>
          <w:delText xml:space="preserve">mentors </w:delText>
        </w:r>
      </w:del>
      <w:ins w:id="967" w:author="Adam Bodley" w:date="2026-04-23T12:23:00Z">
        <w:r w:rsidR="00B93447" w:rsidRPr="00696523">
          <w:rPr>
            <w:rFonts w:ascii="Calibri" w:hAnsi="Calibri" w:cs="Calibri"/>
          </w:rPr>
          <w:t>mentor</w:t>
        </w:r>
        <w:r w:rsidR="00B93447">
          <w:rPr>
            <w:rFonts w:ascii="Calibri" w:hAnsi="Calibri" w:cs="Calibri"/>
          </w:rPr>
          <w:t xml:space="preserve">s’ </w:t>
        </w:r>
      </w:ins>
      <w:del w:id="968" w:author="Adam Bodley" w:date="2026-04-22T15:32:00Z">
        <w:r w:rsidR="00940723" w:rsidRPr="00696523" w:rsidDel="00460629">
          <w:rPr>
            <w:rFonts w:ascii="Calibri" w:hAnsi="Calibri" w:cs="Calibri"/>
          </w:rPr>
          <w:delText xml:space="preserve">acted all the time before the started mentoring </w:delText>
        </w:r>
        <w:r w:rsidR="00052BB7" w:rsidRPr="00696523" w:rsidDel="00460629">
          <w:rPr>
            <w:rFonts w:ascii="Calibri" w:hAnsi="Calibri" w:cs="Calibri"/>
          </w:rPr>
          <w:delText xml:space="preserve">process </w:delText>
        </w:r>
      </w:del>
      <w:ins w:id="969" w:author="Adam Bodley" w:date="2026-04-22T15:32:00Z">
        <w:r w:rsidR="00460629">
          <w:rPr>
            <w:rFonts w:ascii="Calibri" w:hAnsi="Calibri" w:cs="Calibri"/>
          </w:rPr>
          <w:t>prior experience</w:t>
        </w:r>
      </w:ins>
      <w:ins w:id="970" w:author="Adam Bodley" w:date="2026-04-23T12:23:00Z">
        <w:r w:rsidR="00B93447">
          <w:rPr>
            <w:rFonts w:ascii="Calibri" w:hAnsi="Calibri" w:cs="Calibri"/>
          </w:rPr>
          <w:t xml:space="preserve"> is typically</w:t>
        </w:r>
      </w:ins>
      <w:ins w:id="971" w:author="Adam Bodley" w:date="2026-04-22T15:32:00Z">
        <w:r w:rsidR="00460629">
          <w:rPr>
            <w:rFonts w:ascii="Calibri" w:hAnsi="Calibri" w:cs="Calibri"/>
          </w:rPr>
          <w:t xml:space="preserve"> </w:t>
        </w:r>
      </w:ins>
      <w:ins w:id="972" w:author="Adam Bodley" w:date="2026-04-23T12:24:00Z">
        <w:r w:rsidR="00B93447">
          <w:rPr>
            <w:rFonts w:ascii="Calibri" w:hAnsi="Calibri" w:cs="Calibri"/>
          </w:rPr>
          <w:t>limited to teaching</w:t>
        </w:r>
      </w:ins>
      <w:del w:id="973" w:author="Adam Bodley" w:date="2026-04-23T12:24:00Z">
        <w:r w:rsidR="00EB1E9F" w:rsidRPr="00696523" w:rsidDel="00B93447">
          <w:rPr>
            <w:rFonts w:ascii="Calibri" w:hAnsi="Calibri" w:cs="Calibri"/>
          </w:rPr>
          <w:delText>as</w:delText>
        </w:r>
      </w:del>
      <w:r w:rsidR="00EB1E9F" w:rsidRPr="00696523">
        <w:rPr>
          <w:rFonts w:ascii="Calibri" w:hAnsi="Calibri" w:cs="Calibri"/>
        </w:rPr>
        <w:t xml:space="preserve"> science</w:t>
      </w:r>
      <w:del w:id="974" w:author="Adam Bodley" w:date="2026-04-23T12:24:00Z">
        <w:r w:rsidR="00EB1E9F" w:rsidRPr="00696523" w:rsidDel="00B93447">
          <w:rPr>
            <w:rFonts w:ascii="Calibri" w:hAnsi="Calibri" w:cs="Calibri"/>
          </w:rPr>
          <w:delText xml:space="preserve"> </w:delText>
        </w:r>
        <w:r w:rsidR="001E4D4F" w:rsidRPr="00696523" w:rsidDel="00B93447">
          <w:rPr>
            <w:rFonts w:ascii="Calibri" w:hAnsi="Calibri" w:cs="Calibri"/>
          </w:rPr>
          <w:delText>teachers</w:delText>
        </w:r>
      </w:del>
      <w:ins w:id="975" w:author="Adam Bodley" w:date="2026-04-23T12:23:00Z">
        <w:r w:rsidR="00B93447">
          <w:rPr>
            <w:rFonts w:ascii="Calibri" w:hAnsi="Calibri" w:cs="Calibri"/>
          </w:rPr>
          <w:t>. They</w:t>
        </w:r>
      </w:ins>
      <w:del w:id="976" w:author="Adam Bodley" w:date="2026-04-23T12:23:00Z">
        <w:r w:rsidR="001E4D4F" w:rsidRPr="00696523" w:rsidDel="00B93447">
          <w:rPr>
            <w:rFonts w:ascii="Calibri" w:hAnsi="Calibri" w:cs="Calibri"/>
          </w:rPr>
          <w:delText xml:space="preserve"> and</w:delText>
        </w:r>
      </w:del>
      <w:r w:rsidR="007D71B3" w:rsidRPr="00696523">
        <w:rPr>
          <w:rFonts w:ascii="Calibri" w:hAnsi="Calibri" w:cs="Calibri"/>
        </w:rPr>
        <w:t xml:space="preserve"> </w:t>
      </w:r>
      <w:del w:id="977" w:author="Adam Bodley" w:date="2026-04-22T15:33:00Z">
        <w:r w:rsidR="007D71B3" w:rsidRPr="00696523" w:rsidDel="00460629">
          <w:rPr>
            <w:rFonts w:ascii="Calibri" w:hAnsi="Calibri" w:cs="Calibri"/>
          </w:rPr>
          <w:delText>started t</w:delText>
        </w:r>
        <w:r w:rsidR="00FE52D9" w:rsidRPr="00696523" w:rsidDel="00460629">
          <w:rPr>
            <w:rFonts w:ascii="Calibri" w:hAnsi="Calibri" w:cs="Calibri"/>
          </w:rPr>
          <w:delText>he</w:delText>
        </w:r>
      </w:del>
      <w:ins w:id="978" w:author="Adam Bodley" w:date="2026-04-23T12:52:00Z">
        <w:r w:rsidR="00B24FF0">
          <w:rPr>
            <w:rFonts w:ascii="Calibri" w:hAnsi="Calibri" w:cs="Calibri"/>
          </w:rPr>
          <w:t>assume</w:t>
        </w:r>
      </w:ins>
      <w:r w:rsidR="00FE52D9" w:rsidRPr="00696523">
        <w:rPr>
          <w:rFonts w:ascii="Calibri" w:hAnsi="Calibri" w:cs="Calibri"/>
        </w:rPr>
        <w:t xml:space="preserve"> mentoring </w:t>
      </w:r>
      <w:del w:id="979" w:author="Adam Bodley" w:date="2026-04-22T15:33:00Z">
        <w:r w:rsidR="000D1B4B" w:rsidRPr="00696523" w:rsidDel="00460629">
          <w:rPr>
            <w:rFonts w:ascii="Calibri" w:hAnsi="Calibri" w:cs="Calibri"/>
          </w:rPr>
          <w:delText xml:space="preserve">job </w:delText>
        </w:r>
      </w:del>
      <w:ins w:id="980" w:author="Adam Bodley" w:date="2026-04-22T15:33:00Z">
        <w:r w:rsidR="00460629">
          <w:rPr>
            <w:rFonts w:ascii="Calibri" w:hAnsi="Calibri" w:cs="Calibri"/>
          </w:rPr>
          <w:t>roles</w:t>
        </w:r>
        <w:r w:rsidR="00460629" w:rsidRPr="00696523">
          <w:rPr>
            <w:rFonts w:ascii="Calibri" w:hAnsi="Calibri" w:cs="Calibri"/>
          </w:rPr>
          <w:t xml:space="preserve"> </w:t>
        </w:r>
      </w:ins>
      <w:del w:id="981" w:author="Adam Bodley" w:date="2026-04-22T15:33:00Z">
        <w:r w:rsidR="00DD783D" w:rsidRPr="00696523" w:rsidDel="00460629">
          <w:rPr>
            <w:rFonts w:ascii="Calibri" w:hAnsi="Calibri" w:cs="Calibri"/>
          </w:rPr>
          <w:delText>while</w:delText>
        </w:r>
        <w:r w:rsidR="004B0B64" w:rsidRPr="00696523" w:rsidDel="00460629">
          <w:rPr>
            <w:rFonts w:ascii="Calibri" w:hAnsi="Calibri" w:cs="Calibri"/>
          </w:rPr>
          <w:delText xml:space="preserve"> </w:delText>
        </w:r>
      </w:del>
      <w:ins w:id="982" w:author="Adam Bodley" w:date="2026-04-22T15:33:00Z">
        <w:r w:rsidR="00460629">
          <w:rPr>
            <w:rFonts w:ascii="Calibri" w:hAnsi="Calibri" w:cs="Calibri"/>
          </w:rPr>
          <w:t>upon</w:t>
        </w:r>
      </w:ins>
      <w:del w:id="983" w:author="Adam Bodley" w:date="2026-04-22T15:33:00Z">
        <w:r w:rsidR="004B0B64" w:rsidRPr="00696523" w:rsidDel="00460629">
          <w:rPr>
            <w:rFonts w:ascii="Calibri" w:hAnsi="Calibri" w:cs="Calibri"/>
          </w:rPr>
          <w:delText>they</w:delText>
        </w:r>
      </w:del>
      <w:r w:rsidR="004B0B64" w:rsidRPr="00696523">
        <w:rPr>
          <w:rFonts w:ascii="Calibri" w:hAnsi="Calibri" w:cs="Calibri"/>
        </w:rPr>
        <w:t xml:space="preserve"> </w:t>
      </w:r>
      <w:del w:id="984" w:author="Adam Bodley" w:date="2026-04-22T15:33:00Z">
        <w:r w:rsidR="007C373C" w:rsidRPr="00696523" w:rsidDel="00460629">
          <w:rPr>
            <w:rFonts w:ascii="Calibri" w:hAnsi="Calibri" w:cs="Calibri"/>
          </w:rPr>
          <w:delText xml:space="preserve">join </w:delText>
        </w:r>
      </w:del>
      <w:ins w:id="985" w:author="Adam Bodley" w:date="2026-04-22T15:33:00Z">
        <w:r w:rsidR="00460629" w:rsidRPr="00696523">
          <w:rPr>
            <w:rFonts w:ascii="Calibri" w:hAnsi="Calibri" w:cs="Calibri"/>
          </w:rPr>
          <w:t>joi</w:t>
        </w:r>
        <w:r w:rsidR="00460629">
          <w:rPr>
            <w:rFonts w:ascii="Calibri" w:hAnsi="Calibri" w:cs="Calibri"/>
          </w:rPr>
          <w:t>ning an</w:t>
        </w:r>
        <w:r w:rsidR="00460629" w:rsidRPr="00696523">
          <w:rPr>
            <w:rFonts w:ascii="Calibri" w:hAnsi="Calibri" w:cs="Calibri"/>
          </w:rPr>
          <w:t xml:space="preserve"> </w:t>
        </w:r>
      </w:ins>
      <w:del w:id="986" w:author="Adam Bodley" w:date="2026-04-22T15:33:00Z">
        <w:r w:rsidR="007C373C" w:rsidRPr="00696523" w:rsidDel="00460629">
          <w:rPr>
            <w:rFonts w:ascii="Calibri" w:hAnsi="Calibri" w:cs="Calibri"/>
          </w:rPr>
          <w:delText>A</w:delText>
        </w:r>
        <w:r w:rsidR="008B6DEA" w:rsidRPr="00696523" w:rsidDel="00460629">
          <w:rPr>
            <w:rFonts w:ascii="Calibri" w:hAnsi="Calibri" w:cs="Calibri"/>
          </w:rPr>
          <w:delText>KC</w:delText>
        </w:r>
        <w:r w:rsidR="007C373C" w:rsidRPr="00696523" w:rsidDel="00460629">
          <w:rPr>
            <w:rFonts w:ascii="Calibri" w:hAnsi="Calibri" w:cs="Calibri"/>
          </w:rPr>
          <w:delText xml:space="preserve">s </w:delText>
        </w:r>
      </w:del>
      <w:ins w:id="987" w:author="Adam Bodley" w:date="2026-04-22T15:33:00Z">
        <w:r w:rsidR="00460629" w:rsidRPr="00696523">
          <w:rPr>
            <w:rFonts w:ascii="Calibri" w:hAnsi="Calibri" w:cs="Calibri"/>
          </w:rPr>
          <w:t>AK</w:t>
        </w:r>
        <w:r w:rsidR="00460629">
          <w:rPr>
            <w:rFonts w:ascii="Calibri" w:hAnsi="Calibri" w:cs="Calibri"/>
          </w:rPr>
          <w:t>C,</w:t>
        </w:r>
        <w:r w:rsidR="00460629" w:rsidRPr="00696523">
          <w:rPr>
            <w:rFonts w:ascii="Calibri" w:hAnsi="Calibri" w:cs="Calibri"/>
          </w:rPr>
          <w:t xml:space="preserve"> </w:t>
        </w:r>
      </w:ins>
      <w:r w:rsidR="007C373C" w:rsidRPr="00696523">
        <w:rPr>
          <w:rFonts w:ascii="Calibri" w:hAnsi="Calibri" w:cs="Calibri"/>
        </w:rPr>
        <w:t xml:space="preserve">without </w:t>
      </w:r>
      <w:ins w:id="988" w:author="Adam Bodley" w:date="2026-04-23T12:23:00Z">
        <w:r w:rsidR="00B93447">
          <w:rPr>
            <w:rFonts w:ascii="Calibri" w:hAnsi="Calibri" w:cs="Calibri"/>
          </w:rPr>
          <w:t xml:space="preserve">having </w:t>
        </w:r>
      </w:ins>
      <w:del w:id="989" w:author="Adam Bodley" w:date="2026-04-22T15:33:00Z">
        <w:r w:rsidR="00E1734D" w:rsidRPr="00696523" w:rsidDel="00460629">
          <w:rPr>
            <w:rFonts w:ascii="Calibri" w:hAnsi="Calibri" w:cs="Calibri"/>
          </w:rPr>
          <w:delText xml:space="preserve">getting </w:delText>
        </w:r>
      </w:del>
      <w:ins w:id="990" w:author="Adam Bodley" w:date="2026-04-22T15:33:00Z">
        <w:r w:rsidR="00460629">
          <w:rPr>
            <w:rFonts w:ascii="Calibri" w:hAnsi="Calibri" w:cs="Calibri"/>
          </w:rPr>
          <w:t>undergo</w:t>
        </w:r>
      </w:ins>
      <w:ins w:id="991" w:author="Adam Bodley" w:date="2026-04-23T12:23:00Z">
        <w:r w:rsidR="00B93447">
          <w:rPr>
            <w:rFonts w:ascii="Calibri" w:hAnsi="Calibri" w:cs="Calibri"/>
          </w:rPr>
          <w:t>ne</w:t>
        </w:r>
      </w:ins>
      <w:ins w:id="992" w:author="Adam Bodley" w:date="2026-04-22T15:33:00Z">
        <w:r w:rsidR="00460629" w:rsidRPr="00696523">
          <w:rPr>
            <w:rFonts w:ascii="Calibri" w:hAnsi="Calibri" w:cs="Calibri"/>
          </w:rPr>
          <w:t xml:space="preserve"> </w:t>
        </w:r>
      </w:ins>
      <w:r w:rsidR="00E1734D" w:rsidRPr="00696523">
        <w:rPr>
          <w:rFonts w:ascii="Calibri" w:hAnsi="Calibri" w:cs="Calibri"/>
        </w:rPr>
        <w:t xml:space="preserve">any </w:t>
      </w:r>
      <w:r w:rsidR="0010112B" w:rsidRPr="00696523">
        <w:rPr>
          <w:rFonts w:ascii="Calibri" w:hAnsi="Calibri" w:cs="Calibri"/>
        </w:rPr>
        <w:t xml:space="preserve">preparatory </w:t>
      </w:r>
      <w:r w:rsidR="004756E8" w:rsidRPr="00696523">
        <w:rPr>
          <w:rFonts w:ascii="Calibri" w:hAnsi="Calibri" w:cs="Calibri"/>
        </w:rPr>
        <w:t>pro</w:t>
      </w:r>
      <w:r w:rsidR="00E44EBA" w:rsidRPr="00696523">
        <w:rPr>
          <w:rFonts w:ascii="Calibri" w:hAnsi="Calibri" w:cs="Calibri"/>
        </w:rPr>
        <w:t>fessional development</w:t>
      </w:r>
      <w:r w:rsidR="00E0540F" w:rsidRPr="00696523">
        <w:rPr>
          <w:rFonts w:ascii="Calibri" w:hAnsi="Calibri" w:cs="Calibri"/>
        </w:rPr>
        <w:t xml:space="preserve"> to </w:t>
      </w:r>
      <w:del w:id="993" w:author="Adam Bodley" w:date="2026-04-22T15:33:00Z">
        <w:r w:rsidR="0041088A" w:rsidRPr="00696523" w:rsidDel="00460629">
          <w:rPr>
            <w:rFonts w:ascii="Calibri" w:hAnsi="Calibri" w:cs="Calibri"/>
          </w:rPr>
          <w:delText>enable and providing</w:delText>
        </w:r>
      </w:del>
      <w:ins w:id="994" w:author="Adam Bodley" w:date="2026-04-22T15:33:00Z">
        <w:r w:rsidR="00460629">
          <w:rPr>
            <w:rFonts w:ascii="Calibri" w:hAnsi="Calibri" w:cs="Calibri"/>
          </w:rPr>
          <w:t>equip</w:t>
        </w:r>
      </w:ins>
      <w:r w:rsidR="0041088A" w:rsidRPr="00696523">
        <w:rPr>
          <w:rFonts w:ascii="Calibri" w:hAnsi="Calibri" w:cs="Calibri"/>
        </w:rPr>
        <w:t xml:space="preserve"> them with the </w:t>
      </w:r>
      <w:del w:id="995" w:author="Adam Bodley" w:date="2026-04-23T12:23:00Z">
        <w:r w:rsidR="0041088A" w:rsidRPr="00696523" w:rsidDel="00B93447">
          <w:rPr>
            <w:rFonts w:ascii="Calibri" w:hAnsi="Calibri" w:cs="Calibri"/>
          </w:rPr>
          <w:delText xml:space="preserve">required </w:delText>
        </w:r>
      </w:del>
      <w:ins w:id="996" w:author="Adam Bodley" w:date="2026-04-23T12:24:00Z">
        <w:r w:rsidR="00B93447">
          <w:rPr>
            <w:rFonts w:ascii="Calibri" w:hAnsi="Calibri" w:cs="Calibri"/>
          </w:rPr>
          <w:t>necessary</w:t>
        </w:r>
      </w:ins>
      <w:ins w:id="997" w:author="Adam Bodley" w:date="2026-04-23T12:23:00Z">
        <w:r w:rsidR="00B93447" w:rsidRPr="00696523">
          <w:rPr>
            <w:rFonts w:ascii="Calibri" w:hAnsi="Calibri" w:cs="Calibri"/>
          </w:rPr>
          <w:t xml:space="preserve"> </w:t>
        </w:r>
      </w:ins>
      <w:r w:rsidR="0041088A" w:rsidRPr="00696523">
        <w:rPr>
          <w:rFonts w:ascii="Calibri" w:hAnsi="Calibri" w:cs="Calibri"/>
        </w:rPr>
        <w:t>mentoring skills</w:t>
      </w:r>
      <w:r w:rsidR="001E4D4F" w:rsidRPr="00696523">
        <w:rPr>
          <w:rFonts w:ascii="Calibri" w:hAnsi="Calibri" w:cs="Calibri"/>
        </w:rPr>
        <w:t xml:space="preserve">. </w:t>
      </w:r>
      <w:del w:id="998" w:author="Adam Bodley" w:date="2026-04-22T15:34:00Z">
        <w:r w:rsidR="001E4D4F" w:rsidRPr="00696523" w:rsidDel="00460629">
          <w:rPr>
            <w:rFonts w:ascii="Calibri" w:hAnsi="Calibri" w:cs="Calibri"/>
          </w:rPr>
          <w:delText xml:space="preserve">It is expected that </w:delText>
        </w:r>
        <w:r w:rsidR="00DD783D" w:rsidRPr="00696523" w:rsidDel="00460629">
          <w:rPr>
            <w:rFonts w:ascii="Calibri" w:hAnsi="Calibri" w:cs="Calibri"/>
          </w:rPr>
          <w:delText>they</w:delText>
        </w:r>
      </w:del>
      <w:ins w:id="999" w:author="Adam Bodley" w:date="2026-04-23T12:23:00Z">
        <w:r w:rsidR="00B93447">
          <w:rPr>
            <w:rFonts w:ascii="Calibri" w:hAnsi="Calibri" w:cs="Calibri"/>
          </w:rPr>
          <w:t>T</w:t>
        </w:r>
      </w:ins>
      <w:ins w:id="1000" w:author="Adam Bodley" w:date="2026-04-22T15:34:00Z">
        <w:r w:rsidR="00460629">
          <w:rPr>
            <w:rFonts w:ascii="Calibri" w:hAnsi="Calibri" w:cs="Calibri"/>
          </w:rPr>
          <w:t>hey are anticipated to</w:t>
        </w:r>
      </w:ins>
      <w:del w:id="1001" w:author="Adam Bodley" w:date="2026-04-22T15:34:00Z">
        <w:r w:rsidR="00DD783D" w:rsidRPr="00696523" w:rsidDel="00460629">
          <w:rPr>
            <w:rFonts w:ascii="Calibri" w:hAnsi="Calibri" w:cs="Calibri"/>
          </w:rPr>
          <w:delText xml:space="preserve"> will</w:delText>
        </w:r>
      </w:del>
      <w:r w:rsidR="00DD783D" w:rsidRPr="00696523">
        <w:rPr>
          <w:rFonts w:ascii="Calibri" w:hAnsi="Calibri" w:cs="Calibri"/>
        </w:rPr>
        <w:t xml:space="preserve"> </w:t>
      </w:r>
      <w:ins w:id="1002" w:author="Adam Bodley" w:date="2026-04-22T15:34:00Z">
        <w:r w:rsidR="00460629" w:rsidRPr="00696523">
          <w:rPr>
            <w:rFonts w:ascii="Calibri" w:hAnsi="Calibri" w:cs="Calibri"/>
          </w:rPr>
          <w:t>gradually</w:t>
        </w:r>
        <w:r w:rsidR="00460629">
          <w:rPr>
            <w:rFonts w:ascii="Calibri" w:hAnsi="Calibri" w:cs="Calibri"/>
          </w:rPr>
          <w:t xml:space="preserve"> </w:t>
        </w:r>
      </w:ins>
      <w:del w:id="1003" w:author="Adam Bodley" w:date="2026-04-23T12:24:00Z">
        <w:r w:rsidR="00DD783D" w:rsidRPr="00696523" w:rsidDel="00B93447">
          <w:rPr>
            <w:rFonts w:ascii="Calibri" w:hAnsi="Calibri" w:cs="Calibri"/>
          </w:rPr>
          <w:delText xml:space="preserve">gain </w:delText>
        </w:r>
        <w:r w:rsidR="00CC7EF5" w:rsidRPr="00696523" w:rsidDel="00B93447">
          <w:rPr>
            <w:rFonts w:ascii="Calibri" w:hAnsi="Calibri" w:cs="Calibri"/>
          </w:rPr>
          <w:delText xml:space="preserve">and </w:delText>
        </w:r>
      </w:del>
      <w:r w:rsidR="00CC7EF5" w:rsidRPr="00696523">
        <w:rPr>
          <w:rFonts w:ascii="Calibri" w:hAnsi="Calibri" w:cs="Calibri"/>
        </w:rPr>
        <w:t xml:space="preserve">develop </w:t>
      </w:r>
      <w:r w:rsidR="00DD783D" w:rsidRPr="00696523">
        <w:rPr>
          <w:rFonts w:ascii="Calibri" w:hAnsi="Calibri" w:cs="Calibri"/>
        </w:rPr>
        <w:t xml:space="preserve">these skills </w:t>
      </w:r>
      <w:del w:id="1004" w:author="Adam Bodley" w:date="2026-04-22T15:34:00Z">
        <w:r w:rsidR="00043421" w:rsidRPr="00696523" w:rsidDel="00460629">
          <w:rPr>
            <w:rFonts w:ascii="Calibri" w:hAnsi="Calibri" w:cs="Calibri"/>
          </w:rPr>
          <w:delText>gradually</w:delText>
        </w:r>
      </w:del>
      <w:del w:id="1005" w:author="Adam Bodley" w:date="2026-04-23T12:24:00Z">
        <w:r w:rsidR="00043421" w:rsidRPr="00696523" w:rsidDel="00B93447">
          <w:rPr>
            <w:rFonts w:ascii="Calibri" w:hAnsi="Calibri" w:cs="Calibri"/>
          </w:rPr>
          <w:delText xml:space="preserve"> </w:delText>
        </w:r>
      </w:del>
      <w:r w:rsidR="00CC7EF5" w:rsidRPr="00696523">
        <w:rPr>
          <w:rFonts w:ascii="Calibri" w:hAnsi="Calibri" w:cs="Calibri"/>
        </w:rPr>
        <w:t xml:space="preserve">while </w:t>
      </w:r>
      <w:del w:id="1006" w:author="Adam Bodley" w:date="2026-04-22T15:34:00Z">
        <w:r w:rsidR="00CC7EF5" w:rsidRPr="00696523" w:rsidDel="00460629">
          <w:rPr>
            <w:rFonts w:ascii="Calibri" w:hAnsi="Calibri" w:cs="Calibri"/>
          </w:rPr>
          <w:delText xml:space="preserve">they act </w:delText>
        </w:r>
      </w:del>
      <w:ins w:id="1007" w:author="Adam Bodley" w:date="2026-04-22T15:34:00Z">
        <w:r w:rsidR="00460629" w:rsidRPr="00696523">
          <w:rPr>
            <w:rFonts w:ascii="Calibri" w:hAnsi="Calibri" w:cs="Calibri"/>
          </w:rPr>
          <w:t>ac</w:t>
        </w:r>
        <w:r w:rsidR="00460629">
          <w:rPr>
            <w:rFonts w:ascii="Calibri" w:hAnsi="Calibri" w:cs="Calibri"/>
          </w:rPr>
          <w:t>ting</w:t>
        </w:r>
        <w:r w:rsidR="00460629" w:rsidRPr="00696523">
          <w:rPr>
            <w:rFonts w:ascii="Calibri" w:hAnsi="Calibri" w:cs="Calibri"/>
          </w:rPr>
          <w:t xml:space="preserve"> </w:t>
        </w:r>
      </w:ins>
      <w:r w:rsidR="00CC7EF5" w:rsidRPr="00696523">
        <w:rPr>
          <w:rFonts w:ascii="Calibri" w:hAnsi="Calibri" w:cs="Calibri"/>
        </w:rPr>
        <w:t xml:space="preserve">as </w:t>
      </w:r>
      <w:del w:id="1008" w:author="Adam Bodley" w:date="2026-04-22T15:34:00Z">
        <w:r w:rsidR="00CC7EF5" w:rsidRPr="00696523" w:rsidDel="00460629">
          <w:rPr>
            <w:rFonts w:ascii="Calibri" w:hAnsi="Calibri" w:cs="Calibri"/>
          </w:rPr>
          <w:delText xml:space="preserve">science </w:delText>
        </w:r>
      </w:del>
      <w:r w:rsidR="00CC7EF5" w:rsidRPr="00696523">
        <w:rPr>
          <w:rFonts w:ascii="Calibri" w:hAnsi="Calibri" w:cs="Calibri"/>
        </w:rPr>
        <w:t>mentors</w:t>
      </w:r>
      <w:ins w:id="1009" w:author="Adam Bodley" w:date="2026-04-22T15:34:00Z">
        <w:r w:rsidR="00460629">
          <w:rPr>
            <w:rFonts w:ascii="Calibri" w:hAnsi="Calibri" w:cs="Calibri"/>
          </w:rPr>
          <w:t xml:space="preserve"> to trainee teachers</w:t>
        </w:r>
      </w:ins>
      <w:r w:rsidR="00CC7EF5" w:rsidRPr="00696523">
        <w:rPr>
          <w:rFonts w:ascii="Calibri" w:hAnsi="Calibri" w:cs="Calibri"/>
        </w:rPr>
        <w:t>.</w:t>
      </w:r>
      <w:r w:rsidR="00111146" w:rsidRPr="00696523">
        <w:rPr>
          <w:rFonts w:ascii="Calibri" w:hAnsi="Calibri" w:cs="Calibri"/>
        </w:rPr>
        <w:t xml:space="preserve"> </w:t>
      </w:r>
    </w:p>
    <w:p w14:paraId="3C0F81A3" w14:textId="77777777" w:rsidR="00E51E83" w:rsidRPr="00696523" w:rsidRDefault="006F4B85" w:rsidP="00E51E83">
      <w:pPr>
        <w:spacing w:before="240" w:after="240" w:line="360" w:lineRule="auto"/>
        <w:rPr>
          <w:rFonts w:ascii="Calibri" w:hAnsi="Calibri" w:cs="Calibri"/>
          <w:b/>
          <w:bCs/>
          <w:i/>
          <w:iCs/>
        </w:rPr>
      </w:pPr>
      <w:r w:rsidRPr="00696523">
        <w:rPr>
          <w:rFonts w:ascii="Calibri" w:hAnsi="Calibri" w:cs="Calibri"/>
          <w:b/>
          <w:bCs/>
          <w:i/>
          <w:iCs/>
        </w:rPr>
        <w:lastRenderedPageBreak/>
        <w:t>Research Objectives</w:t>
      </w:r>
      <w:r w:rsidR="00952349" w:rsidRPr="00696523">
        <w:rPr>
          <w:rFonts w:ascii="Calibri" w:hAnsi="Calibri" w:cs="Calibri"/>
          <w:b/>
          <w:bCs/>
          <w:i/>
          <w:iCs/>
        </w:rPr>
        <w:t xml:space="preserve"> </w:t>
      </w:r>
    </w:p>
    <w:p w14:paraId="6B0AC745" w14:textId="4B711EDD" w:rsidR="00277E72" w:rsidRPr="00696523" w:rsidRDefault="00FE49C5" w:rsidP="00E51E83">
      <w:pPr>
        <w:spacing w:before="240" w:after="240" w:line="360" w:lineRule="auto"/>
        <w:rPr>
          <w:rFonts w:ascii="Calibri" w:hAnsi="Calibri" w:cs="Calibri"/>
        </w:rPr>
      </w:pPr>
      <w:r w:rsidRPr="00140DA8">
        <w:rPr>
          <w:rFonts w:ascii="Calibri" w:hAnsi="Calibri" w:cs="Calibri"/>
        </w:rPr>
        <w:t xml:space="preserve">The </w:t>
      </w:r>
      <w:del w:id="1010" w:author="Adam Bodley" w:date="2026-04-23T07:12:00Z">
        <w:r w:rsidRPr="00140DA8" w:rsidDel="00140DA8">
          <w:rPr>
            <w:rFonts w:ascii="Calibri" w:hAnsi="Calibri" w:cs="Calibri"/>
          </w:rPr>
          <w:delText xml:space="preserve">research </w:delText>
        </w:r>
        <w:r w:rsidR="001505B8" w:rsidRPr="00140DA8" w:rsidDel="00140DA8">
          <w:rPr>
            <w:rFonts w:ascii="Calibri" w:hAnsi="Calibri" w:cs="Calibri"/>
          </w:rPr>
          <w:delText>goal</w:delText>
        </w:r>
      </w:del>
      <w:ins w:id="1011" w:author="Adam Bodley" w:date="2026-04-23T07:12:00Z">
        <w:r w:rsidR="00140DA8">
          <w:rPr>
            <w:rFonts w:ascii="Calibri" w:hAnsi="Calibri" w:cs="Calibri"/>
          </w:rPr>
          <w:t>aim</w:t>
        </w:r>
      </w:ins>
      <w:r w:rsidRPr="00696523">
        <w:rPr>
          <w:rFonts w:ascii="Calibri" w:hAnsi="Calibri" w:cs="Calibri"/>
        </w:rPr>
        <w:t xml:space="preserve"> </w:t>
      </w:r>
      <w:r w:rsidR="005F4816" w:rsidRPr="00696523">
        <w:rPr>
          <w:rFonts w:ascii="Calibri" w:hAnsi="Calibri" w:cs="Calibri"/>
        </w:rPr>
        <w:t xml:space="preserve">of the current research </w:t>
      </w:r>
      <w:r w:rsidR="006E1A2F" w:rsidRPr="00696523">
        <w:rPr>
          <w:rFonts w:ascii="Calibri" w:hAnsi="Calibri" w:cs="Calibri"/>
        </w:rPr>
        <w:t>was</w:t>
      </w:r>
      <w:r w:rsidRPr="00696523">
        <w:rPr>
          <w:rFonts w:ascii="Calibri" w:hAnsi="Calibri" w:cs="Calibri"/>
        </w:rPr>
        <w:t xml:space="preserve"> </w:t>
      </w:r>
      <w:del w:id="1012" w:author="Adam Bodley" w:date="2026-04-23T07:13:00Z">
        <w:r w:rsidRPr="00696523" w:rsidDel="00140DA8">
          <w:rPr>
            <w:rFonts w:ascii="Calibri" w:hAnsi="Calibri" w:cs="Calibri"/>
          </w:rPr>
          <w:delText xml:space="preserve">focused </w:delText>
        </w:r>
        <w:r w:rsidR="004E4102" w:rsidRPr="00696523" w:rsidDel="00140DA8">
          <w:rPr>
            <w:rFonts w:ascii="Calibri" w:hAnsi="Calibri" w:cs="Calibri"/>
          </w:rPr>
          <w:delText>on</w:delText>
        </w:r>
      </w:del>
      <w:ins w:id="1013" w:author="Adam Bodley" w:date="2026-04-23T07:13:00Z">
        <w:r w:rsidR="00140DA8">
          <w:rPr>
            <w:rFonts w:ascii="Calibri" w:hAnsi="Calibri" w:cs="Calibri"/>
          </w:rPr>
          <w:t>to examine</w:t>
        </w:r>
      </w:ins>
      <w:r w:rsidR="004E4102" w:rsidRPr="00696523">
        <w:rPr>
          <w:rFonts w:ascii="Calibri" w:hAnsi="Calibri" w:cs="Calibri"/>
        </w:rPr>
        <w:t xml:space="preserve"> </w:t>
      </w:r>
      <w:r w:rsidR="008A7AF3" w:rsidRPr="00696523">
        <w:rPr>
          <w:rFonts w:ascii="Calibri" w:hAnsi="Calibri" w:cs="Calibri"/>
        </w:rPr>
        <w:t xml:space="preserve">the </w:t>
      </w:r>
      <w:ins w:id="1014" w:author="Adam Bodley" w:date="2026-04-23T07:13:00Z">
        <w:r w:rsidR="00140DA8">
          <w:rPr>
            <w:rFonts w:ascii="Calibri" w:hAnsi="Calibri" w:cs="Calibri"/>
          </w:rPr>
          <w:t xml:space="preserve">benefits </w:t>
        </w:r>
        <w:r w:rsidR="00140DA8" w:rsidRPr="00696523">
          <w:rPr>
            <w:rFonts w:ascii="Calibri" w:hAnsi="Calibri" w:cs="Calibri"/>
          </w:rPr>
          <w:t>that in-service science</w:t>
        </w:r>
      </w:ins>
      <w:ins w:id="1015" w:author="Adam Bodley" w:date="2026-04-23T12:25:00Z">
        <w:r w:rsidR="00E10C5E">
          <w:rPr>
            <w:rFonts w:ascii="Calibri" w:hAnsi="Calibri" w:cs="Calibri"/>
          </w:rPr>
          <w:t xml:space="preserve"> teacher</w:t>
        </w:r>
      </w:ins>
      <w:ins w:id="1016" w:author="Adam Bodley" w:date="2026-04-23T07:13:00Z">
        <w:r w:rsidR="00140DA8" w:rsidRPr="00696523">
          <w:rPr>
            <w:rFonts w:ascii="Calibri" w:hAnsi="Calibri" w:cs="Calibri"/>
          </w:rPr>
          <w:t xml:space="preserve"> mentors </w:t>
        </w:r>
      </w:ins>
      <w:r w:rsidR="008A7AF3" w:rsidRPr="00696523">
        <w:rPr>
          <w:rFonts w:ascii="Calibri" w:hAnsi="Calibri" w:cs="Calibri"/>
        </w:rPr>
        <w:t xml:space="preserve">gain </w:t>
      </w:r>
      <w:del w:id="1017" w:author="Adam Bodley" w:date="2026-04-23T07:13:00Z">
        <w:r w:rsidR="008A7AF3" w:rsidRPr="00696523" w:rsidDel="00140DA8">
          <w:rPr>
            <w:rFonts w:ascii="Calibri" w:hAnsi="Calibri" w:cs="Calibri"/>
          </w:rPr>
          <w:delText xml:space="preserve">that in-service science mentors </w:delText>
        </w:r>
        <w:r w:rsidR="00AA7BCE" w:rsidRPr="00696523" w:rsidDel="00140DA8">
          <w:rPr>
            <w:rFonts w:ascii="Calibri" w:hAnsi="Calibri" w:cs="Calibri"/>
          </w:rPr>
          <w:delText xml:space="preserve">get </w:delText>
        </w:r>
        <w:r w:rsidR="00005314" w:rsidRPr="00696523" w:rsidDel="00140DA8">
          <w:rPr>
            <w:rFonts w:ascii="Calibri" w:hAnsi="Calibri" w:cs="Calibri"/>
          </w:rPr>
          <w:delText>during</w:delText>
        </w:r>
      </w:del>
      <w:ins w:id="1018" w:author="Adam Bodley" w:date="2026-04-23T12:25:00Z">
        <w:r w:rsidR="00E10C5E">
          <w:rPr>
            <w:rFonts w:ascii="Calibri" w:hAnsi="Calibri" w:cs="Calibri"/>
          </w:rPr>
          <w:t>from</w:t>
        </w:r>
      </w:ins>
      <w:ins w:id="1019" w:author="Adam Bodley" w:date="2026-04-23T07:13:00Z">
        <w:r w:rsidR="00140DA8">
          <w:rPr>
            <w:rFonts w:ascii="Calibri" w:hAnsi="Calibri" w:cs="Calibri"/>
          </w:rPr>
          <w:t xml:space="preserve"> participati</w:t>
        </w:r>
      </w:ins>
      <w:ins w:id="1020" w:author="Adam Bodley" w:date="2026-04-23T12:25:00Z">
        <w:r w:rsidR="00E10C5E">
          <w:rPr>
            <w:rFonts w:ascii="Calibri" w:hAnsi="Calibri" w:cs="Calibri"/>
          </w:rPr>
          <w:t>ng</w:t>
        </w:r>
      </w:ins>
      <w:ins w:id="1021" w:author="Adam Bodley" w:date="2026-04-23T07:13:00Z">
        <w:r w:rsidR="00140DA8">
          <w:rPr>
            <w:rFonts w:ascii="Calibri" w:hAnsi="Calibri" w:cs="Calibri"/>
          </w:rPr>
          <w:t xml:space="preserve"> in</w:t>
        </w:r>
      </w:ins>
      <w:r w:rsidR="00005314" w:rsidRPr="00696523">
        <w:rPr>
          <w:rFonts w:ascii="Calibri" w:hAnsi="Calibri" w:cs="Calibri"/>
        </w:rPr>
        <w:t xml:space="preserve"> A</w:t>
      </w:r>
      <w:r w:rsidR="008B6DEA" w:rsidRPr="00696523">
        <w:rPr>
          <w:rFonts w:ascii="Calibri" w:hAnsi="Calibri" w:cs="Calibri"/>
        </w:rPr>
        <w:t>KC</w:t>
      </w:r>
      <w:r w:rsidR="00005314" w:rsidRPr="00696523">
        <w:rPr>
          <w:rFonts w:ascii="Calibri" w:hAnsi="Calibri" w:cs="Calibri"/>
        </w:rPr>
        <w:t>s</w:t>
      </w:r>
      <w:ins w:id="1022" w:author="Adam Bodley" w:date="2026-04-23T07:13:00Z">
        <w:r w:rsidR="00140DA8">
          <w:rPr>
            <w:rFonts w:ascii="Calibri" w:hAnsi="Calibri" w:cs="Calibri"/>
          </w:rPr>
          <w:t>, and how these</w:t>
        </w:r>
      </w:ins>
      <w:r w:rsidR="00005314" w:rsidRPr="00696523">
        <w:rPr>
          <w:rFonts w:ascii="Calibri" w:hAnsi="Calibri" w:cs="Calibri"/>
        </w:rPr>
        <w:t xml:space="preserve"> </w:t>
      </w:r>
      <w:del w:id="1023" w:author="Adam Bodley" w:date="2026-04-23T07:13:00Z">
        <w:r w:rsidR="00EB5E64" w:rsidRPr="00696523" w:rsidDel="00140DA8">
          <w:rPr>
            <w:rFonts w:ascii="Calibri" w:hAnsi="Calibri" w:cs="Calibri"/>
          </w:rPr>
          <w:delText xml:space="preserve">and </w:delText>
        </w:r>
        <w:r w:rsidR="0050471D" w:rsidRPr="00696523" w:rsidDel="00140DA8">
          <w:rPr>
            <w:rFonts w:ascii="Calibri" w:hAnsi="Calibri" w:cs="Calibri"/>
          </w:rPr>
          <w:delText>translated into</w:delText>
        </w:r>
      </w:del>
      <w:ins w:id="1024" w:author="Adam Bodley" w:date="2026-04-23T07:13:00Z">
        <w:r w:rsidR="00140DA8">
          <w:rPr>
            <w:rFonts w:ascii="Calibri" w:hAnsi="Calibri" w:cs="Calibri"/>
          </w:rPr>
          <w:t>bene</w:t>
        </w:r>
      </w:ins>
      <w:ins w:id="1025" w:author="Adam Bodley" w:date="2026-04-23T07:14:00Z">
        <w:r w:rsidR="00140DA8">
          <w:rPr>
            <w:rFonts w:ascii="Calibri" w:hAnsi="Calibri" w:cs="Calibri"/>
          </w:rPr>
          <w:t>fits contribute to the</w:t>
        </w:r>
      </w:ins>
      <w:r w:rsidR="0050471D" w:rsidRPr="00696523">
        <w:rPr>
          <w:rFonts w:ascii="Calibri" w:hAnsi="Calibri" w:cs="Calibri"/>
        </w:rPr>
        <w:t xml:space="preserve"> development or </w:t>
      </w:r>
      <w:del w:id="1026" w:author="Adam Bodley" w:date="2026-04-23T07:14:00Z">
        <w:r w:rsidR="0050471D" w:rsidRPr="00696523" w:rsidDel="00140DA8">
          <w:rPr>
            <w:rFonts w:ascii="Calibri" w:hAnsi="Calibri" w:cs="Calibri"/>
          </w:rPr>
          <w:delText xml:space="preserve">strengthen </w:delText>
        </w:r>
      </w:del>
      <w:ins w:id="1027" w:author="Adam Bodley" w:date="2026-04-23T07:14:00Z">
        <w:r w:rsidR="00140DA8" w:rsidRPr="00696523">
          <w:rPr>
            <w:rFonts w:ascii="Calibri" w:hAnsi="Calibri" w:cs="Calibri"/>
          </w:rPr>
          <w:t>strengthe</w:t>
        </w:r>
        <w:r w:rsidR="00140DA8">
          <w:rPr>
            <w:rFonts w:ascii="Calibri" w:hAnsi="Calibri" w:cs="Calibri"/>
          </w:rPr>
          <w:t>ning</w:t>
        </w:r>
        <w:r w:rsidR="00140DA8" w:rsidRPr="00696523">
          <w:rPr>
            <w:rFonts w:ascii="Calibri" w:hAnsi="Calibri" w:cs="Calibri"/>
          </w:rPr>
          <w:t xml:space="preserve"> </w:t>
        </w:r>
      </w:ins>
      <w:r w:rsidR="0050471D" w:rsidRPr="00696523">
        <w:rPr>
          <w:rFonts w:ascii="Calibri" w:hAnsi="Calibri" w:cs="Calibri"/>
        </w:rPr>
        <w:t xml:space="preserve">of </w:t>
      </w:r>
      <w:r w:rsidR="00DD6D54" w:rsidRPr="00696523">
        <w:rPr>
          <w:rFonts w:ascii="Calibri" w:hAnsi="Calibri" w:cs="Calibri"/>
        </w:rPr>
        <w:t xml:space="preserve">their mentoring </w:t>
      </w:r>
      <w:del w:id="1028" w:author="Adam Bodley" w:date="2026-04-23T07:14:00Z">
        <w:r w:rsidR="00DD6D54" w:rsidRPr="00696523" w:rsidDel="00140DA8">
          <w:rPr>
            <w:rFonts w:ascii="Calibri" w:hAnsi="Calibri" w:cs="Calibri"/>
          </w:rPr>
          <w:delText>skill</w:delText>
        </w:r>
      </w:del>
      <w:ins w:id="1029" w:author="Adam Bodley" w:date="2026-04-23T07:14:00Z">
        <w:r w:rsidR="00140DA8" w:rsidRPr="00696523">
          <w:rPr>
            <w:rFonts w:ascii="Calibri" w:hAnsi="Calibri" w:cs="Calibri"/>
          </w:rPr>
          <w:t>skil</w:t>
        </w:r>
        <w:r w:rsidR="00140DA8">
          <w:rPr>
            <w:rFonts w:ascii="Calibri" w:hAnsi="Calibri" w:cs="Calibri"/>
          </w:rPr>
          <w:t>ls.</w:t>
        </w:r>
      </w:ins>
      <w:del w:id="1030" w:author="Adam Bodley" w:date="2026-04-23T07:14:00Z">
        <w:r w:rsidR="00D66802" w:rsidRPr="00696523" w:rsidDel="00140DA8">
          <w:rPr>
            <w:rFonts w:ascii="Calibri" w:hAnsi="Calibri" w:cs="Calibri"/>
          </w:rPr>
          <w:delText>,</w:delText>
        </w:r>
      </w:del>
      <w:r w:rsidRPr="00696523">
        <w:rPr>
          <w:rFonts w:ascii="Calibri" w:hAnsi="Calibri" w:cs="Calibri"/>
        </w:rPr>
        <w:t xml:space="preserve"> </w:t>
      </w:r>
      <w:del w:id="1031" w:author="Adam Bodley" w:date="2026-04-23T07:14:00Z">
        <w:r w:rsidRPr="00696523" w:rsidDel="00140DA8">
          <w:rPr>
            <w:rFonts w:ascii="Calibri" w:hAnsi="Calibri" w:cs="Calibri"/>
          </w:rPr>
          <w:delText xml:space="preserve">more </w:delText>
        </w:r>
      </w:del>
      <w:ins w:id="1032" w:author="Adam Bodley" w:date="2026-04-23T07:14:00Z">
        <w:r w:rsidR="00140DA8">
          <w:rPr>
            <w:rFonts w:ascii="Calibri" w:hAnsi="Calibri" w:cs="Calibri"/>
          </w:rPr>
          <w:t>M</w:t>
        </w:r>
        <w:r w:rsidR="00140DA8" w:rsidRPr="00696523">
          <w:rPr>
            <w:rFonts w:ascii="Calibri" w:hAnsi="Calibri" w:cs="Calibri"/>
          </w:rPr>
          <w:t xml:space="preserve">ore </w:t>
        </w:r>
      </w:ins>
      <w:r w:rsidR="00D66802" w:rsidRPr="00696523">
        <w:rPr>
          <w:rFonts w:ascii="Calibri" w:hAnsi="Calibri" w:cs="Calibri"/>
        </w:rPr>
        <w:t>specifically</w:t>
      </w:r>
      <w:r w:rsidR="001505B8" w:rsidRPr="00696523">
        <w:rPr>
          <w:rFonts w:ascii="Calibri" w:hAnsi="Calibri" w:cs="Calibri"/>
        </w:rPr>
        <w:t>, the</w:t>
      </w:r>
      <w:r w:rsidR="004E4ABF" w:rsidRPr="00696523">
        <w:rPr>
          <w:rFonts w:ascii="Calibri" w:hAnsi="Calibri" w:cs="Calibri"/>
        </w:rPr>
        <w:t xml:space="preserve"> </w:t>
      </w:r>
      <w:del w:id="1033" w:author="Adam Bodley" w:date="2026-04-23T07:14:00Z">
        <w:r w:rsidR="004E4ABF" w:rsidRPr="00696523" w:rsidDel="00140DA8">
          <w:rPr>
            <w:rFonts w:ascii="Calibri" w:hAnsi="Calibri" w:cs="Calibri"/>
          </w:rPr>
          <w:delText xml:space="preserve">current research </w:delText>
        </w:r>
      </w:del>
      <w:r w:rsidR="004E4ABF" w:rsidRPr="00696523">
        <w:rPr>
          <w:rFonts w:ascii="Calibri" w:hAnsi="Calibri" w:cs="Calibri"/>
        </w:rPr>
        <w:t xml:space="preserve">objectives </w:t>
      </w:r>
      <w:ins w:id="1034" w:author="Adam Bodley" w:date="2026-04-23T07:14:00Z">
        <w:r w:rsidR="00140DA8">
          <w:rPr>
            <w:rFonts w:ascii="Calibri" w:hAnsi="Calibri" w:cs="Calibri"/>
          </w:rPr>
          <w:t xml:space="preserve">of the study </w:t>
        </w:r>
      </w:ins>
      <w:del w:id="1035" w:author="Adam Bodley" w:date="2026-04-23T07:14:00Z">
        <w:r w:rsidR="004E4ABF" w:rsidRPr="00696523" w:rsidDel="00140DA8">
          <w:rPr>
            <w:rFonts w:ascii="Calibri" w:hAnsi="Calibri" w:cs="Calibri"/>
          </w:rPr>
          <w:delText xml:space="preserve">could </w:delText>
        </w:r>
      </w:del>
      <w:ins w:id="1036" w:author="Adam Bodley" w:date="2026-04-23T07:14:00Z">
        <w:r w:rsidR="00140DA8" w:rsidRPr="00696523">
          <w:rPr>
            <w:rFonts w:ascii="Calibri" w:hAnsi="Calibri" w:cs="Calibri"/>
          </w:rPr>
          <w:t>c</w:t>
        </w:r>
        <w:r w:rsidR="00140DA8">
          <w:rPr>
            <w:rFonts w:ascii="Calibri" w:hAnsi="Calibri" w:cs="Calibri"/>
          </w:rPr>
          <w:t>an</w:t>
        </w:r>
        <w:r w:rsidR="00140DA8" w:rsidRPr="00696523">
          <w:rPr>
            <w:rFonts w:ascii="Calibri" w:hAnsi="Calibri" w:cs="Calibri"/>
          </w:rPr>
          <w:t xml:space="preserve"> </w:t>
        </w:r>
      </w:ins>
      <w:r w:rsidR="004E4ABF" w:rsidRPr="00696523">
        <w:rPr>
          <w:rFonts w:ascii="Calibri" w:hAnsi="Calibri" w:cs="Calibri"/>
        </w:rPr>
        <w:t>be summarized as follows</w:t>
      </w:r>
      <w:r w:rsidR="00D66802" w:rsidRPr="00696523">
        <w:rPr>
          <w:rFonts w:ascii="Calibri" w:hAnsi="Calibri" w:cs="Calibri"/>
        </w:rPr>
        <w:t>:</w:t>
      </w:r>
    </w:p>
    <w:p w14:paraId="5D15DA63" w14:textId="0CD9C262" w:rsidR="00217546" w:rsidRPr="00696523" w:rsidRDefault="007A521A" w:rsidP="00217546">
      <w:pPr>
        <w:pStyle w:val="ListParagraph"/>
        <w:numPr>
          <w:ilvl w:val="0"/>
          <w:numId w:val="1"/>
        </w:numPr>
        <w:bidi w:val="0"/>
        <w:spacing w:line="360" w:lineRule="auto"/>
        <w:rPr>
          <w:rFonts w:ascii="Calibri" w:hAnsi="Calibri" w:cs="Calibri"/>
        </w:rPr>
      </w:pPr>
      <w:commentRangeStart w:id="1037"/>
      <w:r w:rsidRPr="00696523">
        <w:rPr>
          <w:rFonts w:ascii="Calibri" w:hAnsi="Calibri" w:cs="Calibri"/>
        </w:rPr>
        <w:t xml:space="preserve">To </w:t>
      </w:r>
      <w:del w:id="1038" w:author="Adam Bodley" w:date="2026-04-23T07:15:00Z">
        <w:r w:rsidR="00E40C91" w:rsidRPr="00696523" w:rsidDel="00140DA8">
          <w:rPr>
            <w:rFonts w:ascii="Calibri" w:hAnsi="Calibri" w:cs="Calibri"/>
          </w:rPr>
          <w:delText xml:space="preserve">stands </w:delText>
        </w:r>
      </w:del>
      <w:ins w:id="1039" w:author="Adam Bodley" w:date="2026-04-23T07:15:00Z">
        <w:r w:rsidR="00140DA8">
          <w:rPr>
            <w:rFonts w:ascii="Calibri" w:hAnsi="Calibri" w:cs="Calibri"/>
          </w:rPr>
          <w:t>unders</w:t>
        </w:r>
        <w:r w:rsidR="00140DA8" w:rsidRPr="00696523">
          <w:rPr>
            <w:rFonts w:ascii="Calibri" w:hAnsi="Calibri" w:cs="Calibri"/>
          </w:rPr>
          <w:t xml:space="preserve">tand </w:t>
        </w:r>
      </w:ins>
      <w:del w:id="1040" w:author="Adam Bodley" w:date="2026-04-23T07:15:00Z">
        <w:r w:rsidR="00E40C91" w:rsidRPr="00696523" w:rsidDel="00140DA8">
          <w:rPr>
            <w:rFonts w:ascii="Calibri" w:hAnsi="Calibri" w:cs="Calibri"/>
          </w:rPr>
          <w:delText>on</w:delText>
        </w:r>
        <w:r w:rsidR="007C5CC9" w:rsidRPr="00696523" w:rsidDel="00140DA8">
          <w:rPr>
            <w:rFonts w:ascii="Calibri" w:hAnsi="Calibri" w:cs="Calibri"/>
          </w:rPr>
          <w:delText xml:space="preserve"> </w:delText>
        </w:r>
      </w:del>
      <w:r w:rsidR="00207F02" w:rsidRPr="00696523">
        <w:rPr>
          <w:rFonts w:ascii="Calibri" w:hAnsi="Calibri" w:cs="Calibri"/>
        </w:rPr>
        <w:t>how</w:t>
      </w:r>
      <w:r w:rsidR="00B87429" w:rsidRPr="00696523">
        <w:rPr>
          <w:rFonts w:ascii="Calibri" w:hAnsi="Calibri" w:cs="Calibri"/>
        </w:rPr>
        <w:t xml:space="preserve"> </w:t>
      </w:r>
      <w:r w:rsidR="00645C6D" w:rsidRPr="00696523">
        <w:rPr>
          <w:rFonts w:ascii="Calibri" w:hAnsi="Calibri" w:cs="Calibri"/>
        </w:rPr>
        <w:t xml:space="preserve">participation </w:t>
      </w:r>
      <w:ins w:id="1041" w:author="Adam Bodley" w:date="2026-04-23T07:15:00Z">
        <w:r w:rsidR="00140DA8" w:rsidRPr="00696523">
          <w:rPr>
            <w:rFonts w:ascii="Calibri" w:hAnsi="Calibri" w:cs="Calibri"/>
          </w:rPr>
          <w:t xml:space="preserve">in </w:t>
        </w:r>
      </w:ins>
      <w:ins w:id="1042" w:author="Adam Bodley" w:date="2026-04-23T12:25:00Z">
        <w:r w:rsidR="00E10C5E">
          <w:rPr>
            <w:rFonts w:ascii="Calibri" w:hAnsi="Calibri" w:cs="Calibri"/>
          </w:rPr>
          <w:t xml:space="preserve">an </w:t>
        </w:r>
      </w:ins>
      <w:ins w:id="1043" w:author="Adam Bodley" w:date="2026-04-23T07:15:00Z">
        <w:r w:rsidR="00140DA8" w:rsidRPr="00696523">
          <w:rPr>
            <w:rFonts w:ascii="Calibri" w:hAnsi="Calibri" w:cs="Calibri"/>
          </w:rPr>
          <w:t>AKC influence</w:t>
        </w:r>
        <w:r w:rsidR="00140DA8">
          <w:rPr>
            <w:rFonts w:ascii="Calibri" w:hAnsi="Calibri" w:cs="Calibri"/>
          </w:rPr>
          <w:t>s</w:t>
        </w:r>
        <w:r w:rsidR="00140DA8" w:rsidRPr="00696523">
          <w:rPr>
            <w:rFonts w:ascii="Calibri" w:hAnsi="Calibri" w:cs="Calibri"/>
          </w:rPr>
          <w:t xml:space="preserve"> the mentoring skills</w:t>
        </w:r>
        <w:r w:rsidR="00140DA8">
          <w:rPr>
            <w:rFonts w:ascii="Calibri" w:hAnsi="Calibri" w:cs="Calibri"/>
          </w:rPr>
          <w:t xml:space="preserve"> </w:t>
        </w:r>
      </w:ins>
      <w:r w:rsidR="00645C6D" w:rsidRPr="00696523">
        <w:rPr>
          <w:rFonts w:ascii="Calibri" w:hAnsi="Calibri" w:cs="Calibri"/>
        </w:rPr>
        <w:t xml:space="preserve">of </w:t>
      </w:r>
      <w:r w:rsidR="0085120D" w:rsidRPr="00696523">
        <w:rPr>
          <w:rFonts w:ascii="Calibri" w:hAnsi="Calibri" w:cs="Calibri"/>
        </w:rPr>
        <w:t xml:space="preserve">in-service </w:t>
      </w:r>
      <w:r w:rsidR="00645C6D" w:rsidRPr="00696523">
        <w:rPr>
          <w:rFonts w:ascii="Calibri" w:hAnsi="Calibri" w:cs="Calibri"/>
        </w:rPr>
        <w:t xml:space="preserve">science </w:t>
      </w:r>
      <w:ins w:id="1044" w:author="Adam Bodley" w:date="2026-04-23T07:15:00Z">
        <w:r w:rsidR="00140DA8">
          <w:rPr>
            <w:rFonts w:ascii="Calibri" w:hAnsi="Calibri" w:cs="Calibri"/>
          </w:rPr>
          <w:t xml:space="preserve">teacher </w:t>
        </w:r>
      </w:ins>
      <w:r w:rsidR="00645C6D" w:rsidRPr="00696523">
        <w:rPr>
          <w:rFonts w:ascii="Calibri" w:hAnsi="Calibri" w:cs="Calibri"/>
        </w:rPr>
        <w:t>mentors</w:t>
      </w:r>
      <w:del w:id="1045" w:author="Adam Bodley" w:date="2026-04-23T07:16:00Z">
        <w:r w:rsidR="00645C6D" w:rsidRPr="00696523" w:rsidDel="00140DA8">
          <w:rPr>
            <w:rFonts w:ascii="Calibri" w:hAnsi="Calibri" w:cs="Calibri"/>
          </w:rPr>
          <w:delText xml:space="preserve"> </w:delText>
        </w:r>
      </w:del>
      <w:commentRangeEnd w:id="1037"/>
      <w:r w:rsidR="00140DA8" w:rsidRPr="00696523">
        <w:rPr>
          <w:rStyle w:val="CommentReference"/>
          <w:rFonts w:ascii="Calibri" w:hAnsi="Calibri" w:cs="Calibri"/>
          <w:sz w:val="24"/>
          <w:szCs w:val="24"/>
        </w:rPr>
        <w:commentReference w:id="1037"/>
      </w:r>
      <w:del w:id="1046" w:author="Adam Bodley" w:date="2026-04-23T07:16:00Z">
        <w:r w:rsidR="0085120D" w:rsidRPr="00696523" w:rsidDel="00140DA8">
          <w:rPr>
            <w:rFonts w:ascii="Calibri" w:hAnsi="Calibri" w:cs="Calibri"/>
          </w:rPr>
          <w:delText xml:space="preserve">who participated </w:delText>
        </w:r>
      </w:del>
      <w:del w:id="1047" w:author="Adam Bodley" w:date="2026-04-23T07:15:00Z">
        <w:r w:rsidR="0085120D" w:rsidRPr="00696523" w:rsidDel="00140DA8">
          <w:rPr>
            <w:rFonts w:ascii="Calibri" w:hAnsi="Calibri" w:cs="Calibri"/>
          </w:rPr>
          <w:delText>in A</w:delText>
        </w:r>
        <w:r w:rsidR="008B6DEA" w:rsidRPr="00696523" w:rsidDel="00140DA8">
          <w:rPr>
            <w:rFonts w:ascii="Calibri" w:hAnsi="Calibri" w:cs="Calibri"/>
          </w:rPr>
          <w:delText>KC</w:delText>
        </w:r>
        <w:r w:rsidR="0085120D" w:rsidRPr="00696523" w:rsidDel="00140DA8">
          <w:rPr>
            <w:rFonts w:ascii="Calibri" w:hAnsi="Calibri" w:cs="Calibri"/>
          </w:rPr>
          <w:delText>s</w:delText>
        </w:r>
        <w:r w:rsidR="00D61AC4" w:rsidRPr="00696523" w:rsidDel="00140DA8">
          <w:rPr>
            <w:rFonts w:ascii="Calibri" w:hAnsi="Calibri" w:cs="Calibri"/>
          </w:rPr>
          <w:delText xml:space="preserve"> </w:delText>
        </w:r>
        <w:r w:rsidR="004667DD" w:rsidRPr="00696523" w:rsidDel="00140DA8">
          <w:rPr>
            <w:rFonts w:ascii="Calibri" w:hAnsi="Calibri" w:cs="Calibri"/>
          </w:rPr>
          <w:delText>influence their mentoring</w:delText>
        </w:r>
        <w:r w:rsidR="005B49EA" w:rsidRPr="00696523" w:rsidDel="00140DA8">
          <w:rPr>
            <w:rFonts w:ascii="Calibri" w:hAnsi="Calibri" w:cs="Calibri"/>
          </w:rPr>
          <w:delText xml:space="preserve"> skills</w:delText>
        </w:r>
      </w:del>
      <w:r w:rsidR="005B49EA" w:rsidRPr="00696523">
        <w:rPr>
          <w:rFonts w:ascii="Calibri" w:hAnsi="Calibri" w:cs="Calibri"/>
        </w:rPr>
        <w:t>.</w:t>
      </w:r>
    </w:p>
    <w:p w14:paraId="166CFD83" w14:textId="6D2D8867" w:rsidR="005B49EA" w:rsidRPr="00696523" w:rsidRDefault="005B49EA" w:rsidP="005B49EA">
      <w:pPr>
        <w:pStyle w:val="ListParagraph"/>
        <w:numPr>
          <w:ilvl w:val="0"/>
          <w:numId w:val="1"/>
        </w:numPr>
        <w:bidi w:val="0"/>
        <w:spacing w:line="360" w:lineRule="auto"/>
        <w:rPr>
          <w:rFonts w:ascii="Calibri" w:hAnsi="Calibri" w:cs="Calibri"/>
        </w:rPr>
      </w:pPr>
      <w:commentRangeStart w:id="1048"/>
      <w:r w:rsidRPr="00696523">
        <w:rPr>
          <w:rFonts w:ascii="Calibri" w:hAnsi="Calibri" w:cs="Calibri"/>
        </w:rPr>
        <w:t xml:space="preserve">To </w:t>
      </w:r>
      <w:del w:id="1049" w:author="Adam Bodley" w:date="2026-04-23T07:16:00Z">
        <w:r w:rsidR="00A80136" w:rsidRPr="00696523" w:rsidDel="00140DA8">
          <w:rPr>
            <w:rFonts w:ascii="Calibri" w:hAnsi="Calibri" w:cs="Calibri"/>
          </w:rPr>
          <w:delText xml:space="preserve">stands </w:delText>
        </w:r>
      </w:del>
      <w:ins w:id="1050" w:author="Adam Bodley" w:date="2026-04-23T07:16:00Z">
        <w:r w:rsidR="00140DA8">
          <w:rPr>
            <w:rFonts w:ascii="Calibri" w:hAnsi="Calibri" w:cs="Calibri"/>
          </w:rPr>
          <w:t>analyze</w:t>
        </w:r>
      </w:ins>
      <w:del w:id="1051" w:author="Adam Bodley" w:date="2026-04-23T07:16:00Z">
        <w:r w:rsidR="00A80136" w:rsidRPr="00696523" w:rsidDel="00140DA8">
          <w:rPr>
            <w:rFonts w:ascii="Calibri" w:hAnsi="Calibri" w:cs="Calibri"/>
          </w:rPr>
          <w:delText>on</w:delText>
        </w:r>
      </w:del>
      <w:r w:rsidR="00A80136" w:rsidRPr="00696523">
        <w:rPr>
          <w:rFonts w:ascii="Calibri" w:hAnsi="Calibri" w:cs="Calibri"/>
        </w:rPr>
        <w:t xml:space="preserve"> </w:t>
      </w:r>
      <w:r w:rsidR="00962A01" w:rsidRPr="00696523">
        <w:rPr>
          <w:rFonts w:ascii="Calibri" w:hAnsi="Calibri" w:cs="Calibri"/>
        </w:rPr>
        <w:t xml:space="preserve">in-service science </w:t>
      </w:r>
      <w:del w:id="1052" w:author="Adam Bodley" w:date="2026-04-23T13:00:00Z">
        <w:r w:rsidR="00296C4B" w:rsidRPr="00696523" w:rsidDel="00B24FF0">
          <w:rPr>
            <w:rFonts w:ascii="Calibri" w:hAnsi="Calibri" w:cs="Calibri"/>
          </w:rPr>
          <w:delText>teachers'</w:delText>
        </w:r>
        <w:r w:rsidR="00962A01" w:rsidRPr="00696523" w:rsidDel="00B24FF0">
          <w:rPr>
            <w:rFonts w:ascii="Calibri" w:hAnsi="Calibri" w:cs="Calibri"/>
          </w:rPr>
          <w:delText xml:space="preserve"> </w:delText>
        </w:r>
      </w:del>
      <w:commentRangeStart w:id="1053"/>
      <w:ins w:id="1054" w:author="Adam Bodley" w:date="2026-04-23T13:00:00Z">
        <w:r w:rsidR="00B24FF0" w:rsidRPr="00696523">
          <w:rPr>
            <w:rFonts w:ascii="Calibri" w:hAnsi="Calibri" w:cs="Calibri"/>
          </w:rPr>
          <w:t>teachers</w:t>
        </w:r>
        <w:r w:rsidR="00B24FF0">
          <w:rPr>
            <w:rFonts w:ascii="Calibri" w:hAnsi="Calibri" w:cs="Calibri"/>
          </w:rPr>
          <w:t>’</w:t>
        </w:r>
        <w:r w:rsidR="00B24FF0" w:rsidRPr="00696523">
          <w:rPr>
            <w:rFonts w:ascii="Calibri" w:hAnsi="Calibri" w:cs="Calibri"/>
          </w:rPr>
          <w:t xml:space="preserve"> </w:t>
        </w:r>
      </w:ins>
      <w:r w:rsidR="00B22BFB" w:rsidRPr="00696523">
        <w:rPr>
          <w:rFonts w:ascii="Calibri" w:hAnsi="Calibri" w:cs="Calibri"/>
        </w:rPr>
        <w:t xml:space="preserve">recommendations </w:t>
      </w:r>
      <w:commentRangeEnd w:id="1053"/>
      <w:r w:rsidR="00B24FF0" w:rsidRPr="00696523">
        <w:rPr>
          <w:rStyle w:val="CommentReference"/>
          <w:rFonts w:ascii="Calibri" w:hAnsi="Calibri" w:cs="Calibri"/>
          <w:sz w:val="24"/>
          <w:szCs w:val="24"/>
        </w:rPr>
        <w:commentReference w:id="1053"/>
      </w:r>
      <w:r w:rsidR="00B22BFB" w:rsidRPr="00696523">
        <w:rPr>
          <w:rFonts w:ascii="Calibri" w:hAnsi="Calibri" w:cs="Calibri"/>
        </w:rPr>
        <w:t xml:space="preserve">and comments </w:t>
      </w:r>
      <w:del w:id="1055" w:author="Adam Bodley" w:date="2026-04-23T07:17:00Z">
        <w:r w:rsidR="00B22BFB" w:rsidRPr="00696523" w:rsidDel="00140DA8">
          <w:rPr>
            <w:rFonts w:ascii="Calibri" w:hAnsi="Calibri" w:cs="Calibri"/>
          </w:rPr>
          <w:delText xml:space="preserve">toward </w:delText>
        </w:r>
      </w:del>
      <w:ins w:id="1056" w:author="Adam Bodley" w:date="2026-04-23T07:17:00Z">
        <w:r w:rsidR="00140DA8">
          <w:rPr>
            <w:rFonts w:ascii="Calibri" w:hAnsi="Calibri" w:cs="Calibri"/>
          </w:rPr>
          <w:t>regarding</w:t>
        </w:r>
        <w:r w:rsidR="00140DA8" w:rsidRPr="00696523">
          <w:rPr>
            <w:rFonts w:ascii="Calibri" w:hAnsi="Calibri" w:cs="Calibri"/>
          </w:rPr>
          <w:t xml:space="preserve"> </w:t>
        </w:r>
      </w:ins>
      <w:r w:rsidR="00DF4782" w:rsidRPr="00696523">
        <w:rPr>
          <w:rFonts w:ascii="Calibri" w:hAnsi="Calibri" w:cs="Calibri"/>
        </w:rPr>
        <w:t>A</w:t>
      </w:r>
      <w:r w:rsidR="008B6DEA" w:rsidRPr="00696523">
        <w:rPr>
          <w:rFonts w:ascii="Calibri" w:hAnsi="Calibri" w:cs="Calibri"/>
        </w:rPr>
        <w:t>KC</w:t>
      </w:r>
      <w:r w:rsidR="00DF4782" w:rsidRPr="00696523">
        <w:rPr>
          <w:rFonts w:ascii="Calibri" w:hAnsi="Calibri" w:cs="Calibri"/>
        </w:rPr>
        <w:t>s</w:t>
      </w:r>
      <w:r w:rsidR="00A859BA" w:rsidRPr="00696523">
        <w:rPr>
          <w:rFonts w:ascii="Calibri" w:hAnsi="Calibri" w:cs="Calibri"/>
        </w:rPr>
        <w:t>.</w:t>
      </w:r>
      <w:commentRangeEnd w:id="1048"/>
      <w:r w:rsidR="00140DA8" w:rsidRPr="00696523">
        <w:rPr>
          <w:rStyle w:val="CommentReference"/>
          <w:rFonts w:ascii="Calibri" w:hAnsi="Calibri" w:cs="Calibri"/>
          <w:sz w:val="24"/>
          <w:szCs w:val="24"/>
        </w:rPr>
        <w:commentReference w:id="1048"/>
      </w:r>
    </w:p>
    <w:p w14:paraId="784CB40C" w14:textId="3EF3932C" w:rsidR="00E8087F" w:rsidRPr="00696523" w:rsidRDefault="00E8087F" w:rsidP="00003E2C">
      <w:pPr>
        <w:spacing w:before="240" w:after="240" w:line="360" w:lineRule="auto"/>
        <w:rPr>
          <w:rFonts w:ascii="Calibri" w:hAnsi="Calibri" w:cs="Calibri"/>
          <w:b/>
          <w:bCs/>
        </w:rPr>
      </w:pPr>
      <w:r w:rsidRPr="00696523">
        <w:rPr>
          <w:rFonts w:ascii="Calibri" w:hAnsi="Calibri" w:cs="Calibri"/>
          <w:b/>
          <w:bCs/>
        </w:rPr>
        <w:t>Research Questions</w:t>
      </w:r>
    </w:p>
    <w:p w14:paraId="350834D4" w14:textId="3937E266" w:rsidR="00F43486" w:rsidRPr="00696523" w:rsidRDefault="00F43486" w:rsidP="00F43486">
      <w:pPr>
        <w:spacing w:before="240" w:after="240" w:line="360" w:lineRule="auto"/>
        <w:rPr>
          <w:rFonts w:ascii="Calibri" w:hAnsi="Calibri" w:cs="Calibri"/>
        </w:rPr>
      </w:pPr>
      <w:r w:rsidRPr="00696523">
        <w:rPr>
          <w:rFonts w:ascii="Calibri" w:hAnsi="Calibri" w:cs="Calibri"/>
        </w:rPr>
        <w:t xml:space="preserve">Based on the </w:t>
      </w:r>
      <w:del w:id="1057" w:author="Adam Bodley" w:date="2026-04-23T07:17:00Z">
        <w:r w:rsidRPr="00696523" w:rsidDel="00140DA8">
          <w:rPr>
            <w:rFonts w:ascii="Calibri" w:hAnsi="Calibri" w:cs="Calibri"/>
          </w:rPr>
          <w:delText xml:space="preserve">previous </w:delText>
        </w:r>
      </w:del>
      <w:ins w:id="1058" w:author="Adam Bodley" w:date="2026-04-23T07:17:00Z">
        <w:r w:rsidR="00140DA8">
          <w:rPr>
            <w:rFonts w:ascii="Calibri" w:hAnsi="Calibri" w:cs="Calibri"/>
          </w:rPr>
          <w:t>above</w:t>
        </w:r>
        <w:r w:rsidR="00140DA8" w:rsidRPr="00696523">
          <w:rPr>
            <w:rFonts w:ascii="Calibri" w:hAnsi="Calibri" w:cs="Calibri"/>
          </w:rPr>
          <w:t xml:space="preserve"> </w:t>
        </w:r>
      </w:ins>
      <w:r w:rsidR="00296C4B" w:rsidRPr="00696523">
        <w:rPr>
          <w:rFonts w:ascii="Calibri" w:hAnsi="Calibri" w:cs="Calibri"/>
        </w:rPr>
        <w:t xml:space="preserve">research </w:t>
      </w:r>
      <w:del w:id="1059" w:author="Adam Bodley" w:date="2026-04-23T07:17:00Z">
        <w:r w:rsidR="00296C4B" w:rsidRPr="00696523" w:rsidDel="00140DA8">
          <w:rPr>
            <w:rFonts w:ascii="Calibri" w:hAnsi="Calibri" w:cs="Calibri"/>
          </w:rPr>
          <w:delText xml:space="preserve">goal </w:delText>
        </w:r>
      </w:del>
      <w:ins w:id="1060" w:author="Adam Bodley" w:date="2026-04-23T07:17:00Z">
        <w:r w:rsidR="00140DA8">
          <w:rPr>
            <w:rFonts w:ascii="Calibri" w:hAnsi="Calibri" w:cs="Calibri"/>
          </w:rPr>
          <w:t>aim</w:t>
        </w:r>
        <w:r w:rsidR="00140DA8" w:rsidRPr="00696523">
          <w:rPr>
            <w:rFonts w:ascii="Calibri" w:hAnsi="Calibri" w:cs="Calibri"/>
          </w:rPr>
          <w:t xml:space="preserve"> </w:t>
        </w:r>
      </w:ins>
      <w:r w:rsidR="00296C4B" w:rsidRPr="00696523">
        <w:rPr>
          <w:rFonts w:ascii="Calibri" w:hAnsi="Calibri" w:cs="Calibri"/>
        </w:rPr>
        <w:t xml:space="preserve">and objectives, </w:t>
      </w:r>
      <w:r w:rsidR="005D0DCA" w:rsidRPr="00696523">
        <w:rPr>
          <w:rFonts w:ascii="Calibri" w:hAnsi="Calibri" w:cs="Calibri"/>
        </w:rPr>
        <w:t xml:space="preserve">the </w:t>
      </w:r>
      <w:del w:id="1061" w:author="Adam Bodley" w:date="2026-04-23T07:17:00Z">
        <w:r w:rsidR="005D0DCA" w:rsidRPr="00696523" w:rsidDel="00140DA8">
          <w:rPr>
            <w:rFonts w:ascii="Calibri" w:hAnsi="Calibri" w:cs="Calibri"/>
          </w:rPr>
          <w:delText xml:space="preserve">current </w:delText>
        </w:r>
      </w:del>
      <w:ins w:id="1062" w:author="Adam Bodley" w:date="2026-04-23T07:17:00Z">
        <w:r w:rsidR="00140DA8">
          <w:rPr>
            <w:rFonts w:ascii="Calibri" w:hAnsi="Calibri" w:cs="Calibri"/>
          </w:rPr>
          <w:t>following</w:t>
        </w:r>
        <w:r w:rsidR="00140DA8" w:rsidRPr="00696523">
          <w:rPr>
            <w:rFonts w:ascii="Calibri" w:hAnsi="Calibri" w:cs="Calibri"/>
          </w:rPr>
          <w:t xml:space="preserve"> </w:t>
        </w:r>
      </w:ins>
      <w:r w:rsidR="005D0DCA" w:rsidRPr="00696523">
        <w:rPr>
          <w:rFonts w:ascii="Calibri" w:hAnsi="Calibri" w:cs="Calibri"/>
        </w:rPr>
        <w:t xml:space="preserve">research questions </w:t>
      </w:r>
      <w:del w:id="1063" w:author="Adam Bodley" w:date="2026-04-23T07:17:00Z">
        <w:r w:rsidR="005D0DCA" w:rsidRPr="00696523" w:rsidDel="00140DA8">
          <w:rPr>
            <w:rFonts w:ascii="Calibri" w:hAnsi="Calibri" w:cs="Calibri"/>
          </w:rPr>
          <w:delText>could be summarized as follows</w:delText>
        </w:r>
      </w:del>
      <w:ins w:id="1064" w:author="Adam Bodley" w:date="2026-04-23T07:17:00Z">
        <w:r w:rsidR="00140DA8">
          <w:rPr>
            <w:rFonts w:ascii="Calibri" w:hAnsi="Calibri" w:cs="Calibri"/>
          </w:rPr>
          <w:t>were formula</w:t>
        </w:r>
      </w:ins>
      <w:ins w:id="1065" w:author="Adam Bodley" w:date="2026-04-23T07:18:00Z">
        <w:r w:rsidR="00140DA8">
          <w:rPr>
            <w:rFonts w:ascii="Calibri" w:hAnsi="Calibri" w:cs="Calibri"/>
          </w:rPr>
          <w:t>ted</w:t>
        </w:r>
      </w:ins>
      <w:r w:rsidR="005D0DCA" w:rsidRPr="00696523">
        <w:rPr>
          <w:rFonts w:ascii="Calibri" w:hAnsi="Calibri" w:cs="Calibri"/>
        </w:rPr>
        <w:t>:</w:t>
      </w:r>
    </w:p>
    <w:p w14:paraId="013009ED" w14:textId="75D3D8D9" w:rsidR="00E8087F" w:rsidRPr="00696523" w:rsidRDefault="00447672" w:rsidP="00A859BA">
      <w:pPr>
        <w:pStyle w:val="ListParagraph"/>
        <w:numPr>
          <w:ilvl w:val="0"/>
          <w:numId w:val="2"/>
        </w:numPr>
        <w:bidi w:val="0"/>
        <w:spacing w:line="360" w:lineRule="auto"/>
        <w:rPr>
          <w:rFonts w:ascii="Calibri" w:hAnsi="Calibri" w:cs="Calibri"/>
        </w:rPr>
      </w:pPr>
      <w:ins w:id="1066" w:author="Adam Bodley" w:date="2026-04-23T08:20:00Z">
        <w:r>
          <w:rPr>
            <w:rFonts w:ascii="Calibri" w:hAnsi="Calibri" w:cs="Calibri"/>
          </w:rPr>
          <w:t xml:space="preserve">Research question 1: </w:t>
        </w:r>
      </w:ins>
      <w:r w:rsidR="008C522A" w:rsidRPr="00696523">
        <w:rPr>
          <w:rFonts w:ascii="Calibri" w:hAnsi="Calibri" w:cs="Calibri"/>
        </w:rPr>
        <w:t xml:space="preserve">What is the role of </w:t>
      </w:r>
      <w:r w:rsidR="005678C5" w:rsidRPr="00696523">
        <w:rPr>
          <w:rFonts w:ascii="Calibri" w:hAnsi="Calibri" w:cs="Calibri"/>
        </w:rPr>
        <w:t xml:space="preserve">in-service </w:t>
      </w:r>
      <w:r w:rsidR="008C522A" w:rsidRPr="00696523">
        <w:rPr>
          <w:rFonts w:ascii="Calibri" w:hAnsi="Calibri" w:cs="Calibri"/>
        </w:rPr>
        <w:t xml:space="preserve">science </w:t>
      </w:r>
      <w:ins w:id="1067" w:author="Adam Bodley" w:date="2026-04-23T07:18:00Z">
        <w:r w:rsidR="00140DA8">
          <w:rPr>
            <w:rFonts w:ascii="Calibri" w:hAnsi="Calibri" w:cs="Calibri"/>
          </w:rPr>
          <w:t xml:space="preserve">teacher </w:t>
        </w:r>
      </w:ins>
      <w:r w:rsidR="008C522A" w:rsidRPr="00696523">
        <w:rPr>
          <w:rFonts w:ascii="Calibri" w:hAnsi="Calibri" w:cs="Calibri"/>
        </w:rPr>
        <w:t xml:space="preserve">mentors during </w:t>
      </w:r>
      <w:del w:id="1068" w:author="Adam Bodley" w:date="2026-04-23T07:18:00Z">
        <w:r w:rsidR="008C522A" w:rsidRPr="00696523" w:rsidDel="00140DA8">
          <w:rPr>
            <w:rFonts w:ascii="Calibri" w:hAnsi="Calibri" w:cs="Calibri"/>
          </w:rPr>
          <w:delText xml:space="preserve">the </w:delText>
        </w:r>
      </w:del>
      <w:r w:rsidR="006C2AD0" w:rsidRPr="00696523">
        <w:rPr>
          <w:rFonts w:ascii="Calibri" w:hAnsi="Calibri" w:cs="Calibri"/>
        </w:rPr>
        <w:t>A</w:t>
      </w:r>
      <w:r w:rsidR="008B6DEA" w:rsidRPr="00696523">
        <w:rPr>
          <w:rFonts w:ascii="Calibri" w:hAnsi="Calibri" w:cs="Calibri"/>
        </w:rPr>
        <w:t>KC</w:t>
      </w:r>
      <w:r w:rsidR="008C522A" w:rsidRPr="00696523">
        <w:rPr>
          <w:rFonts w:ascii="Calibri" w:hAnsi="Calibri" w:cs="Calibri"/>
        </w:rPr>
        <w:t xml:space="preserve"> meetings</w:t>
      </w:r>
      <w:r w:rsidR="00A00937" w:rsidRPr="00696523">
        <w:rPr>
          <w:rFonts w:ascii="Calibri" w:hAnsi="Calibri" w:cs="Calibri"/>
        </w:rPr>
        <w:t>?</w:t>
      </w:r>
    </w:p>
    <w:p w14:paraId="68C45F90" w14:textId="6ECAB2B9" w:rsidR="00A00937" w:rsidRPr="00696523" w:rsidRDefault="00447672" w:rsidP="00A00937">
      <w:pPr>
        <w:pStyle w:val="ListParagraph"/>
        <w:numPr>
          <w:ilvl w:val="0"/>
          <w:numId w:val="2"/>
        </w:numPr>
        <w:bidi w:val="0"/>
        <w:spacing w:line="360" w:lineRule="auto"/>
        <w:rPr>
          <w:rFonts w:ascii="Calibri" w:hAnsi="Calibri" w:cs="Calibri"/>
        </w:rPr>
      </w:pPr>
      <w:ins w:id="1069" w:author="Adam Bodley" w:date="2026-04-23T08:20:00Z">
        <w:r>
          <w:rPr>
            <w:rFonts w:ascii="Calibri" w:hAnsi="Calibri" w:cs="Calibri"/>
          </w:rPr>
          <w:t xml:space="preserve">Research question </w:t>
        </w:r>
      </w:ins>
      <w:ins w:id="1070" w:author="Adam Bodley" w:date="2026-04-23T08:21:00Z">
        <w:r>
          <w:rPr>
            <w:rFonts w:ascii="Calibri" w:hAnsi="Calibri" w:cs="Calibri"/>
          </w:rPr>
          <w:t>2</w:t>
        </w:r>
      </w:ins>
      <w:ins w:id="1071" w:author="Adam Bodley" w:date="2026-04-23T08:20:00Z">
        <w:r>
          <w:rPr>
            <w:rFonts w:ascii="Calibri" w:hAnsi="Calibri" w:cs="Calibri"/>
          </w:rPr>
          <w:t xml:space="preserve">: </w:t>
        </w:r>
      </w:ins>
      <w:r w:rsidR="00A00937" w:rsidRPr="00696523">
        <w:rPr>
          <w:rFonts w:ascii="Calibri" w:hAnsi="Calibri" w:cs="Calibri"/>
        </w:rPr>
        <w:t xml:space="preserve">How </w:t>
      </w:r>
      <w:ins w:id="1072" w:author="Adam Bodley" w:date="2026-04-23T07:18:00Z">
        <w:r w:rsidR="00140DA8">
          <w:rPr>
            <w:rFonts w:ascii="Calibri" w:hAnsi="Calibri" w:cs="Calibri"/>
          </w:rPr>
          <w:t xml:space="preserve">does </w:t>
        </w:r>
      </w:ins>
      <w:r w:rsidR="005678C5" w:rsidRPr="00696523">
        <w:rPr>
          <w:rFonts w:ascii="Calibri" w:hAnsi="Calibri" w:cs="Calibri"/>
        </w:rPr>
        <w:t xml:space="preserve">in-service </w:t>
      </w:r>
      <w:r w:rsidR="00A00937" w:rsidRPr="00696523">
        <w:rPr>
          <w:rFonts w:ascii="Calibri" w:hAnsi="Calibri" w:cs="Calibri"/>
        </w:rPr>
        <w:t xml:space="preserve">science </w:t>
      </w:r>
      <w:ins w:id="1073" w:author="Adam Bodley" w:date="2026-04-23T07:18:00Z">
        <w:r w:rsidR="00140DA8">
          <w:rPr>
            <w:rFonts w:ascii="Calibri" w:hAnsi="Calibri" w:cs="Calibri"/>
          </w:rPr>
          <w:t xml:space="preserve">teacher </w:t>
        </w:r>
      </w:ins>
      <w:del w:id="1074" w:author="Adam Bodley" w:date="2026-04-23T07:18:00Z">
        <w:r w:rsidR="00A00937" w:rsidRPr="00696523" w:rsidDel="00140DA8">
          <w:rPr>
            <w:rFonts w:ascii="Calibri" w:hAnsi="Calibri" w:cs="Calibri"/>
          </w:rPr>
          <w:delText>mentors</w:delText>
        </w:r>
        <w:r w:rsidR="00B35A85" w:rsidRPr="00696523" w:rsidDel="00140DA8">
          <w:rPr>
            <w:rFonts w:ascii="Calibri" w:hAnsi="Calibri" w:cs="Calibri"/>
          </w:rPr>
          <w:delText>'</w:delText>
        </w:r>
        <w:r w:rsidR="00A00937" w:rsidRPr="00696523" w:rsidDel="00140DA8">
          <w:rPr>
            <w:rFonts w:ascii="Calibri" w:hAnsi="Calibri" w:cs="Calibri"/>
          </w:rPr>
          <w:delText xml:space="preserve"> </w:delText>
        </w:r>
      </w:del>
      <w:ins w:id="1075" w:author="Adam Bodley" w:date="2026-04-23T07:18:00Z">
        <w:r w:rsidR="00140DA8" w:rsidRPr="00696523">
          <w:rPr>
            <w:rFonts w:ascii="Calibri" w:hAnsi="Calibri" w:cs="Calibri"/>
          </w:rPr>
          <w:t>mentors</w:t>
        </w:r>
        <w:r w:rsidR="00140DA8">
          <w:rPr>
            <w:rFonts w:ascii="Calibri" w:hAnsi="Calibri" w:cs="Calibri"/>
          </w:rPr>
          <w:t>’</w:t>
        </w:r>
        <w:r w:rsidR="00140DA8" w:rsidRPr="00696523">
          <w:rPr>
            <w:rFonts w:ascii="Calibri" w:hAnsi="Calibri" w:cs="Calibri"/>
          </w:rPr>
          <w:t xml:space="preserve"> </w:t>
        </w:r>
      </w:ins>
      <w:r w:rsidR="00A00937" w:rsidRPr="00696523">
        <w:rPr>
          <w:rFonts w:ascii="Calibri" w:hAnsi="Calibri" w:cs="Calibri"/>
        </w:rPr>
        <w:t xml:space="preserve">participation in </w:t>
      </w:r>
      <w:commentRangeStart w:id="1076"/>
      <w:r w:rsidR="006C2AD0" w:rsidRPr="00696523">
        <w:rPr>
          <w:rFonts w:ascii="Calibri" w:hAnsi="Calibri" w:cs="Calibri"/>
        </w:rPr>
        <w:t>A</w:t>
      </w:r>
      <w:r w:rsidR="008B6DEA" w:rsidRPr="00696523">
        <w:rPr>
          <w:rFonts w:ascii="Calibri" w:hAnsi="Calibri" w:cs="Calibri"/>
        </w:rPr>
        <w:t>KC</w:t>
      </w:r>
      <w:r w:rsidR="002C76EB" w:rsidRPr="00696523">
        <w:rPr>
          <w:rFonts w:ascii="Calibri" w:hAnsi="Calibri" w:cs="Calibri"/>
        </w:rPr>
        <w:t>s</w:t>
      </w:r>
      <w:commentRangeEnd w:id="1076"/>
      <w:r w:rsidR="00885D75" w:rsidRPr="00696523">
        <w:rPr>
          <w:rStyle w:val="CommentReference"/>
          <w:rFonts w:ascii="Calibri" w:hAnsi="Calibri" w:cs="Calibri"/>
          <w:sz w:val="24"/>
          <w:szCs w:val="24"/>
        </w:rPr>
        <w:commentReference w:id="1076"/>
      </w:r>
      <w:r w:rsidR="00A00937" w:rsidRPr="00696523">
        <w:rPr>
          <w:rFonts w:ascii="Calibri" w:hAnsi="Calibri" w:cs="Calibri"/>
        </w:rPr>
        <w:t xml:space="preserve"> </w:t>
      </w:r>
      <w:r w:rsidR="006C2AD0" w:rsidRPr="00696523">
        <w:rPr>
          <w:rFonts w:ascii="Calibri" w:hAnsi="Calibri" w:cs="Calibri"/>
        </w:rPr>
        <w:t>influence</w:t>
      </w:r>
      <w:r w:rsidR="00A00937" w:rsidRPr="00696523">
        <w:rPr>
          <w:rFonts w:ascii="Calibri" w:hAnsi="Calibri" w:cs="Calibri"/>
        </w:rPr>
        <w:t xml:space="preserve"> their mentoring skills</w:t>
      </w:r>
      <w:r w:rsidR="00B35A85" w:rsidRPr="00696523">
        <w:rPr>
          <w:rFonts w:ascii="Calibri" w:hAnsi="Calibri" w:cs="Calibri"/>
        </w:rPr>
        <w:t>?</w:t>
      </w:r>
    </w:p>
    <w:p w14:paraId="7580BDD7" w14:textId="575487B7" w:rsidR="00B35A85" w:rsidRPr="00696523" w:rsidRDefault="00447672" w:rsidP="00B35A85">
      <w:pPr>
        <w:pStyle w:val="ListParagraph"/>
        <w:numPr>
          <w:ilvl w:val="0"/>
          <w:numId w:val="2"/>
        </w:numPr>
        <w:bidi w:val="0"/>
        <w:spacing w:line="360" w:lineRule="auto"/>
        <w:rPr>
          <w:rFonts w:ascii="Calibri" w:hAnsi="Calibri" w:cs="Calibri"/>
        </w:rPr>
      </w:pPr>
      <w:ins w:id="1077" w:author="Adam Bodley" w:date="2026-04-23T08:21:00Z">
        <w:r>
          <w:rPr>
            <w:rFonts w:ascii="Calibri" w:hAnsi="Calibri" w:cs="Calibri"/>
          </w:rPr>
          <w:t xml:space="preserve">Research question 3: </w:t>
        </w:r>
      </w:ins>
      <w:bookmarkStart w:id="1078" w:name="_Hlk227825199"/>
      <w:r w:rsidR="00EC5961" w:rsidRPr="00696523">
        <w:rPr>
          <w:rFonts w:ascii="Calibri" w:hAnsi="Calibri" w:cs="Calibri"/>
        </w:rPr>
        <w:t xml:space="preserve">What </w:t>
      </w:r>
      <w:del w:id="1079" w:author="Adam Bodley" w:date="2026-04-23T07:21:00Z">
        <w:r w:rsidR="00EC5961" w:rsidRPr="00696523" w:rsidDel="006F2E17">
          <w:rPr>
            <w:rFonts w:ascii="Calibri" w:hAnsi="Calibri" w:cs="Calibri"/>
          </w:rPr>
          <w:delText xml:space="preserve">are the </w:delText>
        </w:r>
      </w:del>
      <w:r w:rsidR="00CD44A6" w:rsidRPr="00696523">
        <w:rPr>
          <w:rFonts w:ascii="Calibri" w:hAnsi="Calibri" w:cs="Calibri"/>
        </w:rPr>
        <w:t xml:space="preserve">recommendations and </w:t>
      </w:r>
      <w:del w:id="1080" w:author="Adam Bodley" w:date="2026-04-23T07:21:00Z">
        <w:r w:rsidR="00CD44A6" w:rsidRPr="00696523" w:rsidDel="006F2E17">
          <w:rPr>
            <w:rFonts w:ascii="Calibri" w:hAnsi="Calibri" w:cs="Calibri"/>
          </w:rPr>
          <w:delText>comments</w:delText>
        </w:r>
        <w:r w:rsidR="00D00562" w:rsidRPr="00696523" w:rsidDel="006F2E17">
          <w:rPr>
            <w:rFonts w:ascii="Calibri" w:hAnsi="Calibri" w:cs="Calibri"/>
          </w:rPr>
          <w:delText xml:space="preserve"> </w:delText>
        </w:r>
      </w:del>
      <w:ins w:id="1081" w:author="Adam Bodley" w:date="2026-04-23T07:21:00Z">
        <w:r w:rsidR="006F2E17">
          <w:rPr>
            <w:rFonts w:ascii="Calibri" w:hAnsi="Calibri" w:cs="Calibri"/>
          </w:rPr>
          <w:t>feedback</w:t>
        </w:r>
        <w:r w:rsidR="006F2E17" w:rsidRPr="00696523">
          <w:rPr>
            <w:rFonts w:ascii="Calibri" w:hAnsi="Calibri" w:cs="Calibri"/>
          </w:rPr>
          <w:t xml:space="preserve"> </w:t>
        </w:r>
      </w:ins>
      <w:del w:id="1082" w:author="Adam Bodley" w:date="2026-04-23T07:21:00Z">
        <w:r w:rsidR="00EC5961" w:rsidRPr="00696523" w:rsidDel="006F2E17">
          <w:rPr>
            <w:rFonts w:ascii="Calibri" w:hAnsi="Calibri" w:cs="Calibri"/>
          </w:rPr>
          <w:delText xml:space="preserve">that </w:delText>
        </w:r>
      </w:del>
      <w:ins w:id="1083" w:author="Adam Bodley" w:date="2026-04-23T07:21:00Z">
        <w:r w:rsidR="006F2E17">
          <w:rPr>
            <w:rFonts w:ascii="Calibri" w:hAnsi="Calibri" w:cs="Calibri"/>
          </w:rPr>
          <w:t>do</w:t>
        </w:r>
        <w:r w:rsidR="006F2E17" w:rsidRPr="00696523">
          <w:rPr>
            <w:rFonts w:ascii="Calibri" w:hAnsi="Calibri" w:cs="Calibri"/>
          </w:rPr>
          <w:t xml:space="preserve"> </w:t>
        </w:r>
      </w:ins>
      <w:r w:rsidR="005678C5" w:rsidRPr="00696523">
        <w:rPr>
          <w:rFonts w:ascii="Calibri" w:hAnsi="Calibri" w:cs="Calibri"/>
        </w:rPr>
        <w:t xml:space="preserve">in-service </w:t>
      </w:r>
      <w:r w:rsidR="00D00562" w:rsidRPr="00696523">
        <w:rPr>
          <w:rFonts w:ascii="Calibri" w:hAnsi="Calibri" w:cs="Calibri"/>
        </w:rPr>
        <w:t xml:space="preserve">science </w:t>
      </w:r>
      <w:ins w:id="1084" w:author="Adam Bodley" w:date="2026-04-23T07:21:00Z">
        <w:r w:rsidR="006F2E17">
          <w:rPr>
            <w:rFonts w:ascii="Calibri" w:hAnsi="Calibri" w:cs="Calibri"/>
          </w:rPr>
          <w:t xml:space="preserve">teacher </w:t>
        </w:r>
      </w:ins>
      <w:r w:rsidR="00D00562" w:rsidRPr="00696523">
        <w:rPr>
          <w:rFonts w:ascii="Calibri" w:hAnsi="Calibri" w:cs="Calibri"/>
        </w:rPr>
        <w:t xml:space="preserve">mentors </w:t>
      </w:r>
      <w:del w:id="1085" w:author="Adam Bodley" w:date="2026-04-23T07:21:00Z">
        <w:r w:rsidR="00D00562" w:rsidRPr="00696523" w:rsidDel="006F2E17">
          <w:rPr>
            <w:rFonts w:ascii="Calibri" w:hAnsi="Calibri" w:cs="Calibri"/>
          </w:rPr>
          <w:delText>raised</w:delText>
        </w:r>
        <w:r w:rsidR="004F65E7" w:rsidRPr="00696523" w:rsidDel="006F2E17">
          <w:rPr>
            <w:rFonts w:ascii="Calibri" w:hAnsi="Calibri" w:cs="Calibri"/>
          </w:rPr>
          <w:delText xml:space="preserve"> toward</w:delText>
        </w:r>
      </w:del>
      <w:ins w:id="1086" w:author="Adam Bodley" w:date="2026-04-23T07:21:00Z">
        <w:r w:rsidR="006F2E17">
          <w:rPr>
            <w:rFonts w:ascii="Calibri" w:hAnsi="Calibri" w:cs="Calibri"/>
          </w:rPr>
          <w:t>provide regarding</w:t>
        </w:r>
      </w:ins>
      <w:r w:rsidR="004F65E7" w:rsidRPr="00696523">
        <w:rPr>
          <w:rFonts w:ascii="Calibri" w:hAnsi="Calibri" w:cs="Calibri"/>
        </w:rPr>
        <w:t xml:space="preserve"> </w:t>
      </w:r>
      <w:commentRangeStart w:id="1087"/>
      <w:r w:rsidR="004F65E7" w:rsidRPr="00696523">
        <w:rPr>
          <w:rFonts w:ascii="Calibri" w:hAnsi="Calibri" w:cs="Calibri"/>
        </w:rPr>
        <w:t>A</w:t>
      </w:r>
      <w:r w:rsidR="008B6DEA" w:rsidRPr="00696523">
        <w:rPr>
          <w:rFonts w:ascii="Calibri" w:hAnsi="Calibri" w:cs="Calibri"/>
        </w:rPr>
        <w:t>KC</w:t>
      </w:r>
      <w:r w:rsidR="004F65E7" w:rsidRPr="00696523">
        <w:rPr>
          <w:rFonts w:ascii="Calibri" w:hAnsi="Calibri" w:cs="Calibri"/>
        </w:rPr>
        <w:t>s</w:t>
      </w:r>
      <w:bookmarkEnd w:id="1078"/>
      <w:commentRangeEnd w:id="1087"/>
      <w:r w:rsidR="00885D75" w:rsidRPr="00696523">
        <w:rPr>
          <w:rStyle w:val="CommentReference"/>
          <w:rFonts w:ascii="Calibri" w:hAnsi="Calibri" w:cs="Calibri"/>
          <w:sz w:val="24"/>
          <w:szCs w:val="24"/>
        </w:rPr>
        <w:commentReference w:id="1087"/>
      </w:r>
      <w:r w:rsidR="00EC5961" w:rsidRPr="00696523">
        <w:rPr>
          <w:rFonts w:ascii="Calibri" w:hAnsi="Calibri" w:cs="Calibri"/>
        </w:rPr>
        <w:t>?</w:t>
      </w:r>
    </w:p>
    <w:p w14:paraId="7D319D5F" w14:textId="721CB628" w:rsidR="00F31794" w:rsidRPr="00696523" w:rsidRDefault="00F71C24" w:rsidP="00D5146C">
      <w:pPr>
        <w:spacing w:before="240" w:line="360" w:lineRule="auto"/>
        <w:rPr>
          <w:rFonts w:ascii="Calibri" w:hAnsi="Calibri" w:cs="Calibri"/>
          <w:b/>
          <w:bCs/>
        </w:rPr>
      </w:pPr>
      <w:del w:id="1088" w:author="Adam Bodley" w:date="2026-04-23T07:36:00Z">
        <w:r w:rsidRPr="00696523" w:rsidDel="001C58FF">
          <w:rPr>
            <w:rFonts w:ascii="Calibri" w:hAnsi="Calibri" w:cs="Calibri"/>
            <w:b/>
            <w:bCs/>
          </w:rPr>
          <w:delText xml:space="preserve">Research </w:delText>
        </w:r>
      </w:del>
      <w:del w:id="1089" w:author="Adam Bodley" w:date="2026-04-23T07:22:00Z">
        <w:r w:rsidR="00C71C77" w:rsidRPr="00696523" w:rsidDel="006F2E17">
          <w:rPr>
            <w:rFonts w:ascii="Calibri" w:hAnsi="Calibri" w:cs="Calibri"/>
            <w:b/>
            <w:bCs/>
          </w:rPr>
          <w:delText>Methodology</w:delText>
        </w:r>
      </w:del>
      <w:ins w:id="1090" w:author="Adam Bodley" w:date="2026-04-23T07:22:00Z">
        <w:r w:rsidR="006F2E17" w:rsidRPr="00696523">
          <w:rPr>
            <w:rFonts w:ascii="Calibri" w:hAnsi="Calibri" w:cs="Calibri"/>
            <w:b/>
            <w:bCs/>
          </w:rPr>
          <w:t>Metho</w:t>
        </w:r>
        <w:r w:rsidR="006F2E17">
          <w:rPr>
            <w:rFonts w:ascii="Calibri" w:hAnsi="Calibri" w:cs="Calibri"/>
            <w:b/>
            <w:bCs/>
          </w:rPr>
          <w:t>ds</w:t>
        </w:r>
      </w:ins>
    </w:p>
    <w:p w14:paraId="17E27227" w14:textId="12FF7535" w:rsidR="00CA52E9" w:rsidRPr="00696523" w:rsidRDefault="00B71CE4" w:rsidP="00B71CE4">
      <w:pPr>
        <w:spacing w:line="360" w:lineRule="auto"/>
        <w:rPr>
          <w:rFonts w:ascii="Calibri" w:hAnsi="Calibri" w:cs="Calibri"/>
          <w:b/>
          <w:bCs/>
          <w:i/>
          <w:iCs/>
        </w:rPr>
      </w:pPr>
      <w:r w:rsidRPr="00696523">
        <w:rPr>
          <w:rFonts w:ascii="Calibri" w:hAnsi="Calibri" w:cs="Calibri"/>
          <w:b/>
          <w:bCs/>
          <w:i/>
          <w:iCs/>
        </w:rPr>
        <w:t>Participants</w:t>
      </w:r>
    </w:p>
    <w:p w14:paraId="0AE88EDB" w14:textId="6B45AD79" w:rsidR="004E7CF1" w:rsidRPr="00696523" w:rsidRDefault="004E7CF1" w:rsidP="004E7CF1">
      <w:pPr>
        <w:spacing w:line="360" w:lineRule="auto"/>
        <w:rPr>
          <w:rFonts w:ascii="Calibri" w:hAnsi="Calibri" w:cs="Calibri"/>
        </w:rPr>
      </w:pPr>
      <w:r w:rsidRPr="00696523">
        <w:rPr>
          <w:rFonts w:ascii="Calibri" w:hAnsi="Calibri" w:cs="Calibri"/>
        </w:rPr>
        <w:t xml:space="preserve">The </w:t>
      </w:r>
      <w:r w:rsidR="00F23AC5" w:rsidRPr="00696523">
        <w:rPr>
          <w:rFonts w:ascii="Calibri" w:hAnsi="Calibri" w:cs="Calibri"/>
        </w:rPr>
        <w:t>participants</w:t>
      </w:r>
      <w:r w:rsidRPr="00696523">
        <w:rPr>
          <w:rFonts w:ascii="Calibri" w:hAnsi="Calibri" w:cs="Calibri"/>
        </w:rPr>
        <w:t xml:space="preserve"> </w:t>
      </w:r>
      <w:del w:id="1091" w:author="Adam Bodley" w:date="2026-04-23T07:22:00Z">
        <w:r w:rsidRPr="00696523" w:rsidDel="006F2E17">
          <w:rPr>
            <w:rFonts w:ascii="Calibri" w:hAnsi="Calibri" w:cs="Calibri"/>
          </w:rPr>
          <w:delText xml:space="preserve">of the current study </w:delText>
        </w:r>
        <w:r w:rsidR="008E7864" w:rsidRPr="00696523" w:rsidDel="006F2E17">
          <w:rPr>
            <w:rFonts w:ascii="Calibri" w:hAnsi="Calibri" w:cs="Calibri"/>
          </w:rPr>
          <w:delText>w</w:delText>
        </w:r>
        <w:r w:rsidR="00653944" w:rsidRPr="00696523" w:rsidDel="006F2E17">
          <w:rPr>
            <w:rFonts w:ascii="Calibri" w:hAnsi="Calibri" w:cs="Calibri"/>
          </w:rPr>
          <w:delText>ere</w:delText>
        </w:r>
        <w:r w:rsidRPr="00696523" w:rsidDel="006F2E17">
          <w:rPr>
            <w:rFonts w:ascii="Calibri" w:hAnsi="Calibri" w:cs="Calibri"/>
          </w:rPr>
          <w:delText xml:space="preserve"> </w:delText>
        </w:r>
        <w:r w:rsidR="00D84A73" w:rsidRPr="00696523" w:rsidDel="006F2E17">
          <w:rPr>
            <w:rFonts w:ascii="Calibri" w:hAnsi="Calibri" w:cs="Calibri"/>
          </w:rPr>
          <w:delText>consisted</w:delText>
        </w:r>
        <w:r w:rsidR="00EF6A5E" w:rsidRPr="00696523" w:rsidDel="006F2E17">
          <w:rPr>
            <w:rFonts w:ascii="Calibri" w:hAnsi="Calibri" w:cs="Calibri"/>
          </w:rPr>
          <w:delText xml:space="preserve"> </w:delText>
        </w:r>
        <w:r w:rsidR="00D149A3" w:rsidRPr="00696523" w:rsidDel="006F2E17">
          <w:rPr>
            <w:rFonts w:ascii="Calibri" w:hAnsi="Calibri" w:cs="Calibri"/>
          </w:rPr>
          <w:delText>of</w:delText>
        </w:r>
      </w:del>
      <w:ins w:id="1092" w:author="Adam Bodley" w:date="2026-04-23T07:22:00Z">
        <w:r w:rsidR="006F2E17">
          <w:rPr>
            <w:rFonts w:ascii="Calibri" w:hAnsi="Calibri" w:cs="Calibri"/>
          </w:rPr>
          <w:t>comprised</w:t>
        </w:r>
      </w:ins>
      <w:r w:rsidR="00EF6A5E" w:rsidRPr="00696523">
        <w:rPr>
          <w:rFonts w:ascii="Calibri" w:hAnsi="Calibri" w:cs="Calibri"/>
        </w:rPr>
        <w:t xml:space="preserve"> </w:t>
      </w:r>
      <w:r w:rsidR="00171163" w:rsidRPr="00696523">
        <w:rPr>
          <w:rFonts w:ascii="Calibri" w:hAnsi="Calibri" w:cs="Calibri"/>
        </w:rPr>
        <w:t xml:space="preserve">10 </w:t>
      </w:r>
      <w:r w:rsidR="004D53AA" w:rsidRPr="00696523">
        <w:rPr>
          <w:rFonts w:ascii="Calibri" w:hAnsi="Calibri" w:cs="Calibri"/>
        </w:rPr>
        <w:t xml:space="preserve">in-service </w:t>
      </w:r>
      <w:r w:rsidR="00EF6A5E" w:rsidRPr="00696523">
        <w:rPr>
          <w:rFonts w:ascii="Calibri" w:hAnsi="Calibri" w:cs="Calibri"/>
        </w:rPr>
        <w:t xml:space="preserve">science </w:t>
      </w:r>
      <w:ins w:id="1093" w:author="Adam Bodley" w:date="2026-04-23T07:22:00Z">
        <w:r w:rsidR="006F2E17">
          <w:rPr>
            <w:rFonts w:ascii="Calibri" w:hAnsi="Calibri" w:cs="Calibri"/>
          </w:rPr>
          <w:t xml:space="preserve">teacher </w:t>
        </w:r>
      </w:ins>
      <w:r w:rsidR="00EF6A5E" w:rsidRPr="00696523">
        <w:rPr>
          <w:rFonts w:ascii="Calibri" w:hAnsi="Calibri" w:cs="Calibri"/>
        </w:rPr>
        <w:t xml:space="preserve">mentors </w:t>
      </w:r>
      <w:ins w:id="1094" w:author="Adam Bodley" w:date="2026-04-23T07:31:00Z">
        <w:r w:rsidR="001C58FF">
          <w:rPr>
            <w:rFonts w:ascii="Calibri" w:hAnsi="Calibri" w:cs="Calibri"/>
          </w:rPr>
          <w:t>(hereafter referred to as “mentors</w:t>
        </w:r>
      </w:ins>
      <w:ins w:id="1095" w:author="Adam Bodley" w:date="2026-04-23T12:26:00Z">
        <w:r w:rsidR="00E10C5E">
          <w:rPr>
            <w:rFonts w:ascii="Calibri" w:hAnsi="Calibri" w:cs="Calibri"/>
          </w:rPr>
          <w:t>”</w:t>
        </w:r>
      </w:ins>
      <w:ins w:id="1096" w:author="Adam Bodley" w:date="2026-04-23T07:31:00Z">
        <w:r w:rsidR="001C58FF">
          <w:rPr>
            <w:rFonts w:ascii="Calibri" w:hAnsi="Calibri" w:cs="Calibri"/>
          </w:rPr>
          <w:t xml:space="preserve">) </w:t>
        </w:r>
      </w:ins>
      <w:del w:id="1097" w:author="Adam Bodley" w:date="2026-04-23T07:22:00Z">
        <w:r w:rsidR="00EF6A5E" w:rsidRPr="00696523" w:rsidDel="006F2E17">
          <w:rPr>
            <w:rFonts w:ascii="Calibri" w:hAnsi="Calibri" w:cs="Calibri"/>
          </w:rPr>
          <w:delText xml:space="preserve">for </w:delText>
        </w:r>
      </w:del>
      <w:ins w:id="1098" w:author="Adam Bodley" w:date="2026-04-23T07:23:00Z">
        <w:r w:rsidR="006F2E17">
          <w:rPr>
            <w:rFonts w:ascii="Calibri" w:hAnsi="Calibri" w:cs="Calibri"/>
          </w:rPr>
          <w:t>supporting</w:t>
        </w:r>
      </w:ins>
      <w:ins w:id="1099" w:author="Adam Bodley" w:date="2026-04-23T07:22:00Z">
        <w:r w:rsidR="006F2E17" w:rsidRPr="00696523">
          <w:rPr>
            <w:rFonts w:ascii="Calibri" w:hAnsi="Calibri" w:cs="Calibri"/>
          </w:rPr>
          <w:t xml:space="preserve"> </w:t>
        </w:r>
      </w:ins>
      <w:r w:rsidR="00883461" w:rsidRPr="00696523">
        <w:rPr>
          <w:rFonts w:ascii="Calibri" w:hAnsi="Calibri" w:cs="Calibri"/>
        </w:rPr>
        <w:t xml:space="preserve">preservice </w:t>
      </w:r>
      <w:r w:rsidR="00EF6A5E" w:rsidRPr="00696523">
        <w:rPr>
          <w:rFonts w:ascii="Calibri" w:hAnsi="Calibri" w:cs="Calibri"/>
        </w:rPr>
        <w:t xml:space="preserve">science teachers </w:t>
      </w:r>
      <w:del w:id="1100" w:author="Adam Bodley" w:date="2026-04-23T07:22:00Z">
        <w:r w:rsidR="000B5A6A" w:rsidRPr="00696523" w:rsidDel="006F2E17">
          <w:rPr>
            <w:rFonts w:ascii="Calibri" w:hAnsi="Calibri" w:cs="Calibri"/>
          </w:rPr>
          <w:delText xml:space="preserve">in </w:delText>
        </w:r>
      </w:del>
      <w:ins w:id="1101" w:author="Adam Bodley" w:date="2026-04-23T07:23:00Z">
        <w:r w:rsidR="006F2E17">
          <w:rPr>
            <w:rFonts w:ascii="Calibri" w:hAnsi="Calibri" w:cs="Calibri"/>
          </w:rPr>
          <w:t>during their</w:t>
        </w:r>
      </w:ins>
      <w:del w:id="1102" w:author="Adam Bodley" w:date="2026-04-23T07:22:00Z">
        <w:r w:rsidR="000B5A6A" w:rsidRPr="00696523" w:rsidDel="006F2E17">
          <w:rPr>
            <w:rFonts w:ascii="Calibri" w:hAnsi="Calibri" w:cs="Calibri"/>
          </w:rPr>
          <w:delText xml:space="preserve">the </w:delText>
        </w:r>
      </w:del>
      <w:ins w:id="1103" w:author="Adam Bodley" w:date="2026-04-23T07:22:00Z">
        <w:r w:rsidR="006F2E17" w:rsidRPr="00696523">
          <w:rPr>
            <w:rFonts w:ascii="Calibri" w:hAnsi="Calibri" w:cs="Calibri"/>
          </w:rPr>
          <w:t xml:space="preserve"> </w:t>
        </w:r>
      </w:ins>
      <w:r w:rsidR="000B5A6A" w:rsidRPr="00696523">
        <w:rPr>
          <w:rFonts w:ascii="Calibri" w:hAnsi="Calibri" w:cs="Calibri"/>
        </w:rPr>
        <w:t>practicum course</w:t>
      </w:r>
      <w:r w:rsidR="00F45CEC" w:rsidRPr="00696523">
        <w:rPr>
          <w:rFonts w:ascii="Calibri" w:hAnsi="Calibri" w:cs="Calibri"/>
        </w:rPr>
        <w:t xml:space="preserve">. </w:t>
      </w:r>
      <w:r w:rsidR="00AA3CAF" w:rsidRPr="00696523">
        <w:rPr>
          <w:rFonts w:ascii="Calibri" w:hAnsi="Calibri" w:cs="Calibri"/>
        </w:rPr>
        <w:t>As mentioned earlier, t</w:t>
      </w:r>
      <w:r w:rsidR="00F45CEC" w:rsidRPr="00696523">
        <w:rPr>
          <w:rFonts w:ascii="Calibri" w:hAnsi="Calibri" w:cs="Calibri"/>
        </w:rPr>
        <w:t xml:space="preserve">hese </w:t>
      </w:r>
      <w:r w:rsidR="0013544F" w:rsidRPr="00696523">
        <w:rPr>
          <w:rFonts w:ascii="Calibri" w:hAnsi="Calibri" w:cs="Calibri"/>
        </w:rPr>
        <w:t>mentors</w:t>
      </w:r>
      <w:r w:rsidR="00B27455" w:rsidRPr="00696523">
        <w:rPr>
          <w:rFonts w:ascii="Calibri" w:hAnsi="Calibri" w:cs="Calibri"/>
        </w:rPr>
        <w:t xml:space="preserve"> </w:t>
      </w:r>
      <w:r w:rsidR="002342F2" w:rsidRPr="00696523">
        <w:rPr>
          <w:rFonts w:ascii="Calibri" w:hAnsi="Calibri" w:cs="Calibri"/>
        </w:rPr>
        <w:t xml:space="preserve">participated in </w:t>
      </w:r>
      <w:del w:id="1104" w:author="Adam Bodley" w:date="2026-04-23T07:24:00Z">
        <w:r w:rsidR="002342F2" w:rsidRPr="00696523" w:rsidDel="006F2E17">
          <w:rPr>
            <w:rFonts w:ascii="Calibri" w:hAnsi="Calibri" w:cs="Calibri"/>
          </w:rPr>
          <w:delText xml:space="preserve">the </w:delText>
        </w:r>
      </w:del>
      <w:r w:rsidR="008C4990" w:rsidRPr="00696523">
        <w:rPr>
          <w:rFonts w:ascii="Calibri" w:hAnsi="Calibri" w:cs="Calibri"/>
        </w:rPr>
        <w:t>AKC</w:t>
      </w:r>
      <w:ins w:id="1105" w:author="Adam Bodley" w:date="2026-04-23T12:26:00Z">
        <w:r w:rsidR="00E10C5E">
          <w:rPr>
            <w:rFonts w:ascii="Calibri" w:hAnsi="Calibri" w:cs="Calibri"/>
          </w:rPr>
          <w:t xml:space="preserve"> me</w:t>
        </w:r>
      </w:ins>
      <w:ins w:id="1106" w:author="Adam Bodley" w:date="2026-04-23T12:27:00Z">
        <w:r w:rsidR="00E10C5E">
          <w:rPr>
            <w:rFonts w:ascii="Calibri" w:hAnsi="Calibri" w:cs="Calibri"/>
          </w:rPr>
          <w:t xml:space="preserve">etings </w:t>
        </w:r>
      </w:ins>
      <w:del w:id="1107" w:author="Adam Bodley" w:date="2026-04-23T12:27:00Z">
        <w:r w:rsidR="002342F2" w:rsidRPr="00696523" w:rsidDel="00E10C5E">
          <w:rPr>
            <w:rFonts w:ascii="Calibri" w:hAnsi="Calibri" w:cs="Calibri"/>
          </w:rPr>
          <w:delText xml:space="preserve">s </w:delText>
        </w:r>
      </w:del>
      <w:del w:id="1108" w:author="Adam Bodley" w:date="2026-04-23T07:24:00Z">
        <w:r w:rsidR="002342F2" w:rsidRPr="00696523" w:rsidDel="006F2E17">
          <w:rPr>
            <w:rFonts w:ascii="Calibri" w:hAnsi="Calibri" w:cs="Calibri"/>
          </w:rPr>
          <w:delText>that h</w:delText>
        </w:r>
        <w:r w:rsidR="0028044B" w:rsidRPr="00696523" w:rsidDel="006F2E17">
          <w:rPr>
            <w:rFonts w:ascii="Calibri" w:hAnsi="Calibri" w:cs="Calibri"/>
          </w:rPr>
          <w:delText>old</w:delText>
        </w:r>
      </w:del>
      <w:ins w:id="1109" w:author="Adam Bodley" w:date="2026-04-23T07:24:00Z">
        <w:r w:rsidR="006F2E17">
          <w:rPr>
            <w:rFonts w:ascii="Calibri" w:hAnsi="Calibri" w:cs="Calibri"/>
          </w:rPr>
          <w:t>held</w:t>
        </w:r>
      </w:ins>
      <w:r w:rsidR="002342F2" w:rsidRPr="00696523">
        <w:rPr>
          <w:rFonts w:ascii="Calibri" w:hAnsi="Calibri" w:cs="Calibri"/>
        </w:rPr>
        <w:t xml:space="preserve"> </w:t>
      </w:r>
      <w:del w:id="1110" w:author="Adam Bodley" w:date="2026-04-23T07:24:00Z">
        <w:r w:rsidR="0028044B" w:rsidRPr="00696523" w:rsidDel="006F2E17">
          <w:rPr>
            <w:rFonts w:ascii="Calibri" w:hAnsi="Calibri" w:cs="Calibri"/>
          </w:rPr>
          <w:delText xml:space="preserve">in the schools </w:delText>
        </w:r>
      </w:del>
      <w:r w:rsidR="00AA3CAF" w:rsidRPr="00696523">
        <w:rPr>
          <w:rFonts w:ascii="Calibri" w:hAnsi="Calibri" w:cs="Calibri"/>
        </w:rPr>
        <w:t>twice</w:t>
      </w:r>
      <w:r w:rsidR="0028044B" w:rsidRPr="00696523">
        <w:rPr>
          <w:rFonts w:ascii="Calibri" w:hAnsi="Calibri" w:cs="Calibri"/>
        </w:rPr>
        <w:t xml:space="preserve"> a week</w:t>
      </w:r>
      <w:ins w:id="1111" w:author="Adam Bodley" w:date="2026-04-23T07:24:00Z">
        <w:r w:rsidR="006F2E17">
          <w:rPr>
            <w:rFonts w:ascii="Calibri" w:hAnsi="Calibri" w:cs="Calibri"/>
          </w:rPr>
          <w:t xml:space="preserve"> </w:t>
        </w:r>
        <w:r w:rsidR="006F2E17" w:rsidRPr="00696523">
          <w:rPr>
            <w:rFonts w:ascii="Calibri" w:hAnsi="Calibri" w:cs="Calibri"/>
          </w:rPr>
          <w:t xml:space="preserve">in the schools </w:t>
        </w:r>
        <w:r w:rsidR="006F2E17">
          <w:rPr>
            <w:rFonts w:ascii="Calibri" w:hAnsi="Calibri" w:cs="Calibri"/>
          </w:rPr>
          <w:t>where the preservice teachers were training.</w:t>
        </w:r>
      </w:ins>
      <w:del w:id="1112" w:author="Adam Bodley" w:date="2026-04-23T07:24:00Z">
        <w:r w:rsidR="0028044B" w:rsidRPr="00696523" w:rsidDel="006F2E17">
          <w:rPr>
            <w:rFonts w:ascii="Calibri" w:hAnsi="Calibri" w:cs="Calibri"/>
          </w:rPr>
          <w:delText>,</w:delText>
        </w:r>
      </w:del>
      <w:r w:rsidR="0028044B" w:rsidRPr="00696523">
        <w:rPr>
          <w:rFonts w:ascii="Calibri" w:hAnsi="Calibri" w:cs="Calibri"/>
        </w:rPr>
        <w:t xml:space="preserve"> </w:t>
      </w:r>
      <w:del w:id="1113" w:author="Adam Bodley" w:date="2026-04-23T07:25:00Z">
        <w:r w:rsidR="0028044B" w:rsidRPr="00696523" w:rsidDel="006F2E17">
          <w:rPr>
            <w:rFonts w:ascii="Calibri" w:hAnsi="Calibri" w:cs="Calibri"/>
          </w:rPr>
          <w:delText xml:space="preserve">they </w:delText>
        </w:r>
        <w:r w:rsidR="00B27455" w:rsidRPr="00696523" w:rsidDel="006F2E17">
          <w:rPr>
            <w:rFonts w:ascii="Calibri" w:hAnsi="Calibri" w:cs="Calibri"/>
          </w:rPr>
          <w:delText>have</w:delText>
        </w:r>
      </w:del>
      <w:ins w:id="1114" w:author="Adam Bodley" w:date="2026-04-23T07:25:00Z">
        <w:r w:rsidR="006F2E17">
          <w:rPr>
            <w:rFonts w:ascii="Calibri" w:hAnsi="Calibri" w:cs="Calibri"/>
          </w:rPr>
          <w:t>The mentors’</w:t>
        </w:r>
      </w:ins>
      <w:r w:rsidR="00B27455" w:rsidRPr="00696523">
        <w:rPr>
          <w:rFonts w:ascii="Calibri" w:hAnsi="Calibri" w:cs="Calibri"/>
        </w:rPr>
        <w:t xml:space="preserve"> </w:t>
      </w:r>
      <w:r w:rsidR="003A571A" w:rsidRPr="00696523">
        <w:rPr>
          <w:rFonts w:ascii="Calibri" w:hAnsi="Calibri" w:cs="Calibri"/>
        </w:rPr>
        <w:t xml:space="preserve">teaching experience </w:t>
      </w:r>
      <w:del w:id="1115" w:author="Adam Bodley" w:date="2026-04-23T07:25:00Z">
        <w:r w:rsidR="003A571A" w:rsidRPr="00696523" w:rsidDel="006F2E17">
          <w:rPr>
            <w:rFonts w:ascii="Calibri" w:hAnsi="Calibri" w:cs="Calibri"/>
          </w:rPr>
          <w:delText xml:space="preserve">that </w:delText>
        </w:r>
        <w:r w:rsidR="00A9448F" w:rsidRPr="00696523" w:rsidDel="006F2E17">
          <w:rPr>
            <w:rFonts w:ascii="Calibri" w:hAnsi="Calibri" w:cs="Calibri"/>
          </w:rPr>
          <w:delText>varies</w:delText>
        </w:r>
        <w:r w:rsidR="003A571A" w:rsidRPr="00696523" w:rsidDel="006F2E17">
          <w:rPr>
            <w:rFonts w:ascii="Calibri" w:hAnsi="Calibri" w:cs="Calibri"/>
          </w:rPr>
          <w:delText xml:space="preserve"> </w:delText>
        </w:r>
        <w:r w:rsidR="0028044B" w:rsidRPr="00696523" w:rsidDel="006F2E17">
          <w:rPr>
            <w:rFonts w:ascii="Calibri" w:hAnsi="Calibri" w:cs="Calibri"/>
          </w:rPr>
          <w:delText>of</w:delText>
        </w:r>
      </w:del>
      <w:ins w:id="1116" w:author="Adam Bodley" w:date="2026-04-23T07:25:00Z">
        <w:r w:rsidR="006F2E17">
          <w:rPr>
            <w:rFonts w:ascii="Calibri" w:hAnsi="Calibri" w:cs="Calibri"/>
          </w:rPr>
          <w:t>ranged from</w:t>
        </w:r>
      </w:ins>
      <w:r w:rsidR="003A571A" w:rsidRPr="00696523">
        <w:rPr>
          <w:rFonts w:ascii="Calibri" w:hAnsi="Calibri" w:cs="Calibri"/>
        </w:rPr>
        <w:t xml:space="preserve"> </w:t>
      </w:r>
      <w:r w:rsidR="0069710A" w:rsidRPr="00696523">
        <w:rPr>
          <w:rFonts w:ascii="Calibri" w:hAnsi="Calibri" w:cs="Calibri"/>
        </w:rPr>
        <w:t>1</w:t>
      </w:r>
      <w:r w:rsidR="00172192" w:rsidRPr="00696523">
        <w:rPr>
          <w:rFonts w:ascii="Calibri" w:hAnsi="Calibri" w:cs="Calibri"/>
        </w:rPr>
        <w:t>0</w:t>
      </w:r>
      <w:del w:id="1117" w:author="Adam Bodley" w:date="2026-04-23T07:25:00Z">
        <w:r w:rsidR="009A17B8" w:rsidRPr="00696523" w:rsidDel="006F2E17">
          <w:rPr>
            <w:rFonts w:ascii="Calibri" w:hAnsi="Calibri" w:cs="Calibri"/>
          </w:rPr>
          <w:delText>-</w:delText>
        </w:r>
      </w:del>
      <w:ins w:id="1118" w:author="Adam Bodley" w:date="2026-04-23T07:25:00Z">
        <w:r w:rsidR="006F2E17">
          <w:rPr>
            <w:rFonts w:ascii="Calibri" w:hAnsi="Calibri" w:cs="Calibri"/>
          </w:rPr>
          <w:t xml:space="preserve"> to </w:t>
        </w:r>
      </w:ins>
      <w:r w:rsidR="00386146" w:rsidRPr="00696523">
        <w:rPr>
          <w:rFonts w:ascii="Calibri" w:hAnsi="Calibri" w:cs="Calibri"/>
        </w:rPr>
        <w:t>3</w:t>
      </w:r>
      <w:r w:rsidR="0069710A" w:rsidRPr="00696523">
        <w:rPr>
          <w:rFonts w:ascii="Calibri" w:hAnsi="Calibri" w:cs="Calibri"/>
        </w:rPr>
        <w:t>0</w:t>
      </w:r>
      <w:r w:rsidR="009A17B8" w:rsidRPr="00696523">
        <w:rPr>
          <w:rFonts w:ascii="Calibri" w:hAnsi="Calibri" w:cs="Calibri"/>
        </w:rPr>
        <w:t xml:space="preserve"> </w:t>
      </w:r>
      <w:r w:rsidR="00E4783F" w:rsidRPr="00696523">
        <w:rPr>
          <w:rFonts w:ascii="Calibri" w:hAnsi="Calibri" w:cs="Calibri"/>
        </w:rPr>
        <w:t xml:space="preserve">years </w:t>
      </w:r>
      <w:del w:id="1119" w:author="Adam Bodley" w:date="2026-04-23T07:26:00Z">
        <w:r w:rsidR="00AF6903" w:rsidRPr="00696523" w:rsidDel="006F2E17">
          <w:rPr>
            <w:rFonts w:ascii="Calibri" w:hAnsi="Calibri" w:cs="Calibri"/>
          </w:rPr>
          <w:delText xml:space="preserve">of </w:delText>
        </w:r>
      </w:del>
      <w:ins w:id="1120" w:author="Adam Bodley" w:date="2026-04-23T07:26:00Z">
        <w:r w:rsidR="006F2E17">
          <w:rPr>
            <w:rFonts w:ascii="Calibri" w:hAnsi="Calibri" w:cs="Calibri"/>
          </w:rPr>
          <w:t>in</w:t>
        </w:r>
        <w:r w:rsidR="006F2E17" w:rsidRPr="00696523">
          <w:rPr>
            <w:rFonts w:ascii="Calibri" w:hAnsi="Calibri" w:cs="Calibri"/>
          </w:rPr>
          <w:t xml:space="preserve"> </w:t>
        </w:r>
      </w:ins>
      <w:r w:rsidR="00AF6903" w:rsidRPr="00696523">
        <w:rPr>
          <w:rFonts w:ascii="Calibri" w:hAnsi="Calibri" w:cs="Calibri"/>
        </w:rPr>
        <w:t xml:space="preserve">teaching science and </w:t>
      </w:r>
      <w:r w:rsidR="00E4783F" w:rsidRPr="00696523">
        <w:rPr>
          <w:rFonts w:ascii="Calibri" w:hAnsi="Calibri" w:cs="Calibri"/>
        </w:rPr>
        <w:t xml:space="preserve">technology </w:t>
      </w:r>
      <w:del w:id="1121" w:author="Adam Bodley" w:date="2026-04-23T07:26:00Z">
        <w:r w:rsidR="00E4783F" w:rsidRPr="00696523" w:rsidDel="006F2E17">
          <w:rPr>
            <w:rFonts w:ascii="Calibri" w:hAnsi="Calibri" w:cs="Calibri"/>
          </w:rPr>
          <w:delText xml:space="preserve">for </w:delText>
        </w:r>
      </w:del>
      <w:ins w:id="1122" w:author="Adam Bodley" w:date="2026-04-23T07:26:00Z">
        <w:r w:rsidR="006F2E17">
          <w:rPr>
            <w:rFonts w:ascii="Calibri" w:hAnsi="Calibri" w:cs="Calibri"/>
          </w:rPr>
          <w:t>to students in</w:t>
        </w:r>
        <w:r w:rsidR="006F2E17" w:rsidRPr="00696523">
          <w:rPr>
            <w:rFonts w:ascii="Calibri" w:hAnsi="Calibri" w:cs="Calibri"/>
          </w:rPr>
          <w:t xml:space="preserve"> </w:t>
        </w:r>
      </w:ins>
      <w:del w:id="1123" w:author="Adam Bodley" w:date="2026-04-23T07:25:00Z">
        <w:r w:rsidR="00E4783F" w:rsidRPr="00696523" w:rsidDel="006F2E17">
          <w:rPr>
            <w:rFonts w:ascii="Calibri" w:hAnsi="Calibri" w:cs="Calibri"/>
          </w:rPr>
          <w:delText xml:space="preserve">grads </w:delText>
        </w:r>
      </w:del>
      <w:ins w:id="1124" w:author="Adam Bodley" w:date="2026-04-23T07:25:00Z">
        <w:r w:rsidR="006F2E17" w:rsidRPr="00696523">
          <w:rPr>
            <w:rFonts w:ascii="Calibri" w:hAnsi="Calibri" w:cs="Calibri"/>
          </w:rPr>
          <w:t>grad</w:t>
        </w:r>
        <w:r w:rsidR="006F2E17">
          <w:rPr>
            <w:rFonts w:ascii="Calibri" w:hAnsi="Calibri" w:cs="Calibri"/>
          </w:rPr>
          <w:t>es</w:t>
        </w:r>
        <w:r w:rsidR="006F2E17" w:rsidRPr="00696523">
          <w:rPr>
            <w:rFonts w:ascii="Calibri" w:hAnsi="Calibri" w:cs="Calibri"/>
          </w:rPr>
          <w:t xml:space="preserve"> </w:t>
        </w:r>
      </w:ins>
      <w:r w:rsidR="00E4783F" w:rsidRPr="00696523">
        <w:rPr>
          <w:rFonts w:ascii="Calibri" w:hAnsi="Calibri" w:cs="Calibri"/>
        </w:rPr>
        <w:t>1</w:t>
      </w:r>
      <w:del w:id="1125" w:author="Adam Bodley" w:date="2026-04-23T07:25:00Z">
        <w:r w:rsidR="00E4783F" w:rsidRPr="00696523" w:rsidDel="006F2E17">
          <w:rPr>
            <w:rFonts w:ascii="Calibri" w:hAnsi="Calibri" w:cs="Calibri"/>
          </w:rPr>
          <w:delText>-</w:delText>
        </w:r>
      </w:del>
      <w:ins w:id="1126" w:author="Adam Bodley" w:date="2026-04-23T07:25:00Z">
        <w:r w:rsidR="006F2E17">
          <w:rPr>
            <w:rFonts w:ascii="Calibri" w:hAnsi="Calibri" w:cs="Calibri"/>
          </w:rPr>
          <w:t xml:space="preserve"> </w:t>
        </w:r>
      </w:ins>
      <w:ins w:id="1127" w:author="Adam Bodley" w:date="2026-04-23T07:26:00Z">
        <w:r w:rsidR="006F2E17">
          <w:rPr>
            <w:rFonts w:ascii="Calibri" w:hAnsi="Calibri" w:cs="Calibri"/>
          </w:rPr>
          <w:t>through</w:t>
        </w:r>
      </w:ins>
      <w:ins w:id="1128" w:author="Adam Bodley" w:date="2026-04-23T07:25:00Z">
        <w:r w:rsidR="006F2E17">
          <w:rPr>
            <w:rFonts w:ascii="Calibri" w:hAnsi="Calibri" w:cs="Calibri"/>
          </w:rPr>
          <w:t xml:space="preserve"> </w:t>
        </w:r>
      </w:ins>
      <w:r w:rsidR="00E4783F" w:rsidRPr="00696523">
        <w:rPr>
          <w:rFonts w:ascii="Calibri" w:hAnsi="Calibri" w:cs="Calibri"/>
        </w:rPr>
        <w:t>9</w:t>
      </w:r>
      <w:ins w:id="1129" w:author="Adam Bodley" w:date="2026-04-23T07:27:00Z">
        <w:r w:rsidR="006F2E17">
          <w:rPr>
            <w:rFonts w:ascii="Calibri" w:hAnsi="Calibri" w:cs="Calibri"/>
          </w:rPr>
          <w:t>; their</w:t>
        </w:r>
      </w:ins>
      <w:del w:id="1130" w:author="Adam Bodley" w:date="2026-04-23T07:27:00Z">
        <w:r w:rsidR="00E4783F" w:rsidRPr="00696523" w:rsidDel="006F2E17">
          <w:rPr>
            <w:rFonts w:ascii="Calibri" w:hAnsi="Calibri" w:cs="Calibri"/>
          </w:rPr>
          <w:delText xml:space="preserve"> </w:delText>
        </w:r>
        <w:r w:rsidR="009A17B8" w:rsidRPr="00696523" w:rsidDel="006F2E17">
          <w:rPr>
            <w:rFonts w:ascii="Calibri" w:hAnsi="Calibri" w:cs="Calibri"/>
          </w:rPr>
          <w:delText>and a</w:delText>
        </w:r>
      </w:del>
      <w:r w:rsidR="009A17B8" w:rsidRPr="00696523">
        <w:rPr>
          <w:rFonts w:ascii="Calibri" w:hAnsi="Calibri" w:cs="Calibri"/>
        </w:rPr>
        <w:t xml:space="preserve"> mentoring experience </w:t>
      </w:r>
      <w:ins w:id="1131" w:author="Adam Bodley" w:date="2026-04-23T07:27:00Z">
        <w:r w:rsidR="006F2E17">
          <w:rPr>
            <w:rFonts w:ascii="Calibri" w:hAnsi="Calibri" w:cs="Calibri"/>
          </w:rPr>
          <w:t xml:space="preserve">ranged from </w:t>
        </w:r>
      </w:ins>
      <w:del w:id="1132" w:author="Adam Bodley" w:date="2026-04-23T07:27:00Z">
        <w:r w:rsidR="0028044B" w:rsidRPr="00696523" w:rsidDel="006F2E17">
          <w:rPr>
            <w:rFonts w:ascii="Calibri" w:hAnsi="Calibri" w:cs="Calibri"/>
          </w:rPr>
          <w:delText>of</w:delText>
        </w:r>
        <w:r w:rsidR="009A17B8" w:rsidRPr="00696523" w:rsidDel="006F2E17">
          <w:rPr>
            <w:rFonts w:ascii="Calibri" w:hAnsi="Calibri" w:cs="Calibri"/>
          </w:rPr>
          <w:delText xml:space="preserve"> </w:delText>
        </w:r>
      </w:del>
      <w:r w:rsidR="00386146" w:rsidRPr="00696523">
        <w:rPr>
          <w:rFonts w:ascii="Calibri" w:hAnsi="Calibri" w:cs="Calibri"/>
        </w:rPr>
        <w:t>1</w:t>
      </w:r>
      <w:del w:id="1133" w:author="Adam Bodley" w:date="2026-04-23T07:27:00Z">
        <w:r w:rsidR="00A9448F" w:rsidRPr="00696523" w:rsidDel="006F2E17">
          <w:rPr>
            <w:rFonts w:ascii="Calibri" w:hAnsi="Calibri" w:cs="Calibri"/>
          </w:rPr>
          <w:delText>-</w:delText>
        </w:r>
      </w:del>
      <w:ins w:id="1134" w:author="Adam Bodley" w:date="2026-04-23T07:27:00Z">
        <w:r w:rsidR="006F2E17">
          <w:rPr>
            <w:rFonts w:ascii="Calibri" w:hAnsi="Calibri" w:cs="Calibri"/>
          </w:rPr>
          <w:t xml:space="preserve"> to </w:t>
        </w:r>
      </w:ins>
      <w:r w:rsidR="00462093" w:rsidRPr="00696523">
        <w:rPr>
          <w:rFonts w:ascii="Calibri" w:hAnsi="Calibri" w:cs="Calibri"/>
        </w:rPr>
        <w:t>2</w:t>
      </w:r>
      <w:r w:rsidR="00A9448F" w:rsidRPr="00696523">
        <w:rPr>
          <w:rFonts w:ascii="Calibri" w:hAnsi="Calibri" w:cs="Calibri"/>
        </w:rPr>
        <w:t xml:space="preserve"> years.</w:t>
      </w:r>
    </w:p>
    <w:p w14:paraId="0E7E0F3A" w14:textId="28B5C3A8" w:rsidR="006E1635" w:rsidRPr="00696523" w:rsidRDefault="00BA29FE" w:rsidP="00C92181">
      <w:pPr>
        <w:spacing w:line="360" w:lineRule="auto"/>
        <w:ind w:firstLine="284"/>
        <w:rPr>
          <w:rFonts w:ascii="Calibri" w:hAnsi="Calibri" w:cs="Calibri"/>
        </w:rPr>
      </w:pPr>
      <w:r w:rsidRPr="00696523">
        <w:rPr>
          <w:rFonts w:ascii="Calibri" w:hAnsi="Calibri" w:cs="Calibri"/>
        </w:rPr>
        <w:lastRenderedPageBreak/>
        <w:t xml:space="preserve">The </w:t>
      </w:r>
      <w:r w:rsidR="006E1635" w:rsidRPr="00696523">
        <w:rPr>
          <w:rFonts w:ascii="Calibri" w:hAnsi="Calibri" w:cs="Calibri"/>
        </w:rPr>
        <w:t>characteristics</w:t>
      </w:r>
      <w:r w:rsidRPr="00696523">
        <w:rPr>
          <w:rFonts w:ascii="Calibri" w:hAnsi="Calibri" w:cs="Calibri"/>
        </w:rPr>
        <w:t xml:space="preserve"> of the </w:t>
      </w:r>
      <w:del w:id="1135" w:author="Adam Bodley" w:date="2026-04-23T07:27:00Z">
        <w:r w:rsidR="00331EB3" w:rsidRPr="00696523" w:rsidDel="006F2E17">
          <w:rPr>
            <w:rFonts w:ascii="Calibri" w:hAnsi="Calibri" w:cs="Calibri"/>
          </w:rPr>
          <w:delText>research sample is presented</w:delText>
        </w:r>
      </w:del>
      <w:ins w:id="1136" w:author="Adam Bodley" w:date="2026-04-23T07:27:00Z">
        <w:r w:rsidR="006F2E17">
          <w:rPr>
            <w:rFonts w:ascii="Calibri" w:hAnsi="Calibri" w:cs="Calibri"/>
          </w:rPr>
          <w:t>parti</w:t>
        </w:r>
      </w:ins>
      <w:ins w:id="1137" w:author="Adam Bodley" w:date="2026-04-23T07:28:00Z">
        <w:r w:rsidR="006F2E17">
          <w:rPr>
            <w:rFonts w:ascii="Calibri" w:hAnsi="Calibri" w:cs="Calibri"/>
          </w:rPr>
          <w:t>ci</w:t>
        </w:r>
      </w:ins>
      <w:ins w:id="1138" w:author="Adam Bodley" w:date="2026-04-23T07:27:00Z">
        <w:r w:rsidR="006F2E17">
          <w:rPr>
            <w:rFonts w:ascii="Calibri" w:hAnsi="Calibri" w:cs="Calibri"/>
          </w:rPr>
          <w:t>pants are</w:t>
        </w:r>
      </w:ins>
      <w:ins w:id="1139" w:author="Adam Bodley" w:date="2026-04-23T07:28:00Z">
        <w:r w:rsidR="006F2E17">
          <w:rPr>
            <w:rFonts w:ascii="Calibri" w:hAnsi="Calibri" w:cs="Calibri"/>
          </w:rPr>
          <w:t xml:space="preserve"> shown</w:t>
        </w:r>
      </w:ins>
      <w:r w:rsidR="00331EB3" w:rsidRPr="00696523">
        <w:rPr>
          <w:rFonts w:ascii="Calibri" w:hAnsi="Calibri" w:cs="Calibri"/>
        </w:rPr>
        <w:t xml:space="preserve"> in </w:t>
      </w:r>
      <w:del w:id="1140" w:author="Adam Bodley" w:date="2026-04-23T07:28:00Z">
        <w:r w:rsidR="00331EB3" w:rsidRPr="00696523" w:rsidDel="006F2E17">
          <w:rPr>
            <w:rFonts w:ascii="Calibri" w:hAnsi="Calibri" w:cs="Calibri"/>
          </w:rPr>
          <w:delText xml:space="preserve">table </w:delText>
        </w:r>
      </w:del>
      <w:ins w:id="1141" w:author="Adam Bodley" w:date="2026-04-23T07:28:00Z">
        <w:r w:rsidR="006F2E17">
          <w:rPr>
            <w:rFonts w:ascii="Calibri" w:hAnsi="Calibri" w:cs="Calibri"/>
          </w:rPr>
          <w:t>T</w:t>
        </w:r>
        <w:r w:rsidR="006F2E17" w:rsidRPr="00696523">
          <w:rPr>
            <w:rFonts w:ascii="Calibri" w:hAnsi="Calibri" w:cs="Calibri"/>
          </w:rPr>
          <w:t xml:space="preserve">able </w:t>
        </w:r>
      </w:ins>
      <w:r w:rsidR="006E1635" w:rsidRPr="00696523">
        <w:rPr>
          <w:rFonts w:ascii="Calibri" w:hAnsi="Calibri" w:cs="Calibri"/>
        </w:rPr>
        <w:t>1</w:t>
      </w:r>
      <w:del w:id="1142" w:author="Adam Bodley" w:date="2026-04-23T07:28:00Z">
        <w:r w:rsidR="006E1635" w:rsidRPr="00696523" w:rsidDel="006F2E17">
          <w:rPr>
            <w:rFonts w:ascii="Calibri" w:hAnsi="Calibri" w:cs="Calibri"/>
          </w:rPr>
          <w:delText xml:space="preserve"> below</w:delText>
        </w:r>
      </w:del>
      <w:r w:rsidR="006E1635" w:rsidRPr="00696523">
        <w:rPr>
          <w:rFonts w:ascii="Calibri" w:hAnsi="Calibri" w:cs="Calibri"/>
        </w:rPr>
        <w:t>.</w:t>
      </w:r>
      <w:r w:rsidR="007D5550" w:rsidRPr="00696523">
        <w:rPr>
          <w:rFonts w:ascii="Calibri" w:hAnsi="Calibri" w:cs="Calibri"/>
        </w:rPr>
        <w:t xml:space="preserve"> </w:t>
      </w:r>
      <w:del w:id="1143" w:author="Adam Bodley" w:date="2026-04-23T07:28:00Z">
        <w:r w:rsidR="007D5550" w:rsidRPr="00696523" w:rsidDel="006F2E17">
          <w:rPr>
            <w:rFonts w:ascii="Calibri" w:hAnsi="Calibri" w:cs="Calibri"/>
          </w:rPr>
          <w:delText>The identification information of t</w:delText>
        </w:r>
      </w:del>
      <w:ins w:id="1144" w:author="Adam Bodley" w:date="2026-04-23T07:28:00Z">
        <w:r w:rsidR="006F2E17">
          <w:rPr>
            <w:rFonts w:ascii="Calibri" w:hAnsi="Calibri" w:cs="Calibri"/>
          </w:rPr>
          <w:t>T</w:t>
        </w:r>
      </w:ins>
      <w:r w:rsidR="007D5550" w:rsidRPr="00696523">
        <w:rPr>
          <w:rFonts w:ascii="Calibri" w:hAnsi="Calibri" w:cs="Calibri"/>
        </w:rPr>
        <w:t xml:space="preserve">he </w:t>
      </w:r>
      <w:r w:rsidR="00D11BAC" w:rsidRPr="00696523">
        <w:rPr>
          <w:rFonts w:ascii="Calibri" w:hAnsi="Calibri" w:cs="Calibri"/>
        </w:rPr>
        <w:t xml:space="preserve">schools and </w:t>
      </w:r>
      <w:ins w:id="1145" w:author="Adam Bodley" w:date="2026-04-23T07:28:00Z">
        <w:r w:rsidR="006F2E17">
          <w:rPr>
            <w:rFonts w:ascii="Calibri" w:hAnsi="Calibri" w:cs="Calibri"/>
          </w:rPr>
          <w:t xml:space="preserve">the </w:t>
        </w:r>
      </w:ins>
      <w:del w:id="1146" w:author="Adam Bodley" w:date="2026-04-23T07:32:00Z">
        <w:r w:rsidR="00D11BAC" w:rsidRPr="00696523" w:rsidDel="001C58FF">
          <w:rPr>
            <w:rFonts w:ascii="Calibri" w:hAnsi="Calibri" w:cs="Calibri"/>
          </w:rPr>
          <w:delText xml:space="preserve">in-service </w:delText>
        </w:r>
        <w:r w:rsidR="007D5550" w:rsidRPr="00696523" w:rsidDel="001C58FF">
          <w:rPr>
            <w:rFonts w:ascii="Calibri" w:hAnsi="Calibri" w:cs="Calibri"/>
          </w:rPr>
          <w:delText xml:space="preserve">science </w:delText>
        </w:r>
      </w:del>
      <w:r w:rsidR="007D5550" w:rsidRPr="00696523">
        <w:rPr>
          <w:rFonts w:ascii="Calibri" w:hAnsi="Calibri" w:cs="Calibri"/>
        </w:rPr>
        <w:t xml:space="preserve">mentors </w:t>
      </w:r>
      <w:del w:id="1147" w:author="Adam Bodley" w:date="2026-04-23T07:29:00Z">
        <w:r w:rsidR="007D5550" w:rsidRPr="00696523" w:rsidDel="006F2E17">
          <w:rPr>
            <w:rFonts w:ascii="Calibri" w:hAnsi="Calibri" w:cs="Calibri"/>
          </w:rPr>
          <w:delText xml:space="preserve">was </w:delText>
        </w:r>
        <w:r w:rsidR="00390DB0" w:rsidRPr="00696523" w:rsidDel="006F2E17">
          <w:rPr>
            <w:rFonts w:ascii="Calibri" w:hAnsi="Calibri" w:cs="Calibri"/>
          </w:rPr>
          <w:delText>omitted</w:delText>
        </w:r>
      </w:del>
      <w:ins w:id="1148" w:author="Adam Bodley" w:date="2026-04-23T07:29:00Z">
        <w:r w:rsidR="006F2E17">
          <w:rPr>
            <w:rFonts w:ascii="Calibri" w:hAnsi="Calibri" w:cs="Calibri"/>
          </w:rPr>
          <w:t>were anonymized</w:t>
        </w:r>
      </w:ins>
      <w:r w:rsidR="00390DB0" w:rsidRPr="00696523">
        <w:rPr>
          <w:rFonts w:ascii="Calibri" w:hAnsi="Calibri" w:cs="Calibri"/>
        </w:rPr>
        <w:t xml:space="preserve"> </w:t>
      </w:r>
      <w:r w:rsidR="006A17D5" w:rsidRPr="00696523">
        <w:rPr>
          <w:rFonts w:ascii="Calibri" w:hAnsi="Calibri" w:cs="Calibri"/>
        </w:rPr>
        <w:t>to</w:t>
      </w:r>
      <w:r w:rsidR="00390DB0" w:rsidRPr="00696523">
        <w:rPr>
          <w:rFonts w:ascii="Calibri" w:hAnsi="Calibri" w:cs="Calibri"/>
        </w:rPr>
        <w:t xml:space="preserve"> maintain </w:t>
      </w:r>
      <w:del w:id="1149" w:author="Adam Bodley" w:date="2026-04-23T07:29:00Z">
        <w:r w:rsidR="00390DB0" w:rsidRPr="00696523" w:rsidDel="006F2E17">
          <w:rPr>
            <w:rFonts w:ascii="Calibri" w:hAnsi="Calibri" w:cs="Calibri"/>
          </w:rPr>
          <w:delText xml:space="preserve">the </w:delText>
        </w:r>
        <w:r w:rsidR="00EB022D" w:rsidRPr="00696523" w:rsidDel="006F2E17">
          <w:rPr>
            <w:rFonts w:ascii="Calibri" w:hAnsi="Calibri" w:cs="Calibri"/>
          </w:rPr>
          <w:delText>privacy of these teachers</w:delText>
        </w:r>
      </w:del>
      <w:ins w:id="1150" w:author="Adam Bodley" w:date="2026-04-23T07:29:00Z">
        <w:r w:rsidR="006F2E17">
          <w:rPr>
            <w:rFonts w:ascii="Calibri" w:hAnsi="Calibri" w:cs="Calibri"/>
          </w:rPr>
          <w:t>confidentiality,</w:t>
        </w:r>
      </w:ins>
      <w:r w:rsidR="00EB022D" w:rsidRPr="00696523">
        <w:rPr>
          <w:rFonts w:ascii="Calibri" w:hAnsi="Calibri" w:cs="Calibri"/>
        </w:rPr>
        <w:t xml:space="preserve"> </w:t>
      </w:r>
      <w:del w:id="1151" w:author="Adam Bodley" w:date="2026-04-23T07:29:00Z">
        <w:r w:rsidR="00EB022D" w:rsidRPr="00696523" w:rsidDel="006F2E17">
          <w:rPr>
            <w:rFonts w:ascii="Calibri" w:hAnsi="Calibri" w:cs="Calibri"/>
          </w:rPr>
          <w:delText>according to</w:delText>
        </w:r>
      </w:del>
      <w:ins w:id="1152" w:author="Adam Bodley" w:date="2026-04-23T07:29:00Z">
        <w:r w:rsidR="006F2E17">
          <w:rPr>
            <w:rFonts w:ascii="Calibri" w:hAnsi="Calibri" w:cs="Calibri"/>
          </w:rPr>
          <w:t>in line with</w:t>
        </w:r>
      </w:ins>
      <w:r w:rsidR="00EB022D" w:rsidRPr="00696523">
        <w:rPr>
          <w:rFonts w:ascii="Calibri" w:hAnsi="Calibri" w:cs="Calibri"/>
        </w:rPr>
        <w:t xml:space="preserve"> the ethical </w:t>
      </w:r>
      <w:r w:rsidR="000E3F3B" w:rsidRPr="00696523">
        <w:rPr>
          <w:rFonts w:ascii="Calibri" w:hAnsi="Calibri" w:cs="Calibri"/>
        </w:rPr>
        <w:t>permission</w:t>
      </w:r>
      <w:r w:rsidR="00EB022D" w:rsidRPr="00696523">
        <w:rPr>
          <w:rFonts w:ascii="Calibri" w:hAnsi="Calibri" w:cs="Calibri"/>
        </w:rPr>
        <w:t xml:space="preserve"> </w:t>
      </w:r>
      <w:ins w:id="1153" w:author="Adam Bodley" w:date="2026-04-23T07:29:00Z">
        <w:r w:rsidR="006F2E17">
          <w:rPr>
            <w:rFonts w:ascii="Calibri" w:hAnsi="Calibri" w:cs="Calibri"/>
          </w:rPr>
          <w:t xml:space="preserve">obtained </w:t>
        </w:r>
      </w:ins>
      <w:r w:rsidR="000E3F3B" w:rsidRPr="00696523">
        <w:rPr>
          <w:rFonts w:ascii="Calibri" w:hAnsi="Calibri" w:cs="Calibri"/>
        </w:rPr>
        <w:t>for</w:t>
      </w:r>
      <w:r w:rsidR="004F411A" w:rsidRPr="00696523">
        <w:rPr>
          <w:rFonts w:ascii="Calibri" w:hAnsi="Calibri" w:cs="Calibri"/>
        </w:rPr>
        <w:t xml:space="preserve"> </w:t>
      </w:r>
      <w:del w:id="1154" w:author="Adam Bodley" w:date="2026-04-23T07:29:00Z">
        <w:r w:rsidR="004F411A" w:rsidRPr="00696523" w:rsidDel="006F2E17">
          <w:rPr>
            <w:rFonts w:ascii="Calibri" w:hAnsi="Calibri" w:cs="Calibri"/>
          </w:rPr>
          <w:delText xml:space="preserve">the </w:delText>
        </w:r>
      </w:del>
      <w:ins w:id="1155" w:author="Adam Bodley" w:date="2026-04-23T07:29:00Z">
        <w:r w:rsidR="006F2E17" w:rsidRPr="00696523">
          <w:rPr>
            <w:rFonts w:ascii="Calibri" w:hAnsi="Calibri" w:cs="Calibri"/>
          </w:rPr>
          <w:t>th</w:t>
        </w:r>
        <w:r w:rsidR="006F2E17">
          <w:rPr>
            <w:rFonts w:ascii="Calibri" w:hAnsi="Calibri" w:cs="Calibri"/>
          </w:rPr>
          <w:t>is</w:t>
        </w:r>
      </w:ins>
      <w:del w:id="1156" w:author="Adam Bodley" w:date="2026-04-23T07:29:00Z">
        <w:r w:rsidR="004F411A" w:rsidRPr="00696523" w:rsidDel="006F2E17">
          <w:rPr>
            <w:rFonts w:ascii="Calibri" w:hAnsi="Calibri" w:cs="Calibri"/>
          </w:rPr>
          <w:delText>current</w:delText>
        </w:r>
      </w:del>
      <w:r w:rsidR="004F411A" w:rsidRPr="00696523">
        <w:rPr>
          <w:rFonts w:ascii="Calibri" w:hAnsi="Calibri" w:cs="Calibri"/>
        </w:rPr>
        <w:t xml:space="preserve"> </w:t>
      </w:r>
      <w:r w:rsidR="000E3F3B" w:rsidRPr="00696523">
        <w:rPr>
          <w:rFonts w:ascii="Calibri" w:hAnsi="Calibri" w:cs="Calibri"/>
        </w:rPr>
        <w:t>study</w:t>
      </w:r>
      <w:r w:rsidR="004F411A" w:rsidRPr="00696523">
        <w:rPr>
          <w:rFonts w:ascii="Calibri" w:hAnsi="Calibri" w:cs="Calibri"/>
        </w:rPr>
        <w:t>.</w:t>
      </w:r>
    </w:p>
    <w:p w14:paraId="6ECB29F2" w14:textId="37F24C20" w:rsidR="006A17D5" w:rsidRPr="00696523" w:rsidRDefault="006E1635" w:rsidP="003F2BF6">
      <w:pPr>
        <w:spacing w:before="240" w:line="360" w:lineRule="auto"/>
        <w:rPr>
          <w:rFonts w:ascii="Calibri" w:hAnsi="Calibri" w:cs="Calibri"/>
        </w:rPr>
      </w:pPr>
      <w:r w:rsidRPr="00696523">
        <w:rPr>
          <w:rFonts w:ascii="Calibri" w:hAnsi="Calibri" w:cs="Calibri"/>
          <w:b/>
          <w:bCs/>
        </w:rPr>
        <w:t>Table 1.</w:t>
      </w:r>
      <w:r w:rsidRPr="00696523">
        <w:rPr>
          <w:rFonts w:ascii="Calibri" w:hAnsi="Calibri" w:cs="Calibri"/>
        </w:rPr>
        <w:t xml:space="preserve"> </w:t>
      </w:r>
      <w:del w:id="1157" w:author="Adam Bodley" w:date="2026-04-23T07:29:00Z">
        <w:r w:rsidR="006A17D5" w:rsidRPr="00696523" w:rsidDel="00D658B6">
          <w:rPr>
            <w:rFonts w:ascii="Calibri" w:hAnsi="Calibri" w:cs="Calibri"/>
          </w:rPr>
          <w:delText xml:space="preserve">Characteristics </w:delText>
        </w:r>
      </w:del>
      <w:ins w:id="1158" w:author="Adam Bodley" w:date="2026-04-23T07:29:00Z">
        <w:r w:rsidR="00D658B6">
          <w:rPr>
            <w:rFonts w:ascii="Calibri" w:hAnsi="Calibri" w:cs="Calibri"/>
          </w:rPr>
          <w:t>Partici</w:t>
        </w:r>
      </w:ins>
      <w:ins w:id="1159" w:author="Adam Bodley" w:date="2026-04-23T07:30:00Z">
        <w:r w:rsidR="00D658B6">
          <w:rPr>
            <w:rFonts w:ascii="Calibri" w:hAnsi="Calibri" w:cs="Calibri"/>
          </w:rPr>
          <w:t>pa</w:t>
        </w:r>
      </w:ins>
      <w:ins w:id="1160" w:author="Adam Bodley" w:date="2026-04-23T07:29:00Z">
        <w:r w:rsidR="00D658B6">
          <w:rPr>
            <w:rFonts w:ascii="Calibri" w:hAnsi="Calibri" w:cs="Calibri"/>
          </w:rPr>
          <w:t>nts’ c</w:t>
        </w:r>
        <w:r w:rsidR="00D658B6" w:rsidRPr="00696523">
          <w:rPr>
            <w:rFonts w:ascii="Calibri" w:hAnsi="Calibri" w:cs="Calibri"/>
          </w:rPr>
          <w:t>haracteristics</w:t>
        </w:r>
      </w:ins>
      <w:del w:id="1161" w:author="Adam Bodley" w:date="2026-04-23T07:30:00Z">
        <w:r w:rsidR="006A17D5" w:rsidRPr="00696523" w:rsidDel="00D658B6">
          <w:rPr>
            <w:rFonts w:ascii="Calibri" w:hAnsi="Calibri" w:cs="Calibri"/>
          </w:rPr>
          <w:delText>of the research sample</w:delText>
        </w:r>
        <w:r w:rsidR="008E4FF8" w:rsidRPr="00696523" w:rsidDel="00D658B6">
          <w:rPr>
            <w:rFonts w:ascii="Calibri" w:hAnsi="Calibri" w:cs="Calibri"/>
          </w:rPr>
          <w:delText>.</w:delText>
        </w:r>
      </w:del>
    </w:p>
    <w:tbl>
      <w:tblPr>
        <w:tblStyle w:val="TableGrid"/>
        <w:tblW w:w="9335" w:type="dxa"/>
        <w:tblLook w:val="04A0" w:firstRow="1" w:lastRow="0" w:firstColumn="1" w:lastColumn="0" w:noHBand="0" w:noVBand="1"/>
      </w:tblPr>
      <w:tblGrid>
        <w:gridCol w:w="2122"/>
        <w:gridCol w:w="1803"/>
        <w:gridCol w:w="1803"/>
        <w:gridCol w:w="1803"/>
        <w:gridCol w:w="1804"/>
      </w:tblGrid>
      <w:tr w:rsidR="00853D37" w:rsidRPr="00696523" w14:paraId="7F51EDB2" w14:textId="77777777" w:rsidTr="00E55571">
        <w:tc>
          <w:tcPr>
            <w:tcW w:w="2122" w:type="dxa"/>
          </w:tcPr>
          <w:p w14:paraId="19E046AA" w14:textId="06E1C51F" w:rsidR="00C813B6" w:rsidRPr="00696523" w:rsidRDefault="00CE64C5" w:rsidP="00C813B6">
            <w:pPr>
              <w:spacing w:line="360" w:lineRule="auto"/>
              <w:rPr>
                <w:rFonts w:ascii="Calibri" w:hAnsi="Calibri" w:cs="Calibri"/>
              </w:rPr>
            </w:pPr>
            <w:del w:id="1162" w:author="Adam Bodley" w:date="2026-04-23T07:30:00Z">
              <w:r w:rsidRPr="00696523" w:rsidDel="00D658B6">
                <w:rPr>
                  <w:rFonts w:ascii="Calibri" w:hAnsi="Calibri" w:cs="Calibri"/>
                </w:rPr>
                <w:delText xml:space="preserve">science </w:delText>
              </w:r>
            </w:del>
            <w:ins w:id="1163" w:author="Adam Bodley" w:date="2026-04-23T07:30:00Z">
              <w:r w:rsidR="00D658B6">
                <w:rPr>
                  <w:rFonts w:ascii="Calibri" w:hAnsi="Calibri" w:cs="Calibri"/>
                </w:rPr>
                <w:t>S</w:t>
              </w:r>
              <w:r w:rsidR="00D658B6" w:rsidRPr="00696523">
                <w:rPr>
                  <w:rFonts w:ascii="Calibri" w:hAnsi="Calibri" w:cs="Calibri"/>
                </w:rPr>
                <w:t xml:space="preserve">cience </w:t>
              </w:r>
              <w:r w:rsidR="00D658B6">
                <w:rPr>
                  <w:rFonts w:ascii="Calibri" w:hAnsi="Calibri" w:cs="Calibri"/>
                </w:rPr>
                <w:t xml:space="preserve">teacher </w:t>
              </w:r>
            </w:ins>
            <w:r w:rsidRPr="00696523">
              <w:rPr>
                <w:rFonts w:ascii="Calibri" w:hAnsi="Calibri" w:cs="Calibri"/>
              </w:rPr>
              <w:t>mentor</w:t>
            </w:r>
            <w:r w:rsidR="00091DE7" w:rsidRPr="00696523">
              <w:rPr>
                <w:rFonts w:ascii="Calibri" w:hAnsi="Calibri" w:cs="Calibri"/>
              </w:rPr>
              <w:t xml:space="preserve"> </w:t>
            </w:r>
            <w:del w:id="1164" w:author="Adam Bodley" w:date="2026-04-23T07:30:00Z">
              <w:r w:rsidR="00091DE7" w:rsidRPr="00696523" w:rsidDel="00D658B6">
                <w:rPr>
                  <w:rFonts w:ascii="Calibri" w:hAnsi="Calibri" w:cs="Calibri"/>
                </w:rPr>
                <w:delText>name</w:delText>
              </w:r>
            </w:del>
            <w:ins w:id="1165" w:author="Adam Bodley" w:date="2026-04-23T07:30:00Z">
              <w:r w:rsidR="00D658B6">
                <w:rPr>
                  <w:rFonts w:ascii="Calibri" w:hAnsi="Calibri" w:cs="Calibri"/>
                </w:rPr>
                <w:t>code</w:t>
              </w:r>
            </w:ins>
          </w:p>
        </w:tc>
        <w:tc>
          <w:tcPr>
            <w:tcW w:w="1803" w:type="dxa"/>
          </w:tcPr>
          <w:p w14:paraId="4C039A69" w14:textId="04E64788" w:rsidR="00C813B6" w:rsidRPr="00696523" w:rsidRDefault="00091DE7" w:rsidP="00C813B6">
            <w:pPr>
              <w:spacing w:line="360" w:lineRule="auto"/>
              <w:rPr>
                <w:rFonts w:ascii="Calibri" w:hAnsi="Calibri" w:cs="Calibri"/>
              </w:rPr>
            </w:pPr>
            <w:r w:rsidRPr="00696523">
              <w:rPr>
                <w:rFonts w:ascii="Calibri" w:hAnsi="Calibri" w:cs="Calibri"/>
              </w:rPr>
              <w:t>Gender</w:t>
            </w:r>
          </w:p>
        </w:tc>
        <w:tc>
          <w:tcPr>
            <w:tcW w:w="1803" w:type="dxa"/>
          </w:tcPr>
          <w:p w14:paraId="41477FE4" w14:textId="41B42512" w:rsidR="00C813B6" w:rsidRPr="00696523" w:rsidRDefault="00091DE7" w:rsidP="00C813B6">
            <w:pPr>
              <w:spacing w:line="360" w:lineRule="auto"/>
              <w:rPr>
                <w:rFonts w:ascii="Calibri" w:hAnsi="Calibri" w:cs="Calibri"/>
              </w:rPr>
            </w:pPr>
            <w:r w:rsidRPr="00696523">
              <w:rPr>
                <w:rFonts w:ascii="Calibri" w:hAnsi="Calibri" w:cs="Calibri"/>
              </w:rPr>
              <w:t>School name</w:t>
            </w:r>
          </w:p>
        </w:tc>
        <w:tc>
          <w:tcPr>
            <w:tcW w:w="1803" w:type="dxa"/>
          </w:tcPr>
          <w:p w14:paraId="6F022E2F" w14:textId="48D0FE24" w:rsidR="00C813B6" w:rsidRPr="00696523" w:rsidRDefault="00091DE7" w:rsidP="00C813B6">
            <w:pPr>
              <w:spacing w:line="360" w:lineRule="auto"/>
              <w:rPr>
                <w:rFonts w:ascii="Calibri" w:hAnsi="Calibri" w:cs="Calibri"/>
              </w:rPr>
            </w:pPr>
            <w:del w:id="1166" w:author="Adam Bodley" w:date="2026-04-23T07:34:00Z">
              <w:r w:rsidRPr="00696523" w:rsidDel="001C58FF">
                <w:rPr>
                  <w:rFonts w:ascii="Calibri" w:hAnsi="Calibri" w:cs="Calibri"/>
                </w:rPr>
                <w:delText xml:space="preserve">Number of years in science </w:delText>
              </w:r>
            </w:del>
            <w:ins w:id="1167" w:author="Adam Bodley" w:date="2026-04-23T07:34:00Z">
              <w:r w:rsidR="001C58FF">
                <w:rPr>
                  <w:rFonts w:ascii="Calibri" w:hAnsi="Calibri" w:cs="Calibri"/>
                </w:rPr>
                <w:t>S</w:t>
              </w:r>
              <w:r w:rsidR="001C58FF" w:rsidRPr="00696523">
                <w:rPr>
                  <w:rFonts w:ascii="Calibri" w:hAnsi="Calibri" w:cs="Calibri"/>
                </w:rPr>
                <w:t xml:space="preserve">cience </w:t>
              </w:r>
            </w:ins>
            <w:r w:rsidRPr="00696523">
              <w:rPr>
                <w:rFonts w:ascii="Calibri" w:hAnsi="Calibri" w:cs="Calibri"/>
              </w:rPr>
              <w:t xml:space="preserve">teaching </w:t>
            </w:r>
            <w:r w:rsidR="000B6872" w:rsidRPr="00696523">
              <w:rPr>
                <w:rFonts w:ascii="Calibri" w:hAnsi="Calibri" w:cs="Calibri"/>
              </w:rPr>
              <w:t>e</w:t>
            </w:r>
            <w:r w:rsidRPr="00696523">
              <w:rPr>
                <w:rFonts w:ascii="Calibri" w:hAnsi="Calibri" w:cs="Calibri"/>
              </w:rPr>
              <w:t>xperience</w:t>
            </w:r>
            <w:ins w:id="1168" w:author="Adam Bodley" w:date="2026-04-23T07:34:00Z">
              <w:r w:rsidR="001C58FF">
                <w:rPr>
                  <w:rFonts w:ascii="Calibri" w:hAnsi="Calibri" w:cs="Calibri"/>
                </w:rPr>
                <w:t xml:space="preserve"> (years)</w:t>
              </w:r>
            </w:ins>
          </w:p>
        </w:tc>
        <w:tc>
          <w:tcPr>
            <w:tcW w:w="1804" w:type="dxa"/>
          </w:tcPr>
          <w:p w14:paraId="41B2B18B" w14:textId="7A83BDE9" w:rsidR="00C813B6" w:rsidRPr="00696523" w:rsidRDefault="00091DE7" w:rsidP="00C813B6">
            <w:pPr>
              <w:spacing w:line="360" w:lineRule="auto"/>
              <w:rPr>
                <w:rFonts w:ascii="Calibri" w:hAnsi="Calibri" w:cs="Calibri"/>
              </w:rPr>
            </w:pPr>
            <w:del w:id="1169" w:author="Adam Bodley" w:date="2026-04-23T07:34:00Z">
              <w:r w:rsidRPr="00696523" w:rsidDel="001C58FF">
                <w:rPr>
                  <w:rFonts w:ascii="Calibri" w:hAnsi="Calibri" w:cs="Calibri"/>
                </w:rPr>
                <w:delText xml:space="preserve">Number of years in science </w:delText>
              </w:r>
            </w:del>
            <w:ins w:id="1170" w:author="Adam Bodley" w:date="2026-04-23T07:34:00Z">
              <w:r w:rsidR="001C58FF">
                <w:rPr>
                  <w:rFonts w:ascii="Calibri" w:hAnsi="Calibri" w:cs="Calibri"/>
                </w:rPr>
                <w:t>S</w:t>
              </w:r>
              <w:r w:rsidR="001C58FF" w:rsidRPr="00696523">
                <w:rPr>
                  <w:rFonts w:ascii="Calibri" w:hAnsi="Calibri" w:cs="Calibri"/>
                </w:rPr>
                <w:t xml:space="preserve">cience </w:t>
              </w:r>
              <w:r w:rsidR="001C58FF">
                <w:rPr>
                  <w:rFonts w:ascii="Calibri" w:hAnsi="Calibri" w:cs="Calibri"/>
                </w:rPr>
                <w:t xml:space="preserve">teacher </w:t>
              </w:r>
            </w:ins>
            <w:r w:rsidRPr="00696523">
              <w:rPr>
                <w:rFonts w:ascii="Calibri" w:hAnsi="Calibri" w:cs="Calibri"/>
              </w:rPr>
              <w:t>mentoring experience</w:t>
            </w:r>
            <w:ins w:id="1171" w:author="Adam Bodley" w:date="2026-04-23T07:34:00Z">
              <w:r w:rsidR="001C58FF">
                <w:rPr>
                  <w:rFonts w:ascii="Calibri" w:hAnsi="Calibri" w:cs="Calibri"/>
                </w:rPr>
                <w:t xml:space="preserve"> (years)</w:t>
              </w:r>
            </w:ins>
          </w:p>
        </w:tc>
      </w:tr>
      <w:tr w:rsidR="00853D37" w:rsidRPr="00696523" w14:paraId="51F7D788" w14:textId="77777777" w:rsidTr="00E55571">
        <w:tc>
          <w:tcPr>
            <w:tcW w:w="2122" w:type="dxa"/>
          </w:tcPr>
          <w:p w14:paraId="0518BB75" w14:textId="05BEBE92" w:rsidR="00E55571" w:rsidRPr="00696523" w:rsidRDefault="00E55571" w:rsidP="00C813B6">
            <w:pPr>
              <w:spacing w:line="360" w:lineRule="auto"/>
              <w:rPr>
                <w:rFonts w:ascii="Calibri" w:hAnsi="Calibri" w:cs="Calibri"/>
              </w:rPr>
            </w:pPr>
            <w:del w:id="1172" w:author="Adam Bodley" w:date="2026-04-23T07:30:00Z">
              <w:r w:rsidRPr="00696523" w:rsidDel="00D658B6">
                <w:rPr>
                  <w:rFonts w:ascii="Calibri" w:hAnsi="Calibri" w:cs="Calibri"/>
                </w:rPr>
                <w:delText>science</w:delText>
              </w:r>
            </w:del>
            <w:del w:id="1173" w:author="Adam Bodley" w:date="2026-04-23T07:32:00Z">
              <w:r w:rsidRPr="00696523" w:rsidDel="001C58FF">
                <w:rPr>
                  <w:rFonts w:ascii="Calibri" w:hAnsi="Calibri" w:cs="Calibri"/>
                </w:rPr>
                <w:delText xml:space="preserve"> mentor </w:delText>
              </w:r>
            </w:del>
            <w:ins w:id="1174" w:author="Adam Bodley" w:date="2026-04-23T07:32:00Z">
              <w:r w:rsidR="001C58FF">
                <w:rPr>
                  <w:rFonts w:ascii="Calibri" w:hAnsi="Calibri" w:cs="Calibri"/>
                </w:rPr>
                <w:t>M</w:t>
              </w:r>
              <w:r w:rsidR="001C58FF" w:rsidRPr="00696523">
                <w:rPr>
                  <w:rFonts w:ascii="Calibri" w:hAnsi="Calibri" w:cs="Calibri"/>
                </w:rPr>
                <w:t xml:space="preserve">entor </w:t>
              </w:r>
            </w:ins>
            <w:r w:rsidRPr="00696523">
              <w:rPr>
                <w:rFonts w:ascii="Calibri" w:hAnsi="Calibri" w:cs="Calibri"/>
              </w:rPr>
              <w:t>1</w:t>
            </w:r>
          </w:p>
        </w:tc>
        <w:tc>
          <w:tcPr>
            <w:tcW w:w="1803" w:type="dxa"/>
            <w:vAlign w:val="center"/>
          </w:tcPr>
          <w:p w14:paraId="20DC194C" w14:textId="36507B8C" w:rsidR="00E55571" w:rsidRPr="00696523" w:rsidRDefault="00E55571" w:rsidP="00AB2D49">
            <w:pPr>
              <w:spacing w:line="360" w:lineRule="auto"/>
              <w:rPr>
                <w:rFonts w:ascii="Calibri" w:hAnsi="Calibri" w:cs="Calibri"/>
              </w:rPr>
            </w:pPr>
            <w:r w:rsidRPr="00696523">
              <w:rPr>
                <w:rFonts w:ascii="Calibri" w:hAnsi="Calibri" w:cs="Calibri"/>
              </w:rPr>
              <w:t>Female</w:t>
            </w:r>
          </w:p>
        </w:tc>
        <w:tc>
          <w:tcPr>
            <w:tcW w:w="1803" w:type="dxa"/>
            <w:vMerge w:val="restart"/>
            <w:vAlign w:val="center"/>
          </w:tcPr>
          <w:p w14:paraId="36C34F61" w14:textId="7D4E3668" w:rsidR="00E55571" w:rsidRPr="00696523" w:rsidRDefault="00E55571" w:rsidP="00AB2D49">
            <w:pPr>
              <w:spacing w:line="360" w:lineRule="auto"/>
              <w:rPr>
                <w:rFonts w:ascii="Calibri" w:hAnsi="Calibri" w:cs="Calibri"/>
              </w:rPr>
            </w:pPr>
            <w:r w:rsidRPr="00696523">
              <w:rPr>
                <w:rFonts w:ascii="Calibri" w:hAnsi="Calibri" w:cs="Calibri"/>
              </w:rPr>
              <w:t>School A</w:t>
            </w:r>
          </w:p>
        </w:tc>
        <w:tc>
          <w:tcPr>
            <w:tcW w:w="1803" w:type="dxa"/>
          </w:tcPr>
          <w:p w14:paraId="7DC8FCC0" w14:textId="7737717E" w:rsidR="00E55571" w:rsidRPr="00696523" w:rsidRDefault="00E55571" w:rsidP="00C813B6">
            <w:pPr>
              <w:spacing w:line="360" w:lineRule="auto"/>
              <w:rPr>
                <w:rFonts w:ascii="Calibri" w:hAnsi="Calibri" w:cs="Calibri"/>
              </w:rPr>
            </w:pPr>
            <w:r w:rsidRPr="00696523">
              <w:rPr>
                <w:rFonts w:ascii="Calibri" w:hAnsi="Calibri" w:cs="Calibri"/>
              </w:rPr>
              <w:t>20</w:t>
            </w:r>
          </w:p>
        </w:tc>
        <w:tc>
          <w:tcPr>
            <w:tcW w:w="1804" w:type="dxa"/>
          </w:tcPr>
          <w:p w14:paraId="22953AA7" w14:textId="393EF700" w:rsidR="00E55571" w:rsidRPr="00696523" w:rsidRDefault="00091961" w:rsidP="00C813B6">
            <w:pPr>
              <w:spacing w:line="360" w:lineRule="auto"/>
              <w:rPr>
                <w:rFonts w:ascii="Calibri" w:hAnsi="Calibri" w:cs="Calibri"/>
              </w:rPr>
            </w:pPr>
            <w:r w:rsidRPr="00696523">
              <w:rPr>
                <w:rFonts w:ascii="Calibri" w:hAnsi="Calibri" w:cs="Calibri"/>
              </w:rPr>
              <w:t>2</w:t>
            </w:r>
          </w:p>
        </w:tc>
      </w:tr>
      <w:tr w:rsidR="00853D37" w:rsidRPr="00696523" w14:paraId="2271FF36" w14:textId="77777777" w:rsidTr="00E55571">
        <w:tc>
          <w:tcPr>
            <w:tcW w:w="2122" w:type="dxa"/>
          </w:tcPr>
          <w:p w14:paraId="2C146575" w14:textId="1FF9A2AB" w:rsidR="00E55571" w:rsidRPr="00696523" w:rsidRDefault="00E55571" w:rsidP="00C813B6">
            <w:pPr>
              <w:spacing w:line="360" w:lineRule="auto"/>
              <w:rPr>
                <w:rFonts w:ascii="Calibri" w:hAnsi="Calibri" w:cs="Calibri"/>
              </w:rPr>
            </w:pPr>
            <w:del w:id="1175" w:author="Adam Bodley" w:date="2026-04-23T07:30:00Z">
              <w:r w:rsidRPr="00696523" w:rsidDel="00D658B6">
                <w:rPr>
                  <w:rFonts w:ascii="Calibri" w:hAnsi="Calibri" w:cs="Calibri"/>
                </w:rPr>
                <w:delText>science</w:delText>
              </w:r>
            </w:del>
            <w:del w:id="1176" w:author="Adam Bodley" w:date="2026-04-23T07:32:00Z">
              <w:r w:rsidRPr="00696523" w:rsidDel="001C58FF">
                <w:rPr>
                  <w:rFonts w:ascii="Calibri" w:hAnsi="Calibri" w:cs="Calibri"/>
                </w:rPr>
                <w:delText xml:space="preserve"> mentor </w:delText>
              </w:r>
            </w:del>
            <w:commentRangeStart w:id="1177"/>
            <w:ins w:id="1178" w:author="Adam Bodley" w:date="2026-04-23T07:32:00Z">
              <w:r w:rsidR="001C58FF">
                <w:rPr>
                  <w:rFonts w:ascii="Calibri" w:hAnsi="Calibri" w:cs="Calibri"/>
                </w:rPr>
                <w:t>M</w:t>
              </w:r>
              <w:r w:rsidR="001C58FF" w:rsidRPr="00696523">
                <w:rPr>
                  <w:rFonts w:ascii="Calibri" w:hAnsi="Calibri" w:cs="Calibri"/>
                </w:rPr>
                <w:t xml:space="preserve">entor </w:t>
              </w:r>
            </w:ins>
            <w:r w:rsidRPr="00696523">
              <w:rPr>
                <w:rFonts w:ascii="Calibri" w:hAnsi="Calibri" w:cs="Calibri"/>
              </w:rPr>
              <w:t>2</w:t>
            </w:r>
            <w:commentRangeEnd w:id="1177"/>
            <w:r w:rsidR="001C58FF" w:rsidRPr="00696523">
              <w:rPr>
                <w:rStyle w:val="CommentReference"/>
                <w:rFonts w:ascii="Calibri" w:hAnsi="Calibri" w:cs="Calibri"/>
                <w:sz w:val="24"/>
                <w:szCs w:val="24"/>
              </w:rPr>
              <w:commentReference w:id="1177"/>
            </w:r>
          </w:p>
        </w:tc>
        <w:tc>
          <w:tcPr>
            <w:tcW w:w="1803" w:type="dxa"/>
          </w:tcPr>
          <w:p w14:paraId="2585064F" w14:textId="77777777" w:rsidR="00E55571" w:rsidRPr="00696523" w:rsidRDefault="00E55571" w:rsidP="00C813B6">
            <w:pPr>
              <w:spacing w:line="360" w:lineRule="auto"/>
              <w:rPr>
                <w:rFonts w:ascii="Calibri" w:hAnsi="Calibri" w:cs="Calibri"/>
              </w:rPr>
            </w:pPr>
          </w:p>
        </w:tc>
        <w:tc>
          <w:tcPr>
            <w:tcW w:w="1803" w:type="dxa"/>
            <w:vMerge/>
          </w:tcPr>
          <w:p w14:paraId="7B4FBF24" w14:textId="56C47F2C" w:rsidR="00E55571" w:rsidRPr="00696523" w:rsidRDefault="00E55571" w:rsidP="00C813B6">
            <w:pPr>
              <w:spacing w:line="360" w:lineRule="auto"/>
              <w:rPr>
                <w:rFonts w:ascii="Calibri" w:hAnsi="Calibri" w:cs="Calibri"/>
              </w:rPr>
            </w:pPr>
          </w:p>
        </w:tc>
        <w:tc>
          <w:tcPr>
            <w:tcW w:w="1803" w:type="dxa"/>
          </w:tcPr>
          <w:p w14:paraId="3D64BBFE" w14:textId="5B1390C5" w:rsidR="00E55571" w:rsidRPr="00696523" w:rsidRDefault="00E55571" w:rsidP="00C813B6">
            <w:pPr>
              <w:spacing w:line="360" w:lineRule="auto"/>
              <w:rPr>
                <w:rFonts w:ascii="Calibri" w:hAnsi="Calibri" w:cs="Calibri"/>
              </w:rPr>
            </w:pPr>
            <w:r w:rsidRPr="00696523">
              <w:rPr>
                <w:rFonts w:ascii="Calibri" w:hAnsi="Calibri" w:cs="Calibri"/>
              </w:rPr>
              <w:t>15</w:t>
            </w:r>
          </w:p>
        </w:tc>
        <w:tc>
          <w:tcPr>
            <w:tcW w:w="1804" w:type="dxa"/>
          </w:tcPr>
          <w:p w14:paraId="5C8CD91C" w14:textId="0C8008CF" w:rsidR="00E55571" w:rsidRPr="00696523" w:rsidRDefault="00091961" w:rsidP="00C813B6">
            <w:pPr>
              <w:spacing w:line="360" w:lineRule="auto"/>
              <w:rPr>
                <w:rFonts w:ascii="Calibri" w:hAnsi="Calibri" w:cs="Calibri"/>
              </w:rPr>
            </w:pPr>
            <w:r w:rsidRPr="00696523">
              <w:rPr>
                <w:rFonts w:ascii="Calibri" w:hAnsi="Calibri" w:cs="Calibri"/>
              </w:rPr>
              <w:t>2</w:t>
            </w:r>
          </w:p>
        </w:tc>
      </w:tr>
      <w:tr w:rsidR="00853D37" w:rsidRPr="00696523" w14:paraId="0A4459AE" w14:textId="77777777" w:rsidTr="00E55571">
        <w:tc>
          <w:tcPr>
            <w:tcW w:w="2122" w:type="dxa"/>
          </w:tcPr>
          <w:p w14:paraId="0A586DA6" w14:textId="4225B008" w:rsidR="00E55571" w:rsidRPr="00696523" w:rsidRDefault="001C58FF" w:rsidP="00AB2D49">
            <w:pPr>
              <w:spacing w:line="360" w:lineRule="auto"/>
              <w:rPr>
                <w:rFonts w:ascii="Calibri" w:hAnsi="Calibri" w:cs="Calibri"/>
              </w:rPr>
            </w:pPr>
            <w:ins w:id="1179" w:author="Adam Bodley" w:date="2026-04-23T07:32:00Z">
              <w:r>
                <w:rPr>
                  <w:rFonts w:ascii="Calibri" w:hAnsi="Calibri" w:cs="Calibri"/>
                </w:rPr>
                <w:t>M</w:t>
              </w:r>
              <w:r w:rsidRPr="00696523">
                <w:rPr>
                  <w:rFonts w:ascii="Calibri" w:hAnsi="Calibri" w:cs="Calibri"/>
                </w:rPr>
                <w:t>entor</w:t>
              </w:r>
            </w:ins>
            <w:del w:id="1180" w:author="Adam Bodley" w:date="2026-04-23T07:30:00Z">
              <w:r w:rsidR="00E55571" w:rsidRPr="00696523" w:rsidDel="00D658B6">
                <w:rPr>
                  <w:rFonts w:ascii="Calibri" w:hAnsi="Calibri" w:cs="Calibri"/>
                </w:rPr>
                <w:delText>science</w:delText>
              </w:r>
            </w:del>
            <w:del w:id="1181" w:author="Adam Bodley" w:date="2026-04-23T07:32:00Z">
              <w:r w:rsidR="00E55571" w:rsidRPr="00696523" w:rsidDel="001C58FF">
                <w:rPr>
                  <w:rFonts w:ascii="Calibri" w:hAnsi="Calibri" w:cs="Calibri"/>
                </w:rPr>
                <w:delText xml:space="preserve"> mentor </w:delText>
              </w:r>
            </w:del>
            <w:ins w:id="1182" w:author="Adam Bodley" w:date="2026-04-23T07:32:00Z">
              <w:r>
                <w:rPr>
                  <w:rFonts w:ascii="Calibri" w:hAnsi="Calibri" w:cs="Calibri"/>
                </w:rPr>
                <w:t xml:space="preserve"> </w:t>
              </w:r>
            </w:ins>
            <w:r w:rsidR="00E55571" w:rsidRPr="00696523">
              <w:rPr>
                <w:rFonts w:ascii="Calibri" w:hAnsi="Calibri" w:cs="Calibri"/>
              </w:rPr>
              <w:t>3</w:t>
            </w:r>
          </w:p>
        </w:tc>
        <w:tc>
          <w:tcPr>
            <w:tcW w:w="1803" w:type="dxa"/>
          </w:tcPr>
          <w:p w14:paraId="7D73212A" w14:textId="77777777" w:rsidR="00E55571" w:rsidRPr="00696523" w:rsidRDefault="00E55571" w:rsidP="00AB2D49">
            <w:pPr>
              <w:spacing w:line="360" w:lineRule="auto"/>
              <w:rPr>
                <w:rFonts w:ascii="Calibri" w:hAnsi="Calibri" w:cs="Calibri"/>
              </w:rPr>
            </w:pPr>
          </w:p>
        </w:tc>
        <w:tc>
          <w:tcPr>
            <w:tcW w:w="1803" w:type="dxa"/>
            <w:vMerge w:val="restart"/>
            <w:vAlign w:val="center"/>
          </w:tcPr>
          <w:p w14:paraId="44CC3A60" w14:textId="596493F6" w:rsidR="00E55571" w:rsidRPr="00696523" w:rsidRDefault="00E55571" w:rsidP="00AB2D49">
            <w:pPr>
              <w:spacing w:line="360" w:lineRule="auto"/>
              <w:rPr>
                <w:rFonts w:ascii="Calibri" w:hAnsi="Calibri" w:cs="Calibri"/>
              </w:rPr>
            </w:pPr>
            <w:r w:rsidRPr="00696523">
              <w:rPr>
                <w:rFonts w:ascii="Calibri" w:hAnsi="Calibri" w:cs="Calibri"/>
              </w:rPr>
              <w:t>School B</w:t>
            </w:r>
          </w:p>
        </w:tc>
        <w:tc>
          <w:tcPr>
            <w:tcW w:w="1803" w:type="dxa"/>
          </w:tcPr>
          <w:p w14:paraId="69E840ED" w14:textId="28C70818" w:rsidR="00E55571" w:rsidRPr="00696523" w:rsidRDefault="00E55571" w:rsidP="00AB2D49">
            <w:pPr>
              <w:spacing w:line="360" w:lineRule="auto"/>
              <w:rPr>
                <w:rFonts w:ascii="Calibri" w:hAnsi="Calibri" w:cs="Calibri"/>
              </w:rPr>
            </w:pPr>
            <w:r w:rsidRPr="00696523">
              <w:rPr>
                <w:rFonts w:ascii="Calibri" w:hAnsi="Calibri" w:cs="Calibri"/>
              </w:rPr>
              <w:t>10</w:t>
            </w:r>
          </w:p>
        </w:tc>
        <w:tc>
          <w:tcPr>
            <w:tcW w:w="1804" w:type="dxa"/>
          </w:tcPr>
          <w:p w14:paraId="0E0FABF4" w14:textId="5E87B05B" w:rsidR="00E55571" w:rsidRPr="00696523" w:rsidRDefault="00E55571" w:rsidP="00AB2D49">
            <w:pPr>
              <w:spacing w:line="360" w:lineRule="auto"/>
              <w:rPr>
                <w:rFonts w:ascii="Calibri" w:hAnsi="Calibri" w:cs="Calibri"/>
              </w:rPr>
            </w:pPr>
            <w:r w:rsidRPr="00696523">
              <w:rPr>
                <w:rFonts w:ascii="Calibri" w:hAnsi="Calibri" w:cs="Calibri"/>
              </w:rPr>
              <w:t>1</w:t>
            </w:r>
          </w:p>
        </w:tc>
      </w:tr>
      <w:tr w:rsidR="00853D37" w:rsidRPr="00696523" w14:paraId="12B4D2EB" w14:textId="77777777" w:rsidTr="00E55571">
        <w:tc>
          <w:tcPr>
            <w:tcW w:w="2122" w:type="dxa"/>
          </w:tcPr>
          <w:p w14:paraId="7B3117DD" w14:textId="378C9C13" w:rsidR="00E55571" w:rsidRPr="00696523" w:rsidRDefault="001C58FF" w:rsidP="00AB2D49">
            <w:pPr>
              <w:spacing w:line="360" w:lineRule="auto"/>
              <w:rPr>
                <w:rFonts w:ascii="Calibri" w:hAnsi="Calibri" w:cs="Calibri"/>
              </w:rPr>
            </w:pPr>
            <w:ins w:id="1183" w:author="Adam Bodley" w:date="2026-04-23T07:32:00Z">
              <w:r>
                <w:rPr>
                  <w:rFonts w:ascii="Calibri" w:hAnsi="Calibri" w:cs="Calibri"/>
                </w:rPr>
                <w:t>M</w:t>
              </w:r>
              <w:r w:rsidRPr="00696523">
                <w:rPr>
                  <w:rFonts w:ascii="Calibri" w:hAnsi="Calibri" w:cs="Calibri"/>
                </w:rPr>
                <w:t>entor</w:t>
              </w:r>
            </w:ins>
            <w:del w:id="1184" w:author="Adam Bodley" w:date="2026-04-23T07:30:00Z">
              <w:r w:rsidR="00E55571" w:rsidRPr="00696523" w:rsidDel="00D658B6">
                <w:rPr>
                  <w:rFonts w:ascii="Calibri" w:hAnsi="Calibri" w:cs="Calibri"/>
                </w:rPr>
                <w:delText>science</w:delText>
              </w:r>
            </w:del>
            <w:del w:id="1185" w:author="Adam Bodley" w:date="2026-04-23T07:32:00Z">
              <w:r w:rsidR="00E55571" w:rsidRPr="00696523" w:rsidDel="001C58FF">
                <w:rPr>
                  <w:rFonts w:ascii="Calibri" w:hAnsi="Calibri" w:cs="Calibri"/>
                </w:rPr>
                <w:delText xml:space="preserve"> mentor </w:delText>
              </w:r>
            </w:del>
            <w:ins w:id="1186" w:author="Adam Bodley" w:date="2026-04-23T07:32:00Z">
              <w:r>
                <w:rPr>
                  <w:rFonts w:ascii="Calibri" w:hAnsi="Calibri" w:cs="Calibri"/>
                </w:rPr>
                <w:t xml:space="preserve"> </w:t>
              </w:r>
            </w:ins>
            <w:r w:rsidR="00E55571" w:rsidRPr="00696523">
              <w:rPr>
                <w:rFonts w:ascii="Calibri" w:hAnsi="Calibri" w:cs="Calibri"/>
              </w:rPr>
              <w:t>4</w:t>
            </w:r>
          </w:p>
        </w:tc>
        <w:tc>
          <w:tcPr>
            <w:tcW w:w="1803" w:type="dxa"/>
          </w:tcPr>
          <w:p w14:paraId="256D6735" w14:textId="77777777" w:rsidR="00E55571" w:rsidRPr="00696523" w:rsidRDefault="00E55571" w:rsidP="00AB2D49">
            <w:pPr>
              <w:spacing w:line="360" w:lineRule="auto"/>
              <w:rPr>
                <w:rFonts w:ascii="Calibri" w:hAnsi="Calibri" w:cs="Calibri"/>
              </w:rPr>
            </w:pPr>
          </w:p>
        </w:tc>
        <w:tc>
          <w:tcPr>
            <w:tcW w:w="1803" w:type="dxa"/>
            <w:vMerge/>
          </w:tcPr>
          <w:p w14:paraId="711D21B6" w14:textId="77777777" w:rsidR="00E55571" w:rsidRPr="00696523" w:rsidRDefault="00E55571" w:rsidP="00AB2D49">
            <w:pPr>
              <w:spacing w:line="360" w:lineRule="auto"/>
              <w:rPr>
                <w:rFonts w:ascii="Calibri" w:hAnsi="Calibri" w:cs="Calibri"/>
              </w:rPr>
            </w:pPr>
          </w:p>
        </w:tc>
        <w:tc>
          <w:tcPr>
            <w:tcW w:w="1803" w:type="dxa"/>
          </w:tcPr>
          <w:p w14:paraId="05A32B92" w14:textId="7E93AB9B" w:rsidR="00E55571" w:rsidRPr="00696523" w:rsidRDefault="00091961" w:rsidP="00AB2D49">
            <w:pPr>
              <w:spacing w:line="360" w:lineRule="auto"/>
              <w:rPr>
                <w:rFonts w:ascii="Calibri" w:hAnsi="Calibri" w:cs="Calibri"/>
              </w:rPr>
            </w:pPr>
            <w:r w:rsidRPr="00696523">
              <w:rPr>
                <w:rFonts w:ascii="Calibri" w:hAnsi="Calibri" w:cs="Calibri"/>
              </w:rPr>
              <w:t>12</w:t>
            </w:r>
          </w:p>
        </w:tc>
        <w:tc>
          <w:tcPr>
            <w:tcW w:w="1804" w:type="dxa"/>
          </w:tcPr>
          <w:p w14:paraId="5FCB3B75" w14:textId="16856D93" w:rsidR="00E55571" w:rsidRPr="00696523" w:rsidRDefault="00E55571" w:rsidP="00AB2D49">
            <w:pPr>
              <w:spacing w:line="360" w:lineRule="auto"/>
              <w:rPr>
                <w:rFonts w:ascii="Calibri" w:hAnsi="Calibri" w:cs="Calibri"/>
              </w:rPr>
            </w:pPr>
            <w:r w:rsidRPr="00696523">
              <w:rPr>
                <w:rFonts w:ascii="Calibri" w:hAnsi="Calibri" w:cs="Calibri"/>
              </w:rPr>
              <w:t>1</w:t>
            </w:r>
          </w:p>
        </w:tc>
      </w:tr>
      <w:tr w:rsidR="00853D37" w:rsidRPr="00696523" w14:paraId="534526F9" w14:textId="77777777" w:rsidTr="00E55571">
        <w:tc>
          <w:tcPr>
            <w:tcW w:w="2122" w:type="dxa"/>
          </w:tcPr>
          <w:p w14:paraId="3E0C4BED" w14:textId="01BC032A" w:rsidR="00E55571" w:rsidRPr="00696523" w:rsidRDefault="001C58FF" w:rsidP="00AB2D49">
            <w:pPr>
              <w:spacing w:line="360" w:lineRule="auto"/>
              <w:rPr>
                <w:rFonts w:ascii="Calibri" w:hAnsi="Calibri" w:cs="Calibri"/>
              </w:rPr>
            </w:pPr>
            <w:ins w:id="1187" w:author="Adam Bodley" w:date="2026-04-23T07:32:00Z">
              <w:r>
                <w:rPr>
                  <w:rFonts w:ascii="Calibri" w:hAnsi="Calibri" w:cs="Calibri"/>
                </w:rPr>
                <w:t>M</w:t>
              </w:r>
              <w:r w:rsidRPr="00696523">
                <w:rPr>
                  <w:rFonts w:ascii="Calibri" w:hAnsi="Calibri" w:cs="Calibri"/>
                </w:rPr>
                <w:t>entor</w:t>
              </w:r>
            </w:ins>
            <w:del w:id="1188" w:author="Adam Bodley" w:date="2026-04-23T07:30:00Z">
              <w:r w:rsidR="00E55571" w:rsidRPr="00696523" w:rsidDel="00D658B6">
                <w:rPr>
                  <w:rFonts w:ascii="Calibri" w:hAnsi="Calibri" w:cs="Calibri"/>
                </w:rPr>
                <w:delText>science</w:delText>
              </w:r>
            </w:del>
            <w:del w:id="1189" w:author="Adam Bodley" w:date="2026-04-23T07:32:00Z">
              <w:r w:rsidR="00E55571" w:rsidRPr="00696523" w:rsidDel="001C58FF">
                <w:rPr>
                  <w:rFonts w:ascii="Calibri" w:hAnsi="Calibri" w:cs="Calibri"/>
                </w:rPr>
                <w:delText xml:space="preserve"> mentor</w:delText>
              </w:r>
            </w:del>
            <w:r w:rsidR="00E55571" w:rsidRPr="00696523">
              <w:rPr>
                <w:rFonts w:ascii="Calibri" w:hAnsi="Calibri" w:cs="Calibri"/>
              </w:rPr>
              <w:t xml:space="preserve"> 5</w:t>
            </w:r>
          </w:p>
        </w:tc>
        <w:tc>
          <w:tcPr>
            <w:tcW w:w="1803" w:type="dxa"/>
          </w:tcPr>
          <w:p w14:paraId="78C992AB" w14:textId="77777777" w:rsidR="00E55571" w:rsidRPr="00696523" w:rsidRDefault="00E55571" w:rsidP="00AB2D49">
            <w:pPr>
              <w:spacing w:line="360" w:lineRule="auto"/>
              <w:rPr>
                <w:rFonts w:ascii="Calibri" w:hAnsi="Calibri" w:cs="Calibri"/>
              </w:rPr>
            </w:pPr>
          </w:p>
        </w:tc>
        <w:tc>
          <w:tcPr>
            <w:tcW w:w="1803" w:type="dxa"/>
            <w:vMerge w:val="restart"/>
            <w:vAlign w:val="center"/>
          </w:tcPr>
          <w:p w14:paraId="680CA693" w14:textId="61FBBFCB" w:rsidR="00E55571" w:rsidRPr="00696523" w:rsidRDefault="00E55571" w:rsidP="00AB2D49">
            <w:pPr>
              <w:spacing w:line="360" w:lineRule="auto"/>
              <w:rPr>
                <w:rFonts w:ascii="Calibri" w:hAnsi="Calibri" w:cs="Calibri"/>
              </w:rPr>
            </w:pPr>
            <w:r w:rsidRPr="00696523">
              <w:rPr>
                <w:rFonts w:ascii="Calibri" w:hAnsi="Calibri" w:cs="Calibri"/>
              </w:rPr>
              <w:t>School C</w:t>
            </w:r>
          </w:p>
        </w:tc>
        <w:tc>
          <w:tcPr>
            <w:tcW w:w="1803" w:type="dxa"/>
          </w:tcPr>
          <w:p w14:paraId="485F4A5D" w14:textId="2F7A1961" w:rsidR="00E55571" w:rsidRPr="00696523" w:rsidRDefault="00E55571" w:rsidP="00AB2D49">
            <w:pPr>
              <w:spacing w:line="360" w:lineRule="auto"/>
              <w:rPr>
                <w:rFonts w:ascii="Calibri" w:hAnsi="Calibri" w:cs="Calibri"/>
              </w:rPr>
            </w:pPr>
            <w:r w:rsidRPr="00696523">
              <w:rPr>
                <w:rFonts w:ascii="Calibri" w:hAnsi="Calibri" w:cs="Calibri"/>
              </w:rPr>
              <w:t>11</w:t>
            </w:r>
          </w:p>
        </w:tc>
        <w:tc>
          <w:tcPr>
            <w:tcW w:w="1804" w:type="dxa"/>
          </w:tcPr>
          <w:p w14:paraId="0AB4C062" w14:textId="484DA16C" w:rsidR="00E55571" w:rsidRPr="00696523" w:rsidRDefault="00091961" w:rsidP="00AB2D49">
            <w:pPr>
              <w:spacing w:line="360" w:lineRule="auto"/>
              <w:rPr>
                <w:rFonts w:ascii="Calibri" w:hAnsi="Calibri" w:cs="Calibri"/>
              </w:rPr>
            </w:pPr>
            <w:r w:rsidRPr="00696523">
              <w:rPr>
                <w:rFonts w:ascii="Calibri" w:hAnsi="Calibri" w:cs="Calibri"/>
              </w:rPr>
              <w:t>2</w:t>
            </w:r>
          </w:p>
        </w:tc>
      </w:tr>
      <w:tr w:rsidR="00853D37" w:rsidRPr="00696523" w14:paraId="23B19D1A" w14:textId="77777777" w:rsidTr="00E55571">
        <w:tc>
          <w:tcPr>
            <w:tcW w:w="2122" w:type="dxa"/>
          </w:tcPr>
          <w:p w14:paraId="1EF50137" w14:textId="5FB0961F" w:rsidR="00E55571" w:rsidRPr="00696523" w:rsidRDefault="001C58FF" w:rsidP="00AB2D49">
            <w:pPr>
              <w:spacing w:line="360" w:lineRule="auto"/>
              <w:rPr>
                <w:rFonts w:ascii="Calibri" w:hAnsi="Calibri" w:cs="Calibri"/>
              </w:rPr>
            </w:pPr>
            <w:ins w:id="1190" w:author="Adam Bodley" w:date="2026-04-23T07:32:00Z">
              <w:r>
                <w:rPr>
                  <w:rFonts w:ascii="Calibri" w:hAnsi="Calibri" w:cs="Calibri"/>
                </w:rPr>
                <w:t>M</w:t>
              </w:r>
              <w:r w:rsidRPr="00696523">
                <w:rPr>
                  <w:rFonts w:ascii="Calibri" w:hAnsi="Calibri" w:cs="Calibri"/>
                </w:rPr>
                <w:t>entor</w:t>
              </w:r>
            </w:ins>
            <w:del w:id="1191" w:author="Adam Bodley" w:date="2026-04-23T07:30:00Z">
              <w:r w:rsidR="00E55571" w:rsidRPr="00696523" w:rsidDel="00D658B6">
                <w:rPr>
                  <w:rFonts w:ascii="Calibri" w:hAnsi="Calibri" w:cs="Calibri"/>
                </w:rPr>
                <w:delText>science</w:delText>
              </w:r>
            </w:del>
            <w:del w:id="1192" w:author="Adam Bodley" w:date="2026-04-23T07:32:00Z">
              <w:r w:rsidR="00E55571" w:rsidRPr="00696523" w:rsidDel="001C58FF">
                <w:rPr>
                  <w:rFonts w:ascii="Calibri" w:hAnsi="Calibri" w:cs="Calibri"/>
                </w:rPr>
                <w:delText xml:space="preserve"> mentor</w:delText>
              </w:r>
            </w:del>
            <w:r w:rsidR="00E55571" w:rsidRPr="00696523">
              <w:rPr>
                <w:rFonts w:ascii="Calibri" w:hAnsi="Calibri" w:cs="Calibri"/>
              </w:rPr>
              <w:t xml:space="preserve"> 6</w:t>
            </w:r>
          </w:p>
        </w:tc>
        <w:tc>
          <w:tcPr>
            <w:tcW w:w="1803" w:type="dxa"/>
          </w:tcPr>
          <w:p w14:paraId="383C5DE4" w14:textId="77777777" w:rsidR="00E55571" w:rsidRPr="00696523" w:rsidRDefault="00E55571" w:rsidP="00AB2D49">
            <w:pPr>
              <w:spacing w:line="360" w:lineRule="auto"/>
              <w:rPr>
                <w:rFonts w:ascii="Calibri" w:hAnsi="Calibri" w:cs="Calibri"/>
              </w:rPr>
            </w:pPr>
          </w:p>
        </w:tc>
        <w:tc>
          <w:tcPr>
            <w:tcW w:w="1803" w:type="dxa"/>
            <w:vMerge/>
          </w:tcPr>
          <w:p w14:paraId="7EEAD588" w14:textId="77777777" w:rsidR="00E55571" w:rsidRPr="00696523" w:rsidRDefault="00E55571" w:rsidP="00AB2D49">
            <w:pPr>
              <w:spacing w:line="360" w:lineRule="auto"/>
              <w:rPr>
                <w:rFonts w:ascii="Calibri" w:hAnsi="Calibri" w:cs="Calibri"/>
              </w:rPr>
            </w:pPr>
          </w:p>
        </w:tc>
        <w:tc>
          <w:tcPr>
            <w:tcW w:w="1803" w:type="dxa"/>
          </w:tcPr>
          <w:p w14:paraId="120EBD38" w14:textId="5D3B2BE4" w:rsidR="00E55571" w:rsidRPr="00696523" w:rsidRDefault="00091961" w:rsidP="00AB2D49">
            <w:pPr>
              <w:spacing w:line="360" w:lineRule="auto"/>
              <w:rPr>
                <w:rFonts w:ascii="Calibri" w:hAnsi="Calibri" w:cs="Calibri"/>
              </w:rPr>
            </w:pPr>
            <w:r w:rsidRPr="00696523">
              <w:rPr>
                <w:rFonts w:ascii="Calibri" w:hAnsi="Calibri" w:cs="Calibri"/>
              </w:rPr>
              <w:t>10</w:t>
            </w:r>
          </w:p>
        </w:tc>
        <w:tc>
          <w:tcPr>
            <w:tcW w:w="1804" w:type="dxa"/>
          </w:tcPr>
          <w:p w14:paraId="5A7DB5BB" w14:textId="76B70499" w:rsidR="00E55571" w:rsidRPr="00696523" w:rsidRDefault="00091961" w:rsidP="00AB2D49">
            <w:pPr>
              <w:spacing w:line="360" w:lineRule="auto"/>
              <w:rPr>
                <w:rFonts w:ascii="Calibri" w:hAnsi="Calibri" w:cs="Calibri"/>
              </w:rPr>
            </w:pPr>
            <w:r w:rsidRPr="00696523">
              <w:rPr>
                <w:rFonts w:ascii="Calibri" w:hAnsi="Calibri" w:cs="Calibri"/>
              </w:rPr>
              <w:t>2</w:t>
            </w:r>
          </w:p>
        </w:tc>
      </w:tr>
      <w:tr w:rsidR="00853D37" w:rsidRPr="00696523" w14:paraId="673EFA38" w14:textId="77777777" w:rsidTr="00B83360">
        <w:tc>
          <w:tcPr>
            <w:tcW w:w="2122" w:type="dxa"/>
          </w:tcPr>
          <w:p w14:paraId="166C3C3B" w14:textId="015A973E" w:rsidR="00E55571" w:rsidRPr="00696523" w:rsidRDefault="001C58FF" w:rsidP="00AB2D49">
            <w:pPr>
              <w:spacing w:line="360" w:lineRule="auto"/>
              <w:rPr>
                <w:rFonts w:ascii="Calibri" w:hAnsi="Calibri" w:cs="Calibri"/>
              </w:rPr>
            </w:pPr>
            <w:ins w:id="1193" w:author="Adam Bodley" w:date="2026-04-23T07:32:00Z">
              <w:r>
                <w:rPr>
                  <w:rFonts w:ascii="Calibri" w:hAnsi="Calibri" w:cs="Calibri"/>
                </w:rPr>
                <w:t>M</w:t>
              </w:r>
              <w:r w:rsidRPr="00696523">
                <w:rPr>
                  <w:rFonts w:ascii="Calibri" w:hAnsi="Calibri" w:cs="Calibri"/>
                </w:rPr>
                <w:t>entor</w:t>
              </w:r>
            </w:ins>
            <w:del w:id="1194" w:author="Adam Bodley" w:date="2026-04-23T07:30:00Z">
              <w:r w:rsidR="00E55571" w:rsidRPr="00696523" w:rsidDel="00D658B6">
                <w:rPr>
                  <w:rFonts w:ascii="Calibri" w:hAnsi="Calibri" w:cs="Calibri"/>
                </w:rPr>
                <w:delText>science</w:delText>
              </w:r>
            </w:del>
            <w:del w:id="1195" w:author="Adam Bodley" w:date="2026-04-23T07:32:00Z">
              <w:r w:rsidR="00E55571" w:rsidRPr="00696523" w:rsidDel="001C58FF">
                <w:rPr>
                  <w:rFonts w:ascii="Calibri" w:hAnsi="Calibri" w:cs="Calibri"/>
                </w:rPr>
                <w:delText xml:space="preserve"> mentor</w:delText>
              </w:r>
            </w:del>
            <w:r w:rsidR="00E55571" w:rsidRPr="00696523">
              <w:rPr>
                <w:rFonts w:ascii="Calibri" w:hAnsi="Calibri" w:cs="Calibri"/>
              </w:rPr>
              <w:t xml:space="preserve"> 7</w:t>
            </w:r>
          </w:p>
        </w:tc>
        <w:tc>
          <w:tcPr>
            <w:tcW w:w="1803" w:type="dxa"/>
          </w:tcPr>
          <w:p w14:paraId="514F57CF" w14:textId="77777777" w:rsidR="00E55571" w:rsidRPr="00696523" w:rsidRDefault="00E55571" w:rsidP="00AB2D49">
            <w:pPr>
              <w:spacing w:line="360" w:lineRule="auto"/>
              <w:rPr>
                <w:rFonts w:ascii="Calibri" w:hAnsi="Calibri" w:cs="Calibri"/>
              </w:rPr>
            </w:pPr>
          </w:p>
        </w:tc>
        <w:tc>
          <w:tcPr>
            <w:tcW w:w="1803" w:type="dxa"/>
            <w:vMerge w:val="restart"/>
            <w:vAlign w:val="center"/>
          </w:tcPr>
          <w:p w14:paraId="6BE878C3" w14:textId="6D89136A" w:rsidR="00E55571" w:rsidRPr="00696523" w:rsidRDefault="00E55571" w:rsidP="00B83360">
            <w:pPr>
              <w:spacing w:line="360" w:lineRule="auto"/>
              <w:rPr>
                <w:rFonts w:ascii="Calibri" w:hAnsi="Calibri" w:cs="Calibri"/>
              </w:rPr>
            </w:pPr>
            <w:r w:rsidRPr="00696523">
              <w:rPr>
                <w:rFonts w:ascii="Calibri" w:hAnsi="Calibri" w:cs="Calibri"/>
              </w:rPr>
              <w:t>School D</w:t>
            </w:r>
          </w:p>
        </w:tc>
        <w:tc>
          <w:tcPr>
            <w:tcW w:w="1803" w:type="dxa"/>
          </w:tcPr>
          <w:p w14:paraId="506DC581" w14:textId="12387190" w:rsidR="00E55571" w:rsidRPr="00696523" w:rsidRDefault="00B83360" w:rsidP="00AB2D49">
            <w:pPr>
              <w:spacing w:line="360" w:lineRule="auto"/>
              <w:rPr>
                <w:rFonts w:ascii="Calibri" w:hAnsi="Calibri" w:cs="Calibri"/>
              </w:rPr>
            </w:pPr>
            <w:r w:rsidRPr="00696523">
              <w:rPr>
                <w:rFonts w:ascii="Calibri" w:hAnsi="Calibri" w:cs="Calibri"/>
              </w:rPr>
              <w:t>17</w:t>
            </w:r>
          </w:p>
        </w:tc>
        <w:tc>
          <w:tcPr>
            <w:tcW w:w="1804" w:type="dxa"/>
          </w:tcPr>
          <w:p w14:paraId="1E3EB8A9" w14:textId="2C31BEA3" w:rsidR="00E55571" w:rsidRPr="00696523" w:rsidRDefault="00B83360" w:rsidP="00AB2D49">
            <w:pPr>
              <w:spacing w:line="360" w:lineRule="auto"/>
              <w:rPr>
                <w:rFonts w:ascii="Calibri" w:hAnsi="Calibri" w:cs="Calibri"/>
              </w:rPr>
            </w:pPr>
            <w:r w:rsidRPr="00696523">
              <w:rPr>
                <w:rFonts w:ascii="Calibri" w:hAnsi="Calibri" w:cs="Calibri"/>
              </w:rPr>
              <w:t>1</w:t>
            </w:r>
          </w:p>
        </w:tc>
      </w:tr>
      <w:tr w:rsidR="00853D37" w:rsidRPr="00696523" w14:paraId="50DFDBA3" w14:textId="77777777" w:rsidTr="00E55571">
        <w:tc>
          <w:tcPr>
            <w:tcW w:w="2122" w:type="dxa"/>
          </w:tcPr>
          <w:p w14:paraId="57EE6E40" w14:textId="6D77D5E5" w:rsidR="00E55571" w:rsidRPr="00696523" w:rsidRDefault="001C58FF" w:rsidP="00AB2D49">
            <w:pPr>
              <w:spacing w:line="360" w:lineRule="auto"/>
              <w:rPr>
                <w:rFonts w:ascii="Calibri" w:hAnsi="Calibri" w:cs="Calibri"/>
              </w:rPr>
            </w:pPr>
            <w:ins w:id="1196" w:author="Adam Bodley" w:date="2026-04-23T07:32:00Z">
              <w:r>
                <w:rPr>
                  <w:rFonts w:ascii="Calibri" w:hAnsi="Calibri" w:cs="Calibri"/>
                </w:rPr>
                <w:t>M</w:t>
              </w:r>
              <w:r w:rsidRPr="00696523">
                <w:rPr>
                  <w:rFonts w:ascii="Calibri" w:hAnsi="Calibri" w:cs="Calibri"/>
                </w:rPr>
                <w:t>entor</w:t>
              </w:r>
            </w:ins>
            <w:del w:id="1197" w:author="Adam Bodley" w:date="2026-04-23T07:30:00Z">
              <w:r w:rsidR="00E55571" w:rsidRPr="00696523" w:rsidDel="00D658B6">
                <w:rPr>
                  <w:rFonts w:ascii="Calibri" w:hAnsi="Calibri" w:cs="Calibri"/>
                </w:rPr>
                <w:delText>science</w:delText>
              </w:r>
            </w:del>
            <w:del w:id="1198" w:author="Adam Bodley" w:date="2026-04-23T07:32:00Z">
              <w:r w:rsidR="00E55571" w:rsidRPr="00696523" w:rsidDel="001C58FF">
                <w:rPr>
                  <w:rFonts w:ascii="Calibri" w:hAnsi="Calibri" w:cs="Calibri"/>
                </w:rPr>
                <w:delText xml:space="preserve"> mentor </w:delText>
              </w:r>
            </w:del>
            <w:ins w:id="1199" w:author="Adam Bodley" w:date="2026-04-23T07:32:00Z">
              <w:r>
                <w:rPr>
                  <w:rFonts w:ascii="Calibri" w:hAnsi="Calibri" w:cs="Calibri"/>
                </w:rPr>
                <w:t xml:space="preserve"> </w:t>
              </w:r>
            </w:ins>
            <w:r w:rsidR="00E55571" w:rsidRPr="00696523">
              <w:rPr>
                <w:rFonts w:ascii="Calibri" w:hAnsi="Calibri" w:cs="Calibri"/>
              </w:rPr>
              <w:t>8</w:t>
            </w:r>
          </w:p>
        </w:tc>
        <w:tc>
          <w:tcPr>
            <w:tcW w:w="1803" w:type="dxa"/>
          </w:tcPr>
          <w:p w14:paraId="71087F83" w14:textId="77777777" w:rsidR="00E55571" w:rsidRPr="00696523" w:rsidRDefault="00E55571" w:rsidP="00AB2D49">
            <w:pPr>
              <w:spacing w:line="360" w:lineRule="auto"/>
              <w:rPr>
                <w:rFonts w:ascii="Calibri" w:hAnsi="Calibri" w:cs="Calibri"/>
              </w:rPr>
            </w:pPr>
          </w:p>
        </w:tc>
        <w:tc>
          <w:tcPr>
            <w:tcW w:w="1803" w:type="dxa"/>
            <w:vMerge/>
          </w:tcPr>
          <w:p w14:paraId="6E10C4DD" w14:textId="77777777" w:rsidR="00E55571" w:rsidRPr="00696523" w:rsidRDefault="00E55571" w:rsidP="00AB2D49">
            <w:pPr>
              <w:spacing w:line="360" w:lineRule="auto"/>
              <w:rPr>
                <w:rFonts w:ascii="Calibri" w:hAnsi="Calibri" w:cs="Calibri"/>
              </w:rPr>
            </w:pPr>
          </w:p>
        </w:tc>
        <w:tc>
          <w:tcPr>
            <w:tcW w:w="1803" w:type="dxa"/>
          </w:tcPr>
          <w:p w14:paraId="145D514B" w14:textId="2F1E1233" w:rsidR="00E55571" w:rsidRPr="00696523" w:rsidRDefault="00B83360" w:rsidP="00AB2D49">
            <w:pPr>
              <w:spacing w:line="360" w:lineRule="auto"/>
              <w:rPr>
                <w:rFonts w:ascii="Calibri" w:hAnsi="Calibri" w:cs="Calibri"/>
              </w:rPr>
            </w:pPr>
            <w:r w:rsidRPr="00696523">
              <w:rPr>
                <w:rFonts w:ascii="Calibri" w:hAnsi="Calibri" w:cs="Calibri"/>
              </w:rPr>
              <w:t>1</w:t>
            </w:r>
            <w:r w:rsidR="00386146" w:rsidRPr="00696523">
              <w:rPr>
                <w:rFonts w:ascii="Calibri" w:hAnsi="Calibri" w:cs="Calibri"/>
              </w:rPr>
              <w:t>6</w:t>
            </w:r>
          </w:p>
        </w:tc>
        <w:tc>
          <w:tcPr>
            <w:tcW w:w="1804" w:type="dxa"/>
          </w:tcPr>
          <w:p w14:paraId="5B04593A" w14:textId="0B6B4989" w:rsidR="00E55571" w:rsidRPr="00696523" w:rsidRDefault="00B83360" w:rsidP="00AB2D49">
            <w:pPr>
              <w:spacing w:line="360" w:lineRule="auto"/>
              <w:rPr>
                <w:rFonts w:ascii="Calibri" w:hAnsi="Calibri" w:cs="Calibri"/>
              </w:rPr>
            </w:pPr>
            <w:r w:rsidRPr="00696523">
              <w:rPr>
                <w:rFonts w:ascii="Calibri" w:hAnsi="Calibri" w:cs="Calibri"/>
              </w:rPr>
              <w:t>1</w:t>
            </w:r>
          </w:p>
        </w:tc>
      </w:tr>
      <w:tr w:rsidR="00853D37" w:rsidRPr="00696523" w14:paraId="28275C91" w14:textId="77777777" w:rsidTr="00E55571">
        <w:tc>
          <w:tcPr>
            <w:tcW w:w="2122" w:type="dxa"/>
          </w:tcPr>
          <w:p w14:paraId="0B337A5A" w14:textId="76A3EE32" w:rsidR="00E55571" w:rsidRPr="00696523" w:rsidRDefault="001C58FF" w:rsidP="00AB2D49">
            <w:pPr>
              <w:spacing w:line="360" w:lineRule="auto"/>
              <w:rPr>
                <w:rFonts w:ascii="Calibri" w:hAnsi="Calibri" w:cs="Calibri"/>
              </w:rPr>
            </w:pPr>
            <w:ins w:id="1200" w:author="Adam Bodley" w:date="2026-04-23T07:32:00Z">
              <w:r>
                <w:rPr>
                  <w:rFonts w:ascii="Calibri" w:hAnsi="Calibri" w:cs="Calibri"/>
                </w:rPr>
                <w:t>M</w:t>
              </w:r>
              <w:r w:rsidRPr="00696523">
                <w:rPr>
                  <w:rFonts w:ascii="Calibri" w:hAnsi="Calibri" w:cs="Calibri"/>
                </w:rPr>
                <w:t>entor</w:t>
              </w:r>
            </w:ins>
            <w:del w:id="1201" w:author="Adam Bodley" w:date="2026-04-23T07:30:00Z">
              <w:r w:rsidR="00E55571" w:rsidRPr="00696523" w:rsidDel="00D658B6">
                <w:rPr>
                  <w:rFonts w:ascii="Calibri" w:hAnsi="Calibri" w:cs="Calibri"/>
                </w:rPr>
                <w:delText>science</w:delText>
              </w:r>
            </w:del>
            <w:del w:id="1202" w:author="Adam Bodley" w:date="2026-04-23T07:32:00Z">
              <w:r w:rsidR="00E55571" w:rsidRPr="00696523" w:rsidDel="001C58FF">
                <w:rPr>
                  <w:rFonts w:ascii="Calibri" w:hAnsi="Calibri" w:cs="Calibri"/>
                </w:rPr>
                <w:delText xml:space="preserve"> mentor </w:delText>
              </w:r>
            </w:del>
            <w:ins w:id="1203" w:author="Adam Bodley" w:date="2026-04-23T07:32:00Z">
              <w:r>
                <w:rPr>
                  <w:rFonts w:ascii="Calibri" w:hAnsi="Calibri" w:cs="Calibri"/>
                </w:rPr>
                <w:t xml:space="preserve"> </w:t>
              </w:r>
            </w:ins>
            <w:r w:rsidR="00E55571" w:rsidRPr="00696523">
              <w:rPr>
                <w:rFonts w:ascii="Calibri" w:hAnsi="Calibri" w:cs="Calibri"/>
              </w:rPr>
              <w:t>9</w:t>
            </w:r>
          </w:p>
        </w:tc>
        <w:tc>
          <w:tcPr>
            <w:tcW w:w="1803" w:type="dxa"/>
          </w:tcPr>
          <w:p w14:paraId="50E97B0D" w14:textId="77777777" w:rsidR="00E55571" w:rsidRPr="00696523" w:rsidRDefault="00E55571" w:rsidP="00AB2D49">
            <w:pPr>
              <w:spacing w:line="360" w:lineRule="auto"/>
              <w:rPr>
                <w:rFonts w:ascii="Calibri" w:hAnsi="Calibri" w:cs="Calibri"/>
              </w:rPr>
            </w:pPr>
          </w:p>
        </w:tc>
        <w:tc>
          <w:tcPr>
            <w:tcW w:w="1803" w:type="dxa"/>
            <w:vMerge/>
          </w:tcPr>
          <w:p w14:paraId="28228FF2" w14:textId="77777777" w:rsidR="00E55571" w:rsidRPr="00696523" w:rsidRDefault="00E55571" w:rsidP="00AB2D49">
            <w:pPr>
              <w:spacing w:line="360" w:lineRule="auto"/>
              <w:rPr>
                <w:rFonts w:ascii="Calibri" w:hAnsi="Calibri" w:cs="Calibri"/>
              </w:rPr>
            </w:pPr>
          </w:p>
        </w:tc>
        <w:tc>
          <w:tcPr>
            <w:tcW w:w="1803" w:type="dxa"/>
          </w:tcPr>
          <w:p w14:paraId="50F8F1CF" w14:textId="21C5CD41" w:rsidR="00E55571" w:rsidRPr="00696523" w:rsidRDefault="00386146" w:rsidP="00AB2D49">
            <w:pPr>
              <w:spacing w:line="360" w:lineRule="auto"/>
              <w:rPr>
                <w:rFonts w:ascii="Calibri" w:hAnsi="Calibri" w:cs="Calibri"/>
              </w:rPr>
            </w:pPr>
            <w:r w:rsidRPr="00696523">
              <w:rPr>
                <w:rFonts w:ascii="Calibri" w:hAnsi="Calibri" w:cs="Calibri"/>
              </w:rPr>
              <w:t>12</w:t>
            </w:r>
          </w:p>
        </w:tc>
        <w:tc>
          <w:tcPr>
            <w:tcW w:w="1804" w:type="dxa"/>
          </w:tcPr>
          <w:p w14:paraId="79616332" w14:textId="4EC48BC4" w:rsidR="00E55571" w:rsidRPr="00696523" w:rsidRDefault="00C11B3B" w:rsidP="00AB2D49">
            <w:pPr>
              <w:spacing w:line="360" w:lineRule="auto"/>
              <w:rPr>
                <w:rFonts w:ascii="Calibri" w:hAnsi="Calibri" w:cs="Calibri"/>
              </w:rPr>
            </w:pPr>
            <w:r w:rsidRPr="00696523">
              <w:rPr>
                <w:rFonts w:ascii="Calibri" w:hAnsi="Calibri" w:cs="Calibri"/>
              </w:rPr>
              <w:t>1</w:t>
            </w:r>
          </w:p>
        </w:tc>
      </w:tr>
      <w:tr w:rsidR="00853D37" w:rsidRPr="00696523" w14:paraId="6559D135" w14:textId="77777777" w:rsidTr="00E55571">
        <w:tc>
          <w:tcPr>
            <w:tcW w:w="2122" w:type="dxa"/>
          </w:tcPr>
          <w:p w14:paraId="596B1237" w14:textId="4A7E970F" w:rsidR="00E55571" w:rsidRPr="00696523" w:rsidRDefault="001C58FF" w:rsidP="00AB2D49">
            <w:pPr>
              <w:spacing w:line="360" w:lineRule="auto"/>
              <w:rPr>
                <w:rFonts w:ascii="Calibri" w:hAnsi="Calibri" w:cs="Calibri"/>
              </w:rPr>
            </w:pPr>
            <w:ins w:id="1204" w:author="Adam Bodley" w:date="2026-04-23T07:33:00Z">
              <w:r>
                <w:rPr>
                  <w:rFonts w:ascii="Calibri" w:hAnsi="Calibri" w:cs="Calibri"/>
                </w:rPr>
                <w:t>M</w:t>
              </w:r>
              <w:r w:rsidRPr="00696523">
                <w:rPr>
                  <w:rFonts w:ascii="Calibri" w:hAnsi="Calibri" w:cs="Calibri"/>
                </w:rPr>
                <w:t>entor</w:t>
              </w:r>
            </w:ins>
            <w:del w:id="1205" w:author="Adam Bodley" w:date="2026-04-23T07:30:00Z">
              <w:r w:rsidR="00E55571" w:rsidRPr="00696523" w:rsidDel="00D658B6">
                <w:rPr>
                  <w:rFonts w:ascii="Calibri" w:hAnsi="Calibri" w:cs="Calibri"/>
                </w:rPr>
                <w:delText>science</w:delText>
              </w:r>
            </w:del>
            <w:del w:id="1206" w:author="Adam Bodley" w:date="2026-04-23T07:33:00Z">
              <w:r w:rsidR="00E55571" w:rsidRPr="00696523" w:rsidDel="001C58FF">
                <w:rPr>
                  <w:rFonts w:ascii="Calibri" w:hAnsi="Calibri" w:cs="Calibri"/>
                </w:rPr>
                <w:delText xml:space="preserve"> mentor </w:delText>
              </w:r>
            </w:del>
            <w:ins w:id="1207" w:author="Adam Bodley" w:date="2026-04-23T07:33:00Z">
              <w:r>
                <w:rPr>
                  <w:rFonts w:ascii="Calibri" w:hAnsi="Calibri" w:cs="Calibri"/>
                </w:rPr>
                <w:t xml:space="preserve"> </w:t>
              </w:r>
            </w:ins>
            <w:r w:rsidR="00E55571" w:rsidRPr="00696523">
              <w:rPr>
                <w:rFonts w:ascii="Calibri" w:hAnsi="Calibri" w:cs="Calibri"/>
              </w:rPr>
              <w:t>10</w:t>
            </w:r>
          </w:p>
        </w:tc>
        <w:tc>
          <w:tcPr>
            <w:tcW w:w="1803" w:type="dxa"/>
          </w:tcPr>
          <w:p w14:paraId="7BA6AA5C" w14:textId="7F57FB28" w:rsidR="00E55571" w:rsidRPr="00696523" w:rsidRDefault="00E55571" w:rsidP="00AB2D49">
            <w:pPr>
              <w:spacing w:line="360" w:lineRule="auto"/>
              <w:rPr>
                <w:rFonts w:ascii="Calibri" w:hAnsi="Calibri" w:cs="Calibri"/>
              </w:rPr>
            </w:pPr>
            <w:r w:rsidRPr="00696523">
              <w:rPr>
                <w:rFonts w:ascii="Calibri" w:hAnsi="Calibri" w:cs="Calibri"/>
              </w:rPr>
              <w:t>Male</w:t>
            </w:r>
          </w:p>
        </w:tc>
        <w:tc>
          <w:tcPr>
            <w:tcW w:w="1803" w:type="dxa"/>
            <w:vMerge/>
          </w:tcPr>
          <w:p w14:paraId="43E27838" w14:textId="77777777" w:rsidR="00E55571" w:rsidRPr="00696523" w:rsidRDefault="00E55571" w:rsidP="00AB2D49">
            <w:pPr>
              <w:spacing w:line="360" w:lineRule="auto"/>
              <w:rPr>
                <w:rFonts w:ascii="Calibri" w:hAnsi="Calibri" w:cs="Calibri"/>
              </w:rPr>
            </w:pPr>
          </w:p>
        </w:tc>
        <w:tc>
          <w:tcPr>
            <w:tcW w:w="1803" w:type="dxa"/>
          </w:tcPr>
          <w:p w14:paraId="622ACC4A" w14:textId="706AC1BC" w:rsidR="00E55571" w:rsidRPr="00696523" w:rsidRDefault="00E55571" w:rsidP="00AB2D49">
            <w:pPr>
              <w:spacing w:line="360" w:lineRule="auto"/>
              <w:rPr>
                <w:rFonts w:ascii="Calibri" w:hAnsi="Calibri" w:cs="Calibri"/>
              </w:rPr>
            </w:pPr>
            <w:r w:rsidRPr="00696523">
              <w:rPr>
                <w:rFonts w:ascii="Calibri" w:hAnsi="Calibri" w:cs="Calibri"/>
              </w:rPr>
              <w:t>3</w:t>
            </w:r>
            <w:r w:rsidR="00091961" w:rsidRPr="00696523">
              <w:rPr>
                <w:rFonts w:ascii="Calibri" w:hAnsi="Calibri" w:cs="Calibri"/>
              </w:rPr>
              <w:t>0</w:t>
            </w:r>
          </w:p>
        </w:tc>
        <w:tc>
          <w:tcPr>
            <w:tcW w:w="1804" w:type="dxa"/>
          </w:tcPr>
          <w:p w14:paraId="1EEC2BD2" w14:textId="6601ED35" w:rsidR="00E55571" w:rsidRPr="00696523" w:rsidRDefault="00C11B3B" w:rsidP="00AB2D49">
            <w:pPr>
              <w:spacing w:line="360" w:lineRule="auto"/>
              <w:rPr>
                <w:rFonts w:ascii="Calibri" w:hAnsi="Calibri" w:cs="Calibri"/>
              </w:rPr>
            </w:pPr>
            <w:r w:rsidRPr="00696523">
              <w:rPr>
                <w:rFonts w:ascii="Calibri" w:hAnsi="Calibri" w:cs="Calibri"/>
              </w:rPr>
              <w:t>1</w:t>
            </w:r>
          </w:p>
        </w:tc>
      </w:tr>
    </w:tbl>
    <w:p w14:paraId="14CE51AA" w14:textId="3C1EF457" w:rsidR="00A42154" w:rsidRPr="00696523" w:rsidRDefault="00A42154" w:rsidP="00527FBE">
      <w:pPr>
        <w:spacing w:before="240" w:line="360" w:lineRule="auto"/>
        <w:rPr>
          <w:rFonts w:ascii="Calibri" w:hAnsi="Calibri" w:cs="Calibri"/>
          <w:b/>
          <w:bCs/>
          <w:i/>
          <w:iCs/>
        </w:rPr>
      </w:pPr>
      <w:r w:rsidRPr="00696523">
        <w:rPr>
          <w:rFonts w:ascii="Calibri" w:hAnsi="Calibri" w:cs="Calibri"/>
          <w:b/>
          <w:bCs/>
          <w:i/>
          <w:iCs/>
        </w:rPr>
        <w:t xml:space="preserve">Research </w:t>
      </w:r>
      <w:del w:id="1208" w:author="Adam Bodley" w:date="2026-04-23T07:36:00Z">
        <w:r w:rsidR="00AF0C24" w:rsidRPr="00696523" w:rsidDel="001C58FF">
          <w:rPr>
            <w:rFonts w:ascii="Calibri" w:hAnsi="Calibri" w:cs="Calibri"/>
            <w:b/>
            <w:bCs/>
            <w:i/>
            <w:iCs/>
          </w:rPr>
          <w:delText>M</w:delText>
        </w:r>
        <w:r w:rsidR="00D12FBB" w:rsidRPr="00696523" w:rsidDel="001C58FF">
          <w:rPr>
            <w:rFonts w:ascii="Calibri" w:hAnsi="Calibri" w:cs="Calibri"/>
            <w:b/>
            <w:bCs/>
            <w:i/>
            <w:iCs/>
          </w:rPr>
          <w:delText>easurers</w:delText>
        </w:r>
      </w:del>
      <w:ins w:id="1209" w:author="Adam Bodley" w:date="2026-04-23T07:36:00Z">
        <w:r w:rsidR="001C58FF" w:rsidRPr="00696523">
          <w:rPr>
            <w:rFonts w:ascii="Calibri" w:hAnsi="Calibri" w:cs="Calibri"/>
            <w:b/>
            <w:bCs/>
            <w:i/>
            <w:iCs/>
          </w:rPr>
          <w:t>Me</w:t>
        </w:r>
        <w:r w:rsidR="001C58FF">
          <w:rPr>
            <w:rFonts w:ascii="Calibri" w:hAnsi="Calibri" w:cs="Calibri"/>
            <w:b/>
            <w:bCs/>
            <w:i/>
            <w:iCs/>
          </w:rPr>
          <w:t>thods</w:t>
        </w:r>
      </w:ins>
    </w:p>
    <w:p w14:paraId="66827F2D" w14:textId="3F13FD44" w:rsidR="006F4B85" w:rsidRPr="00696523" w:rsidRDefault="00D1654E" w:rsidP="00CA52E9">
      <w:pPr>
        <w:spacing w:line="360" w:lineRule="auto"/>
        <w:rPr>
          <w:rFonts w:ascii="Calibri" w:hAnsi="Calibri" w:cs="Calibri"/>
        </w:rPr>
      </w:pPr>
      <w:r w:rsidRPr="00696523">
        <w:rPr>
          <w:rFonts w:ascii="Calibri" w:hAnsi="Calibri" w:cs="Calibri"/>
        </w:rPr>
        <w:t xml:space="preserve">The current research </w:t>
      </w:r>
      <w:del w:id="1210" w:author="Adam Bodley" w:date="2026-04-23T07:36:00Z">
        <w:r w:rsidR="000D1E60" w:rsidRPr="00696523" w:rsidDel="001C58FF">
          <w:rPr>
            <w:rFonts w:ascii="Calibri" w:hAnsi="Calibri" w:cs="Calibri"/>
          </w:rPr>
          <w:delText>followed</w:delText>
        </w:r>
        <w:r w:rsidRPr="00696523" w:rsidDel="001C58FF">
          <w:rPr>
            <w:rFonts w:ascii="Calibri" w:hAnsi="Calibri" w:cs="Calibri"/>
          </w:rPr>
          <w:delText xml:space="preserve"> </w:delText>
        </w:r>
        <w:r w:rsidR="000D1E60" w:rsidRPr="00696523" w:rsidDel="001C58FF">
          <w:rPr>
            <w:rFonts w:ascii="Calibri" w:hAnsi="Calibri" w:cs="Calibri"/>
          </w:rPr>
          <w:delText>the</w:delText>
        </w:r>
      </w:del>
      <w:ins w:id="1211" w:author="Adam Bodley" w:date="2026-04-23T07:36:00Z">
        <w:r w:rsidR="001C58FF">
          <w:rPr>
            <w:rFonts w:ascii="Calibri" w:hAnsi="Calibri" w:cs="Calibri"/>
          </w:rPr>
          <w:t>ad</w:t>
        </w:r>
      </w:ins>
      <w:ins w:id="1212" w:author="Adam Bodley" w:date="2026-04-23T07:37:00Z">
        <w:r w:rsidR="001C58FF">
          <w:rPr>
            <w:rFonts w:ascii="Calibri" w:hAnsi="Calibri" w:cs="Calibri"/>
          </w:rPr>
          <w:t>opted a</w:t>
        </w:r>
      </w:ins>
      <w:r w:rsidR="004962C7" w:rsidRPr="00696523">
        <w:rPr>
          <w:rFonts w:ascii="Calibri" w:hAnsi="Calibri" w:cs="Calibri"/>
        </w:rPr>
        <w:t xml:space="preserve"> qualitative </w:t>
      </w:r>
      <w:r w:rsidR="00024251" w:rsidRPr="00696523">
        <w:rPr>
          <w:rFonts w:ascii="Calibri" w:hAnsi="Calibri" w:cs="Calibri"/>
        </w:rPr>
        <w:t>research</w:t>
      </w:r>
      <w:r w:rsidR="004962C7" w:rsidRPr="00696523">
        <w:rPr>
          <w:rFonts w:ascii="Calibri" w:hAnsi="Calibri" w:cs="Calibri"/>
        </w:rPr>
        <w:t xml:space="preserve"> method</w:t>
      </w:r>
      <w:r w:rsidR="00024251" w:rsidRPr="00696523">
        <w:rPr>
          <w:rFonts w:ascii="Calibri" w:hAnsi="Calibri" w:cs="Calibri"/>
        </w:rPr>
        <w:t>ology</w:t>
      </w:r>
      <w:r w:rsidR="00DC6C7D" w:rsidRPr="00696523">
        <w:rPr>
          <w:rFonts w:ascii="Calibri" w:hAnsi="Calibri" w:cs="Calibri"/>
        </w:rPr>
        <w:t xml:space="preserve"> (Price et al.,</w:t>
      </w:r>
      <w:r w:rsidR="00F61ABE" w:rsidRPr="00696523">
        <w:rPr>
          <w:rFonts w:ascii="Calibri" w:hAnsi="Calibri" w:cs="Calibri"/>
        </w:rPr>
        <w:t xml:space="preserve"> 2017)</w:t>
      </w:r>
      <w:r w:rsidR="00024251" w:rsidRPr="00696523">
        <w:rPr>
          <w:rFonts w:ascii="Calibri" w:hAnsi="Calibri" w:cs="Calibri"/>
        </w:rPr>
        <w:t xml:space="preserve">. </w:t>
      </w:r>
      <w:r w:rsidR="00C145D1" w:rsidRPr="00696523">
        <w:rPr>
          <w:rFonts w:ascii="Calibri" w:hAnsi="Calibri" w:cs="Calibri"/>
        </w:rPr>
        <w:t xml:space="preserve">The research tools </w:t>
      </w:r>
      <w:del w:id="1213" w:author="Adam Bodley" w:date="2026-04-23T07:37:00Z">
        <w:r w:rsidR="00FD77C2" w:rsidRPr="00696523" w:rsidDel="001C58FF">
          <w:rPr>
            <w:rFonts w:ascii="Calibri" w:hAnsi="Calibri" w:cs="Calibri"/>
          </w:rPr>
          <w:delText>were</w:delText>
        </w:r>
        <w:r w:rsidR="00C145D1" w:rsidRPr="00696523" w:rsidDel="001C58FF">
          <w:rPr>
            <w:rFonts w:ascii="Calibri" w:hAnsi="Calibri" w:cs="Calibri"/>
          </w:rPr>
          <w:delText xml:space="preserve"> </w:delText>
        </w:r>
      </w:del>
      <w:r w:rsidR="00104E68" w:rsidRPr="00696523">
        <w:rPr>
          <w:rFonts w:ascii="Calibri" w:hAnsi="Calibri" w:cs="Calibri"/>
        </w:rPr>
        <w:t>consist</w:t>
      </w:r>
      <w:r w:rsidR="009936F7" w:rsidRPr="00696523">
        <w:rPr>
          <w:rFonts w:ascii="Calibri" w:hAnsi="Calibri" w:cs="Calibri"/>
        </w:rPr>
        <w:t>ed</w:t>
      </w:r>
      <w:r w:rsidR="00C145D1" w:rsidRPr="00696523">
        <w:rPr>
          <w:rFonts w:ascii="Calibri" w:hAnsi="Calibri" w:cs="Calibri"/>
        </w:rPr>
        <w:t xml:space="preserve"> of</w:t>
      </w:r>
      <w:r w:rsidR="00104E68" w:rsidRPr="00696523">
        <w:rPr>
          <w:rFonts w:ascii="Calibri" w:hAnsi="Calibri" w:cs="Calibri"/>
        </w:rPr>
        <w:t>:</w:t>
      </w:r>
    </w:p>
    <w:p w14:paraId="3BDAC061" w14:textId="3D887BBA" w:rsidR="00131741" w:rsidRPr="00696523" w:rsidRDefault="00101683" w:rsidP="00104E68">
      <w:pPr>
        <w:pStyle w:val="ListParagraph"/>
        <w:numPr>
          <w:ilvl w:val="0"/>
          <w:numId w:val="3"/>
        </w:numPr>
        <w:bidi w:val="0"/>
        <w:spacing w:line="360" w:lineRule="auto"/>
        <w:rPr>
          <w:rFonts w:ascii="Calibri" w:hAnsi="Calibri" w:cs="Calibri"/>
        </w:rPr>
      </w:pPr>
      <w:r w:rsidRPr="00696523">
        <w:rPr>
          <w:rFonts w:ascii="Calibri" w:hAnsi="Calibri" w:cs="Calibri"/>
          <w:lang w:bidi="he-IL"/>
        </w:rPr>
        <w:t>Qualitative o</w:t>
      </w:r>
      <w:r w:rsidR="00DF6D68" w:rsidRPr="00696523">
        <w:rPr>
          <w:rFonts w:ascii="Calibri" w:hAnsi="Calibri" w:cs="Calibri"/>
          <w:lang w:bidi="he-IL"/>
        </w:rPr>
        <w:t xml:space="preserve">bservations </w:t>
      </w:r>
      <w:del w:id="1214" w:author="Adam Bodley" w:date="2026-04-23T07:37:00Z">
        <w:r w:rsidRPr="00696523" w:rsidDel="001C58FF">
          <w:rPr>
            <w:rFonts w:ascii="Calibri" w:hAnsi="Calibri" w:cs="Calibri"/>
            <w:lang w:bidi="he-IL"/>
          </w:rPr>
          <w:delText>of</w:delText>
        </w:r>
        <w:r w:rsidR="00DF6D68" w:rsidRPr="00696523" w:rsidDel="001C58FF">
          <w:rPr>
            <w:rFonts w:ascii="Calibri" w:hAnsi="Calibri" w:cs="Calibri"/>
            <w:lang w:bidi="he-IL"/>
          </w:rPr>
          <w:delText xml:space="preserve"> the</w:delText>
        </w:r>
      </w:del>
      <w:ins w:id="1215" w:author="Adam Bodley" w:date="2026-04-23T07:37:00Z">
        <w:r w:rsidR="001C58FF">
          <w:rPr>
            <w:rFonts w:ascii="Calibri" w:hAnsi="Calibri" w:cs="Calibri"/>
            <w:lang w:bidi="he-IL"/>
          </w:rPr>
          <w:t>made during</w:t>
        </w:r>
      </w:ins>
      <w:r w:rsidR="00DF6D68" w:rsidRPr="00696523">
        <w:rPr>
          <w:rFonts w:ascii="Calibri" w:hAnsi="Calibri" w:cs="Calibri"/>
          <w:lang w:bidi="he-IL"/>
        </w:rPr>
        <w:t xml:space="preserve"> </w:t>
      </w:r>
      <w:del w:id="1216" w:author="Adam Bodley" w:date="2026-04-23T07:37:00Z">
        <w:r w:rsidRPr="00696523" w:rsidDel="001C58FF">
          <w:rPr>
            <w:rFonts w:ascii="Calibri" w:hAnsi="Calibri" w:cs="Calibri"/>
            <w:lang w:bidi="he-IL"/>
          </w:rPr>
          <w:delText>AK</w:delText>
        </w:r>
        <w:r w:rsidR="00DF6D68" w:rsidRPr="00696523" w:rsidDel="001C58FF">
          <w:rPr>
            <w:rFonts w:ascii="Calibri" w:hAnsi="Calibri" w:cs="Calibri"/>
            <w:lang w:bidi="he-IL"/>
          </w:rPr>
          <w:delText>Cs</w:delText>
        </w:r>
        <w:r w:rsidR="00333884" w:rsidRPr="00696523" w:rsidDel="001C58FF">
          <w:rPr>
            <w:rFonts w:ascii="Calibri" w:hAnsi="Calibri" w:cs="Calibri"/>
            <w:lang w:bidi="he-IL"/>
          </w:rPr>
          <w:delText xml:space="preserve"> </w:delText>
        </w:r>
      </w:del>
      <w:ins w:id="1217" w:author="Adam Bodley" w:date="2026-04-23T07:37:00Z">
        <w:r w:rsidR="001C58FF" w:rsidRPr="00696523">
          <w:rPr>
            <w:rFonts w:ascii="Calibri" w:hAnsi="Calibri" w:cs="Calibri"/>
            <w:lang w:bidi="he-IL"/>
          </w:rPr>
          <w:t>AK</w:t>
        </w:r>
        <w:r w:rsidR="001C58FF">
          <w:rPr>
            <w:rFonts w:ascii="Calibri" w:hAnsi="Calibri" w:cs="Calibri"/>
            <w:lang w:bidi="he-IL"/>
          </w:rPr>
          <w:t>C</w:t>
        </w:r>
        <w:r w:rsidR="001C58FF" w:rsidRPr="00696523">
          <w:rPr>
            <w:rFonts w:ascii="Calibri" w:hAnsi="Calibri" w:cs="Calibri"/>
            <w:lang w:bidi="he-IL"/>
          </w:rPr>
          <w:t xml:space="preserve"> </w:t>
        </w:r>
      </w:ins>
      <w:r w:rsidR="00B33E57" w:rsidRPr="00696523">
        <w:rPr>
          <w:rFonts w:ascii="Calibri" w:hAnsi="Calibri" w:cs="Calibri"/>
          <w:lang w:bidi="he-IL"/>
        </w:rPr>
        <w:t>meeting</w:t>
      </w:r>
      <w:r w:rsidR="00903103" w:rsidRPr="00696523">
        <w:rPr>
          <w:rFonts w:ascii="Calibri" w:hAnsi="Calibri" w:cs="Calibri"/>
          <w:lang w:bidi="he-IL"/>
        </w:rPr>
        <w:t>s</w:t>
      </w:r>
      <w:r w:rsidR="00C25881" w:rsidRPr="00696523">
        <w:rPr>
          <w:rFonts w:ascii="Calibri" w:hAnsi="Calibri" w:cs="Calibri"/>
        </w:rPr>
        <w:t xml:space="preserve"> (</w:t>
      </w:r>
      <w:proofErr w:type="spellStart"/>
      <w:r w:rsidR="00C25881" w:rsidRPr="00696523">
        <w:rPr>
          <w:rFonts w:ascii="Calibri" w:hAnsi="Calibri" w:cs="Calibri"/>
        </w:rPr>
        <w:t>Ciesielska</w:t>
      </w:r>
      <w:proofErr w:type="spellEnd"/>
      <w:r w:rsidR="00C25881" w:rsidRPr="00696523">
        <w:rPr>
          <w:rFonts w:ascii="Calibri" w:hAnsi="Calibri" w:cs="Calibri"/>
        </w:rPr>
        <w:t xml:space="preserve"> et al., 2018)</w:t>
      </w:r>
      <w:ins w:id="1218" w:author="Adam Bodley" w:date="2026-04-23T12:28:00Z">
        <w:r w:rsidR="00272EF8">
          <w:rPr>
            <w:rFonts w:ascii="Calibri" w:hAnsi="Calibri" w:cs="Calibri"/>
          </w:rPr>
          <w:t>.</w:t>
        </w:r>
      </w:ins>
    </w:p>
    <w:p w14:paraId="420D602E" w14:textId="37FF742D" w:rsidR="00807F3D" w:rsidRPr="00696523" w:rsidRDefault="00807F3D" w:rsidP="00807F3D">
      <w:pPr>
        <w:pStyle w:val="ListParagraph"/>
        <w:numPr>
          <w:ilvl w:val="0"/>
          <w:numId w:val="3"/>
        </w:numPr>
        <w:bidi w:val="0"/>
        <w:spacing w:line="360" w:lineRule="auto"/>
        <w:rPr>
          <w:rFonts w:ascii="Calibri" w:hAnsi="Calibri" w:cs="Calibri"/>
        </w:rPr>
      </w:pPr>
      <w:r w:rsidRPr="00696523">
        <w:rPr>
          <w:rFonts w:ascii="Calibri" w:hAnsi="Calibri" w:cs="Calibri"/>
        </w:rPr>
        <w:t xml:space="preserve">Semi-structured </w:t>
      </w:r>
      <w:r w:rsidR="00F86CF6" w:rsidRPr="00696523">
        <w:rPr>
          <w:rFonts w:ascii="Calibri" w:hAnsi="Calibri" w:cs="Calibri"/>
        </w:rPr>
        <w:t>interviews</w:t>
      </w:r>
      <w:r w:rsidRPr="00696523">
        <w:rPr>
          <w:rFonts w:ascii="Calibri" w:hAnsi="Calibri" w:cs="Calibri"/>
        </w:rPr>
        <w:t xml:space="preserve"> with the </w:t>
      </w:r>
      <w:del w:id="1219" w:author="Adam Bodley" w:date="2026-04-23T07:37:00Z">
        <w:r w:rsidR="00101683" w:rsidRPr="00696523" w:rsidDel="001C58FF">
          <w:rPr>
            <w:rFonts w:ascii="Calibri" w:hAnsi="Calibri" w:cs="Calibri"/>
          </w:rPr>
          <w:delText xml:space="preserve">in-service </w:delText>
        </w:r>
        <w:r w:rsidRPr="00696523" w:rsidDel="001C58FF">
          <w:rPr>
            <w:rFonts w:ascii="Calibri" w:hAnsi="Calibri" w:cs="Calibri"/>
          </w:rPr>
          <w:delText xml:space="preserve">science </w:delText>
        </w:r>
      </w:del>
      <w:r w:rsidRPr="00696523">
        <w:rPr>
          <w:rFonts w:ascii="Calibri" w:hAnsi="Calibri" w:cs="Calibri"/>
        </w:rPr>
        <w:t>mentors</w:t>
      </w:r>
      <w:r w:rsidR="002E3212" w:rsidRPr="00696523">
        <w:rPr>
          <w:rFonts w:ascii="Calibri" w:hAnsi="Calibri" w:cs="Calibri"/>
        </w:rPr>
        <w:t xml:space="preserve"> (Nathan et al., 2018)</w:t>
      </w:r>
      <w:ins w:id="1220" w:author="Adam Bodley" w:date="2026-04-23T12:28:00Z">
        <w:r w:rsidR="00272EF8">
          <w:rPr>
            <w:rFonts w:ascii="Calibri" w:hAnsi="Calibri" w:cs="Calibri"/>
          </w:rPr>
          <w:t>.</w:t>
        </w:r>
      </w:ins>
    </w:p>
    <w:p w14:paraId="0B9EC9B0" w14:textId="4A1F3FFA" w:rsidR="00643A7B" w:rsidRPr="00696523" w:rsidRDefault="00643A7B" w:rsidP="00643A7B">
      <w:pPr>
        <w:spacing w:line="360" w:lineRule="auto"/>
        <w:rPr>
          <w:rFonts w:ascii="Calibri" w:hAnsi="Calibri" w:cs="Calibri"/>
          <w:b/>
          <w:bCs/>
          <w:i/>
          <w:iCs/>
        </w:rPr>
      </w:pPr>
      <w:r w:rsidRPr="00696523">
        <w:rPr>
          <w:rFonts w:ascii="Calibri" w:hAnsi="Calibri" w:cs="Calibri"/>
          <w:b/>
          <w:bCs/>
          <w:i/>
          <w:iCs/>
        </w:rPr>
        <w:t xml:space="preserve">Data </w:t>
      </w:r>
      <w:r w:rsidR="0070738E" w:rsidRPr="00696523">
        <w:rPr>
          <w:rFonts w:ascii="Calibri" w:hAnsi="Calibri" w:cs="Calibri"/>
          <w:b/>
          <w:bCs/>
          <w:i/>
          <w:iCs/>
        </w:rPr>
        <w:t>C</w:t>
      </w:r>
      <w:r w:rsidR="00E35017" w:rsidRPr="00696523">
        <w:rPr>
          <w:rFonts w:ascii="Calibri" w:hAnsi="Calibri" w:cs="Calibri"/>
          <w:b/>
          <w:bCs/>
          <w:i/>
          <w:iCs/>
        </w:rPr>
        <w:t>ollection</w:t>
      </w:r>
    </w:p>
    <w:p w14:paraId="636C65A3" w14:textId="72730DE3" w:rsidR="00D76E11" w:rsidRPr="00696523" w:rsidRDefault="00D003C7" w:rsidP="00D76E11">
      <w:pPr>
        <w:spacing w:line="360" w:lineRule="auto"/>
        <w:rPr>
          <w:rFonts w:ascii="Calibri" w:hAnsi="Calibri" w:cs="Calibri"/>
          <w:lang w:bidi="he-IL"/>
        </w:rPr>
      </w:pPr>
      <w:del w:id="1221" w:author="Adam Bodley" w:date="2026-04-23T07:38:00Z">
        <w:r w:rsidRPr="00696523" w:rsidDel="001C58FF">
          <w:rPr>
            <w:rFonts w:ascii="Calibri" w:hAnsi="Calibri" w:cs="Calibri"/>
            <w:lang w:bidi="he-IL"/>
          </w:rPr>
          <w:delText xml:space="preserve">Direct </w:delText>
        </w:r>
      </w:del>
      <w:ins w:id="1222" w:author="Adam Bodley" w:date="2026-04-23T07:38:00Z">
        <w:r w:rsidR="001C58FF">
          <w:rPr>
            <w:rFonts w:ascii="Calibri" w:hAnsi="Calibri" w:cs="Calibri"/>
            <w:lang w:bidi="he-IL"/>
          </w:rPr>
          <w:t>The d</w:t>
        </w:r>
        <w:r w:rsidR="001C58FF" w:rsidRPr="00696523">
          <w:rPr>
            <w:rFonts w:ascii="Calibri" w:hAnsi="Calibri" w:cs="Calibri"/>
            <w:lang w:bidi="he-IL"/>
          </w:rPr>
          <w:t xml:space="preserve">irect </w:t>
        </w:r>
      </w:ins>
      <w:r w:rsidRPr="00696523">
        <w:rPr>
          <w:rFonts w:ascii="Calibri" w:hAnsi="Calibri" w:cs="Calibri"/>
          <w:lang w:bidi="he-IL"/>
        </w:rPr>
        <w:t xml:space="preserve">participant observation </w:t>
      </w:r>
      <w:del w:id="1223" w:author="Adam Bodley" w:date="2026-04-23T07:38:00Z">
        <w:r w:rsidRPr="00696523" w:rsidDel="001C58FF">
          <w:rPr>
            <w:rFonts w:ascii="Calibri" w:hAnsi="Calibri" w:cs="Calibri"/>
            <w:lang w:bidi="he-IL"/>
          </w:rPr>
          <w:delText>methodo</w:delText>
        </w:r>
        <w:r w:rsidR="00AB7DB4" w:rsidRPr="00696523" w:rsidDel="001C58FF">
          <w:rPr>
            <w:rFonts w:ascii="Calibri" w:hAnsi="Calibri" w:cs="Calibri"/>
            <w:lang w:bidi="he-IL"/>
          </w:rPr>
          <w:delText xml:space="preserve">logy </w:delText>
        </w:r>
      </w:del>
      <w:ins w:id="1224" w:author="Adam Bodley" w:date="2026-04-23T07:38:00Z">
        <w:r w:rsidR="001C58FF" w:rsidRPr="00696523">
          <w:rPr>
            <w:rFonts w:ascii="Calibri" w:hAnsi="Calibri" w:cs="Calibri"/>
            <w:lang w:bidi="he-IL"/>
          </w:rPr>
          <w:t>metho</w:t>
        </w:r>
        <w:r w:rsidR="001C58FF">
          <w:rPr>
            <w:rFonts w:ascii="Calibri" w:hAnsi="Calibri" w:cs="Calibri"/>
            <w:lang w:bidi="he-IL"/>
          </w:rPr>
          <w:t>d</w:t>
        </w:r>
        <w:r w:rsidR="001C58FF" w:rsidRPr="00696523">
          <w:rPr>
            <w:rFonts w:ascii="Calibri" w:hAnsi="Calibri" w:cs="Calibri"/>
            <w:lang w:bidi="he-IL"/>
          </w:rPr>
          <w:t xml:space="preserve"> </w:t>
        </w:r>
      </w:ins>
      <w:r w:rsidR="00AB7DB4" w:rsidRPr="00696523">
        <w:rPr>
          <w:rFonts w:ascii="Calibri" w:hAnsi="Calibri" w:cs="Calibri"/>
          <w:lang w:bidi="he-IL"/>
        </w:rPr>
        <w:t>was used</w:t>
      </w:r>
      <w:ins w:id="1225" w:author="Adam Bodley" w:date="2026-04-23T07:38:00Z">
        <w:r w:rsidR="001C58FF">
          <w:rPr>
            <w:rFonts w:ascii="Calibri" w:hAnsi="Calibri" w:cs="Calibri"/>
            <w:lang w:bidi="he-IL"/>
          </w:rPr>
          <w:t xml:space="preserve"> to collect data during AKC meetings</w:t>
        </w:r>
      </w:ins>
      <w:r w:rsidR="005E69D7" w:rsidRPr="00696523">
        <w:rPr>
          <w:rFonts w:ascii="Calibri" w:hAnsi="Calibri" w:cs="Calibri"/>
          <w:lang w:bidi="he-IL"/>
        </w:rPr>
        <w:t>. The research</w:t>
      </w:r>
      <w:r w:rsidR="00361315" w:rsidRPr="00696523">
        <w:rPr>
          <w:rFonts w:ascii="Calibri" w:hAnsi="Calibri" w:cs="Calibri"/>
          <w:lang w:bidi="he-IL"/>
        </w:rPr>
        <w:t>er</w:t>
      </w:r>
      <w:r w:rsidR="005E69D7" w:rsidRPr="00696523">
        <w:rPr>
          <w:rFonts w:ascii="Calibri" w:hAnsi="Calibri" w:cs="Calibri"/>
          <w:lang w:bidi="he-IL"/>
        </w:rPr>
        <w:t xml:space="preserve"> </w:t>
      </w:r>
      <w:del w:id="1226" w:author="Adam Bodley" w:date="2026-04-23T07:38:00Z">
        <w:r w:rsidR="00361315" w:rsidRPr="00696523" w:rsidDel="001C58FF">
          <w:rPr>
            <w:rFonts w:ascii="Calibri" w:hAnsi="Calibri" w:cs="Calibri"/>
            <w:lang w:bidi="he-IL"/>
          </w:rPr>
          <w:delText>professionally involved</w:delText>
        </w:r>
      </w:del>
      <w:ins w:id="1227" w:author="Adam Bodley" w:date="2026-04-23T07:38:00Z">
        <w:r w:rsidR="001C58FF">
          <w:rPr>
            <w:rFonts w:ascii="Calibri" w:hAnsi="Calibri" w:cs="Calibri"/>
            <w:lang w:bidi="he-IL"/>
          </w:rPr>
          <w:t>was</w:t>
        </w:r>
      </w:ins>
      <w:r w:rsidR="00361315" w:rsidRPr="00696523">
        <w:rPr>
          <w:rFonts w:ascii="Calibri" w:hAnsi="Calibri" w:cs="Calibri"/>
          <w:lang w:bidi="he-IL"/>
        </w:rPr>
        <w:t xml:space="preserve"> </w:t>
      </w:r>
      <w:del w:id="1228" w:author="Adam Bodley" w:date="2026-04-23T07:44:00Z">
        <w:r w:rsidR="005E69D7" w:rsidRPr="00696523" w:rsidDel="00DD21B8">
          <w:rPr>
            <w:rFonts w:ascii="Calibri" w:hAnsi="Calibri" w:cs="Calibri"/>
            <w:lang w:bidi="he-IL"/>
          </w:rPr>
          <w:delText xml:space="preserve">directly </w:delText>
        </w:r>
      </w:del>
      <w:ins w:id="1229" w:author="Adam Bodley" w:date="2026-04-23T07:42:00Z">
        <w:r w:rsidR="00DF37E3">
          <w:rPr>
            <w:rFonts w:ascii="Calibri" w:hAnsi="Calibri" w:cs="Calibri"/>
            <w:lang w:bidi="he-IL"/>
          </w:rPr>
          <w:t xml:space="preserve">actively </w:t>
        </w:r>
      </w:ins>
      <w:ins w:id="1230" w:author="Adam Bodley" w:date="2026-04-23T07:38:00Z">
        <w:r w:rsidR="001C58FF">
          <w:rPr>
            <w:rFonts w:ascii="Calibri" w:hAnsi="Calibri" w:cs="Calibri"/>
            <w:lang w:bidi="he-IL"/>
          </w:rPr>
          <w:t xml:space="preserve">involved </w:t>
        </w:r>
      </w:ins>
      <w:r w:rsidR="005E69D7" w:rsidRPr="00696523">
        <w:rPr>
          <w:rFonts w:ascii="Calibri" w:hAnsi="Calibri" w:cs="Calibri"/>
          <w:lang w:bidi="he-IL"/>
        </w:rPr>
        <w:t xml:space="preserve">in </w:t>
      </w:r>
      <w:del w:id="1231" w:author="Adam Bodley" w:date="2026-04-23T07:37:00Z">
        <w:r w:rsidR="005E69D7" w:rsidRPr="00696523" w:rsidDel="001C58FF">
          <w:rPr>
            <w:rFonts w:ascii="Calibri" w:hAnsi="Calibri" w:cs="Calibri"/>
            <w:lang w:bidi="he-IL"/>
          </w:rPr>
          <w:delText xml:space="preserve">ALCs </w:delText>
        </w:r>
      </w:del>
      <w:ins w:id="1232" w:author="Adam Bodley" w:date="2026-04-23T07:38:00Z">
        <w:r w:rsidR="001C58FF">
          <w:rPr>
            <w:rFonts w:ascii="Calibri" w:hAnsi="Calibri" w:cs="Calibri"/>
            <w:lang w:bidi="he-IL"/>
          </w:rPr>
          <w:t xml:space="preserve">the </w:t>
        </w:r>
      </w:ins>
      <w:ins w:id="1233" w:author="Adam Bodley" w:date="2026-04-23T07:37:00Z">
        <w:r w:rsidR="001C58FF" w:rsidRPr="00696523">
          <w:rPr>
            <w:rFonts w:ascii="Calibri" w:hAnsi="Calibri" w:cs="Calibri"/>
            <w:lang w:bidi="he-IL"/>
          </w:rPr>
          <w:t>A</w:t>
        </w:r>
        <w:r w:rsidR="001C58FF">
          <w:rPr>
            <w:rFonts w:ascii="Calibri" w:hAnsi="Calibri" w:cs="Calibri"/>
            <w:lang w:bidi="he-IL"/>
          </w:rPr>
          <w:t>K</w:t>
        </w:r>
        <w:r w:rsidR="001C58FF" w:rsidRPr="00696523">
          <w:rPr>
            <w:rFonts w:ascii="Calibri" w:hAnsi="Calibri" w:cs="Calibri"/>
            <w:lang w:bidi="he-IL"/>
          </w:rPr>
          <w:t xml:space="preserve">C </w:t>
        </w:r>
      </w:ins>
      <w:r w:rsidR="00E71F2F" w:rsidRPr="00696523">
        <w:rPr>
          <w:rFonts w:ascii="Calibri" w:hAnsi="Calibri" w:cs="Calibri"/>
          <w:lang w:bidi="he-IL"/>
        </w:rPr>
        <w:t>meetings</w:t>
      </w:r>
      <w:ins w:id="1234" w:author="Adam Bodley" w:date="2026-04-23T07:39:00Z">
        <w:r w:rsidR="001C58FF">
          <w:rPr>
            <w:rFonts w:ascii="Calibri" w:hAnsi="Calibri" w:cs="Calibri"/>
            <w:lang w:bidi="he-IL"/>
          </w:rPr>
          <w:t>,</w:t>
        </w:r>
      </w:ins>
      <w:r w:rsidR="00E71F2F" w:rsidRPr="00696523">
        <w:rPr>
          <w:rFonts w:ascii="Calibri" w:hAnsi="Calibri" w:cs="Calibri"/>
          <w:lang w:bidi="he-IL"/>
        </w:rPr>
        <w:t xml:space="preserve"> </w:t>
      </w:r>
      <w:del w:id="1235" w:author="Adam Bodley" w:date="2026-04-23T07:39:00Z">
        <w:r w:rsidR="005E69D7" w:rsidRPr="00696523" w:rsidDel="001C58FF">
          <w:rPr>
            <w:rFonts w:ascii="Calibri" w:hAnsi="Calibri" w:cs="Calibri"/>
            <w:lang w:bidi="he-IL"/>
          </w:rPr>
          <w:delText xml:space="preserve">together </w:delText>
        </w:r>
      </w:del>
      <w:ins w:id="1236" w:author="Adam Bodley" w:date="2026-04-23T07:39:00Z">
        <w:r w:rsidR="001C58FF">
          <w:rPr>
            <w:rFonts w:ascii="Calibri" w:hAnsi="Calibri" w:cs="Calibri"/>
            <w:lang w:bidi="he-IL"/>
          </w:rPr>
          <w:t>along</w:t>
        </w:r>
      </w:ins>
      <w:ins w:id="1237" w:author="Adam Bodley" w:date="2026-04-23T07:42:00Z">
        <w:r w:rsidR="00DF37E3">
          <w:rPr>
            <w:rFonts w:ascii="Calibri" w:hAnsi="Calibri" w:cs="Calibri"/>
            <w:lang w:bidi="he-IL"/>
          </w:rPr>
          <w:t>side</w:t>
        </w:r>
      </w:ins>
      <w:del w:id="1238" w:author="Adam Bodley" w:date="2026-04-23T07:42:00Z">
        <w:r w:rsidR="005E69D7" w:rsidRPr="00696523" w:rsidDel="00DF37E3">
          <w:rPr>
            <w:rFonts w:ascii="Calibri" w:hAnsi="Calibri" w:cs="Calibri"/>
            <w:lang w:bidi="he-IL"/>
          </w:rPr>
          <w:delText xml:space="preserve">with </w:delText>
        </w:r>
      </w:del>
      <w:ins w:id="1239" w:author="Adam Bodley" w:date="2026-04-23T07:42:00Z">
        <w:r w:rsidR="00DF37E3">
          <w:rPr>
            <w:rFonts w:ascii="Calibri" w:hAnsi="Calibri" w:cs="Calibri"/>
            <w:lang w:bidi="he-IL"/>
          </w:rPr>
          <w:t xml:space="preserve"> the</w:t>
        </w:r>
      </w:ins>
      <w:ins w:id="1240" w:author="Adam Bodley" w:date="2026-04-23T07:39:00Z">
        <w:r w:rsidR="001C58FF">
          <w:rPr>
            <w:rFonts w:ascii="Calibri" w:hAnsi="Calibri" w:cs="Calibri"/>
            <w:lang w:bidi="he-IL"/>
          </w:rPr>
          <w:t xml:space="preserve"> </w:t>
        </w:r>
      </w:ins>
      <w:r w:rsidR="00593479" w:rsidRPr="00696523">
        <w:rPr>
          <w:rFonts w:ascii="Calibri" w:hAnsi="Calibri" w:cs="Calibri"/>
          <w:lang w:bidi="he-IL"/>
        </w:rPr>
        <w:t>other participants</w:t>
      </w:r>
      <w:ins w:id="1241" w:author="Adam Bodley" w:date="2026-04-23T07:39:00Z">
        <w:r w:rsidR="001C58FF">
          <w:rPr>
            <w:rFonts w:ascii="Calibri" w:hAnsi="Calibri" w:cs="Calibri"/>
            <w:lang w:bidi="he-IL"/>
          </w:rPr>
          <w:t xml:space="preserve">. </w:t>
        </w:r>
      </w:ins>
      <w:del w:id="1242" w:author="Adam Bodley" w:date="2026-04-23T07:39:00Z">
        <w:r w:rsidR="004E619C" w:rsidRPr="00696523" w:rsidDel="001C58FF">
          <w:rPr>
            <w:rFonts w:ascii="Calibri" w:hAnsi="Calibri" w:cs="Calibri"/>
            <w:lang w:bidi="he-IL"/>
          </w:rPr>
          <w:delText xml:space="preserve">, </w:delText>
        </w:r>
        <w:r w:rsidR="005940F8" w:rsidRPr="00696523" w:rsidDel="001C58FF">
          <w:rPr>
            <w:rFonts w:ascii="Calibri" w:hAnsi="Calibri" w:cs="Calibri"/>
            <w:lang w:bidi="he-IL"/>
          </w:rPr>
          <w:delText xml:space="preserve">this </w:delText>
        </w:r>
      </w:del>
      <w:ins w:id="1243" w:author="Adam Bodley" w:date="2026-04-23T07:39:00Z">
        <w:r w:rsidR="001C58FF">
          <w:rPr>
            <w:rFonts w:ascii="Calibri" w:hAnsi="Calibri" w:cs="Calibri"/>
            <w:lang w:bidi="he-IL"/>
          </w:rPr>
          <w:t>T</w:t>
        </w:r>
        <w:r w:rsidR="001C58FF" w:rsidRPr="00696523">
          <w:rPr>
            <w:rFonts w:ascii="Calibri" w:hAnsi="Calibri" w:cs="Calibri"/>
            <w:lang w:bidi="he-IL"/>
          </w:rPr>
          <w:t xml:space="preserve">his </w:t>
        </w:r>
      </w:ins>
      <w:del w:id="1244" w:author="Adam Bodley" w:date="2026-04-23T07:39:00Z">
        <w:r w:rsidR="005940F8" w:rsidRPr="00696523" w:rsidDel="001C58FF">
          <w:rPr>
            <w:rFonts w:ascii="Calibri" w:hAnsi="Calibri" w:cs="Calibri"/>
            <w:lang w:bidi="he-IL"/>
          </w:rPr>
          <w:delText>tactic</w:delText>
        </w:r>
        <w:r w:rsidR="009076CD" w:rsidRPr="00696523" w:rsidDel="001C58FF">
          <w:rPr>
            <w:rFonts w:ascii="Calibri" w:hAnsi="Calibri" w:cs="Calibri"/>
            <w:lang w:bidi="he-IL"/>
          </w:rPr>
          <w:delText xml:space="preserve"> allowed</w:delText>
        </w:r>
      </w:del>
      <w:ins w:id="1245" w:author="Adam Bodley" w:date="2026-04-23T07:39:00Z">
        <w:r w:rsidR="001C58FF">
          <w:rPr>
            <w:rFonts w:ascii="Calibri" w:hAnsi="Calibri" w:cs="Calibri"/>
            <w:lang w:bidi="he-IL"/>
          </w:rPr>
          <w:t xml:space="preserve">approach </w:t>
        </w:r>
      </w:ins>
      <w:ins w:id="1246" w:author="Adam Bodley" w:date="2026-04-23T07:43:00Z">
        <w:r w:rsidR="00DF37E3">
          <w:rPr>
            <w:rFonts w:ascii="Calibri" w:hAnsi="Calibri" w:cs="Calibri"/>
            <w:lang w:bidi="he-IL"/>
          </w:rPr>
          <w:t>enabl</w:t>
        </w:r>
      </w:ins>
      <w:ins w:id="1247" w:author="Adam Bodley" w:date="2026-04-23T07:39:00Z">
        <w:r w:rsidR="001C58FF">
          <w:rPr>
            <w:rFonts w:ascii="Calibri" w:hAnsi="Calibri" w:cs="Calibri"/>
            <w:lang w:bidi="he-IL"/>
          </w:rPr>
          <w:t>ed</w:t>
        </w:r>
      </w:ins>
      <w:r w:rsidR="009076CD" w:rsidRPr="00696523">
        <w:rPr>
          <w:rFonts w:ascii="Calibri" w:hAnsi="Calibri" w:cs="Calibri"/>
          <w:lang w:bidi="he-IL"/>
        </w:rPr>
        <w:t xml:space="preserve"> </w:t>
      </w:r>
      <w:r w:rsidR="00305C8D" w:rsidRPr="00696523">
        <w:rPr>
          <w:rFonts w:ascii="Calibri" w:hAnsi="Calibri" w:cs="Calibri"/>
          <w:lang w:bidi="he-IL"/>
        </w:rPr>
        <w:t xml:space="preserve">a </w:t>
      </w:r>
      <w:del w:id="1248" w:author="Adam Bodley" w:date="2026-04-23T07:43:00Z">
        <w:r w:rsidR="00305C8D" w:rsidRPr="00696523" w:rsidDel="00DF37E3">
          <w:rPr>
            <w:rFonts w:ascii="Calibri" w:hAnsi="Calibri" w:cs="Calibri"/>
            <w:lang w:bidi="he-IL"/>
          </w:rPr>
          <w:delText xml:space="preserve">better </w:delText>
        </w:r>
      </w:del>
      <w:ins w:id="1249" w:author="Adam Bodley" w:date="2026-04-23T07:43:00Z">
        <w:r w:rsidR="00DF37E3">
          <w:rPr>
            <w:rFonts w:ascii="Calibri" w:hAnsi="Calibri" w:cs="Calibri"/>
            <w:lang w:bidi="he-IL"/>
          </w:rPr>
          <w:t>deep</w:t>
        </w:r>
        <w:r w:rsidR="00DF37E3" w:rsidRPr="00696523">
          <w:rPr>
            <w:rFonts w:ascii="Calibri" w:hAnsi="Calibri" w:cs="Calibri"/>
            <w:lang w:bidi="he-IL"/>
          </w:rPr>
          <w:t xml:space="preserve">er </w:t>
        </w:r>
      </w:ins>
      <w:r w:rsidR="00305C8D" w:rsidRPr="00696523">
        <w:rPr>
          <w:rFonts w:ascii="Calibri" w:hAnsi="Calibri" w:cs="Calibri"/>
          <w:lang w:bidi="he-IL"/>
        </w:rPr>
        <w:t xml:space="preserve">understanding of </w:t>
      </w:r>
      <w:del w:id="1250" w:author="Adam Bodley" w:date="2026-04-23T07:44:00Z">
        <w:r w:rsidR="00305C8D" w:rsidRPr="00696523" w:rsidDel="00DD21B8">
          <w:rPr>
            <w:rFonts w:ascii="Calibri" w:hAnsi="Calibri" w:cs="Calibri"/>
            <w:lang w:bidi="he-IL"/>
          </w:rPr>
          <w:delText xml:space="preserve">the </w:delText>
        </w:r>
      </w:del>
      <w:r w:rsidR="00305C8D" w:rsidRPr="00696523">
        <w:rPr>
          <w:rFonts w:ascii="Calibri" w:hAnsi="Calibri" w:cs="Calibri"/>
          <w:lang w:bidi="he-IL"/>
        </w:rPr>
        <w:t xml:space="preserve">interactions </w:t>
      </w:r>
      <w:ins w:id="1251" w:author="Adam Bodley" w:date="2026-04-23T07:39:00Z">
        <w:r w:rsidR="001C58FF">
          <w:rPr>
            <w:rFonts w:ascii="Calibri" w:hAnsi="Calibri" w:cs="Calibri"/>
            <w:lang w:bidi="he-IL"/>
          </w:rPr>
          <w:t xml:space="preserve">during </w:t>
        </w:r>
      </w:ins>
      <w:del w:id="1252" w:author="Adam Bodley" w:date="2026-04-23T07:39:00Z">
        <w:r w:rsidR="00305C8D" w:rsidRPr="00696523" w:rsidDel="001C58FF">
          <w:rPr>
            <w:rFonts w:ascii="Calibri" w:hAnsi="Calibri" w:cs="Calibri"/>
            <w:lang w:bidi="he-IL"/>
          </w:rPr>
          <w:delText xml:space="preserve">in </w:delText>
        </w:r>
      </w:del>
      <w:del w:id="1253" w:author="Adam Bodley" w:date="2026-04-23T07:44:00Z">
        <w:r w:rsidR="00305C8D" w:rsidRPr="00696523" w:rsidDel="00DD21B8">
          <w:rPr>
            <w:rFonts w:ascii="Calibri" w:hAnsi="Calibri" w:cs="Calibri"/>
            <w:lang w:bidi="he-IL"/>
          </w:rPr>
          <w:delText xml:space="preserve">the </w:delText>
        </w:r>
      </w:del>
      <w:del w:id="1254" w:author="Adam Bodley" w:date="2026-04-23T07:43:00Z">
        <w:r w:rsidR="00305C8D" w:rsidRPr="00696523" w:rsidDel="00DF37E3">
          <w:rPr>
            <w:rFonts w:ascii="Calibri" w:hAnsi="Calibri" w:cs="Calibri"/>
            <w:lang w:bidi="he-IL"/>
          </w:rPr>
          <w:delText>meeting</w:delText>
        </w:r>
      </w:del>
      <w:ins w:id="1255" w:author="Adam Bodley" w:date="2026-04-23T07:43:00Z">
        <w:r w:rsidR="00DF37E3" w:rsidRPr="00696523">
          <w:rPr>
            <w:rFonts w:ascii="Calibri" w:hAnsi="Calibri" w:cs="Calibri"/>
            <w:lang w:bidi="he-IL"/>
          </w:rPr>
          <w:t>meetin</w:t>
        </w:r>
        <w:r w:rsidR="00DF37E3">
          <w:rPr>
            <w:rFonts w:ascii="Calibri" w:hAnsi="Calibri" w:cs="Calibri"/>
            <w:lang w:bidi="he-IL"/>
          </w:rPr>
          <w:t>gs</w:t>
        </w:r>
      </w:ins>
      <w:ins w:id="1256" w:author="Adam Bodley" w:date="2026-04-23T12:28:00Z">
        <w:r w:rsidR="00C7193C">
          <w:rPr>
            <w:rFonts w:ascii="Calibri" w:hAnsi="Calibri" w:cs="Calibri"/>
            <w:lang w:bidi="he-IL"/>
          </w:rPr>
          <w:t xml:space="preserve"> and of mentors’</w:t>
        </w:r>
      </w:ins>
      <w:del w:id="1257" w:author="Adam Bodley" w:date="2026-04-23T07:41:00Z">
        <w:r w:rsidR="00305C8D" w:rsidRPr="00696523" w:rsidDel="001C58FF">
          <w:rPr>
            <w:rFonts w:ascii="Calibri" w:hAnsi="Calibri" w:cs="Calibri"/>
            <w:lang w:bidi="he-IL"/>
          </w:rPr>
          <w:delText xml:space="preserve"> and </w:delText>
        </w:r>
      </w:del>
      <w:del w:id="1258" w:author="Adam Bodley" w:date="2026-04-23T07:43:00Z">
        <w:r w:rsidR="00AE72FA" w:rsidRPr="00696523" w:rsidDel="00DF37E3">
          <w:rPr>
            <w:rFonts w:ascii="Calibri" w:hAnsi="Calibri" w:cs="Calibri"/>
            <w:lang w:bidi="he-IL"/>
          </w:rPr>
          <w:delText xml:space="preserve">a better understanding </w:delText>
        </w:r>
      </w:del>
      <w:del w:id="1259" w:author="Adam Bodley" w:date="2026-04-23T07:41:00Z">
        <w:r w:rsidR="00AE72FA" w:rsidRPr="00696523" w:rsidDel="001C58FF">
          <w:rPr>
            <w:rFonts w:ascii="Calibri" w:hAnsi="Calibri" w:cs="Calibri"/>
            <w:lang w:bidi="he-IL"/>
          </w:rPr>
          <w:delText xml:space="preserve">in-service </w:delText>
        </w:r>
        <w:r w:rsidR="008A76F3" w:rsidRPr="00696523" w:rsidDel="001C58FF">
          <w:rPr>
            <w:rFonts w:ascii="Calibri" w:hAnsi="Calibri" w:cs="Calibri"/>
            <w:lang w:bidi="he-IL"/>
          </w:rPr>
          <w:delText>science</w:delText>
        </w:r>
      </w:del>
      <w:del w:id="1260" w:author="Adam Bodley" w:date="2026-04-23T07:43:00Z">
        <w:r w:rsidR="00AE72FA" w:rsidRPr="00696523" w:rsidDel="00DF37E3">
          <w:rPr>
            <w:rFonts w:ascii="Calibri" w:hAnsi="Calibri" w:cs="Calibri"/>
            <w:lang w:bidi="he-IL"/>
          </w:rPr>
          <w:delText xml:space="preserve"> </w:delText>
        </w:r>
      </w:del>
      <w:del w:id="1261" w:author="Adam Bodley" w:date="2026-04-23T07:41:00Z">
        <w:r w:rsidR="00AE72FA" w:rsidRPr="00696523" w:rsidDel="001C58FF">
          <w:rPr>
            <w:rFonts w:ascii="Calibri" w:hAnsi="Calibri" w:cs="Calibri"/>
            <w:lang w:bidi="he-IL"/>
          </w:rPr>
          <w:delText xml:space="preserve">mentors' </w:delText>
        </w:r>
      </w:del>
      <w:ins w:id="1262" w:author="Adam Bodley" w:date="2026-04-23T07:41:00Z">
        <w:r w:rsidR="001C58FF">
          <w:rPr>
            <w:rFonts w:ascii="Calibri" w:hAnsi="Calibri" w:cs="Calibri"/>
            <w:lang w:bidi="he-IL"/>
          </w:rPr>
          <w:t xml:space="preserve"> </w:t>
        </w:r>
      </w:ins>
      <w:del w:id="1263" w:author="Adam Bodley" w:date="2026-04-23T12:28:00Z">
        <w:r w:rsidR="008A76F3" w:rsidRPr="00696523" w:rsidDel="00C7193C">
          <w:rPr>
            <w:rFonts w:ascii="Calibri" w:hAnsi="Calibri" w:cs="Calibri"/>
            <w:lang w:bidi="he-IL"/>
          </w:rPr>
          <w:delText xml:space="preserve">behaviors </w:delText>
        </w:r>
      </w:del>
      <w:ins w:id="1264" w:author="Adam Bodley" w:date="2026-04-23T12:28:00Z">
        <w:r w:rsidR="00C7193C" w:rsidRPr="00696523">
          <w:rPr>
            <w:rFonts w:ascii="Calibri" w:hAnsi="Calibri" w:cs="Calibri"/>
            <w:lang w:bidi="he-IL"/>
          </w:rPr>
          <w:t>behavio</w:t>
        </w:r>
        <w:r w:rsidR="00C7193C">
          <w:rPr>
            <w:rFonts w:ascii="Calibri" w:hAnsi="Calibri" w:cs="Calibri"/>
            <w:lang w:bidi="he-IL"/>
          </w:rPr>
          <w:t>r</w:t>
        </w:r>
        <w:r w:rsidR="00C7193C" w:rsidRPr="00696523">
          <w:rPr>
            <w:rFonts w:ascii="Calibri" w:hAnsi="Calibri" w:cs="Calibri"/>
            <w:lang w:bidi="he-IL"/>
          </w:rPr>
          <w:t xml:space="preserve"> </w:t>
        </w:r>
      </w:ins>
      <w:r w:rsidR="008A76F3" w:rsidRPr="00696523">
        <w:rPr>
          <w:rFonts w:ascii="Calibri" w:hAnsi="Calibri" w:cs="Calibri"/>
          <w:lang w:bidi="he-IL"/>
        </w:rPr>
        <w:t xml:space="preserve">and </w:t>
      </w:r>
      <w:ins w:id="1265" w:author="Adam Bodley" w:date="2026-04-23T07:43:00Z">
        <w:r w:rsidR="00DF37E3">
          <w:rPr>
            <w:rFonts w:ascii="Calibri" w:hAnsi="Calibri" w:cs="Calibri"/>
            <w:lang w:bidi="he-IL"/>
          </w:rPr>
          <w:t xml:space="preserve">professional </w:t>
        </w:r>
      </w:ins>
      <w:r w:rsidR="008A76F3" w:rsidRPr="00696523">
        <w:rPr>
          <w:rFonts w:ascii="Calibri" w:hAnsi="Calibri" w:cs="Calibri"/>
          <w:lang w:bidi="he-IL"/>
        </w:rPr>
        <w:t xml:space="preserve">development </w:t>
      </w:r>
      <w:del w:id="1266" w:author="Adam Bodley" w:date="2026-04-23T07:43:00Z">
        <w:r w:rsidR="008A76F3" w:rsidRPr="00696523" w:rsidDel="00DF37E3">
          <w:rPr>
            <w:rFonts w:ascii="Calibri" w:hAnsi="Calibri" w:cs="Calibri"/>
            <w:lang w:bidi="he-IL"/>
          </w:rPr>
          <w:delText>that occurred in this</w:delText>
        </w:r>
      </w:del>
      <w:del w:id="1267" w:author="Adam Bodley" w:date="2026-04-23T12:29:00Z">
        <w:r w:rsidR="00A6221A" w:rsidRPr="00696523" w:rsidDel="00C7193C">
          <w:rPr>
            <w:rFonts w:ascii="Calibri" w:hAnsi="Calibri" w:cs="Calibri"/>
            <w:lang w:bidi="he-IL"/>
          </w:rPr>
          <w:delText xml:space="preserve"> AKCs </w:delText>
        </w:r>
      </w:del>
      <w:r w:rsidR="00A6221A" w:rsidRPr="00696523">
        <w:rPr>
          <w:rFonts w:ascii="Calibri" w:hAnsi="Calibri" w:cs="Calibri"/>
        </w:rPr>
        <w:t>(</w:t>
      </w:r>
      <w:proofErr w:type="spellStart"/>
      <w:r w:rsidR="00A6221A" w:rsidRPr="00696523">
        <w:rPr>
          <w:rFonts w:ascii="Calibri" w:hAnsi="Calibri" w:cs="Calibri"/>
        </w:rPr>
        <w:t>Ciesielska</w:t>
      </w:r>
      <w:proofErr w:type="spellEnd"/>
      <w:r w:rsidR="00A6221A" w:rsidRPr="00696523">
        <w:rPr>
          <w:rFonts w:ascii="Calibri" w:hAnsi="Calibri" w:cs="Calibri"/>
        </w:rPr>
        <w:t xml:space="preserve"> et al., 2018)</w:t>
      </w:r>
      <w:r w:rsidR="00A6221A" w:rsidRPr="00696523">
        <w:rPr>
          <w:rFonts w:ascii="Calibri" w:hAnsi="Calibri" w:cs="Calibri"/>
          <w:lang w:bidi="he-IL"/>
        </w:rPr>
        <w:t xml:space="preserve">. </w:t>
      </w:r>
      <w:del w:id="1268" w:author="Adam Bodley" w:date="2026-04-23T07:44:00Z">
        <w:r w:rsidR="006B3C21" w:rsidRPr="00696523" w:rsidDel="00DD21B8">
          <w:rPr>
            <w:rFonts w:ascii="Calibri" w:hAnsi="Calibri" w:cs="Calibri"/>
          </w:rPr>
          <w:delText>AKCs</w:delText>
        </w:r>
        <w:r w:rsidR="00D53341" w:rsidRPr="00696523" w:rsidDel="00DD21B8">
          <w:rPr>
            <w:rFonts w:ascii="Calibri" w:hAnsi="Calibri" w:cs="Calibri"/>
          </w:rPr>
          <w:delText xml:space="preserve"> </w:delText>
        </w:r>
      </w:del>
      <w:ins w:id="1269" w:author="Adam Bodley" w:date="2026-04-23T07:44:00Z">
        <w:r w:rsidR="00DD21B8" w:rsidRPr="00696523">
          <w:rPr>
            <w:rFonts w:ascii="Calibri" w:hAnsi="Calibri" w:cs="Calibri"/>
          </w:rPr>
          <w:t>AK</w:t>
        </w:r>
        <w:r w:rsidR="00DD21B8">
          <w:rPr>
            <w:rFonts w:ascii="Calibri" w:hAnsi="Calibri" w:cs="Calibri"/>
          </w:rPr>
          <w:t>C</w:t>
        </w:r>
        <w:r w:rsidR="00DD21B8" w:rsidRPr="00696523">
          <w:rPr>
            <w:rFonts w:ascii="Calibri" w:hAnsi="Calibri" w:cs="Calibri"/>
          </w:rPr>
          <w:t xml:space="preserve"> </w:t>
        </w:r>
      </w:ins>
      <w:r w:rsidR="00876D30" w:rsidRPr="00696523">
        <w:rPr>
          <w:rFonts w:ascii="Calibri" w:hAnsi="Calibri" w:cs="Calibri"/>
        </w:rPr>
        <w:t xml:space="preserve">meetings </w:t>
      </w:r>
      <w:r w:rsidR="00181C45" w:rsidRPr="00696523">
        <w:rPr>
          <w:rFonts w:ascii="Calibri" w:hAnsi="Calibri" w:cs="Calibri"/>
        </w:rPr>
        <w:t>were</w:t>
      </w:r>
      <w:r w:rsidR="00D76E11" w:rsidRPr="00696523">
        <w:rPr>
          <w:rFonts w:ascii="Calibri" w:hAnsi="Calibri" w:cs="Calibri"/>
        </w:rPr>
        <w:t xml:space="preserve"> </w:t>
      </w:r>
      <w:r w:rsidR="00FF3F42" w:rsidRPr="00696523">
        <w:rPr>
          <w:rFonts w:ascii="Calibri" w:hAnsi="Calibri" w:cs="Calibri"/>
        </w:rPr>
        <w:t>audio-</w:t>
      </w:r>
      <w:r w:rsidR="00D76E11" w:rsidRPr="00696523">
        <w:rPr>
          <w:rFonts w:ascii="Calibri" w:hAnsi="Calibri" w:cs="Calibri"/>
        </w:rPr>
        <w:t xml:space="preserve">recorded using </w:t>
      </w:r>
      <w:ins w:id="1270" w:author="Adam Bodley" w:date="2026-04-23T07:44:00Z">
        <w:r w:rsidR="00DD21B8">
          <w:rPr>
            <w:rFonts w:ascii="Calibri" w:hAnsi="Calibri" w:cs="Calibri"/>
          </w:rPr>
          <w:t xml:space="preserve">a </w:t>
        </w:r>
      </w:ins>
      <w:r w:rsidR="005A16C3" w:rsidRPr="00696523">
        <w:rPr>
          <w:rFonts w:ascii="Calibri" w:hAnsi="Calibri" w:cs="Calibri"/>
        </w:rPr>
        <w:t xml:space="preserve">digital tape recorder </w:t>
      </w:r>
      <w:del w:id="1271" w:author="Adam Bodley" w:date="2026-04-23T12:29:00Z">
        <w:r w:rsidR="00D76E11" w:rsidRPr="00696523" w:rsidDel="00C7193C">
          <w:rPr>
            <w:rFonts w:ascii="Calibri" w:hAnsi="Calibri" w:cs="Calibri"/>
          </w:rPr>
          <w:delText xml:space="preserve">that was </w:delText>
        </w:r>
      </w:del>
      <w:r w:rsidR="00D76E11" w:rsidRPr="00696523">
        <w:rPr>
          <w:rFonts w:ascii="Calibri" w:hAnsi="Calibri" w:cs="Calibri"/>
        </w:rPr>
        <w:t xml:space="preserve">placed </w:t>
      </w:r>
      <w:r w:rsidR="00E7252B" w:rsidRPr="00696523">
        <w:rPr>
          <w:rFonts w:ascii="Calibri" w:hAnsi="Calibri" w:cs="Calibri"/>
        </w:rPr>
        <w:t>at the center</w:t>
      </w:r>
      <w:r w:rsidR="00D76E11" w:rsidRPr="00696523">
        <w:rPr>
          <w:rFonts w:ascii="Calibri" w:hAnsi="Calibri" w:cs="Calibri"/>
        </w:rPr>
        <w:t xml:space="preserve"> of </w:t>
      </w:r>
      <w:del w:id="1272" w:author="Adam Bodley" w:date="2026-04-23T12:29:00Z">
        <w:r w:rsidR="00D76E11" w:rsidRPr="00696523" w:rsidDel="00C7193C">
          <w:rPr>
            <w:rFonts w:ascii="Calibri" w:hAnsi="Calibri" w:cs="Calibri"/>
          </w:rPr>
          <w:delText xml:space="preserve">the </w:delText>
        </w:r>
      </w:del>
      <w:ins w:id="1273" w:author="Adam Bodley" w:date="2026-04-23T12:29:00Z">
        <w:r w:rsidR="00C7193C">
          <w:rPr>
            <w:rFonts w:ascii="Calibri" w:hAnsi="Calibri" w:cs="Calibri"/>
          </w:rPr>
          <w:t>a</w:t>
        </w:r>
        <w:r w:rsidR="00C7193C" w:rsidRPr="00696523">
          <w:rPr>
            <w:rFonts w:ascii="Calibri" w:hAnsi="Calibri" w:cs="Calibri"/>
          </w:rPr>
          <w:t xml:space="preserve"> </w:t>
        </w:r>
      </w:ins>
      <w:r w:rsidR="00D76E11" w:rsidRPr="00696523">
        <w:rPr>
          <w:rFonts w:ascii="Calibri" w:hAnsi="Calibri" w:cs="Calibri"/>
        </w:rPr>
        <w:t xml:space="preserve">round table </w:t>
      </w:r>
      <w:del w:id="1274" w:author="Adam Bodley" w:date="2026-04-23T12:29:00Z">
        <w:r w:rsidR="0052654A" w:rsidRPr="00696523" w:rsidDel="00C7193C">
          <w:rPr>
            <w:rFonts w:ascii="Calibri" w:hAnsi="Calibri" w:cs="Calibri"/>
          </w:rPr>
          <w:delText xml:space="preserve">where </w:delText>
        </w:r>
      </w:del>
      <w:ins w:id="1275" w:author="Adam Bodley" w:date="2026-04-23T12:29:00Z">
        <w:r w:rsidR="00C7193C">
          <w:rPr>
            <w:rFonts w:ascii="Calibri" w:hAnsi="Calibri" w:cs="Calibri"/>
          </w:rPr>
          <w:t>at which</w:t>
        </w:r>
        <w:r w:rsidR="00C7193C" w:rsidRPr="00696523">
          <w:rPr>
            <w:rFonts w:ascii="Calibri" w:hAnsi="Calibri" w:cs="Calibri"/>
          </w:rPr>
          <w:t xml:space="preserve"> </w:t>
        </w:r>
      </w:ins>
      <w:r w:rsidR="0052654A" w:rsidRPr="00696523">
        <w:rPr>
          <w:rFonts w:ascii="Calibri" w:hAnsi="Calibri" w:cs="Calibri"/>
        </w:rPr>
        <w:t xml:space="preserve">the </w:t>
      </w:r>
      <w:r w:rsidR="00835A42" w:rsidRPr="00696523">
        <w:rPr>
          <w:rFonts w:ascii="Calibri" w:hAnsi="Calibri" w:cs="Calibri"/>
        </w:rPr>
        <w:t>participants</w:t>
      </w:r>
      <w:r w:rsidR="003B5A00" w:rsidRPr="00696523">
        <w:rPr>
          <w:rFonts w:ascii="Calibri" w:hAnsi="Calibri" w:cs="Calibri"/>
        </w:rPr>
        <w:t xml:space="preserve"> </w:t>
      </w:r>
      <w:del w:id="1276" w:author="Adam Bodley" w:date="2026-04-23T07:44:00Z">
        <w:r w:rsidR="003B5A00" w:rsidRPr="00696523" w:rsidDel="00DD21B8">
          <w:rPr>
            <w:rFonts w:ascii="Calibri" w:hAnsi="Calibri" w:cs="Calibri"/>
          </w:rPr>
          <w:delText>of A</w:delText>
        </w:r>
        <w:r w:rsidR="00835A42" w:rsidRPr="00696523" w:rsidDel="00DD21B8">
          <w:rPr>
            <w:rFonts w:ascii="Calibri" w:hAnsi="Calibri" w:cs="Calibri"/>
          </w:rPr>
          <w:delText>KCs</w:delText>
        </w:r>
      </w:del>
      <w:ins w:id="1277" w:author="Adam Bodley" w:date="2026-04-23T07:44:00Z">
        <w:r w:rsidR="00DD21B8">
          <w:rPr>
            <w:rFonts w:ascii="Calibri" w:hAnsi="Calibri" w:cs="Calibri"/>
          </w:rPr>
          <w:t>were</w:t>
        </w:r>
      </w:ins>
      <w:r w:rsidR="00835A42" w:rsidRPr="00696523">
        <w:rPr>
          <w:rFonts w:ascii="Calibri" w:hAnsi="Calibri" w:cs="Calibri"/>
        </w:rPr>
        <w:t xml:space="preserve"> </w:t>
      </w:r>
      <w:del w:id="1278" w:author="Adam Bodley" w:date="2026-04-23T07:44:00Z">
        <w:r w:rsidR="00835A42" w:rsidRPr="00696523" w:rsidDel="00DD21B8">
          <w:rPr>
            <w:rFonts w:ascii="Calibri" w:hAnsi="Calibri" w:cs="Calibri"/>
          </w:rPr>
          <w:delText>seat</w:delText>
        </w:r>
      </w:del>
      <w:ins w:id="1279" w:author="Adam Bodley" w:date="2026-04-23T07:44:00Z">
        <w:r w:rsidR="00DD21B8" w:rsidRPr="00696523">
          <w:rPr>
            <w:rFonts w:ascii="Calibri" w:hAnsi="Calibri" w:cs="Calibri"/>
          </w:rPr>
          <w:t>sea</w:t>
        </w:r>
        <w:r w:rsidR="00DD21B8">
          <w:rPr>
            <w:rFonts w:ascii="Calibri" w:hAnsi="Calibri" w:cs="Calibri"/>
          </w:rPr>
          <w:t>ted.</w:t>
        </w:r>
      </w:ins>
      <w:ins w:id="1280" w:author="Adam Bodley" w:date="2026-04-23T07:45:00Z">
        <w:r w:rsidR="00DD21B8">
          <w:rPr>
            <w:rFonts w:ascii="Calibri" w:hAnsi="Calibri" w:cs="Calibri"/>
          </w:rPr>
          <w:t xml:space="preserve"> </w:t>
        </w:r>
      </w:ins>
      <w:del w:id="1281" w:author="Adam Bodley" w:date="2026-04-23T07:45:00Z">
        <w:r w:rsidR="00D76E11" w:rsidRPr="00696523" w:rsidDel="00DD21B8">
          <w:rPr>
            <w:rFonts w:ascii="Calibri" w:hAnsi="Calibri" w:cs="Calibri"/>
          </w:rPr>
          <w:delText xml:space="preserve">, </w:delText>
        </w:r>
        <w:r w:rsidR="00F61DE7" w:rsidRPr="00696523" w:rsidDel="00DD21B8">
          <w:rPr>
            <w:rFonts w:ascii="Calibri" w:hAnsi="Calibri" w:cs="Calibri"/>
          </w:rPr>
          <w:delText xml:space="preserve">then </w:delText>
        </w:r>
        <w:r w:rsidR="00D76E11" w:rsidRPr="00696523" w:rsidDel="00DD21B8">
          <w:rPr>
            <w:rFonts w:ascii="Calibri" w:hAnsi="Calibri" w:cs="Calibri"/>
          </w:rPr>
          <w:delText>the</w:delText>
        </w:r>
      </w:del>
      <w:ins w:id="1282" w:author="Adam Bodley" w:date="2026-04-23T07:45:00Z">
        <w:r w:rsidR="00DD21B8">
          <w:rPr>
            <w:rFonts w:ascii="Calibri" w:hAnsi="Calibri" w:cs="Calibri"/>
          </w:rPr>
          <w:t>The</w:t>
        </w:r>
      </w:ins>
      <w:r w:rsidR="00D76E11" w:rsidRPr="00696523">
        <w:rPr>
          <w:rFonts w:ascii="Calibri" w:hAnsi="Calibri" w:cs="Calibri"/>
        </w:rPr>
        <w:t xml:space="preserve"> </w:t>
      </w:r>
      <w:del w:id="1283" w:author="Adam Bodley" w:date="2026-04-23T07:45:00Z">
        <w:r w:rsidR="00D76E11" w:rsidRPr="00696523" w:rsidDel="00DD21B8">
          <w:rPr>
            <w:rFonts w:ascii="Calibri" w:hAnsi="Calibri" w:cs="Calibri"/>
          </w:rPr>
          <w:delText xml:space="preserve">records </w:delText>
        </w:r>
      </w:del>
      <w:ins w:id="1284" w:author="Adam Bodley" w:date="2026-04-23T07:45:00Z">
        <w:r w:rsidR="00DD21B8" w:rsidRPr="00696523">
          <w:rPr>
            <w:rFonts w:ascii="Calibri" w:hAnsi="Calibri" w:cs="Calibri"/>
          </w:rPr>
          <w:t>record</w:t>
        </w:r>
        <w:r w:rsidR="00DD21B8">
          <w:rPr>
            <w:rFonts w:ascii="Calibri" w:hAnsi="Calibri" w:cs="Calibri"/>
          </w:rPr>
          <w:t>ings</w:t>
        </w:r>
        <w:r w:rsidR="00DD21B8" w:rsidRPr="00696523">
          <w:rPr>
            <w:rFonts w:ascii="Calibri" w:hAnsi="Calibri" w:cs="Calibri"/>
          </w:rPr>
          <w:t xml:space="preserve"> </w:t>
        </w:r>
      </w:ins>
      <w:r w:rsidR="00D76E11" w:rsidRPr="00696523">
        <w:rPr>
          <w:rFonts w:ascii="Calibri" w:hAnsi="Calibri" w:cs="Calibri"/>
        </w:rPr>
        <w:t xml:space="preserve">were </w:t>
      </w:r>
      <w:del w:id="1285" w:author="Adam Bodley" w:date="2026-04-23T07:45:00Z">
        <w:r w:rsidR="008F561A" w:rsidRPr="00696523" w:rsidDel="00DD21B8">
          <w:rPr>
            <w:rFonts w:ascii="Calibri" w:hAnsi="Calibri" w:cs="Calibri"/>
            <w:lang w:bidi="he-IL"/>
          </w:rPr>
          <w:delText xml:space="preserve">transcript </w:delText>
        </w:r>
      </w:del>
      <w:ins w:id="1286" w:author="Adam Bodley" w:date="2026-04-23T07:45:00Z">
        <w:r w:rsidR="00DD21B8" w:rsidRPr="00696523">
          <w:rPr>
            <w:rFonts w:ascii="Calibri" w:hAnsi="Calibri" w:cs="Calibri"/>
            <w:lang w:bidi="he-IL"/>
          </w:rPr>
          <w:t>transcri</w:t>
        </w:r>
        <w:r w:rsidR="00DD21B8">
          <w:rPr>
            <w:rFonts w:ascii="Calibri" w:hAnsi="Calibri" w:cs="Calibri"/>
            <w:lang w:bidi="he-IL"/>
          </w:rPr>
          <w:t>bed</w:t>
        </w:r>
        <w:r w:rsidR="00DD21B8" w:rsidRPr="00696523">
          <w:rPr>
            <w:rFonts w:ascii="Calibri" w:hAnsi="Calibri" w:cs="Calibri"/>
            <w:lang w:bidi="he-IL"/>
          </w:rPr>
          <w:t xml:space="preserve"> </w:t>
        </w:r>
      </w:ins>
      <w:r w:rsidR="00D76E11" w:rsidRPr="00696523">
        <w:rPr>
          <w:rFonts w:ascii="Calibri" w:hAnsi="Calibri" w:cs="Calibri"/>
          <w:lang w:bidi="he-IL"/>
        </w:rPr>
        <w:t xml:space="preserve">for </w:t>
      </w:r>
      <w:r w:rsidR="00BB45CD" w:rsidRPr="00696523">
        <w:rPr>
          <w:rFonts w:ascii="Calibri" w:hAnsi="Calibri" w:cs="Calibri"/>
          <w:lang w:bidi="he-IL"/>
        </w:rPr>
        <w:t xml:space="preserve">data </w:t>
      </w:r>
      <w:r w:rsidR="00D76E11" w:rsidRPr="00696523">
        <w:rPr>
          <w:rFonts w:ascii="Calibri" w:hAnsi="Calibri" w:cs="Calibri"/>
          <w:lang w:bidi="he-IL"/>
        </w:rPr>
        <w:t>analysis</w:t>
      </w:r>
      <w:r w:rsidR="00BC1C2C" w:rsidRPr="00696523">
        <w:rPr>
          <w:rFonts w:ascii="Calibri" w:hAnsi="Calibri" w:cs="Calibri"/>
          <w:lang w:bidi="he-IL"/>
        </w:rPr>
        <w:t xml:space="preserve"> </w:t>
      </w:r>
      <w:del w:id="1287" w:author="Adam Bodley" w:date="2026-04-23T07:45:00Z">
        <w:r w:rsidR="00BC1C2C" w:rsidRPr="00696523" w:rsidDel="00DD21B8">
          <w:rPr>
            <w:rFonts w:ascii="Calibri" w:hAnsi="Calibri" w:cs="Calibri"/>
            <w:lang w:bidi="he-IL"/>
          </w:rPr>
          <w:delText xml:space="preserve">by </w:delText>
        </w:r>
      </w:del>
      <w:ins w:id="1288" w:author="Adam Bodley" w:date="2026-04-23T07:45:00Z">
        <w:r w:rsidR="00DD21B8">
          <w:rPr>
            <w:rFonts w:ascii="Calibri" w:hAnsi="Calibri" w:cs="Calibri"/>
            <w:lang w:bidi="he-IL"/>
          </w:rPr>
          <w:t xml:space="preserve">using </w:t>
        </w:r>
        <w:r w:rsidR="00DD21B8">
          <w:rPr>
            <w:rFonts w:ascii="Calibri" w:hAnsi="Calibri" w:cs="Calibri"/>
            <w:lang w:bidi="he-IL"/>
          </w:rPr>
          <w:lastRenderedPageBreak/>
          <w:t>a</w:t>
        </w:r>
        <w:r w:rsidR="00DD21B8" w:rsidRPr="00696523">
          <w:rPr>
            <w:rFonts w:ascii="Calibri" w:hAnsi="Calibri" w:cs="Calibri"/>
            <w:lang w:bidi="he-IL"/>
          </w:rPr>
          <w:t xml:space="preserve"> </w:t>
        </w:r>
      </w:ins>
      <w:r w:rsidR="00BC1C2C" w:rsidRPr="00696523">
        <w:rPr>
          <w:rFonts w:ascii="Calibri" w:hAnsi="Calibri" w:cs="Calibri"/>
          <w:lang w:bidi="he-IL"/>
        </w:rPr>
        <w:t>word processor</w:t>
      </w:r>
      <w:r w:rsidR="00D76E11" w:rsidRPr="00696523">
        <w:rPr>
          <w:rFonts w:ascii="Calibri" w:hAnsi="Calibri" w:cs="Calibri"/>
          <w:lang w:bidi="he-IL"/>
        </w:rPr>
        <w:t>.</w:t>
      </w:r>
      <w:r w:rsidR="00F4535E" w:rsidRPr="00696523">
        <w:rPr>
          <w:rFonts w:ascii="Calibri" w:hAnsi="Calibri" w:cs="Calibri"/>
          <w:lang w:bidi="he-IL"/>
        </w:rPr>
        <w:t xml:space="preserve"> </w:t>
      </w:r>
      <w:r w:rsidR="00F61DE7" w:rsidRPr="00696523">
        <w:rPr>
          <w:rFonts w:ascii="Calibri" w:hAnsi="Calibri" w:cs="Calibri"/>
        </w:rPr>
        <w:t xml:space="preserve">Observations </w:t>
      </w:r>
      <w:r w:rsidR="00FB0943" w:rsidRPr="00696523">
        <w:rPr>
          <w:rFonts w:ascii="Calibri" w:hAnsi="Calibri" w:cs="Calibri"/>
        </w:rPr>
        <w:t xml:space="preserve">were </w:t>
      </w:r>
      <w:r w:rsidR="00F4535E" w:rsidRPr="00696523">
        <w:rPr>
          <w:rFonts w:ascii="Calibri" w:hAnsi="Calibri" w:cs="Calibri"/>
        </w:rPr>
        <w:t xml:space="preserve">conducted </w:t>
      </w:r>
      <w:r w:rsidR="00FF4ABA" w:rsidRPr="00696523">
        <w:rPr>
          <w:rFonts w:ascii="Calibri" w:hAnsi="Calibri" w:cs="Calibri"/>
        </w:rPr>
        <w:t xml:space="preserve">three times </w:t>
      </w:r>
      <w:r w:rsidR="001F00B0" w:rsidRPr="00696523">
        <w:rPr>
          <w:rFonts w:ascii="Calibri" w:hAnsi="Calibri" w:cs="Calibri"/>
        </w:rPr>
        <w:t>during</w:t>
      </w:r>
      <w:r w:rsidR="00F4535E" w:rsidRPr="00696523">
        <w:rPr>
          <w:rFonts w:ascii="Calibri" w:hAnsi="Calibri" w:cs="Calibri"/>
        </w:rPr>
        <w:t xml:space="preserve"> </w:t>
      </w:r>
      <w:r w:rsidR="00FA3E5D" w:rsidRPr="00696523">
        <w:rPr>
          <w:rFonts w:ascii="Calibri" w:hAnsi="Calibri" w:cs="Calibri"/>
        </w:rPr>
        <w:t xml:space="preserve">the </w:t>
      </w:r>
      <w:del w:id="1289" w:author="Adam Bodley" w:date="2026-04-23T07:45:00Z">
        <w:r w:rsidR="00F4535E" w:rsidRPr="00696523" w:rsidDel="00DD21B8">
          <w:rPr>
            <w:rFonts w:ascii="Calibri" w:hAnsi="Calibri" w:cs="Calibri"/>
          </w:rPr>
          <w:delText xml:space="preserve">scholastic </w:delText>
        </w:r>
      </w:del>
      <w:ins w:id="1290" w:author="Adam Bodley" w:date="2026-04-23T07:45:00Z">
        <w:r w:rsidR="00DD21B8">
          <w:rPr>
            <w:rFonts w:ascii="Calibri" w:hAnsi="Calibri" w:cs="Calibri"/>
          </w:rPr>
          <w:t>academic</w:t>
        </w:r>
        <w:r w:rsidR="00DD21B8" w:rsidRPr="00696523">
          <w:rPr>
            <w:rFonts w:ascii="Calibri" w:hAnsi="Calibri" w:cs="Calibri"/>
          </w:rPr>
          <w:t xml:space="preserve"> </w:t>
        </w:r>
      </w:ins>
      <w:r w:rsidR="00F4535E" w:rsidRPr="00696523">
        <w:rPr>
          <w:rFonts w:ascii="Calibri" w:hAnsi="Calibri" w:cs="Calibri"/>
        </w:rPr>
        <w:t>year</w:t>
      </w:r>
      <w:ins w:id="1291" w:author="Adam Bodley" w:date="2026-04-23T07:45:00Z">
        <w:r w:rsidR="00DD21B8">
          <w:rPr>
            <w:rFonts w:ascii="Calibri" w:hAnsi="Calibri" w:cs="Calibri"/>
          </w:rPr>
          <w:t>,</w:t>
        </w:r>
      </w:ins>
      <w:r w:rsidR="00A841E1" w:rsidRPr="00696523">
        <w:rPr>
          <w:rFonts w:ascii="Calibri" w:hAnsi="Calibri" w:cs="Calibri"/>
        </w:rPr>
        <w:t xml:space="preserve"> </w:t>
      </w:r>
      <w:del w:id="1292" w:author="Adam Bodley" w:date="2026-04-23T07:45:00Z">
        <w:r w:rsidR="00A841E1" w:rsidRPr="00696523" w:rsidDel="00DD21B8">
          <w:rPr>
            <w:rFonts w:ascii="Calibri" w:hAnsi="Calibri" w:cs="Calibri"/>
          </w:rPr>
          <w:delText>(</w:delText>
        </w:r>
      </w:del>
      <w:ins w:id="1293" w:author="Adam Bodley" w:date="2026-04-23T07:45:00Z">
        <w:r w:rsidR="00DD21B8">
          <w:rPr>
            <w:rFonts w:ascii="Calibri" w:hAnsi="Calibri" w:cs="Calibri"/>
          </w:rPr>
          <w:t xml:space="preserve">at the </w:t>
        </w:r>
      </w:ins>
      <w:r w:rsidR="0018064D" w:rsidRPr="00696523">
        <w:rPr>
          <w:rFonts w:ascii="Calibri" w:hAnsi="Calibri" w:cs="Calibri"/>
        </w:rPr>
        <w:t>beginning</w:t>
      </w:r>
      <w:r w:rsidR="00A73695" w:rsidRPr="00696523">
        <w:rPr>
          <w:rFonts w:ascii="Calibri" w:hAnsi="Calibri" w:cs="Calibri"/>
        </w:rPr>
        <w:t xml:space="preserve">, </w:t>
      </w:r>
      <w:ins w:id="1294" w:author="Adam Bodley" w:date="2026-04-23T07:45:00Z">
        <w:r w:rsidR="00DD21B8">
          <w:rPr>
            <w:rFonts w:ascii="Calibri" w:hAnsi="Calibri" w:cs="Calibri"/>
          </w:rPr>
          <w:t xml:space="preserve">the </w:t>
        </w:r>
      </w:ins>
      <w:r w:rsidR="0018064D" w:rsidRPr="00696523">
        <w:rPr>
          <w:rFonts w:ascii="Calibri" w:hAnsi="Calibri" w:cs="Calibri"/>
        </w:rPr>
        <w:t xml:space="preserve">middle, </w:t>
      </w:r>
      <w:ins w:id="1295" w:author="Adam Bodley" w:date="2026-04-23T07:45:00Z">
        <w:r w:rsidR="00DD21B8">
          <w:rPr>
            <w:rFonts w:ascii="Calibri" w:hAnsi="Calibri" w:cs="Calibri"/>
          </w:rPr>
          <w:t xml:space="preserve">and the </w:t>
        </w:r>
      </w:ins>
      <w:r w:rsidR="0018064D" w:rsidRPr="00696523">
        <w:rPr>
          <w:rFonts w:ascii="Calibri" w:hAnsi="Calibri" w:cs="Calibri"/>
        </w:rPr>
        <w:t>end</w:t>
      </w:r>
      <w:del w:id="1296" w:author="Adam Bodley" w:date="2026-04-23T07:45:00Z">
        <w:r w:rsidR="0018064D" w:rsidRPr="00696523" w:rsidDel="00DD21B8">
          <w:rPr>
            <w:rFonts w:ascii="Calibri" w:hAnsi="Calibri" w:cs="Calibri"/>
          </w:rPr>
          <w:delText>)</w:delText>
        </w:r>
      </w:del>
      <w:r w:rsidR="00F4535E" w:rsidRPr="00696523">
        <w:rPr>
          <w:rFonts w:ascii="Calibri" w:hAnsi="Calibri" w:cs="Calibri"/>
        </w:rPr>
        <w:t>.</w:t>
      </w:r>
    </w:p>
    <w:p w14:paraId="303338DB" w14:textId="1AD42648" w:rsidR="00C4586F" w:rsidRPr="00696523" w:rsidDel="00DD21B8" w:rsidRDefault="00FB0943" w:rsidP="00C92181">
      <w:pPr>
        <w:spacing w:line="360" w:lineRule="auto"/>
        <w:ind w:firstLine="284"/>
        <w:rPr>
          <w:del w:id="1297" w:author="Adam Bodley" w:date="2026-04-23T07:46:00Z"/>
          <w:rFonts w:ascii="Calibri" w:hAnsi="Calibri" w:cs="Calibri"/>
        </w:rPr>
      </w:pPr>
      <w:r w:rsidRPr="00696523">
        <w:rPr>
          <w:rFonts w:ascii="Calibri" w:hAnsi="Calibri" w:cs="Calibri"/>
        </w:rPr>
        <w:t>Semi-structured</w:t>
      </w:r>
      <w:r w:rsidR="009B01C5" w:rsidRPr="00696523">
        <w:rPr>
          <w:rFonts w:ascii="Calibri" w:hAnsi="Calibri" w:cs="Calibri"/>
        </w:rPr>
        <w:t xml:space="preserve"> interviews </w:t>
      </w:r>
      <w:r w:rsidR="003940A4" w:rsidRPr="00696523">
        <w:rPr>
          <w:rFonts w:ascii="Calibri" w:hAnsi="Calibri" w:cs="Calibri"/>
        </w:rPr>
        <w:t xml:space="preserve">with the </w:t>
      </w:r>
      <w:del w:id="1298" w:author="Adam Bodley" w:date="2026-04-23T07:46:00Z">
        <w:r w:rsidR="00993CF3" w:rsidRPr="00696523" w:rsidDel="00DD21B8">
          <w:rPr>
            <w:rFonts w:ascii="Calibri" w:hAnsi="Calibri" w:cs="Calibri"/>
          </w:rPr>
          <w:delText xml:space="preserve">in-service </w:delText>
        </w:r>
        <w:r w:rsidR="001E4A8E" w:rsidRPr="00696523" w:rsidDel="00DD21B8">
          <w:rPr>
            <w:rFonts w:ascii="Calibri" w:hAnsi="Calibri" w:cs="Calibri"/>
          </w:rPr>
          <w:delText xml:space="preserve">science </w:delText>
        </w:r>
      </w:del>
      <w:r w:rsidR="003940A4" w:rsidRPr="00696523">
        <w:rPr>
          <w:rFonts w:ascii="Calibri" w:hAnsi="Calibri" w:cs="Calibri"/>
        </w:rPr>
        <w:t xml:space="preserve">mentors </w:t>
      </w:r>
      <w:ins w:id="1299" w:author="Adam Bodley" w:date="2026-04-23T07:46:00Z">
        <w:r w:rsidR="00DD21B8">
          <w:rPr>
            <w:rFonts w:ascii="Calibri" w:hAnsi="Calibri" w:cs="Calibri"/>
          </w:rPr>
          <w:t xml:space="preserve">were </w:t>
        </w:r>
      </w:ins>
      <w:r w:rsidR="00D92DFA" w:rsidRPr="00696523">
        <w:rPr>
          <w:rFonts w:ascii="Calibri" w:hAnsi="Calibri" w:cs="Calibri"/>
        </w:rPr>
        <w:t xml:space="preserve">also </w:t>
      </w:r>
      <w:ins w:id="1300" w:author="Adam Bodley" w:date="2026-04-23T07:46:00Z">
        <w:r w:rsidR="00DD21B8">
          <w:rPr>
            <w:rFonts w:ascii="Calibri" w:hAnsi="Calibri" w:cs="Calibri"/>
          </w:rPr>
          <w:t xml:space="preserve">conducted </w:t>
        </w:r>
      </w:ins>
      <w:r w:rsidR="00D92DFA" w:rsidRPr="00696523">
        <w:rPr>
          <w:rFonts w:ascii="Calibri" w:hAnsi="Calibri" w:cs="Calibri"/>
        </w:rPr>
        <w:t xml:space="preserve">three times during the </w:t>
      </w:r>
      <w:del w:id="1301" w:author="Adam Bodley" w:date="2026-04-23T07:46:00Z">
        <w:r w:rsidR="00D92DFA" w:rsidRPr="00696523" w:rsidDel="00DD21B8">
          <w:rPr>
            <w:rFonts w:ascii="Calibri" w:hAnsi="Calibri" w:cs="Calibri"/>
          </w:rPr>
          <w:delText xml:space="preserve">scholastic </w:delText>
        </w:r>
      </w:del>
      <w:ins w:id="1302" w:author="Adam Bodley" w:date="2026-04-23T07:46:00Z">
        <w:r w:rsidR="00DD21B8">
          <w:rPr>
            <w:rFonts w:ascii="Calibri" w:hAnsi="Calibri" w:cs="Calibri"/>
          </w:rPr>
          <w:t>academic</w:t>
        </w:r>
        <w:r w:rsidR="00DD21B8" w:rsidRPr="00696523">
          <w:rPr>
            <w:rFonts w:ascii="Calibri" w:hAnsi="Calibri" w:cs="Calibri"/>
          </w:rPr>
          <w:t xml:space="preserve"> </w:t>
        </w:r>
      </w:ins>
      <w:r w:rsidR="00D92DFA" w:rsidRPr="00696523">
        <w:rPr>
          <w:rFonts w:ascii="Calibri" w:hAnsi="Calibri" w:cs="Calibri"/>
        </w:rPr>
        <w:t>year</w:t>
      </w:r>
      <w:ins w:id="1303" w:author="Adam Bodley" w:date="2026-04-23T07:46:00Z">
        <w:r w:rsidR="00DD21B8">
          <w:rPr>
            <w:rFonts w:ascii="Calibri" w:hAnsi="Calibri" w:cs="Calibri"/>
          </w:rPr>
          <w:t>, again</w:t>
        </w:r>
      </w:ins>
      <w:r w:rsidR="00D92DFA" w:rsidRPr="00696523">
        <w:rPr>
          <w:rFonts w:ascii="Calibri" w:hAnsi="Calibri" w:cs="Calibri"/>
        </w:rPr>
        <w:t xml:space="preserve"> </w:t>
      </w:r>
      <w:ins w:id="1304" w:author="Adam Bodley" w:date="2026-04-23T07:46:00Z">
        <w:r w:rsidR="00DD21B8">
          <w:rPr>
            <w:rFonts w:ascii="Calibri" w:hAnsi="Calibri" w:cs="Calibri"/>
          </w:rPr>
          <w:t xml:space="preserve">at the </w:t>
        </w:r>
        <w:r w:rsidR="00DD21B8" w:rsidRPr="00696523">
          <w:rPr>
            <w:rFonts w:ascii="Calibri" w:hAnsi="Calibri" w:cs="Calibri"/>
          </w:rPr>
          <w:t xml:space="preserve">beginning, </w:t>
        </w:r>
        <w:r w:rsidR="00DD21B8">
          <w:rPr>
            <w:rFonts w:ascii="Calibri" w:hAnsi="Calibri" w:cs="Calibri"/>
          </w:rPr>
          <w:t xml:space="preserve">the </w:t>
        </w:r>
        <w:r w:rsidR="00DD21B8" w:rsidRPr="00696523">
          <w:rPr>
            <w:rFonts w:ascii="Calibri" w:hAnsi="Calibri" w:cs="Calibri"/>
          </w:rPr>
          <w:t xml:space="preserve">middle, </w:t>
        </w:r>
        <w:r w:rsidR="00DD21B8">
          <w:rPr>
            <w:rFonts w:ascii="Calibri" w:hAnsi="Calibri" w:cs="Calibri"/>
          </w:rPr>
          <w:t xml:space="preserve">and the </w:t>
        </w:r>
        <w:r w:rsidR="00DD21B8" w:rsidRPr="00696523">
          <w:rPr>
            <w:rFonts w:ascii="Calibri" w:hAnsi="Calibri" w:cs="Calibri"/>
          </w:rPr>
          <w:t>end</w:t>
        </w:r>
        <w:r w:rsidR="00DD21B8">
          <w:rPr>
            <w:rFonts w:ascii="Calibri" w:hAnsi="Calibri" w:cs="Calibri"/>
          </w:rPr>
          <w:t>.</w:t>
        </w:r>
      </w:ins>
      <w:del w:id="1305" w:author="Adam Bodley" w:date="2026-04-23T07:46:00Z">
        <w:r w:rsidR="00D92DFA" w:rsidRPr="00696523" w:rsidDel="00DD21B8">
          <w:rPr>
            <w:rFonts w:ascii="Calibri" w:hAnsi="Calibri" w:cs="Calibri"/>
          </w:rPr>
          <w:delText>(beginning, middle, end)</w:delText>
        </w:r>
        <w:r w:rsidR="003940A4" w:rsidRPr="00696523" w:rsidDel="00DD21B8">
          <w:rPr>
            <w:rFonts w:ascii="Calibri" w:hAnsi="Calibri" w:cs="Calibri"/>
          </w:rPr>
          <w:delText>,</w:delText>
        </w:r>
      </w:del>
      <w:r w:rsidR="009B01C5" w:rsidRPr="00696523">
        <w:rPr>
          <w:rFonts w:ascii="Calibri" w:hAnsi="Calibri" w:cs="Calibri"/>
        </w:rPr>
        <w:t xml:space="preserve"> </w:t>
      </w:r>
      <w:del w:id="1306" w:author="Adam Bodley" w:date="2026-04-23T07:46:00Z">
        <w:r w:rsidR="002D7F72" w:rsidRPr="00696523" w:rsidDel="00DD21B8">
          <w:rPr>
            <w:rFonts w:ascii="Calibri" w:hAnsi="Calibri" w:cs="Calibri"/>
          </w:rPr>
          <w:delText>the</w:delText>
        </w:r>
        <w:r w:rsidR="000F325F" w:rsidRPr="00696523" w:rsidDel="00DD21B8">
          <w:rPr>
            <w:rFonts w:ascii="Calibri" w:hAnsi="Calibri" w:cs="Calibri"/>
          </w:rPr>
          <w:delText xml:space="preserve"> </w:delText>
        </w:r>
      </w:del>
      <w:ins w:id="1307" w:author="Adam Bodley" w:date="2026-04-23T07:46:00Z">
        <w:r w:rsidR="00DD21B8">
          <w:rPr>
            <w:rFonts w:ascii="Calibri" w:hAnsi="Calibri" w:cs="Calibri"/>
          </w:rPr>
          <w:t>T</w:t>
        </w:r>
        <w:r w:rsidR="00DD21B8" w:rsidRPr="00696523">
          <w:rPr>
            <w:rFonts w:ascii="Calibri" w:hAnsi="Calibri" w:cs="Calibri"/>
          </w:rPr>
          <w:t>he</w:t>
        </w:r>
        <w:r w:rsidR="00DD21B8">
          <w:rPr>
            <w:rFonts w:ascii="Calibri" w:hAnsi="Calibri" w:cs="Calibri"/>
          </w:rPr>
          <w:t>se</w:t>
        </w:r>
        <w:r w:rsidR="00DD21B8" w:rsidRPr="00696523">
          <w:rPr>
            <w:rFonts w:ascii="Calibri" w:hAnsi="Calibri" w:cs="Calibri"/>
          </w:rPr>
          <w:t xml:space="preserve"> </w:t>
        </w:r>
      </w:ins>
      <w:r w:rsidR="000F325F" w:rsidRPr="00696523">
        <w:rPr>
          <w:rFonts w:ascii="Calibri" w:hAnsi="Calibri" w:cs="Calibri"/>
        </w:rPr>
        <w:t>inter</w:t>
      </w:r>
      <w:r w:rsidR="00FD5CE2" w:rsidRPr="00696523">
        <w:rPr>
          <w:rFonts w:ascii="Calibri" w:hAnsi="Calibri" w:cs="Calibri"/>
        </w:rPr>
        <w:t>views</w:t>
      </w:r>
      <w:r w:rsidR="00D07E28" w:rsidRPr="00696523">
        <w:rPr>
          <w:rFonts w:ascii="Calibri" w:hAnsi="Calibri" w:cs="Calibri"/>
        </w:rPr>
        <w:t xml:space="preserve"> were </w:t>
      </w:r>
      <w:ins w:id="1308" w:author="Adam Bodley" w:date="2026-04-23T07:46:00Z">
        <w:r w:rsidR="00DD21B8">
          <w:rPr>
            <w:rFonts w:ascii="Calibri" w:hAnsi="Calibri" w:cs="Calibri"/>
          </w:rPr>
          <w:t xml:space="preserve">also </w:t>
        </w:r>
      </w:ins>
      <w:r w:rsidR="00D07E28" w:rsidRPr="00696523">
        <w:rPr>
          <w:rFonts w:ascii="Calibri" w:hAnsi="Calibri" w:cs="Calibri"/>
        </w:rPr>
        <w:t>recorded using</w:t>
      </w:r>
      <w:ins w:id="1309" w:author="Adam Bodley" w:date="2026-04-23T07:46:00Z">
        <w:r w:rsidR="00DD21B8">
          <w:rPr>
            <w:rFonts w:ascii="Calibri" w:hAnsi="Calibri" w:cs="Calibri"/>
          </w:rPr>
          <w:t xml:space="preserve"> </w:t>
        </w:r>
      </w:ins>
      <w:ins w:id="1310" w:author="Adam Bodley" w:date="2026-04-23T07:47:00Z">
        <w:r w:rsidR="00DD21B8">
          <w:rPr>
            <w:rFonts w:ascii="Calibri" w:hAnsi="Calibri" w:cs="Calibri"/>
          </w:rPr>
          <w:t>a</w:t>
        </w:r>
      </w:ins>
      <w:r w:rsidR="00D07E28" w:rsidRPr="00696523">
        <w:rPr>
          <w:rFonts w:ascii="Calibri" w:hAnsi="Calibri" w:cs="Calibri"/>
        </w:rPr>
        <w:t xml:space="preserve"> </w:t>
      </w:r>
      <w:r w:rsidR="005A16C3" w:rsidRPr="00696523">
        <w:rPr>
          <w:rFonts w:ascii="Calibri" w:hAnsi="Calibri" w:cs="Calibri"/>
        </w:rPr>
        <w:t>digital tape recorder</w:t>
      </w:r>
      <w:ins w:id="1311" w:author="Adam Bodley" w:date="2026-04-23T07:48:00Z">
        <w:r w:rsidR="00DD21B8">
          <w:rPr>
            <w:rFonts w:ascii="Calibri" w:hAnsi="Calibri" w:cs="Calibri"/>
          </w:rPr>
          <w:t xml:space="preserve"> and</w:t>
        </w:r>
      </w:ins>
      <w:ins w:id="1312" w:author="Adam Bodley" w:date="2026-04-23T07:47:00Z">
        <w:r w:rsidR="00DD21B8">
          <w:rPr>
            <w:rFonts w:ascii="Calibri" w:hAnsi="Calibri" w:cs="Calibri"/>
          </w:rPr>
          <w:t xml:space="preserve"> then transcribed</w:t>
        </w:r>
      </w:ins>
      <w:r w:rsidR="00376522" w:rsidRPr="00696523">
        <w:rPr>
          <w:rFonts w:ascii="Calibri" w:hAnsi="Calibri" w:cs="Calibri"/>
        </w:rPr>
        <w:t>.</w:t>
      </w:r>
      <w:r w:rsidR="002D7F72" w:rsidRPr="00696523">
        <w:rPr>
          <w:rFonts w:ascii="Calibri" w:hAnsi="Calibri" w:cs="Calibri"/>
        </w:rPr>
        <w:t xml:space="preserve"> </w:t>
      </w:r>
    </w:p>
    <w:p w14:paraId="4634CEF4" w14:textId="4DA8BF29" w:rsidR="009B01C5" w:rsidRPr="00696523" w:rsidRDefault="00C4586F" w:rsidP="00DD21B8">
      <w:pPr>
        <w:spacing w:line="360" w:lineRule="auto"/>
        <w:ind w:firstLine="284"/>
        <w:rPr>
          <w:rFonts w:ascii="Calibri" w:hAnsi="Calibri" w:cs="Calibri"/>
          <w:lang w:bidi="he-IL"/>
        </w:rPr>
      </w:pPr>
      <w:r w:rsidRPr="00696523">
        <w:rPr>
          <w:rFonts w:ascii="Calibri" w:hAnsi="Calibri" w:cs="Calibri"/>
        </w:rPr>
        <w:t>T</w:t>
      </w:r>
      <w:r w:rsidR="002D7F72" w:rsidRPr="00696523">
        <w:rPr>
          <w:rFonts w:ascii="Calibri" w:hAnsi="Calibri" w:cs="Calibri"/>
        </w:rPr>
        <w:t xml:space="preserve">he </w:t>
      </w:r>
      <w:del w:id="1313" w:author="Adam Bodley" w:date="2026-04-23T07:47:00Z">
        <w:r w:rsidR="002D7F72" w:rsidRPr="00696523" w:rsidDel="00DD21B8">
          <w:rPr>
            <w:rFonts w:ascii="Calibri" w:hAnsi="Calibri" w:cs="Calibri"/>
          </w:rPr>
          <w:delText xml:space="preserve">records </w:delText>
        </w:r>
        <w:r w:rsidRPr="00696523" w:rsidDel="00DD21B8">
          <w:rPr>
            <w:rFonts w:ascii="Calibri" w:hAnsi="Calibri" w:cs="Calibri"/>
            <w:lang w:bidi="he-IL"/>
          </w:rPr>
          <w:delText xml:space="preserve">then </w:delText>
        </w:r>
        <w:r w:rsidR="00BC1C2C" w:rsidRPr="00696523" w:rsidDel="00DD21B8">
          <w:rPr>
            <w:rFonts w:ascii="Calibri" w:hAnsi="Calibri" w:cs="Calibri"/>
            <w:lang w:bidi="he-IL"/>
          </w:rPr>
          <w:delText>transcript for data analysis by word processor</w:delText>
        </w:r>
        <w:r w:rsidR="00534FCE" w:rsidRPr="00696523" w:rsidDel="00DD21B8">
          <w:rPr>
            <w:rFonts w:ascii="Calibri" w:hAnsi="Calibri" w:cs="Calibri"/>
            <w:lang w:bidi="he-IL"/>
          </w:rPr>
          <w:delText>,</w:delText>
        </w:r>
        <w:r w:rsidR="008F561A" w:rsidRPr="00696523" w:rsidDel="00DD21B8">
          <w:rPr>
            <w:rFonts w:ascii="Calibri" w:hAnsi="Calibri" w:cs="Calibri"/>
          </w:rPr>
          <w:delText xml:space="preserve"> </w:delText>
        </w:r>
        <w:r w:rsidR="00534FCE" w:rsidRPr="00696523" w:rsidDel="00DD21B8">
          <w:rPr>
            <w:rFonts w:ascii="Calibri" w:hAnsi="Calibri" w:cs="Calibri"/>
          </w:rPr>
          <w:delText>the</w:delText>
        </w:r>
        <w:r w:rsidR="009B01C5" w:rsidRPr="00696523" w:rsidDel="00DD21B8">
          <w:rPr>
            <w:rFonts w:ascii="Calibri" w:hAnsi="Calibri" w:cs="Calibri"/>
          </w:rPr>
          <w:delText xml:space="preserve"> </w:delText>
        </w:r>
      </w:del>
      <w:r w:rsidR="009B01C5" w:rsidRPr="00696523">
        <w:rPr>
          <w:rFonts w:ascii="Calibri" w:hAnsi="Calibri" w:cs="Calibri"/>
        </w:rPr>
        <w:t xml:space="preserve">transcripts </w:t>
      </w:r>
      <w:ins w:id="1314" w:author="Adam Bodley" w:date="2026-04-23T07:47:00Z">
        <w:r w:rsidR="00DD21B8">
          <w:rPr>
            <w:rFonts w:ascii="Calibri" w:hAnsi="Calibri" w:cs="Calibri"/>
          </w:rPr>
          <w:t xml:space="preserve">were </w:t>
        </w:r>
      </w:ins>
      <w:r w:rsidR="009B01C5" w:rsidRPr="00696523">
        <w:rPr>
          <w:rFonts w:ascii="Calibri" w:hAnsi="Calibri" w:cs="Calibri"/>
        </w:rPr>
        <w:t xml:space="preserve">sent to the </w:t>
      </w:r>
      <w:del w:id="1315" w:author="Adam Bodley" w:date="2026-04-23T07:47:00Z">
        <w:r w:rsidR="001E4A8E" w:rsidRPr="00696523" w:rsidDel="00DD21B8">
          <w:rPr>
            <w:rFonts w:ascii="Calibri" w:hAnsi="Calibri" w:cs="Calibri"/>
          </w:rPr>
          <w:delText xml:space="preserve">science </w:delText>
        </w:r>
      </w:del>
      <w:r w:rsidR="009B01C5" w:rsidRPr="00696523">
        <w:rPr>
          <w:rFonts w:ascii="Calibri" w:hAnsi="Calibri" w:cs="Calibri"/>
        </w:rPr>
        <w:t>mento</w:t>
      </w:r>
      <w:del w:id="1316" w:author="Adam Bodley" w:date="2026-04-23T07:47:00Z">
        <w:r w:rsidR="009B01C5" w:rsidRPr="00696523" w:rsidDel="00DD21B8">
          <w:rPr>
            <w:rFonts w:ascii="Calibri" w:hAnsi="Calibri" w:cs="Calibri"/>
          </w:rPr>
          <w:delText>r</w:delText>
        </w:r>
      </w:del>
      <w:ins w:id="1317" w:author="Adam Bodley" w:date="2026-04-23T07:47:00Z">
        <w:r w:rsidR="00DD21B8">
          <w:rPr>
            <w:rFonts w:ascii="Calibri" w:hAnsi="Calibri" w:cs="Calibri"/>
          </w:rPr>
          <w:t>rs</w:t>
        </w:r>
      </w:ins>
      <w:r w:rsidR="009B01C5" w:rsidRPr="00696523">
        <w:rPr>
          <w:rFonts w:ascii="Calibri" w:hAnsi="Calibri" w:cs="Calibri"/>
        </w:rPr>
        <w:t xml:space="preserve"> </w:t>
      </w:r>
      <w:ins w:id="1318" w:author="Adam Bodley" w:date="2026-04-23T07:48:00Z">
        <w:r w:rsidR="00DD21B8">
          <w:rPr>
            <w:rFonts w:ascii="Calibri" w:hAnsi="Calibri" w:cs="Calibri"/>
          </w:rPr>
          <w:t>for review, and they were asked to provide</w:t>
        </w:r>
      </w:ins>
      <w:ins w:id="1319" w:author="Adam Bodley" w:date="2026-04-23T07:47:00Z">
        <w:r w:rsidR="00DD21B8">
          <w:rPr>
            <w:rFonts w:ascii="Calibri" w:hAnsi="Calibri" w:cs="Calibri"/>
          </w:rPr>
          <w:t xml:space="preserve"> any comments or </w:t>
        </w:r>
      </w:ins>
      <w:del w:id="1320" w:author="Adam Bodley" w:date="2026-04-23T07:47:00Z">
        <w:r w:rsidR="009B01C5" w:rsidRPr="00696523" w:rsidDel="00DD21B8">
          <w:rPr>
            <w:rFonts w:ascii="Calibri" w:hAnsi="Calibri" w:cs="Calibri"/>
          </w:rPr>
          <w:delText xml:space="preserve">for </w:delText>
        </w:r>
        <w:r w:rsidR="00534FCE" w:rsidRPr="00696523" w:rsidDel="00DD21B8">
          <w:rPr>
            <w:rFonts w:ascii="Calibri" w:hAnsi="Calibri" w:cs="Calibri"/>
          </w:rPr>
          <w:delText xml:space="preserve">any </w:delText>
        </w:r>
        <w:r w:rsidR="00E638D4" w:rsidRPr="00696523" w:rsidDel="00DD21B8">
          <w:rPr>
            <w:rFonts w:ascii="Calibri" w:hAnsi="Calibri" w:cs="Calibri"/>
          </w:rPr>
          <w:delText>m</w:delText>
        </w:r>
      </w:del>
      <w:ins w:id="1321" w:author="Adam Bodley" w:date="2026-04-23T07:47:00Z">
        <w:r w:rsidR="00DD21B8">
          <w:rPr>
            <w:rFonts w:ascii="Calibri" w:hAnsi="Calibri" w:cs="Calibri"/>
          </w:rPr>
          <w:t>m</w:t>
        </w:r>
      </w:ins>
      <w:r w:rsidR="00E638D4" w:rsidRPr="00696523">
        <w:rPr>
          <w:rFonts w:ascii="Calibri" w:hAnsi="Calibri" w:cs="Calibri"/>
        </w:rPr>
        <w:t>odifications</w:t>
      </w:r>
      <w:del w:id="1322" w:author="Adam Bodley" w:date="2026-04-23T07:48:00Z">
        <w:r w:rsidR="00E638D4" w:rsidRPr="00696523" w:rsidDel="00DD21B8">
          <w:rPr>
            <w:rFonts w:ascii="Calibri" w:hAnsi="Calibri" w:cs="Calibri"/>
          </w:rPr>
          <w:delText xml:space="preserve"> or </w:delText>
        </w:r>
        <w:r w:rsidR="009B01C5" w:rsidRPr="00696523" w:rsidDel="00DD21B8">
          <w:rPr>
            <w:rFonts w:ascii="Calibri" w:hAnsi="Calibri" w:cs="Calibri"/>
          </w:rPr>
          <w:delText>comments</w:delText>
        </w:r>
        <w:r w:rsidR="000F02D6" w:rsidRPr="00696523" w:rsidDel="00DD21B8">
          <w:rPr>
            <w:rFonts w:ascii="Calibri" w:hAnsi="Calibri" w:cs="Calibri"/>
          </w:rPr>
          <w:delText>,</w:delText>
        </w:r>
        <w:r w:rsidR="009B01C5" w:rsidRPr="00696523" w:rsidDel="00DD21B8">
          <w:rPr>
            <w:rFonts w:ascii="Calibri" w:hAnsi="Calibri" w:cs="Calibri"/>
          </w:rPr>
          <w:delText xml:space="preserve"> </w:delText>
        </w:r>
        <w:r w:rsidR="004F6186" w:rsidRPr="00696523" w:rsidDel="00DD21B8">
          <w:rPr>
            <w:rFonts w:ascii="Calibri" w:hAnsi="Calibri" w:cs="Calibri"/>
          </w:rPr>
          <w:delText>if</w:delText>
        </w:r>
        <w:r w:rsidR="009B01C5" w:rsidRPr="00696523" w:rsidDel="00DD21B8">
          <w:rPr>
            <w:rFonts w:ascii="Calibri" w:hAnsi="Calibri" w:cs="Calibri"/>
          </w:rPr>
          <w:delText xml:space="preserve"> any</w:delText>
        </w:r>
      </w:del>
      <w:r w:rsidR="009B01C5" w:rsidRPr="00696523">
        <w:rPr>
          <w:rFonts w:ascii="Calibri" w:hAnsi="Calibri" w:cs="Calibri"/>
        </w:rPr>
        <w:t>.</w:t>
      </w:r>
    </w:p>
    <w:p w14:paraId="6DB98059" w14:textId="352010BA" w:rsidR="000D1772" w:rsidRPr="00696523" w:rsidRDefault="00DB4982" w:rsidP="009A1283">
      <w:pPr>
        <w:spacing w:before="240" w:after="240" w:line="360" w:lineRule="auto"/>
        <w:rPr>
          <w:rFonts w:ascii="Calibri" w:hAnsi="Calibri" w:cs="Calibri"/>
          <w:b/>
          <w:bCs/>
        </w:rPr>
      </w:pPr>
      <w:r w:rsidRPr="00696523">
        <w:rPr>
          <w:rFonts w:ascii="Calibri" w:hAnsi="Calibri" w:cs="Calibri"/>
          <w:b/>
          <w:bCs/>
        </w:rPr>
        <w:t>Data Analysis</w:t>
      </w:r>
    </w:p>
    <w:p w14:paraId="1DA09516" w14:textId="4734F297" w:rsidR="00EF417E" w:rsidRPr="00696523" w:rsidDel="00B45FEB" w:rsidRDefault="00065956" w:rsidP="003F5693">
      <w:pPr>
        <w:spacing w:line="360" w:lineRule="auto"/>
        <w:rPr>
          <w:del w:id="1323" w:author="Adam Bodley" w:date="2026-04-23T08:10:00Z"/>
          <w:rFonts w:ascii="Calibri" w:hAnsi="Calibri" w:cs="Calibri"/>
        </w:rPr>
      </w:pPr>
      <w:del w:id="1324" w:author="Adam Bodley" w:date="2026-04-23T08:07:00Z">
        <w:r w:rsidRPr="00696523" w:rsidDel="00B45FEB">
          <w:rPr>
            <w:rFonts w:ascii="Calibri" w:hAnsi="Calibri" w:cs="Calibri"/>
          </w:rPr>
          <w:delText xml:space="preserve">Qualitative </w:delText>
        </w:r>
      </w:del>
      <w:ins w:id="1325" w:author="Adam Bodley" w:date="2026-04-23T08:07:00Z">
        <w:r w:rsidR="00B45FEB">
          <w:rPr>
            <w:rFonts w:ascii="Calibri" w:hAnsi="Calibri" w:cs="Calibri"/>
          </w:rPr>
          <w:t>The q</w:t>
        </w:r>
        <w:r w:rsidR="00B45FEB" w:rsidRPr="00696523">
          <w:rPr>
            <w:rFonts w:ascii="Calibri" w:hAnsi="Calibri" w:cs="Calibri"/>
          </w:rPr>
          <w:t xml:space="preserve">ualitative </w:t>
        </w:r>
      </w:ins>
      <w:r w:rsidRPr="00696523">
        <w:rPr>
          <w:rFonts w:ascii="Calibri" w:hAnsi="Calibri" w:cs="Calibri"/>
        </w:rPr>
        <w:t>observations and s</w:t>
      </w:r>
      <w:r w:rsidR="00171A04" w:rsidRPr="00696523">
        <w:rPr>
          <w:rFonts w:ascii="Calibri" w:hAnsi="Calibri" w:cs="Calibri"/>
        </w:rPr>
        <w:t xml:space="preserve">emi-structured </w:t>
      </w:r>
      <w:del w:id="1326" w:author="Adam Bodley" w:date="2026-04-23T08:07:00Z">
        <w:r w:rsidR="00171A04" w:rsidRPr="00696523" w:rsidDel="00B45FEB">
          <w:rPr>
            <w:rFonts w:ascii="Calibri" w:hAnsi="Calibri" w:cs="Calibri"/>
          </w:rPr>
          <w:delText xml:space="preserve">interviews </w:delText>
        </w:r>
      </w:del>
      <w:ins w:id="1327" w:author="Adam Bodley" w:date="2026-04-23T08:07:00Z">
        <w:r w:rsidR="00B45FEB" w:rsidRPr="00696523">
          <w:rPr>
            <w:rFonts w:ascii="Calibri" w:hAnsi="Calibri" w:cs="Calibri"/>
          </w:rPr>
          <w:t>intervie</w:t>
        </w:r>
        <w:r w:rsidR="00B45FEB">
          <w:rPr>
            <w:rFonts w:ascii="Calibri" w:hAnsi="Calibri" w:cs="Calibri"/>
          </w:rPr>
          <w:t>w transcripts</w:t>
        </w:r>
        <w:r w:rsidR="00B45FEB" w:rsidRPr="00696523">
          <w:rPr>
            <w:rFonts w:ascii="Calibri" w:hAnsi="Calibri" w:cs="Calibri"/>
          </w:rPr>
          <w:t xml:space="preserve"> </w:t>
        </w:r>
      </w:ins>
      <w:r w:rsidR="00171A04" w:rsidRPr="00696523">
        <w:rPr>
          <w:rFonts w:ascii="Calibri" w:hAnsi="Calibri" w:cs="Calibri"/>
        </w:rPr>
        <w:t xml:space="preserve">were </w:t>
      </w:r>
      <w:r w:rsidR="00F7585C" w:rsidRPr="00696523">
        <w:rPr>
          <w:rFonts w:ascii="Calibri" w:hAnsi="Calibri" w:cs="Calibri"/>
        </w:rPr>
        <w:t xml:space="preserve">analyzed </w:t>
      </w:r>
      <w:r w:rsidR="00E105BE" w:rsidRPr="00696523">
        <w:rPr>
          <w:rFonts w:ascii="Calibri" w:hAnsi="Calibri" w:cs="Calibri"/>
        </w:rPr>
        <w:t>using thematic analysis</w:t>
      </w:r>
      <w:del w:id="1328" w:author="Adam Bodley" w:date="2026-04-23T08:07:00Z">
        <w:r w:rsidR="00E105BE" w:rsidRPr="00696523" w:rsidDel="00B45FEB">
          <w:rPr>
            <w:rFonts w:ascii="Calibri" w:hAnsi="Calibri" w:cs="Calibri"/>
          </w:rPr>
          <w:delText xml:space="preserve"> methodology</w:delText>
        </w:r>
      </w:del>
      <w:r w:rsidR="00E105BE" w:rsidRPr="00696523">
        <w:rPr>
          <w:rFonts w:ascii="Calibri" w:hAnsi="Calibri" w:cs="Calibri"/>
        </w:rPr>
        <w:t xml:space="preserve"> </w:t>
      </w:r>
      <w:r w:rsidR="00691437" w:rsidRPr="00696523">
        <w:rPr>
          <w:rFonts w:ascii="Calibri" w:hAnsi="Calibri" w:cs="Calibri"/>
        </w:rPr>
        <w:t>(</w:t>
      </w:r>
      <w:r w:rsidR="00691437" w:rsidRPr="00696523">
        <w:rPr>
          <w:rFonts w:ascii="Calibri" w:hAnsi="Calibri" w:cs="Calibri"/>
          <w:lang w:bidi="he-IL"/>
        </w:rPr>
        <w:t>Braun &amp; Clarke, 2006</w:t>
      </w:r>
      <w:r w:rsidR="00691437" w:rsidRPr="00696523">
        <w:rPr>
          <w:rFonts w:ascii="Calibri" w:hAnsi="Calibri" w:cs="Calibri"/>
        </w:rPr>
        <w:t>)</w:t>
      </w:r>
      <w:r w:rsidR="00FE635D" w:rsidRPr="00696523">
        <w:rPr>
          <w:rFonts w:ascii="Calibri" w:hAnsi="Calibri" w:cs="Calibri"/>
        </w:rPr>
        <w:t>.</w:t>
      </w:r>
      <w:r w:rsidR="00982789" w:rsidRPr="00696523">
        <w:rPr>
          <w:rFonts w:ascii="Calibri" w:hAnsi="Calibri" w:cs="Calibri"/>
        </w:rPr>
        <w:t xml:space="preserve"> </w:t>
      </w:r>
      <w:del w:id="1329" w:author="Adam Bodley" w:date="2026-04-21T15:45:00Z">
        <w:r w:rsidR="00691437" w:rsidRPr="00696523" w:rsidDel="00696523">
          <w:rPr>
            <w:rFonts w:ascii="Calibri" w:hAnsi="Calibri" w:cs="Calibri"/>
          </w:rPr>
          <w:delText xml:space="preserve"> </w:delText>
        </w:r>
      </w:del>
      <w:del w:id="1330" w:author="Adam Bodley" w:date="2026-04-23T08:07:00Z">
        <w:r w:rsidR="00327C69" w:rsidRPr="00696523" w:rsidDel="00B45FEB">
          <w:rPr>
            <w:rFonts w:ascii="Calibri" w:hAnsi="Calibri" w:cs="Calibri"/>
          </w:rPr>
          <w:delText xml:space="preserve">We </w:delText>
        </w:r>
      </w:del>
      <w:commentRangeStart w:id="1331"/>
      <w:ins w:id="1332" w:author="Adam Bodley" w:date="2026-04-23T08:07:00Z">
        <w:del w:id="1333" w:author="Dr Meredith Armstrong " w:date="2026-04-29T13:25:00Z">
          <w:r w:rsidR="00B45FEB" w:rsidDel="008D77C1">
            <w:rPr>
              <w:rFonts w:ascii="Calibri" w:hAnsi="Calibri" w:cs="Calibri"/>
            </w:rPr>
            <w:delText>I</w:delText>
          </w:r>
          <w:r w:rsidR="00B45FEB" w:rsidRPr="00696523" w:rsidDel="008D77C1">
            <w:rPr>
              <w:rFonts w:ascii="Calibri" w:hAnsi="Calibri" w:cs="Calibri"/>
            </w:rPr>
            <w:delText xml:space="preserve"> </w:delText>
          </w:r>
        </w:del>
      </w:ins>
      <w:del w:id="1334" w:author="Dr Meredith Armstrong " w:date="2026-04-29T13:25:00Z">
        <w:r w:rsidR="00327C69" w:rsidRPr="00696523" w:rsidDel="008D77C1">
          <w:rPr>
            <w:rFonts w:ascii="Calibri" w:hAnsi="Calibri" w:cs="Calibri"/>
          </w:rPr>
          <w:delText xml:space="preserve">used </w:delText>
        </w:r>
      </w:del>
      <w:r w:rsidR="00327C69" w:rsidRPr="00696523">
        <w:rPr>
          <w:rFonts w:ascii="Calibri" w:hAnsi="Calibri" w:cs="Calibri"/>
        </w:rPr>
        <w:t xml:space="preserve">Delve and </w:t>
      </w:r>
      <w:proofErr w:type="spellStart"/>
      <w:r w:rsidR="00327C69" w:rsidRPr="00696523">
        <w:rPr>
          <w:rFonts w:ascii="Calibri" w:hAnsi="Calibri" w:cs="Calibri"/>
        </w:rPr>
        <w:t>ATLAS.ti</w:t>
      </w:r>
      <w:proofErr w:type="spellEnd"/>
      <w:r w:rsidR="00327C69" w:rsidRPr="00696523">
        <w:rPr>
          <w:rFonts w:ascii="Calibri" w:hAnsi="Calibri" w:cs="Calibri"/>
        </w:rPr>
        <w:t xml:space="preserve"> software </w:t>
      </w:r>
      <w:ins w:id="1335" w:author="Dr Meredith Armstrong " w:date="2026-04-29T13:25:00Z">
        <w:r w:rsidR="008D77C1">
          <w:rPr>
            <w:rFonts w:ascii="Calibri" w:hAnsi="Calibri" w:cs="Calibri"/>
          </w:rPr>
          <w:t xml:space="preserve">were used </w:t>
        </w:r>
      </w:ins>
      <w:r w:rsidR="00516535" w:rsidRPr="00696523">
        <w:rPr>
          <w:rFonts w:ascii="Calibri" w:hAnsi="Calibri" w:cs="Calibri"/>
        </w:rPr>
        <w:t xml:space="preserve">during </w:t>
      </w:r>
      <w:r w:rsidR="007C0C9C" w:rsidRPr="00696523">
        <w:rPr>
          <w:rFonts w:ascii="Calibri" w:hAnsi="Calibri" w:cs="Calibri"/>
        </w:rPr>
        <w:t>the qualitative analysis</w:t>
      </w:r>
      <w:commentRangeEnd w:id="1331"/>
      <w:r w:rsidR="00B45FEB" w:rsidRPr="00696523">
        <w:rPr>
          <w:rStyle w:val="CommentReference"/>
          <w:rFonts w:ascii="Calibri" w:hAnsi="Calibri" w:cs="Calibri"/>
          <w:sz w:val="24"/>
          <w:szCs w:val="24"/>
        </w:rPr>
        <w:commentReference w:id="1331"/>
      </w:r>
      <w:r w:rsidR="00327C69" w:rsidRPr="00696523">
        <w:rPr>
          <w:rFonts w:ascii="Calibri" w:hAnsi="Calibri" w:cs="Calibri"/>
        </w:rPr>
        <w:t xml:space="preserve">. </w:t>
      </w:r>
      <w:del w:id="1336" w:author="Adam Bodley" w:date="2026-04-23T08:08:00Z">
        <w:r w:rsidR="000B083A" w:rsidRPr="00696523" w:rsidDel="00B45FEB">
          <w:rPr>
            <w:rFonts w:ascii="Calibri" w:hAnsi="Calibri" w:cs="Calibri"/>
          </w:rPr>
          <w:delText>The</w:delText>
        </w:r>
        <w:r w:rsidR="00F713A9" w:rsidRPr="00696523" w:rsidDel="00B45FEB">
          <w:rPr>
            <w:rFonts w:ascii="Calibri" w:hAnsi="Calibri" w:cs="Calibri"/>
          </w:rPr>
          <w:delText xml:space="preserve"> </w:delText>
        </w:r>
        <w:r w:rsidR="008F5DBE" w:rsidRPr="00696523" w:rsidDel="00B45FEB">
          <w:rPr>
            <w:rFonts w:ascii="Calibri" w:hAnsi="Calibri" w:cs="Calibri"/>
          </w:rPr>
          <w:delText>digitally recoded</w:delText>
        </w:r>
        <w:r w:rsidR="007F384A" w:rsidRPr="00696523" w:rsidDel="00B45FEB">
          <w:rPr>
            <w:rFonts w:ascii="Calibri" w:hAnsi="Calibri" w:cs="Calibri"/>
          </w:rPr>
          <w:delText xml:space="preserve"> observations and interviews</w:delText>
        </w:r>
        <w:r w:rsidR="00AC0A13" w:rsidRPr="00696523" w:rsidDel="00B45FEB">
          <w:rPr>
            <w:rFonts w:ascii="Calibri" w:hAnsi="Calibri" w:cs="Calibri"/>
          </w:rPr>
          <w:delText xml:space="preserve"> were</w:delText>
        </w:r>
        <w:r w:rsidR="00C84654" w:rsidRPr="00696523" w:rsidDel="00B45FEB">
          <w:rPr>
            <w:rFonts w:ascii="Calibri" w:hAnsi="Calibri" w:cs="Calibri"/>
          </w:rPr>
          <w:delText xml:space="preserve"> </w:delText>
        </w:r>
        <w:r w:rsidR="008F2B80" w:rsidRPr="00696523" w:rsidDel="00B45FEB">
          <w:rPr>
            <w:rFonts w:ascii="Calibri" w:hAnsi="Calibri" w:cs="Calibri"/>
          </w:rPr>
          <w:delText>turned</w:delText>
        </w:r>
        <w:r w:rsidR="004306AE" w:rsidRPr="00696523" w:rsidDel="00B45FEB">
          <w:rPr>
            <w:rFonts w:ascii="Calibri" w:hAnsi="Calibri" w:cs="Calibri"/>
          </w:rPr>
          <w:delText xml:space="preserve"> </w:delText>
        </w:r>
        <w:r w:rsidR="008F2B80" w:rsidRPr="00696523" w:rsidDel="00B45FEB">
          <w:rPr>
            <w:rFonts w:ascii="Calibri" w:hAnsi="Calibri" w:cs="Calibri"/>
          </w:rPr>
          <w:delText xml:space="preserve">into </w:delText>
        </w:r>
        <w:r w:rsidR="001444E4" w:rsidRPr="00696523" w:rsidDel="00B45FEB">
          <w:rPr>
            <w:rFonts w:ascii="Calibri" w:hAnsi="Calibri" w:cs="Calibri"/>
          </w:rPr>
          <w:delText>transcript</w:delText>
        </w:r>
        <w:r w:rsidR="008F2B80" w:rsidRPr="00696523" w:rsidDel="00B45FEB">
          <w:rPr>
            <w:rFonts w:ascii="Calibri" w:hAnsi="Calibri" w:cs="Calibri"/>
          </w:rPr>
          <w:delText>s</w:delText>
        </w:r>
        <w:r w:rsidR="00AC0A13" w:rsidRPr="00696523" w:rsidDel="00B45FEB">
          <w:rPr>
            <w:rFonts w:ascii="Calibri" w:hAnsi="Calibri" w:cs="Calibri"/>
          </w:rPr>
          <w:delText>.</w:delText>
        </w:r>
        <w:r w:rsidR="001444E4" w:rsidRPr="00696523" w:rsidDel="00B45FEB">
          <w:rPr>
            <w:rFonts w:ascii="Calibri" w:hAnsi="Calibri" w:cs="Calibri"/>
          </w:rPr>
          <w:delText xml:space="preserve"> </w:delText>
        </w:r>
      </w:del>
    </w:p>
    <w:p w14:paraId="53A884DF" w14:textId="7C5585C8" w:rsidR="00FD77C2" w:rsidRPr="00696523" w:rsidRDefault="00281A88">
      <w:pPr>
        <w:spacing w:line="360" w:lineRule="auto"/>
        <w:rPr>
          <w:rFonts w:ascii="Calibri" w:hAnsi="Calibri" w:cs="Calibri"/>
        </w:rPr>
        <w:pPrChange w:id="1337" w:author="Adam Bodley" w:date="2026-04-23T08:10:00Z">
          <w:pPr>
            <w:spacing w:line="360" w:lineRule="auto"/>
            <w:ind w:firstLine="284"/>
          </w:pPr>
        </w:pPrChange>
      </w:pPr>
      <w:commentRangeStart w:id="1338"/>
      <w:r w:rsidRPr="00696523">
        <w:rPr>
          <w:rFonts w:ascii="Calibri" w:hAnsi="Calibri" w:cs="Calibri"/>
        </w:rPr>
        <w:t xml:space="preserve">The </w:t>
      </w:r>
      <w:del w:id="1339" w:author="Adam Bodley" w:date="2026-04-23T08:10:00Z">
        <w:r w:rsidR="005E795B" w:rsidRPr="00696523" w:rsidDel="00B45FEB">
          <w:rPr>
            <w:rFonts w:ascii="Calibri" w:hAnsi="Calibri" w:cs="Calibri"/>
          </w:rPr>
          <w:delText>interview</w:delText>
        </w:r>
        <w:r w:rsidR="006F4512" w:rsidRPr="00696523" w:rsidDel="00B45FEB">
          <w:rPr>
            <w:rFonts w:ascii="Calibri" w:hAnsi="Calibri" w:cs="Calibri"/>
          </w:rPr>
          <w:delText>s</w:delText>
        </w:r>
        <w:r w:rsidR="00C40A2E" w:rsidRPr="00696523" w:rsidDel="00B45FEB">
          <w:rPr>
            <w:rFonts w:ascii="Calibri" w:hAnsi="Calibri" w:cs="Calibri"/>
          </w:rPr>
          <w:delText xml:space="preserve"> </w:delText>
        </w:r>
      </w:del>
      <w:ins w:id="1340" w:author="Adam Bodley" w:date="2026-04-23T08:10:00Z">
        <w:r w:rsidR="00B45FEB" w:rsidRPr="00696523">
          <w:rPr>
            <w:rFonts w:ascii="Calibri" w:hAnsi="Calibri" w:cs="Calibri"/>
          </w:rPr>
          <w:t>intervie</w:t>
        </w:r>
        <w:r w:rsidR="00B45FEB">
          <w:rPr>
            <w:rFonts w:ascii="Calibri" w:hAnsi="Calibri" w:cs="Calibri"/>
          </w:rPr>
          <w:t>w</w:t>
        </w:r>
        <w:r w:rsidR="00B45FEB" w:rsidRPr="00696523">
          <w:rPr>
            <w:rFonts w:ascii="Calibri" w:hAnsi="Calibri" w:cs="Calibri"/>
          </w:rPr>
          <w:t xml:space="preserve"> </w:t>
        </w:r>
      </w:ins>
      <w:del w:id="1341" w:author="Adam Bodley" w:date="2026-04-23T08:10:00Z">
        <w:r w:rsidR="00C40A2E" w:rsidRPr="00696523" w:rsidDel="00B45FEB">
          <w:rPr>
            <w:rFonts w:ascii="Calibri" w:hAnsi="Calibri" w:cs="Calibri"/>
          </w:rPr>
          <w:delText xml:space="preserve">transcriptions </w:delText>
        </w:r>
      </w:del>
      <w:ins w:id="1342" w:author="Adam Bodley" w:date="2026-04-23T08:10:00Z">
        <w:r w:rsidR="00B45FEB" w:rsidRPr="00696523">
          <w:rPr>
            <w:rFonts w:ascii="Calibri" w:hAnsi="Calibri" w:cs="Calibri"/>
          </w:rPr>
          <w:t>transcrip</w:t>
        </w:r>
        <w:r w:rsidR="00B45FEB">
          <w:rPr>
            <w:rFonts w:ascii="Calibri" w:hAnsi="Calibri" w:cs="Calibri"/>
          </w:rPr>
          <w:t>ts</w:t>
        </w:r>
        <w:r w:rsidR="00B45FEB" w:rsidRPr="00696523">
          <w:rPr>
            <w:rFonts w:ascii="Calibri" w:hAnsi="Calibri" w:cs="Calibri"/>
          </w:rPr>
          <w:t xml:space="preserve"> </w:t>
        </w:r>
      </w:ins>
      <w:r w:rsidR="000E0CB3" w:rsidRPr="00696523">
        <w:rPr>
          <w:rFonts w:ascii="Calibri" w:hAnsi="Calibri" w:cs="Calibri"/>
        </w:rPr>
        <w:t>w</w:t>
      </w:r>
      <w:r w:rsidR="00FE5D9A" w:rsidRPr="00696523">
        <w:rPr>
          <w:rFonts w:ascii="Calibri" w:hAnsi="Calibri" w:cs="Calibri"/>
        </w:rPr>
        <w:t>ere converted into codes</w:t>
      </w:r>
      <w:r w:rsidR="00B13C11" w:rsidRPr="00696523">
        <w:rPr>
          <w:rFonts w:ascii="Calibri" w:hAnsi="Calibri" w:cs="Calibri"/>
        </w:rPr>
        <w:t xml:space="preserve">, </w:t>
      </w:r>
      <w:r w:rsidR="00515277" w:rsidRPr="00696523">
        <w:rPr>
          <w:rFonts w:ascii="Calibri" w:hAnsi="Calibri" w:cs="Calibri"/>
        </w:rPr>
        <w:t xml:space="preserve">similar codes were </w:t>
      </w:r>
      <w:del w:id="1343" w:author="Adam Bodley" w:date="2026-04-23T08:10:00Z">
        <w:r w:rsidR="000C3C1F" w:rsidRPr="00696523" w:rsidDel="00B45FEB">
          <w:rPr>
            <w:rFonts w:ascii="Calibri" w:hAnsi="Calibri" w:cs="Calibri"/>
          </w:rPr>
          <w:delText>gathered</w:delText>
        </w:r>
      </w:del>
      <w:ins w:id="1344" w:author="Adam Bodley" w:date="2026-04-23T08:10:00Z">
        <w:r w:rsidR="00B45FEB">
          <w:rPr>
            <w:rFonts w:ascii="Calibri" w:hAnsi="Calibri" w:cs="Calibri"/>
          </w:rPr>
          <w:t>grouped</w:t>
        </w:r>
      </w:ins>
      <w:r w:rsidR="007C51FC" w:rsidRPr="00696523">
        <w:rPr>
          <w:rFonts w:ascii="Calibri" w:hAnsi="Calibri" w:cs="Calibri"/>
        </w:rPr>
        <w:t>,</w:t>
      </w:r>
      <w:r w:rsidR="008923BD" w:rsidRPr="00696523">
        <w:rPr>
          <w:rFonts w:ascii="Calibri" w:hAnsi="Calibri" w:cs="Calibri"/>
        </w:rPr>
        <w:t xml:space="preserve"> </w:t>
      </w:r>
      <w:r w:rsidR="0076325A" w:rsidRPr="00696523">
        <w:rPr>
          <w:rFonts w:ascii="Calibri" w:hAnsi="Calibri" w:cs="Calibri"/>
        </w:rPr>
        <w:t xml:space="preserve">themes </w:t>
      </w:r>
      <w:ins w:id="1345" w:author="Adam Bodley" w:date="2026-04-23T08:10:00Z">
        <w:r w:rsidR="00B45FEB">
          <w:rPr>
            <w:rFonts w:ascii="Calibri" w:hAnsi="Calibri" w:cs="Calibri"/>
          </w:rPr>
          <w:t xml:space="preserve">were </w:t>
        </w:r>
      </w:ins>
      <w:r w:rsidR="00287C00" w:rsidRPr="00696523">
        <w:rPr>
          <w:rFonts w:ascii="Calibri" w:hAnsi="Calibri" w:cs="Calibri"/>
        </w:rPr>
        <w:t>derived</w:t>
      </w:r>
      <w:r w:rsidR="0076325A" w:rsidRPr="00696523">
        <w:rPr>
          <w:rFonts w:ascii="Calibri" w:hAnsi="Calibri" w:cs="Calibri"/>
        </w:rPr>
        <w:t xml:space="preserve"> from </w:t>
      </w:r>
      <w:del w:id="1346" w:author="Adam Bodley" w:date="2026-04-23T08:10:00Z">
        <w:r w:rsidR="008923BD" w:rsidRPr="00696523" w:rsidDel="00B45FEB">
          <w:rPr>
            <w:rFonts w:ascii="Calibri" w:hAnsi="Calibri" w:cs="Calibri"/>
          </w:rPr>
          <w:delText xml:space="preserve">the </w:delText>
        </w:r>
      </w:del>
      <w:ins w:id="1347" w:author="Adam Bodley" w:date="2026-04-23T08:10:00Z">
        <w:r w:rsidR="00B45FEB" w:rsidRPr="00696523">
          <w:rPr>
            <w:rFonts w:ascii="Calibri" w:hAnsi="Calibri" w:cs="Calibri"/>
          </w:rPr>
          <w:t>th</w:t>
        </w:r>
        <w:r w:rsidR="00B45FEB">
          <w:rPr>
            <w:rFonts w:ascii="Calibri" w:hAnsi="Calibri" w:cs="Calibri"/>
          </w:rPr>
          <w:t>ese</w:t>
        </w:r>
        <w:r w:rsidR="00B45FEB" w:rsidRPr="00696523">
          <w:rPr>
            <w:rFonts w:ascii="Calibri" w:hAnsi="Calibri" w:cs="Calibri"/>
          </w:rPr>
          <w:t xml:space="preserve"> </w:t>
        </w:r>
      </w:ins>
      <w:del w:id="1348" w:author="Adam Bodley" w:date="2026-04-23T08:10:00Z">
        <w:r w:rsidR="008923BD" w:rsidRPr="00696523" w:rsidDel="00B45FEB">
          <w:rPr>
            <w:rFonts w:ascii="Calibri" w:hAnsi="Calibri" w:cs="Calibri"/>
          </w:rPr>
          <w:delText xml:space="preserve">similar </w:delText>
        </w:r>
        <w:r w:rsidR="00C91F2D" w:rsidRPr="00696523" w:rsidDel="00B45FEB">
          <w:rPr>
            <w:rFonts w:ascii="Calibri" w:hAnsi="Calibri" w:cs="Calibri"/>
          </w:rPr>
          <w:delText>gathered</w:delText>
        </w:r>
      </w:del>
      <w:ins w:id="1349" w:author="Adam Bodley" w:date="2026-04-23T08:10:00Z">
        <w:r w:rsidR="00B45FEB">
          <w:rPr>
            <w:rFonts w:ascii="Calibri" w:hAnsi="Calibri" w:cs="Calibri"/>
          </w:rPr>
          <w:t>grouped</w:t>
        </w:r>
      </w:ins>
      <w:r w:rsidR="00C91F2D" w:rsidRPr="00696523">
        <w:rPr>
          <w:rFonts w:ascii="Calibri" w:hAnsi="Calibri" w:cs="Calibri"/>
        </w:rPr>
        <w:t xml:space="preserve"> </w:t>
      </w:r>
      <w:r w:rsidR="008923BD" w:rsidRPr="00696523">
        <w:rPr>
          <w:rFonts w:ascii="Calibri" w:hAnsi="Calibri" w:cs="Calibri"/>
        </w:rPr>
        <w:t>code</w:t>
      </w:r>
      <w:r w:rsidR="0076325A" w:rsidRPr="00696523">
        <w:rPr>
          <w:rFonts w:ascii="Calibri" w:hAnsi="Calibri" w:cs="Calibri"/>
        </w:rPr>
        <w:t>s</w:t>
      </w:r>
      <w:r w:rsidR="007C51FC" w:rsidRPr="00696523">
        <w:rPr>
          <w:rFonts w:ascii="Calibri" w:hAnsi="Calibri" w:cs="Calibri"/>
        </w:rPr>
        <w:t>,</w:t>
      </w:r>
      <w:r w:rsidR="0043438A" w:rsidRPr="00696523">
        <w:rPr>
          <w:rFonts w:ascii="Calibri" w:hAnsi="Calibri" w:cs="Calibri"/>
        </w:rPr>
        <w:t xml:space="preserve"> </w:t>
      </w:r>
      <w:ins w:id="1350" w:author="Adam Bodley" w:date="2026-04-23T12:30:00Z">
        <w:r w:rsidR="00C7193C">
          <w:rPr>
            <w:rFonts w:ascii="Calibri" w:hAnsi="Calibri" w:cs="Calibri"/>
          </w:rPr>
          <w:t xml:space="preserve">and </w:t>
        </w:r>
      </w:ins>
      <w:r w:rsidR="00853D37" w:rsidRPr="00696523">
        <w:rPr>
          <w:rFonts w:ascii="Calibri" w:hAnsi="Calibri" w:cs="Calibri"/>
        </w:rPr>
        <w:t>the</w:t>
      </w:r>
      <w:r w:rsidR="00287C00" w:rsidRPr="00696523">
        <w:rPr>
          <w:rFonts w:ascii="Calibri" w:hAnsi="Calibri" w:cs="Calibri"/>
        </w:rPr>
        <w:t>n the derived</w:t>
      </w:r>
      <w:r w:rsidR="00853D37" w:rsidRPr="00696523">
        <w:rPr>
          <w:rFonts w:ascii="Calibri" w:hAnsi="Calibri" w:cs="Calibri"/>
        </w:rPr>
        <w:t xml:space="preserve"> themes </w:t>
      </w:r>
      <w:ins w:id="1351" w:author="Adam Bodley" w:date="2026-04-23T08:10:00Z">
        <w:r w:rsidR="00B45FEB">
          <w:rPr>
            <w:rFonts w:ascii="Calibri" w:hAnsi="Calibri" w:cs="Calibri"/>
          </w:rPr>
          <w:t xml:space="preserve">were </w:t>
        </w:r>
      </w:ins>
      <w:r w:rsidR="001C3D4E" w:rsidRPr="00696523">
        <w:rPr>
          <w:rFonts w:ascii="Calibri" w:hAnsi="Calibri" w:cs="Calibri"/>
        </w:rPr>
        <w:t xml:space="preserve">evaluated and </w:t>
      </w:r>
      <w:del w:id="1352" w:author="Adam Bodley" w:date="2026-04-23T08:10:00Z">
        <w:r w:rsidR="00853D37" w:rsidRPr="00696523" w:rsidDel="00B45FEB">
          <w:rPr>
            <w:rFonts w:ascii="Calibri" w:hAnsi="Calibri" w:cs="Calibri"/>
          </w:rPr>
          <w:delText xml:space="preserve">revised </w:delText>
        </w:r>
      </w:del>
      <w:ins w:id="1353" w:author="Adam Bodley" w:date="2026-04-23T08:10:00Z">
        <w:r w:rsidR="00B45FEB" w:rsidRPr="00696523">
          <w:rPr>
            <w:rFonts w:ascii="Calibri" w:hAnsi="Calibri" w:cs="Calibri"/>
          </w:rPr>
          <w:t>re</w:t>
        </w:r>
        <w:r w:rsidR="00B45FEB">
          <w:rPr>
            <w:rFonts w:ascii="Calibri" w:hAnsi="Calibri" w:cs="Calibri"/>
          </w:rPr>
          <w:t>fined</w:t>
        </w:r>
        <w:r w:rsidR="00B45FEB" w:rsidRPr="00696523">
          <w:rPr>
            <w:rFonts w:ascii="Calibri" w:hAnsi="Calibri" w:cs="Calibri"/>
          </w:rPr>
          <w:t xml:space="preserve"> </w:t>
        </w:r>
      </w:ins>
      <w:commentRangeEnd w:id="1338"/>
      <w:r w:rsidR="00B45FEB" w:rsidRPr="00696523">
        <w:rPr>
          <w:rStyle w:val="CommentReference"/>
          <w:rFonts w:ascii="Calibri" w:hAnsi="Calibri" w:cs="Calibri"/>
          <w:sz w:val="24"/>
          <w:szCs w:val="24"/>
        </w:rPr>
        <w:commentReference w:id="1338"/>
      </w:r>
      <w:r w:rsidR="000C3C1F" w:rsidRPr="00696523">
        <w:rPr>
          <w:rFonts w:ascii="Calibri" w:hAnsi="Calibri" w:cs="Calibri"/>
        </w:rPr>
        <w:t>(</w:t>
      </w:r>
      <w:r w:rsidR="00722172" w:rsidRPr="00696523">
        <w:rPr>
          <w:rFonts w:ascii="Calibri" w:hAnsi="Calibri" w:cs="Calibri"/>
          <w:lang w:bidi="he-IL"/>
        </w:rPr>
        <w:t>Jung, 2018</w:t>
      </w:r>
      <w:r w:rsidR="000C3C1F" w:rsidRPr="00696523">
        <w:rPr>
          <w:rFonts w:ascii="Calibri" w:hAnsi="Calibri" w:cs="Calibri"/>
        </w:rPr>
        <w:t>)</w:t>
      </w:r>
      <w:r w:rsidR="007C51FC" w:rsidRPr="00696523">
        <w:rPr>
          <w:rFonts w:ascii="Calibri" w:hAnsi="Calibri" w:cs="Calibri"/>
        </w:rPr>
        <w:t>.</w:t>
      </w:r>
    </w:p>
    <w:p w14:paraId="185B41AB" w14:textId="6A9A811F" w:rsidR="000C3C1F" w:rsidRPr="00696523" w:rsidRDefault="000C3C1F" w:rsidP="000C3C1F">
      <w:pPr>
        <w:spacing w:line="360" w:lineRule="auto"/>
        <w:ind w:firstLine="284"/>
        <w:rPr>
          <w:rFonts w:ascii="Calibri" w:hAnsi="Calibri" w:cs="Calibri"/>
        </w:rPr>
      </w:pPr>
      <w:r w:rsidRPr="00696523">
        <w:rPr>
          <w:rFonts w:ascii="Calibri" w:hAnsi="Calibri" w:cs="Calibri"/>
        </w:rPr>
        <w:t xml:space="preserve">The qualitative observations were </w:t>
      </w:r>
      <w:r w:rsidR="00916A56" w:rsidRPr="00696523">
        <w:rPr>
          <w:rFonts w:ascii="Calibri" w:hAnsi="Calibri" w:cs="Calibri"/>
        </w:rPr>
        <w:t xml:space="preserve">also </w:t>
      </w:r>
      <w:ins w:id="1354" w:author="Adam Bodley" w:date="2026-04-23T08:11:00Z">
        <w:r w:rsidR="00B45FEB">
          <w:rPr>
            <w:rFonts w:ascii="Calibri" w:hAnsi="Calibri" w:cs="Calibri"/>
          </w:rPr>
          <w:t xml:space="preserve">thematically </w:t>
        </w:r>
      </w:ins>
      <w:r w:rsidRPr="00696523">
        <w:rPr>
          <w:rFonts w:ascii="Calibri" w:hAnsi="Calibri" w:cs="Calibri"/>
        </w:rPr>
        <w:t>ana</w:t>
      </w:r>
      <w:r w:rsidR="00916A56" w:rsidRPr="00696523">
        <w:rPr>
          <w:rFonts w:ascii="Calibri" w:hAnsi="Calibri" w:cs="Calibri"/>
        </w:rPr>
        <w:t xml:space="preserve">lyzed </w:t>
      </w:r>
      <w:del w:id="1355" w:author="Adam Bodley" w:date="2026-04-23T08:11:00Z">
        <w:r w:rsidR="00916A56" w:rsidRPr="00696523" w:rsidDel="00B45FEB">
          <w:rPr>
            <w:rFonts w:ascii="Calibri" w:hAnsi="Calibri" w:cs="Calibri"/>
          </w:rPr>
          <w:delText>using thematic analysis</w:delText>
        </w:r>
        <w:r w:rsidR="006E60DB" w:rsidRPr="00696523" w:rsidDel="00B45FEB">
          <w:rPr>
            <w:rFonts w:ascii="Calibri" w:hAnsi="Calibri" w:cs="Calibri"/>
          </w:rPr>
          <w:delText xml:space="preserve"> </w:delText>
        </w:r>
      </w:del>
      <w:r w:rsidR="006E60DB" w:rsidRPr="00696523">
        <w:rPr>
          <w:rFonts w:ascii="Calibri" w:hAnsi="Calibri" w:cs="Calibri"/>
        </w:rPr>
        <w:t xml:space="preserve">to </w:t>
      </w:r>
      <w:del w:id="1356" w:author="Adam Bodley" w:date="2026-04-23T08:11:00Z">
        <w:r w:rsidR="00B61CEB" w:rsidRPr="00696523" w:rsidDel="00B45FEB">
          <w:rPr>
            <w:rFonts w:ascii="Calibri" w:hAnsi="Calibri" w:cs="Calibri"/>
          </w:rPr>
          <w:delText xml:space="preserve">derive </w:delText>
        </w:r>
      </w:del>
      <w:ins w:id="1357" w:author="Adam Bodley" w:date="2026-04-23T08:11:00Z">
        <w:r w:rsidR="00B45FEB" w:rsidRPr="00696523">
          <w:rPr>
            <w:rFonts w:ascii="Calibri" w:hAnsi="Calibri" w:cs="Calibri"/>
          </w:rPr>
          <w:t>d</w:t>
        </w:r>
        <w:r w:rsidR="00B45FEB">
          <w:rPr>
            <w:rFonts w:ascii="Calibri" w:hAnsi="Calibri" w:cs="Calibri"/>
          </w:rPr>
          <w:t>iscern</w:t>
        </w:r>
        <w:r w:rsidR="00B45FEB" w:rsidRPr="00696523">
          <w:rPr>
            <w:rFonts w:ascii="Calibri" w:hAnsi="Calibri" w:cs="Calibri"/>
          </w:rPr>
          <w:t xml:space="preserve"> </w:t>
        </w:r>
      </w:ins>
      <w:r w:rsidR="00B61CEB" w:rsidRPr="00696523">
        <w:rPr>
          <w:rFonts w:ascii="Calibri" w:hAnsi="Calibri" w:cs="Calibri"/>
        </w:rPr>
        <w:t>patterns</w:t>
      </w:r>
      <w:r w:rsidR="004A5A62" w:rsidRPr="00696523">
        <w:rPr>
          <w:rFonts w:ascii="Calibri" w:hAnsi="Calibri" w:cs="Calibri"/>
        </w:rPr>
        <w:t xml:space="preserve">. </w:t>
      </w:r>
      <w:del w:id="1358" w:author="Adam Bodley" w:date="2026-04-23T08:11:00Z">
        <w:r w:rsidR="005925F8" w:rsidRPr="00696523" w:rsidDel="00B45FEB">
          <w:rPr>
            <w:rFonts w:ascii="Calibri" w:hAnsi="Calibri" w:cs="Calibri"/>
          </w:rPr>
          <w:delText>In-service science mentors</w:delText>
        </w:r>
        <w:r w:rsidR="008D21AB" w:rsidRPr="00696523" w:rsidDel="00B45FEB">
          <w:rPr>
            <w:rFonts w:ascii="Calibri" w:hAnsi="Calibri" w:cs="Calibri"/>
          </w:rPr>
          <w:delText>'</w:delText>
        </w:r>
        <w:r w:rsidR="005925F8" w:rsidRPr="00696523" w:rsidDel="00B45FEB">
          <w:rPr>
            <w:rFonts w:ascii="Calibri" w:hAnsi="Calibri" w:cs="Calibri"/>
          </w:rPr>
          <w:delText xml:space="preserve"> </w:delText>
        </w:r>
      </w:del>
      <w:ins w:id="1359" w:author="Adam Bodley" w:date="2026-04-23T08:11:00Z">
        <w:r w:rsidR="00B45FEB">
          <w:rPr>
            <w:rFonts w:ascii="Calibri" w:hAnsi="Calibri" w:cs="Calibri"/>
          </w:rPr>
          <w:t>M</w:t>
        </w:r>
        <w:r w:rsidR="00B45FEB" w:rsidRPr="00696523">
          <w:rPr>
            <w:rFonts w:ascii="Calibri" w:hAnsi="Calibri" w:cs="Calibri"/>
          </w:rPr>
          <w:t>entors</w:t>
        </w:r>
        <w:r w:rsidR="00B45FEB">
          <w:rPr>
            <w:rFonts w:ascii="Calibri" w:hAnsi="Calibri" w:cs="Calibri"/>
          </w:rPr>
          <w:t>’</w:t>
        </w:r>
        <w:r w:rsidR="00B45FEB" w:rsidRPr="00696523">
          <w:rPr>
            <w:rFonts w:ascii="Calibri" w:hAnsi="Calibri" w:cs="Calibri"/>
          </w:rPr>
          <w:t xml:space="preserve"> </w:t>
        </w:r>
      </w:ins>
      <w:del w:id="1360" w:author="Adam Bodley" w:date="2026-04-23T08:11:00Z">
        <w:r w:rsidR="008D21AB" w:rsidRPr="00696523" w:rsidDel="00B45FEB">
          <w:rPr>
            <w:rFonts w:ascii="Calibri" w:hAnsi="Calibri" w:cs="Calibri"/>
          </w:rPr>
          <w:delText xml:space="preserve">dialogues </w:delText>
        </w:r>
      </w:del>
      <w:ins w:id="1361" w:author="Adam Bodley" w:date="2026-04-23T08:11:00Z">
        <w:r w:rsidR="00B45FEB" w:rsidRPr="00696523">
          <w:rPr>
            <w:rFonts w:ascii="Calibri" w:hAnsi="Calibri" w:cs="Calibri"/>
          </w:rPr>
          <w:t>dialogu</w:t>
        </w:r>
        <w:r w:rsidR="00B45FEB">
          <w:rPr>
            <w:rFonts w:ascii="Calibri" w:hAnsi="Calibri" w:cs="Calibri"/>
          </w:rPr>
          <w:t>e</w:t>
        </w:r>
        <w:r w:rsidR="00B45FEB" w:rsidRPr="00696523">
          <w:rPr>
            <w:rFonts w:ascii="Calibri" w:hAnsi="Calibri" w:cs="Calibri"/>
          </w:rPr>
          <w:t xml:space="preserve"> </w:t>
        </w:r>
      </w:ins>
      <w:r w:rsidR="008D21AB" w:rsidRPr="00696523">
        <w:rPr>
          <w:rFonts w:ascii="Calibri" w:hAnsi="Calibri" w:cs="Calibri"/>
        </w:rPr>
        <w:t xml:space="preserve">and </w:t>
      </w:r>
      <w:del w:id="1362" w:author="Adam Bodley" w:date="2026-04-23T08:11:00Z">
        <w:r w:rsidR="00677B0D" w:rsidRPr="00696523" w:rsidDel="00B45FEB">
          <w:rPr>
            <w:rFonts w:ascii="Calibri" w:hAnsi="Calibri" w:cs="Calibri"/>
          </w:rPr>
          <w:delText>responces</w:delText>
        </w:r>
        <w:r w:rsidR="005925F8" w:rsidRPr="00696523" w:rsidDel="00B45FEB">
          <w:rPr>
            <w:rFonts w:ascii="Calibri" w:hAnsi="Calibri" w:cs="Calibri"/>
          </w:rPr>
          <w:delText xml:space="preserve"> </w:delText>
        </w:r>
      </w:del>
      <w:ins w:id="1363" w:author="Adam Bodley" w:date="2026-04-23T08:11:00Z">
        <w:r w:rsidR="00B45FEB" w:rsidRPr="00696523">
          <w:rPr>
            <w:rFonts w:ascii="Calibri" w:hAnsi="Calibri" w:cs="Calibri"/>
          </w:rPr>
          <w:t>respon</w:t>
        </w:r>
        <w:r w:rsidR="00B45FEB">
          <w:rPr>
            <w:rFonts w:ascii="Calibri" w:hAnsi="Calibri" w:cs="Calibri"/>
          </w:rPr>
          <w:t>s</w:t>
        </w:r>
        <w:r w:rsidR="00B45FEB" w:rsidRPr="00696523">
          <w:rPr>
            <w:rFonts w:ascii="Calibri" w:hAnsi="Calibri" w:cs="Calibri"/>
          </w:rPr>
          <w:t xml:space="preserve">es </w:t>
        </w:r>
      </w:ins>
      <w:r w:rsidR="005925F8" w:rsidRPr="00696523">
        <w:rPr>
          <w:rFonts w:ascii="Calibri" w:hAnsi="Calibri" w:cs="Calibri"/>
        </w:rPr>
        <w:t>during A</w:t>
      </w:r>
      <w:r w:rsidR="008D21AB" w:rsidRPr="00696523">
        <w:rPr>
          <w:rFonts w:ascii="Calibri" w:hAnsi="Calibri" w:cs="Calibri"/>
        </w:rPr>
        <w:t xml:space="preserve">KCs </w:t>
      </w:r>
      <w:r w:rsidR="00677B0D" w:rsidRPr="00696523">
        <w:rPr>
          <w:rFonts w:ascii="Calibri" w:hAnsi="Calibri" w:cs="Calibri"/>
        </w:rPr>
        <w:t xml:space="preserve">were coded, </w:t>
      </w:r>
      <w:del w:id="1364" w:author="Adam Bodley" w:date="2026-04-23T08:12:00Z">
        <w:r w:rsidR="00677B0D" w:rsidRPr="00696523" w:rsidDel="00B45FEB">
          <w:rPr>
            <w:rFonts w:ascii="Calibri" w:hAnsi="Calibri" w:cs="Calibri"/>
          </w:rPr>
          <w:delText xml:space="preserve">the </w:delText>
        </w:r>
      </w:del>
      <w:r w:rsidR="00677B0D" w:rsidRPr="00696523">
        <w:rPr>
          <w:rFonts w:ascii="Calibri" w:hAnsi="Calibri" w:cs="Calibri"/>
        </w:rPr>
        <w:t xml:space="preserve">similar codes </w:t>
      </w:r>
      <w:del w:id="1365" w:author="Adam Bodley" w:date="2026-04-23T08:12:00Z">
        <w:r w:rsidR="00B61CEB" w:rsidRPr="00696523" w:rsidDel="00B45FEB">
          <w:rPr>
            <w:rFonts w:ascii="Calibri" w:hAnsi="Calibri" w:cs="Calibri"/>
          </w:rPr>
          <w:delText>gathered</w:delText>
        </w:r>
        <w:r w:rsidR="00677B0D" w:rsidRPr="00696523" w:rsidDel="00B45FEB">
          <w:rPr>
            <w:rFonts w:ascii="Calibri" w:hAnsi="Calibri" w:cs="Calibri"/>
          </w:rPr>
          <w:delText xml:space="preserve"> </w:delText>
        </w:r>
      </w:del>
      <w:ins w:id="1366" w:author="Adam Bodley" w:date="2026-04-23T08:12:00Z">
        <w:r w:rsidR="00B45FEB">
          <w:rPr>
            <w:rFonts w:ascii="Calibri" w:hAnsi="Calibri" w:cs="Calibri"/>
          </w:rPr>
          <w:t>were grouped</w:t>
        </w:r>
        <w:r w:rsidR="00B45FEB" w:rsidRPr="00696523">
          <w:rPr>
            <w:rFonts w:ascii="Calibri" w:hAnsi="Calibri" w:cs="Calibri"/>
          </w:rPr>
          <w:t xml:space="preserve"> </w:t>
        </w:r>
      </w:ins>
      <w:r w:rsidR="00521D5C" w:rsidRPr="00696523">
        <w:rPr>
          <w:rFonts w:ascii="Calibri" w:hAnsi="Calibri" w:cs="Calibri"/>
        </w:rPr>
        <w:t>into</w:t>
      </w:r>
      <w:r w:rsidR="00197138" w:rsidRPr="00696523">
        <w:rPr>
          <w:rFonts w:ascii="Calibri" w:hAnsi="Calibri" w:cs="Calibri"/>
        </w:rPr>
        <w:t xml:space="preserve"> them</w:t>
      </w:r>
      <w:r w:rsidR="00521D5C" w:rsidRPr="00696523">
        <w:rPr>
          <w:rFonts w:ascii="Calibri" w:hAnsi="Calibri" w:cs="Calibri"/>
        </w:rPr>
        <w:t>e</w:t>
      </w:r>
      <w:r w:rsidR="00197138" w:rsidRPr="00696523">
        <w:rPr>
          <w:rFonts w:ascii="Calibri" w:hAnsi="Calibri" w:cs="Calibri"/>
        </w:rPr>
        <w:t>s</w:t>
      </w:r>
      <w:r w:rsidR="00521D5C" w:rsidRPr="00696523">
        <w:rPr>
          <w:rFonts w:ascii="Calibri" w:hAnsi="Calibri" w:cs="Calibri"/>
        </w:rPr>
        <w:t xml:space="preserve"> </w:t>
      </w:r>
      <w:r w:rsidR="006E60DB" w:rsidRPr="00696523">
        <w:rPr>
          <w:rFonts w:ascii="Calibri" w:hAnsi="Calibri" w:cs="Calibri"/>
        </w:rPr>
        <w:t xml:space="preserve">that </w:t>
      </w:r>
      <w:r w:rsidR="00B61CEB" w:rsidRPr="00696523">
        <w:rPr>
          <w:rFonts w:ascii="Calibri" w:hAnsi="Calibri" w:cs="Calibri"/>
        </w:rPr>
        <w:t>reflected patterns</w:t>
      </w:r>
      <w:r w:rsidR="00916A56" w:rsidRPr="00696523">
        <w:rPr>
          <w:rFonts w:ascii="Calibri" w:hAnsi="Calibri" w:cs="Calibri"/>
        </w:rPr>
        <w:t xml:space="preserve"> </w:t>
      </w:r>
      <w:r w:rsidR="006B5BE9" w:rsidRPr="00696523">
        <w:rPr>
          <w:rFonts w:ascii="Calibri" w:hAnsi="Calibri" w:cs="Calibri"/>
        </w:rPr>
        <w:t>(</w:t>
      </w:r>
      <w:ins w:id="1367" w:author="Adam Bodley" w:date="2026-04-23T08:12:00Z">
        <w:r w:rsidR="00B45FEB">
          <w:rPr>
            <w:rFonts w:ascii="Calibri" w:hAnsi="Calibri" w:cs="Calibri"/>
          </w:rPr>
          <w:t xml:space="preserve">on the </w:t>
        </w:r>
      </w:ins>
      <w:r w:rsidR="006B5BE9" w:rsidRPr="00696523">
        <w:rPr>
          <w:rFonts w:ascii="Calibri" w:hAnsi="Calibri" w:cs="Calibri"/>
        </w:rPr>
        <w:t xml:space="preserve">role of </w:t>
      </w:r>
      <w:del w:id="1368" w:author="Adam Bodley" w:date="2026-04-23T08:12:00Z">
        <w:r w:rsidR="006B5BE9" w:rsidRPr="00696523" w:rsidDel="00B45FEB">
          <w:rPr>
            <w:rFonts w:ascii="Calibri" w:hAnsi="Calibri" w:cs="Calibri"/>
          </w:rPr>
          <w:delText xml:space="preserve">in-service science </w:delText>
        </w:r>
      </w:del>
      <w:r w:rsidR="006B5BE9" w:rsidRPr="00696523">
        <w:rPr>
          <w:rFonts w:ascii="Calibri" w:hAnsi="Calibri" w:cs="Calibri"/>
        </w:rPr>
        <w:t>mentors</w:t>
      </w:r>
      <w:r w:rsidR="007C7575" w:rsidRPr="00696523">
        <w:rPr>
          <w:rFonts w:ascii="Calibri" w:hAnsi="Calibri" w:cs="Calibri"/>
        </w:rPr>
        <w:t xml:space="preserve">), </w:t>
      </w:r>
      <w:ins w:id="1369" w:author="Adam Bodley" w:date="2026-04-23T13:03:00Z">
        <w:r w:rsidR="00885D75">
          <w:rPr>
            <w:rFonts w:ascii="Calibri" w:hAnsi="Calibri" w:cs="Calibri"/>
          </w:rPr>
          <w:t xml:space="preserve">and </w:t>
        </w:r>
      </w:ins>
      <w:r w:rsidR="007C7575" w:rsidRPr="00696523">
        <w:rPr>
          <w:rFonts w:ascii="Calibri" w:hAnsi="Calibri" w:cs="Calibri"/>
        </w:rPr>
        <w:t>then these derived them</w:t>
      </w:r>
      <w:r w:rsidR="00EC4D14" w:rsidRPr="00696523">
        <w:rPr>
          <w:rFonts w:ascii="Calibri" w:hAnsi="Calibri" w:cs="Calibri"/>
        </w:rPr>
        <w:t>es (</w:t>
      </w:r>
      <w:r w:rsidR="007C7575" w:rsidRPr="00696523">
        <w:rPr>
          <w:rFonts w:ascii="Calibri" w:hAnsi="Calibri" w:cs="Calibri"/>
        </w:rPr>
        <w:t>patterns</w:t>
      </w:r>
      <w:r w:rsidR="00EC4D14" w:rsidRPr="00696523">
        <w:rPr>
          <w:rFonts w:ascii="Calibri" w:hAnsi="Calibri" w:cs="Calibri"/>
        </w:rPr>
        <w:t xml:space="preserve">) </w:t>
      </w:r>
      <w:ins w:id="1370" w:author="Adam Bodley" w:date="2026-04-23T08:12:00Z">
        <w:r w:rsidR="00B45FEB">
          <w:rPr>
            <w:rFonts w:ascii="Calibri" w:hAnsi="Calibri" w:cs="Calibri"/>
          </w:rPr>
          <w:t xml:space="preserve">were </w:t>
        </w:r>
      </w:ins>
      <w:r w:rsidR="001C3D4E" w:rsidRPr="00696523">
        <w:rPr>
          <w:rFonts w:ascii="Calibri" w:hAnsi="Calibri" w:cs="Calibri"/>
        </w:rPr>
        <w:t xml:space="preserve">evaluated and </w:t>
      </w:r>
      <w:del w:id="1371" w:author="Adam Bodley" w:date="2026-04-23T08:12:00Z">
        <w:r w:rsidR="001C3D4E" w:rsidRPr="00696523" w:rsidDel="00B45FEB">
          <w:rPr>
            <w:rFonts w:ascii="Calibri" w:hAnsi="Calibri" w:cs="Calibri"/>
          </w:rPr>
          <w:delText xml:space="preserve">revised </w:delText>
        </w:r>
      </w:del>
      <w:ins w:id="1372" w:author="Adam Bodley" w:date="2026-04-23T08:12:00Z">
        <w:r w:rsidR="00B45FEB" w:rsidRPr="00696523">
          <w:rPr>
            <w:rFonts w:ascii="Calibri" w:hAnsi="Calibri" w:cs="Calibri"/>
          </w:rPr>
          <w:t>re</w:t>
        </w:r>
        <w:r w:rsidR="00B45FEB">
          <w:rPr>
            <w:rFonts w:ascii="Calibri" w:hAnsi="Calibri" w:cs="Calibri"/>
          </w:rPr>
          <w:t>fined</w:t>
        </w:r>
        <w:r w:rsidR="00B45FEB" w:rsidRPr="00696523">
          <w:rPr>
            <w:rFonts w:ascii="Calibri" w:hAnsi="Calibri" w:cs="Calibri"/>
          </w:rPr>
          <w:t xml:space="preserve"> </w:t>
        </w:r>
      </w:ins>
      <w:r w:rsidR="001C3D4E" w:rsidRPr="00696523">
        <w:rPr>
          <w:rFonts w:ascii="Calibri" w:hAnsi="Calibri" w:cs="Calibri"/>
        </w:rPr>
        <w:t>(</w:t>
      </w:r>
      <w:r w:rsidR="001C3D4E" w:rsidRPr="00696523">
        <w:rPr>
          <w:rFonts w:ascii="Calibri" w:hAnsi="Calibri" w:cs="Calibri"/>
          <w:lang w:bidi="he-IL"/>
        </w:rPr>
        <w:t>Braun &amp; Clarke, 2006</w:t>
      </w:r>
      <w:r w:rsidR="001C3D4E" w:rsidRPr="00696523">
        <w:rPr>
          <w:rFonts w:ascii="Calibri" w:hAnsi="Calibri" w:cs="Calibri"/>
        </w:rPr>
        <w:t>).</w:t>
      </w:r>
    </w:p>
    <w:p w14:paraId="403539A4" w14:textId="18E42742" w:rsidR="00210489" w:rsidRPr="00696523" w:rsidDel="00447672" w:rsidRDefault="00842885" w:rsidP="00210489">
      <w:pPr>
        <w:spacing w:line="360" w:lineRule="auto"/>
        <w:ind w:firstLine="284"/>
        <w:rPr>
          <w:del w:id="1373" w:author="Adam Bodley" w:date="2026-04-23T08:18:00Z"/>
          <w:rFonts w:ascii="Calibri" w:hAnsi="Calibri" w:cs="Calibri"/>
        </w:rPr>
      </w:pPr>
      <w:r w:rsidRPr="00696523">
        <w:rPr>
          <w:rFonts w:ascii="Calibri" w:hAnsi="Calibri" w:cs="Calibri"/>
        </w:rPr>
        <w:t>To</w:t>
      </w:r>
      <w:r w:rsidR="00210489" w:rsidRPr="00696523">
        <w:rPr>
          <w:rFonts w:ascii="Calibri" w:hAnsi="Calibri" w:cs="Calibri"/>
        </w:rPr>
        <w:t xml:space="preserve"> validate the analysis, inter-rater reliability was estimated. To estimate inter-rater reliability, </w:t>
      </w:r>
      <w:del w:id="1374" w:author="Adam Bodley" w:date="2026-04-23T08:13:00Z">
        <w:r w:rsidRPr="00696523" w:rsidDel="00B45FEB">
          <w:rPr>
            <w:rFonts w:ascii="Calibri" w:hAnsi="Calibri" w:cs="Calibri"/>
          </w:rPr>
          <w:delText xml:space="preserve">a </w:delText>
        </w:r>
      </w:del>
      <w:r w:rsidR="00210489" w:rsidRPr="00696523">
        <w:rPr>
          <w:rFonts w:ascii="Calibri" w:hAnsi="Calibri" w:cs="Calibri"/>
        </w:rPr>
        <w:t xml:space="preserve">selected portions of </w:t>
      </w:r>
      <w:ins w:id="1375" w:author="Adam Bodley" w:date="2026-04-23T08:13:00Z">
        <w:r w:rsidR="00B45FEB">
          <w:rPr>
            <w:rFonts w:ascii="Calibri" w:hAnsi="Calibri" w:cs="Calibri"/>
          </w:rPr>
          <w:t xml:space="preserve">the </w:t>
        </w:r>
      </w:ins>
      <w:r w:rsidR="00210489" w:rsidRPr="00696523">
        <w:rPr>
          <w:rFonts w:ascii="Calibri" w:hAnsi="Calibri" w:cs="Calibri"/>
        </w:rPr>
        <w:t xml:space="preserve">transcribed encounters were </w:t>
      </w:r>
      <w:del w:id="1376" w:author="Dr Meredith Armstrong " w:date="2026-04-29T13:26:00Z">
        <w:r w:rsidR="00210489" w:rsidRPr="00696523" w:rsidDel="008D77C1">
          <w:rPr>
            <w:rFonts w:ascii="Calibri" w:hAnsi="Calibri" w:cs="Calibri"/>
          </w:rPr>
          <w:delText xml:space="preserve">given </w:delText>
        </w:r>
      </w:del>
      <w:ins w:id="1377" w:author="Dr Meredith Armstrong " w:date="2026-04-29T13:26:00Z">
        <w:r w:rsidR="008D77C1">
          <w:rPr>
            <w:rFonts w:ascii="Calibri" w:hAnsi="Calibri" w:cs="Calibri"/>
          </w:rPr>
          <w:t>offered</w:t>
        </w:r>
        <w:r w:rsidR="008D77C1" w:rsidRPr="00696523">
          <w:rPr>
            <w:rFonts w:ascii="Calibri" w:hAnsi="Calibri" w:cs="Calibri"/>
          </w:rPr>
          <w:t xml:space="preserve"> </w:t>
        </w:r>
      </w:ins>
      <w:r w:rsidR="00210489" w:rsidRPr="00696523">
        <w:rPr>
          <w:rFonts w:ascii="Calibri" w:hAnsi="Calibri" w:cs="Calibri"/>
        </w:rPr>
        <w:t xml:space="preserve">to </w:t>
      </w:r>
      <w:del w:id="1378" w:author="Adam Bodley" w:date="2026-04-23T08:13:00Z">
        <w:r w:rsidR="00210489" w:rsidRPr="00696523" w:rsidDel="00B45FEB">
          <w:rPr>
            <w:rFonts w:ascii="Calibri" w:hAnsi="Calibri" w:cs="Calibri"/>
          </w:rPr>
          <w:delText xml:space="preserve">one </w:delText>
        </w:r>
      </w:del>
      <w:ins w:id="1379" w:author="Adam Bodley" w:date="2026-04-23T08:13:00Z">
        <w:r w:rsidR="00B45FEB">
          <w:rPr>
            <w:rFonts w:ascii="Calibri" w:hAnsi="Calibri" w:cs="Calibri"/>
          </w:rPr>
          <w:t>an</w:t>
        </w:r>
        <w:r w:rsidR="00B45FEB" w:rsidRPr="00696523">
          <w:rPr>
            <w:rFonts w:ascii="Calibri" w:hAnsi="Calibri" w:cs="Calibri"/>
          </w:rPr>
          <w:t xml:space="preserve"> </w:t>
        </w:r>
      </w:ins>
      <w:r w:rsidR="00210489" w:rsidRPr="00696523">
        <w:rPr>
          <w:rFonts w:ascii="Calibri" w:hAnsi="Calibri" w:cs="Calibri"/>
        </w:rPr>
        <w:t xml:space="preserve">independent </w:t>
      </w:r>
      <w:r w:rsidR="00DF58B2" w:rsidRPr="00696523">
        <w:rPr>
          <w:rFonts w:ascii="Calibri" w:hAnsi="Calibri" w:cs="Calibri"/>
        </w:rPr>
        <w:t>rate</w:t>
      </w:r>
      <w:r w:rsidR="00210489" w:rsidRPr="00696523">
        <w:rPr>
          <w:rFonts w:ascii="Calibri" w:hAnsi="Calibri" w:cs="Calibri"/>
        </w:rPr>
        <w:t>r</w:t>
      </w:r>
      <w:ins w:id="1380" w:author="Adam Bodley" w:date="2026-04-23T08:13:00Z">
        <w:r w:rsidR="00B45FEB">
          <w:rPr>
            <w:rFonts w:ascii="Calibri" w:hAnsi="Calibri" w:cs="Calibri"/>
          </w:rPr>
          <w:t>,</w:t>
        </w:r>
      </w:ins>
      <w:r w:rsidR="00210489" w:rsidRPr="00696523">
        <w:rPr>
          <w:rFonts w:ascii="Calibri" w:hAnsi="Calibri" w:cs="Calibri"/>
        </w:rPr>
        <w:t xml:space="preserve"> accompanied by the preliminary set of codes and directions for coding the transcripts. The coder, a </w:t>
      </w:r>
      <w:r w:rsidR="00F11B33" w:rsidRPr="00696523">
        <w:rPr>
          <w:rFonts w:ascii="Calibri" w:hAnsi="Calibri" w:cs="Calibri"/>
        </w:rPr>
        <w:t xml:space="preserve">science </w:t>
      </w:r>
      <w:r w:rsidR="00CE4F2C" w:rsidRPr="00696523">
        <w:rPr>
          <w:rFonts w:ascii="Calibri" w:hAnsi="Calibri" w:cs="Calibri"/>
        </w:rPr>
        <w:t xml:space="preserve">education </w:t>
      </w:r>
      <w:r w:rsidR="0079584F" w:rsidRPr="00696523">
        <w:rPr>
          <w:rFonts w:ascii="Calibri" w:hAnsi="Calibri" w:cs="Calibri"/>
        </w:rPr>
        <w:t>researcher</w:t>
      </w:r>
      <w:del w:id="1381" w:author="Adam Bodley" w:date="2026-04-23T08:13:00Z">
        <w:r w:rsidR="00210489" w:rsidRPr="00696523" w:rsidDel="00B45FEB">
          <w:rPr>
            <w:rFonts w:ascii="Calibri" w:hAnsi="Calibri" w:cs="Calibri"/>
          </w:rPr>
          <w:delText>,</w:delText>
        </w:r>
      </w:del>
      <w:r w:rsidR="00210489" w:rsidRPr="00696523">
        <w:rPr>
          <w:rFonts w:ascii="Calibri" w:hAnsi="Calibri" w:cs="Calibri"/>
        </w:rPr>
        <w:t xml:space="preserve"> </w:t>
      </w:r>
      <w:del w:id="1382" w:author="Adam Bodley" w:date="2026-04-23T13:03:00Z">
        <w:r w:rsidR="00210489" w:rsidRPr="00696523" w:rsidDel="00885D75">
          <w:rPr>
            <w:rFonts w:ascii="Calibri" w:hAnsi="Calibri" w:cs="Calibri"/>
          </w:rPr>
          <w:delText xml:space="preserve">who </w:delText>
        </w:r>
        <w:r w:rsidR="00313780" w:rsidRPr="00696523" w:rsidDel="00885D75">
          <w:rPr>
            <w:rFonts w:ascii="Calibri" w:hAnsi="Calibri" w:cs="Calibri"/>
          </w:rPr>
          <w:delText xml:space="preserve">is </w:delText>
        </w:r>
      </w:del>
      <w:r w:rsidR="00313780" w:rsidRPr="00696523">
        <w:rPr>
          <w:rFonts w:ascii="Calibri" w:hAnsi="Calibri" w:cs="Calibri"/>
        </w:rPr>
        <w:t xml:space="preserve">familiar and </w:t>
      </w:r>
      <w:r w:rsidR="00210489" w:rsidRPr="00696523">
        <w:rPr>
          <w:rFonts w:ascii="Calibri" w:hAnsi="Calibri" w:cs="Calibri"/>
        </w:rPr>
        <w:t>experience</w:t>
      </w:r>
      <w:r w:rsidR="00313780" w:rsidRPr="00696523">
        <w:rPr>
          <w:rFonts w:ascii="Calibri" w:hAnsi="Calibri" w:cs="Calibri"/>
        </w:rPr>
        <w:t>d</w:t>
      </w:r>
      <w:r w:rsidR="00210489" w:rsidRPr="00696523">
        <w:rPr>
          <w:rFonts w:ascii="Calibri" w:hAnsi="Calibri" w:cs="Calibri"/>
        </w:rPr>
        <w:t xml:space="preserve"> with </w:t>
      </w:r>
      <w:del w:id="1383" w:author="Adam Bodley" w:date="2026-04-23T08:14:00Z">
        <w:r w:rsidR="00210489" w:rsidRPr="00696523" w:rsidDel="00B45FEB">
          <w:rPr>
            <w:rFonts w:ascii="Calibri" w:hAnsi="Calibri" w:cs="Calibri"/>
          </w:rPr>
          <w:delText xml:space="preserve">the </w:delText>
        </w:r>
      </w:del>
      <w:r w:rsidR="00210489" w:rsidRPr="00696523">
        <w:rPr>
          <w:rFonts w:ascii="Calibri" w:hAnsi="Calibri" w:cs="Calibri"/>
        </w:rPr>
        <w:t xml:space="preserve">qualitative research and </w:t>
      </w:r>
      <w:r w:rsidR="0079584F" w:rsidRPr="00696523">
        <w:rPr>
          <w:rFonts w:ascii="Calibri" w:hAnsi="Calibri" w:cs="Calibri"/>
        </w:rPr>
        <w:t>thematic analysis</w:t>
      </w:r>
      <w:del w:id="1384" w:author="Adam Bodley" w:date="2026-04-23T13:22:00Z">
        <w:r w:rsidR="0079584F" w:rsidRPr="00696523" w:rsidDel="00F97F63">
          <w:rPr>
            <w:rFonts w:ascii="Calibri" w:hAnsi="Calibri" w:cs="Calibri"/>
          </w:rPr>
          <w:delText xml:space="preserve"> methodology</w:delText>
        </w:r>
      </w:del>
      <w:r w:rsidR="00210489" w:rsidRPr="00696523">
        <w:rPr>
          <w:rFonts w:ascii="Calibri" w:hAnsi="Calibri" w:cs="Calibri"/>
        </w:rPr>
        <w:t xml:space="preserve">, was </w:t>
      </w:r>
      <w:del w:id="1385" w:author="Adam Bodley" w:date="2026-04-23T08:14:00Z">
        <w:r w:rsidR="00210489" w:rsidRPr="00696523" w:rsidDel="00B45FEB">
          <w:rPr>
            <w:rFonts w:ascii="Calibri" w:hAnsi="Calibri" w:cs="Calibri"/>
          </w:rPr>
          <w:delText xml:space="preserve">instructed </w:delText>
        </w:r>
      </w:del>
      <w:ins w:id="1386" w:author="Adam Bodley" w:date="2026-04-23T08:14:00Z">
        <w:r w:rsidR="00B45FEB">
          <w:rPr>
            <w:rFonts w:ascii="Calibri" w:hAnsi="Calibri" w:cs="Calibri"/>
          </w:rPr>
          <w:t>ask</w:t>
        </w:r>
        <w:r w:rsidR="00B45FEB" w:rsidRPr="00696523">
          <w:rPr>
            <w:rFonts w:ascii="Calibri" w:hAnsi="Calibri" w:cs="Calibri"/>
          </w:rPr>
          <w:t xml:space="preserve">ed </w:t>
        </w:r>
      </w:ins>
      <w:r w:rsidR="00210489" w:rsidRPr="00696523">
        <w:rPr>
          <w:rFonts w:ascii="Calibri" w:hAnsi="Calibri" w:cs="Calibri"/>
        </w:rPr>
        <w:t xml:space="preserve">to </w:t>
      </w:r>
      <w:del w:id="1387" w:author="Adam Bodley" w:date="2026-04-23T08:16:00Z">
        <w:r w:rsidR="00210489" w:rsidRPr="00696523" w:rsidDel="00B45FEB">
          <w:rPr>
            <w:rFonts w:ascii="Calibri" w:hAnsi="Calibri" w:cs="Calibri"/>
          </w:rPr>
          <w:delText xml:space="preserve">classify </w:delText>
        </w:r>
      </w:del>
      <w:ins w:id="1388" w:author="Adam Bodley" w:date="2026-04-23T08:16:00Z">
        <w:r w:rsidR="00B45FEB">
          <w:rPr>
            <w:rFonts w:ascii="Calibri" w:hAnsi="Calibri" w:cs="Calibri"/>
          </w:rPr>
          <w:t>code</w:t>
        </w:r>
        <w:r w:rsidR="00B45FEB" w:rsidRPr="00696523">
          <w:rPr>
            <w:rFonts w:ascii="Calibri" w:hAnsi="Calibri" w:cs="Calibri"/>
          </w:rPr>
          <w:t xml:space="preserve"> </w:t>
        </w:r>
      </w:ins>
      <w:r w:rsidR="00210489" w:rsidRPr="00696523">
        <w:rPr>
          <w:rFonts w:ascii="Calibri" w:hAnsi="Calibri" w:cs="Calibri"/>
        </w:rPr>
        <w:t xml:space="preserve">the transcribed </w:t>
      </w:r>
      <w:commentRangeStart w:id="1389"/>
      <w:r w:rsidR="00820116" w:rsidRPr="00696523">
        <w:rPr>
          <w:rFonts w:ascii="Calibri" w:hAnsi="Calibri" w:cs="Calibri"/>
        </w:rPr>
        <w:t>paraphrases</w:t>
      </w:r>
      <w:commentRangeEnd w:id="1389"/>
      <w:r w:rsidR="00447672" w:rsidRPr="00696523">
        <w:rPr>
          <w:rStyle w:val="CommentReference"/>
          <w:rFonts w:ascii="Calibri" w:hAnsi="Calibri" w:cs="Calibri"/>
          <w:sz w:val="24"/>
          <w:szCs w:val="24"/>
        </w:rPr>
        <w:commentReference w:id="1389"/>
      </w:r>
      <w:r w:rsidR="00820116" w:rsidRPr="00696523">
        <w:rPr>
          <w:rFonts w:ascii="Calibri" w:hAnsi="Calibri" w:cs="Calibri"/>
        </w:rPr>
        <w:t xml:space="preserve"> </w:t>
      </w:r>
      <w:r w:rsidR="0079584F" w:rsidRPr="00696523">
        <w:rPr>
          <w:rFonts w:ascii="Calibri" w:hAnsi="Calibri" w:cs="Calibri"/>
        </w:rPr>
        <w:t>and</w:t>
      </w:r>
      <w:r w:rsidR="00820116" w:rsidRPr="00696523">
        <w:rPr>
          <w:rFonts w:ascii="Calibri" w:hAnsi="Calibri" w:cs="Calibri"/>
        </w:rPr>
        <w:t xml:space="preserve"> </w:t>
      </w:r>
      <w:r w:rsidR="00210489" w:rsidRPr="00696523">
        <w:rPr>
          <w:rFonts w:ascii="Calibri" w:hAnsi="Calibri" w:cs="Calibri"/>
        </w:rPr>
        <w:t xml:space="preserve">interactions </w:t>
      </w:r>
      <w:r w:rsidR="0079584F" w:rsidRPr="00696523">
        <w:rPr>
          <w:rFonts w:ascii="Calibri" w:hAnsi="Calibri" w:cs="Calibri"/>
        </w:rPr>
        <w:t>and</w:t>
      </w:r>
      <w:r w:rsidR="00210489" w:rsidRPr="00696523">
        <w:rPr>
          <w:rFonts w:ascii="Calibri" w:hAnsi="Calibri" w:cs="Calibri"/>
        </w:rPr>
        <w:t xml:space="preserve"> to identify</w:t>
      </w:r>
      <w:ins w:id="1390" w:author="Adam Bodley" w:date="2026-04-23T13:04:00Z">
        <w:r w:rsidR="00885D75">
          <w:rPr>
            <w:rFonts w:ascii="Calibri" w:hAnsi="Calibri" w:cs="Calibri"/>
          </w:rPr>
          <w:t xml:space="preserve"> any</w:t>
        </w:r>
      </w:ins>
      <w:r w:rsidR="00210489" w:rsidRPr="00696523">
        <w:rPr>
          <w:rFonts w:ascii="Calibri" w:hAnsi="Calibri" w:cs="Calibri"/>
        </w:rPr>
        <w:t xml:space="preserve"> </w:t>
      </w:r>
      <w:commentRangeStart w:id="1391"/>
      <w:r w:rsidR="00D85A01" w:rsidRPr="00696523">
        <w:rPr>
          <w:rFonts w:ascii="Calibri" w:hAnsi="Calibri" w:cs="Calibri"/>
        </w:rPr>
        <w:t>paraphrases</w:t>
      </w:r>
      <w:commentRangeEnd w:id="1391"/>
      <w:r w:rsidR="00447672" w:rsidRPr="00696523">
        <w:rPr>
          <w:rStyle w:val="CommentReference"/>
          <w:rFonts w:ascii="Calibri" w:hAnsi="Calibri" w:cs="Calibri"/>
          <w:sz w:val="24"/>
          <w:szCs w:val="24"/>
        </w:rPr>
        <w:commentReference w:id="1391"/>
      </w:r>
      <w:r w:rsidR="00D85A01" w:rsidRPr="00696523">
        <w:rPr>
          <w:rFonts w:ascii="Calibri" w:hAnsi="Calibri" w:cs="Calibri"/>
        </w:rPr>
        <w:t xml:space="preserve"> and interactions </w:t>
      </w:r>
      <w:r w:rsidR="00210489" w:rsidRPr="00696523">
        <w:rPr>
          <w:rFonts w:ascii="Calibri" w:hAnsi="Calibri" w:cs="Calibri"/>
        </w:rPr>
        <w:t xml:space="preserve">for which no appropriate </w:t>
      </w:r>
      <w:r w:rsidR="00D15AAB" w:rsidRPr="00696523">
        <w:rPr>
          <w:rFonts w:ascii="Calibri" w:hAnsi="Calibri" w:cs="Calibri"/>
        </w:rPr>
        <w:t>themes</w:t>
      </w:r>
      <w:r w:rsidR="00210489" w:rsidRPr="00696523">
        <w:rPr>
          <w:rFonts w:ascii="Calibri" w:hAnsi="Calibri" w:cs="Calibri"/>
        </w:rPr>
        <w:t xml:space="preserve"> had been defined. After completing </w:t>
      </w:r>
      <w:del w:id="1392" w:author="Adam Bodley" w:date="2026-04-23T08:16:00Z">
        <w:r w:rsidR="00210489" w:rsidRPr="00696523" w:rsidDel="00B45FEB">
          <w:rPr>
            <w:rFonts w:ascii="Calibri" w:hAnsi="Calibri" w:cs="Calibri"/>
          </w:rPr>
          <w:delText xml:space="preserve">the </w:delText>
        </w:r>
      </w:del>
      <w:ins w:id="1393" w:author="Adam Bodley" w:date="2026-04-23T08:16:00Z">
        <w:r w:rsidR="00B45FEB" w:rsidRPr="00696523">
          <w:rPr>
            <w:rFonts w:ascii="Calibri" w:hAnsi="Calibri" w:cs="Calibri"/>
          </w:rPr>
          <w:t>th</w:t>
        </w:r>
        <w:r w:rsidR="00B45FEB">
          <w:rPr>
            <w:rFonts w:ascii="Calibri" w:hAnsi="Calibri" w:cs="Calibri"/>
          </w:rPr>
          <w:t>is</w:t>
        </w:r>
        <w:r w:rsidR="00B45FEB" w:rsidRPr="00696523">
          <w:rPr>
            <w:rFonts w:ascii="Calibri" w:hAnsi="Calibri" w:cs="Calibri"/>
          </w:rPr>
          <w:t xml:space="preserve"> </w:t>
        </w:r>
      </w:ins>
      <w:r w:rsidR="00210489" w:rsidRPr="00696523">
        <w:rPr>
          <w:rFonts w:ascii="Calibri" w:hAnsi="Calibri" w:cs="Calibri"/>
        </w:rPr>
        <w:t xml:space="preserve">task, the coder and </w:t>
      </w:r>
      <w:del w:id="1394" w:author="Adam Bodley" w:date="2026-04-23T08:19:00Z">
        <w:r w:rsidR="00210489" w:rsidRPr="00696523" w:rsidDel="00447672">
          <w:rPr>
            <w:rFonts w:ascii="Calibri" w:hAnsi="Calibri" w:cs="Calibri"/>
          </w:rPr>
          <w:delText>the researcher</w:delText>
        </w:r>
      </w:del>
      <w:ins w:id="1395" w:author="Adam Bodley" w:date="2026-04-23T13:04:00Z">
        <w:r w:rsidR="00885D75">
          <w:rPr>
            <w:rFonts w:ascii="Calibri" w:hAnsi="Calibri" w:cs="Calibri"/>
          </w:rPr>
          <w:t>I</w:t>
        </w:r>
      </w:ins>
      <w:r w:rsidR="00210489" w:rsidRPr="00696523">
        <w:rPr>
          <w:rFonts w:ascii="Calibri" w:hAnsi="Calibri" w:cs="Calibri"/>
        </w:rPr>
        <w:t xml:space="preserve"> met to discuss </w:t>
      </w:r>
      <w:del w:id="1396" w:author="Adam Bodley" w:date="2026-04-23T08:19:00Z">
        <w:r w:rsidR="00210489" w:rsidRPr="00696523" w:rsidDel="00447672">
          <w:rPr>
            <w:rFonts w:ascii="Calibri" w:hAnsi="Calibri" w:cs="Calibri"/>
          </w:rPr>
          <w:delText xml:space="preserve">their </w:delText>
        </w:r>
      </w:del>
      <w:ins w:id="1397" w:author="Adam Bodley" w:date="2026-04-23T08:19:00Z">
        <w:r w:rsidR="00447672">
          <w:rPr>
            <w:rFonts w:ascii="Calibri" w:hAnsi="Calibri" w:cs="Calibri"/>
          </w:rPr>
          <w:t>our</w:t>
        </w:r>
        <w:r w:rsidR="00447672" w:rsidRPr="00696523">
          <w:rPr>
            <w:rFonts w:ascii="Calibri" w:hAnsi="Calibri" w:cs="Calibri"/>
          </w:rPr>
          <w:t xml:space="preserve"> </w:t>
        </w:r>
      </w:ins>
      <w:r w:rsidR="00210489" w:rsidRPr="00696523">
        <w:rPr>
          <w:rFonts w:ascii="Calibri" w:hAnsi="Calibri" w:cs="Calibri"/>
        </w:rPr>
        <w:t>experiences with the preliminary coding scheme.</w:t>
      </w:r>
    </w:p>
    <w:p w14:paraId="61B067AA" w14:textId="1B3D1D2E" w:rsidR="0004691A" w:rsidRPr="00696523" w:rsidRDefault="00447672" w:rsidP="00447672">
      <w:pPr>
        <w:spacing w:line="360" w:lineRule="auto"/>
        <w:ind w:firstLine="284"/>
        <w:rPr>
          <w:rFonts w:ascii="Calibri" w:hAnsi="Calibri" w:cs="Calibri"/>
        </w:rPr>
      </w:pPr>
      <w:ins w:id="1398" w:author="Adam Bodley" w:date="2026-04-23T08:18:00Z">
        <w:r>
          <w:rPr>
            <w:rFonts w:ascii="Calibri" w:hAnsi="Calibri" w:cs="Calibri"/>
          </w:rPr>
          <w:t xml:space="preserve"> </w:t>
        </w:r>
      </w:ins>
      <w:del w:id="1399" w:author="Adam Bodley" w:date="2026-04-23T08:19:00Z">
        <w:r w:rsidR="00210489" w:rsidRPr="00696523" w:rsidDel="00447672">
          <w:rPr>
            <w:rFonts w:ascii="Calibri" w:hAnsi="Calibri" w:cs="Calibri"/>
          </w:rPr>
          <w:delText xml:space="preserve">The </w:delText>
        </w:r>
      </w:del>
      <w:del w:id="1400" w:author="Adam Bodley" w:date="2026-04-23T08:16:00Z">
        <w:r w:rsidR="00210489" w:rsidRPr="00696523" w:rsidDel="00B45FEB">
          <w:rPr>
            <w:rFonts w:ascii="Calibri" w:hAnsi="Calibri" w:cs="Calibri"/>
          </w:rPr>
          <w:delText xml:space="preserve">coders </w:delText>
        </w:r>
      </w:del>
      <w:del w:id="1401" w:author="Adam Bodley" w:date="2026-04-23T08:19:00Z">
        <w:r w:rsidR="00210489" w:rsidRPr="00696523" w:rsidDel="00447672">
          <w:rPr>
            <w:rFonts w:ascii="Calibri" w:hAnsi="Calibri" w:cs="Calibri"/>
          </w:rPr>
          <w:delText>and researcher</w:delText>
        </w:r>
      </w:del>
      <w:ins w:id="1402" w:author="Adam Bodley" w:date="2026-04-23T08:19:00Z">
        <w:r>
          <w:rPr>
            <w:rFonts w:ascii="Calibri" w:hAnsi="Calibri" w:cs="Calibri"/>
          </w:rPr>
          <w:t>We</w:t>
        </w:r>
      </w:ins>
      <w:r w:rsidR="00210489" w:rsidRPr="00696523">
        <w:rPr>
          <w:rFonts w:ascii="Calibri" w:hAnsi="Calibri" w:cs="Calibri"/>
        </w:rPr>
        <w:t xml:space="preserve"> agreed on coding assignments for </w:t>
      </w:r>
      <w:r w:rsidR="00820116" w:rsidRPr="00696523">
        <w:rPr>
          <w:rFonts w:ascii="Calibri" w:hAnsi="Calibri" w:cs="Calibri"/>
        </w:rPr>
        <w:t>9</w:t>
      </w:r>
      <w:r w:rsidR="00210489" w:rsidRPr="00696523">
        <w:rPr>
          <w:rFonts w:ascii="Calibri" w:hAnsi="Calibri" w:cs="Calibri"/>
        </w:rPr>
        <w:t xml:space="preserve"> </w:t>
      </w:r>
      <w:ins w:id="1403" w:author="Adam Bodley" w:date="2026-04-23T13:04:00Z">
        <w:r w:rsidR="00885D75">
          <w:rPr>
            <w:rFonts w:ascii="Calibri" w:hAnsi="Calibri" w:cs="Calibri"/>
          </w:rPr>
          <w:t xml:space="preserve">out </w:t>
        </w:r>
      </w:ins>
      <w:r w:rsidR="00210489" w:rsidRPr="00696523">
        <w:rPr>
          <w:rFonts w:ascii="Calibri" w:hAnsi="Calibri" w:cs="Calibri"/>
        </w:rPr>
        <w:t>of 1</w:t>
      </w:r>
      <w:r w:rsidR="00820116" w:rsidRPr="00696523">
        <w:rPr>
          <w:rFonts w:ascii="Calibri" w:hAnsi="Calibri" w:cs="Calibri"/>
        </w:rPr>
        <w:t>0</w:t>
      </w:r>
      <w:r w:rsidR="00210489" w:rsidRPr="00696523">
        <w:rPr>
          <w:rFonts w:ascii="Calibri" w:hAnsi="Calibri" w:cs="Calibri"/>
        </w:rPr>
        <w:t xml:space="preserve"> </w:t>
      </w:r>
      <w:commentRangeStart w:id="1404"/>
      <w:r w:rsidR="00820116" w:rsidRPr="00696523">
        <w:rPr>
          <w:rFonts w:ascii="Calibri" w:hAnsi="Calibri" w:cs="Calibri"/>
        </w:rPr>
        <w:t>paraphrases</w:t>
      </w:r>
      <w:commentRangeEnd w:id="1404"/>
      <w:r w:rsidRPr="00696523">
        <w:rPr>
          <w:rStyle w:val="CommentReference"/>
          <w:rFonts w:ascii="Calibri" w:hAnsi="Calibri" w:cs="Calibri"/>
          <w:sz w:val="24"/>
          <w:szCs w:val="24"/>
        </w:rPr>
        <w:commentReference w:id="1404"/>
      </w:r>
      <w:r w:rsidR="00210489" w:rsidRPr="00696523">
        <w:rPr>
          <w:rFonts w:ascii="Calibri" w:hAnsi="Calibri" w:cs="Calibri"/>
        </w:rPr>
        <w:t>. Cohen’s kappa, an expression of inter-rater reliability, was 0.9</w:t>
      </w:r>
      <w:r w:rsidR="004E0F9A" w:rsidRPr="00696523">
        <w:rPr>
          <w:rFonts w:ascii="Calibri" w:hAnsi="Calibri" w:cs="Calibri"/>
        </w:rPr>
        <w:t>0</w:t>
      </w:r>
      <w:r w:rsidR="00210489" w:rsidRPr="00696523">
        <w:rPr>
          <w:rFonts w:ascii="Calibri" w:hAnsi="Calibri" w:cs="Calibri"/>
        </w:rPr>
        <w:t xml:space="preserve"> for all coded interactions </w:t>
      </w:r>
      <w:r w:rsidR="003379EC" w:rsidRPr="00696523">
        <w:rPr>
          <w:rFonts w:ascii="Calibri" w:hAnsi="Calibri" w:cs="Calibri"/>
          <w:lang w:bidi="he-IL"/>
        </w:rPr>
        <w:t xml:space="preserve">and </w:t>
      </w:r>
      <w:commentRangeStart w:id="1405"/>
      <w:r w:rsidR="003E177E" w:rsidRPr="00696523">
        <w:rPr>
          <w:rFonts w:ascii="Calibri" w:hAnsi="Calibri" w:cs="Calibri"/>
        </w:rPr>
        <w:t>paraphrases</w:t>
      </w:r>
      <w:commentRangeEnd w:id="1405"/>
      <w:r w:rsidR="004665E2" w:rsidRPr="00696523">
        <w:rPr>
          <w:rStyle w:val="CommentReference"/>
          <w:rFonts w:ascii="Calibri" w:hAnsi="Calibri" w:cs="Calibri"/>
          <w:sz w:val="24"/>
          <w:szCs w:val="24"/>
          <w:lang w:bidi="he-IL"/>
        </w:rPr>
        <w:commentReference w:id="1405"/>
      </w:r>
      <w:r w:rsidR="003E177E" w:rsidRPr="00696523">
        <w:rPr>
          <w:rFonts w:ascii="Calibri" w:hAnsi="Calibri" w:cs="Calibri"/>
          <w:lang w:bidi="he-IL"/>
        </w:rPr>
        <w:t xml:space="preserve"> </w:t>
      </w:r>
      <w:r w:rsidR="00210489" w:rsidRPr="00696523">
        <w:rPr>
          <w:rFonts w:ascii="Calibri" w:hAnsi="Calibri" w:cs="Calibri"/>
        </w:rPr>
        <w:t>(Lunn, 1998).</w:t>
      </w:r>
    </w:p>
    <w:p w14:paraId="07C71CCC" w14:textId="54CC6D9D" w:rsidR="00E5182F" w:rsidRPr="00696523" w:rsidRDefault="00E5182F" w:rsidP="003F5693">
      <w:pPr>
        <w:spacing w:before="240" w:line="360" w:lineRule="auto"/>
        <w:rPr>
          <w:rFonts w:ascii="Calibri" w:hAnsi="Calibri" w:cs="Calibri"/>
          <w:b/>
          <w:bCs/>
        </w:rPr>
      </w:pPr>
      <w:r w:rsidRPr="00696523">
        <w:rPr>
          <w:rFonts w:ascii="Calibri" w:hAnsi="Calibri" w:cs="Calibri"/>
          <w:b/>
          <w:bCs/>
        </w:rPr>
        <w:t>Results</w:t>
      </w:r>
    </w:p>
    <w:p w14:paraId="3382C252" w14:textId="3AEEE056" w:rsidR="00E5182F" w:rsidRPr="00696523" w:rsidRDefault="00E5182F" w:rsidP="003C4FEE">
      <w:pPr>
        <w:spacing w:before="240" w:line="360" w:lineRule="auto"/>
        <w:rPr>
          <w:rFonts w:ascii="Calibri" w:hAnsi="Calibri" w:cs="Calibri"/>
          <w:b/>
          <w:bCs/>
          <w:i/>
          <w:iCs/>
        </w:rPr>
      </w:pPr>
      <w:del w:id="1406" w:author="Adam Bodley" w:date="2026-04-23T08:20:00Z">
        <w:r w:rsidRPr="00696523" w:rsidDel="00447672">
          <w:rPr>
            <w:rFonts w:ascii="Calibri" w:hAnsi="Calibri" w:cs="Calibri"/>
            <w:b/>
            <w:bCs/>
            <w:i/>
            <w:iCs/>
          </w:rPr>
          <w:delText>Results co</w:delText>
        </w:r>
        <w:r w:rsidR="0082254A" w:rsidRPr="00696523" w:rsidDel="00447672">
          <w:rPr>
            <w:rFonts w:ascii="Calibri" w:hAnsi="Calibri" w:cs="Calibri"/>
            <w:b/>
            <w:bCs/>
            <w:i/>
            <w:iCs/>
          </w:rPr>
          <w:delText>ncerning the fir</w:delText>
        </w:r>
        <w:r w:rsidR="00AA6153" w:rsidRPr="00696523" w:rsidDel="00447672">
          <w:rPr>
            <w:rFonts w:ascii="Calibri" w:hAnsi="Calibri" w:cs="Calibri"/>
            <w:b/>
            <w:bCs/>
            <w:i/>
            <w:iCs/>
          </w:rPr>
          <w:delText xml:space="preserve">st </w:delText>
        </w:r>
      </w:del>
      <w:del w:id="1407" w:author="Adam Bodley" w:date="2026-04-23T08:19:00Z">
        <w:r w:rsidR="00AA6153" w:rsidRPr="00696523" w:rsidDel="00447672">
          <w:rPr>
            <w:rFonts w:ascii="Calibri" w:hAnsi="Calibri" w:cs="Calibri"/>
            <w:b/>
            <w:bCs/>
            <w:i/>
            <w:iCs/>
          </w:rPr>
          <w:delText xml:space="preserve">research </w:delText>
        </w:r>
      </w:del>
      <w:ins w:id="1408" w:author="Adam Bodley" w:date="2026-04-23T08:19:00Z">
        <w:r w:rsidR="00447672">
          <w:rPr>
            <w:rFonts w:ascii="Calibri" w:hAnsi="Calibri" w:cs="Calibri"/>
            <w:b/>
            <w:bCs/>
            <w:i/>
            <w:iCs/>
          </w:rPr>
          <w:t>R</w:t>
        </w:r>
        <w:r w:rsidR="00447672" w:rsidRPr="00696523">
          <w:rPr>
            <w:rFonts w:ascii="Calibri" w:hAnsi="Calibri" w:cs="Calibri"/>
            <w:b/>
            <w:bCs/>
            <w:i/>
            <w:iCs/>
          </w:rPr>
          <w:t xml:space="preserve">esearch </w:t>
        </w:r>
      </w:ins>
      <w:r w:rsidR="00AA6153" w:rsidRPr="00696523">
        <w:rPr>
          <w:rFonts w:ascii="Calibri" w:hAnsi="Calibri" w:cs="Calibri"/>
          <w:b/>
          <w:bCs/>
          <w:i/>
          <w:iCs/>
        </w:rPr>
        <w:t>question</w:t>
      </w:r>
      <w:ins w:id="1409" w:author="Adam Bodley" w:date="2026-04-23T08:20:00Z">
        <w:r w:rsidR="00447672">
          <w:rPr>
            <w:rFonts w:ascii="Calibri" w:hAnsi="Calibri" w:cs="Calibri"/>
            <w:b/>
            <w:bCs/>
            <w:i/>
            <w:iCs/>
          </w:rPr>
          <w:t xml:space="preserve"> 1</w:t>
        </w:r>
      </w:ins>
      <w:r w:rsidR="00AA6153" w:rsidRPr="00696523">
        <w:rPr>
          <w:rFonts w:ascii="Calibri" w:hAnsi="Calibri" w:cs="Calibri"/>
          <w:b/>
          <w:bCs/>
          <w:i/>
          <w:iCs/>
        </w:rPr>
        <w:t xml:space="preserve">: </w:t>
      </w:r>
      <w:r w:rsidR="003C4FEE" w:rsidRPr="00696523">
        <w:rPr>
          <w:rFonts w:ascii="Calibri" w:hAnsi="Calibri" w:cs="Calibri"/>
          <w:b/>
          <w:bCs/>
          <w:i/>
          <w:iCs/>
        </w:rPr>
        <w:t>What is the role of in-service science</w:t>
      </w:r>
      <w:ins w:id="1410" w:author="Adam Bodley" w:date="2026-04-23T08:21:00Z">
        <w:r w:rsidR="005A2B62">
          <w:rPr>
            <w:rFonts w:ascii="Calibri" w:hAnsi="Calibri" w:cs="Calibri"/>
            <w:b/>
            <w:bCs/>
            <w:i/>
            <w:iCs/>
          </w:rPr>
          <w:t xml:space="preserve"> teacher</w:t>
        </w:r>
      </w:ins>
      <w:r w:rsidR="003C4FEE" w:rsidRPr="00696523">
        <w:rPr>
          <w:rFonts w:ascii="Calibri" w:hAnsi="Calibri" w:cs="Calibri"/>
          <w:b/>
          <w:bCs/>
          <w:i/>
          <w:iCs/>
        </w:rPr>
        <w:t xml:space="preserve"> mentors during the </w:t>
      </w:r>
      <w:commentRangeStart w:id="1411"/>
      <w:del w:id="1412" w:author="Adam Bodley" w:date="2026-04-23T13:10:00Z">
        <w:r w:rsidR="003C4FEE" w:rsidRPr="00696523" w:rsidDel="00885D75">
          <w:rPr>
            <w:rFonts w:ascii="Calibri" w:hAnsi="Calibri" w:cs="Calibri"/>
            <w:b/>
            <w:bCs/>
            <w:i/>
            <w:iCs/>
          </w:rPr>
          <w:delText xml:space="preserve">AKCs </w:delText>
        </w:r>
      </w:del>
      <w:ins w:id="1413" w:author="Adam Bodley" w:date="2026-04-23T13:10:00Z">
        <w:r w:rsidR="00885D75" w:rsidRPr="00696523">
          <w:rPr>
            <w:rFonts w:ascii="Calibri" w:hAnsi="Calibri" w:cs="Calibri"/>
            <w:b/>
            <w:bCs/>
            <w:i/>
            <w:iCs/>
          </w:rPr>
          <w:t>AK</w:t>
        </w:r>
        <w:r w:rsidR="00885D75">
          <w:rPr>
            <w:rFonts w:ascii="Calibri" w:hAnsi="Calibri" w:cs="Calibri"/>
            <w:b/>
            <w:bCs/>
            <w:i/>
            <w:iCs/>
          </w:rPr>
          <w:t>C</w:t>
        </w:r>
        <w:r w:rsidR="00885D75" w:rsidRPr="00696523">
          <w:rPr>
            <w:rFonts w:ascii="Calibri" w:hAnsi="Calibri" w:cs="Calibri"/>
            <w:b/>
            <w:bCs/>
            <w:i/>
            <w:iCs/>
          </w:rPr>
          <w:t xml:space="preserve"> </w:t>
        </w:r>
      </w:ins>
      <w:r w:rsidR="003C4FEE" w:rsidRPr="00696523">
        <w:rPr>
          <w:rFonts w:ascii="Calibri" w:hAnsi="Calibri" w:cs="Calibri"/>
          <w:b/>
          <w:bCs/>
          <w:i/>
          <w:iCs/>
        </w:rPr>
        <w:t>meetings</w:t>
      </w:r>
      <w:commentRangeEnd w:id="1411"/>
      <w:r w:rsidR="00885D75" w:rsidRPr="00696523">
        <w:rPr>
          <w:rStyle w:val="CommentReference"/>
          <w:rFonts w:ascii="Calibri" w:hAnsi="Calibri" w:cs="Calibri"/>
          <w:b/>
          <w:bCs/>
          <w:i/>
          <w:iCs/>
          <w:sz w:val="24"/>
          <w:szCs w:val="24"/>
        </w:rPr>
        <w:commentReference w:id="1411"/>
      </w:r>
      <w:r w:rsidR="003C4FEE" w:rsidRPr="00696523">
        <w:rPr>
          <w:rFonts w:ascii="Calibri" w:hAnsi="Calibri" w:cs="Calibri"/>
          <w:b/>
          <w:bCs/>
          <w:i/>
          <w:iCs/>
        </w:rPr>
        <w:t>?</w:t>
      </w:r>
    </w:p>
    <w:p w14:paraId="7AE661A7" w14:textId="677FFF6B" w:rsidR="00AA6153" w:rsidRPr="00696523" w:rsidDel="005A2B62" w:rsidRDefault="00D734BC" w:rsidP="00AA6153">
      <w:pPr>
        <w:spacing w:line="360" w:lineRule="auto"/>
        <w:rPr>
          <w:del w:id="1414" w:author="Adam Bodley" w:date="2026-04-23T08:24:00Z"/>
          <w:rFonts w:ascii="Calibri" w:hAnsi="Calibri" w:cs="Calibri"/>
        </w:rPr>
      </w:pPr>
      <w:r w:rsidRPr="00DA62A9">
        <w:rPr>
          <w:rFonts w:ascii="Calibri" w:hAnsi="Calibri" w:cs="Calibri"/>
        </w:rPr>
        <w:lastRenderedPageBreak/>
        <w:t>The role of</w:t>
      </w:r>
      <w:r w:rsidRPr="00696523">
        <w:rPr>
          <w:rFonts w:ascii="Calibri" w:hAnsi="Calibri" w:cs="Calibri"/>
        </w:rPr>
        <w:t xml:space="preserve"> </w:t>
      </w:r>
      <w:del w:id="1415" w:author="Adam Bodley" w:date="2026-04-23T08:24:00Z">
        <w:r w:rsidR="005F2764" w:rsidRPr="00696523" w:rsidDel="005A2B62">
          <w:rPr>
            <w:rFonts w:ascii="Calibri" w:hAnsi="Calibri" w:cs="Calibri"/>
          </w:rPr>
          <w:delText>in-service</w:delText>
        </w:r>
        <w:r w:rsidR="00225F90" w:rsidRPr="00696523" w:rsidDel="005A2B62">
          <w:rPr>
            <w:rFonts w:ascii="Calibri" w:hAnsi="Calibri" w:cs="Calibri"/>
          </w:rPr>
          <w:delText xml:space="preserve"> science </w:delText>
        </w:r>
      </w:del>
      <w:r w:rsidR="00225F90" w:rsidRPr="00696523">
        <w:rPr>
          <w:rFonts w:ascii="Calibri" w:hAnsi="Calibri" w:cs="Calibri"/>
        </w:rPr>
        <w:t xml:space="preserve">mentors </w:t>
      </w:r>
      <w:r w:rsidR="00341028" w:rsidRPr="00696523">
        <w:rPr>
          <w:rFonts w:ascii="Calibri" w:hAnsi="Calibri" w:cs="Calibri"/>
        </w:rPr>
        <w:t xml:space="preserve">during </w:t>
      </w:r>
      <w:del w:id="1416" w:author="Adam Bodley" w:date="2026-04-23T08:24:00Z">
        <w:r w:rsidR="00341028" w:rsidRPr="00696523" w:rsidDel="005A2B62">
          <w:rPr>
            <w:rFonts w:ascii="Calibri" w:hAnsi="Calibri" w:cs="Calibri"/>
          </w:rPr>
          <w:delText xml:space="preserve">the </w:delText>
        </w:r>
        <w:r w:rsidR="00FA5BCA" w:rsidRPr="00696523" w:rsidDel="005A2B62">
          <w:rPr>
            <w:rFonts w:ascii="Calibri" w:hAnsi="Calibri" w:cs="Calibri"/>
          </w:rPr>
          <w:delText>AK</w:delText>
        </w:r>
        <w:r w:rsidR="00F738DC" w:rsidRPr="00696523" w:rsidDel="005A2B62">
          <w:rPr>
            <w:rFonts w:ascii="Calibri" w:hAnsi="Calibri" w:cs="Calibri"/>
          </w:rPr>
          <w:delText xml:space="preserve">Cs </w:delText>
        </w:r>
      </w:del>
      <w:ins w:id="1417" w:author="Adam Bodley" w:date="2026-04-23T08:24:00Z">
        <w:r w:rsidR="005A2B62" w:rsidRPr="00696523">
          <w:rPr>
            <w:rFonts w:ascii="Calibri" w:hAnsi="Calibri" w:cs="Calibri"/>
          </w:rPr>
          <w:t>AK</w:t>
        </w:r>
        <w:r w:rsidR="005A2B62">
          <w:rPr>
            <w:rFonts w:ascii="Calibri" w:hAnsi="Calibri" w:cs="Calibri"/>
          </w:rPr>
          <w:t>C</w:t>
        </w:r>
        <w:r w:rsidR="005A2B62" w:rsidRPr="00696523">
          <w:rPr>
            <w:rFonts w:ascii="Calibri" w:hAnsi="Calibri" w:cs="Calibri"/>
          </w:rPr>
          <w:t xml:space="preserve"> </w:t>
        </w:r>
      </w:ins>
      <w:r w:rsidR="00081ECA" w:rsidRPr="00696523">
        <w:rPr>
          <w:rFonts w:ascii="Calibri" w:hAnsi="Calibri" w:cs="Calibri"/>
        </w:rPr>
        <w:t xml:space="preserve">meetings </w:t>
      </w:r>
      <w:r w:rsidR="00F738DC" w:rsidRPr="00696523">
        <w:rPr>
          <w:rFonts w:ascii="Calibri" w:hAnsi="Calibri" w:cs="Calibri"/>
        </w:rPr>
        <w:t xml:space="preserve">was </w:t>
      </w:r>
      <w:del w:id="1418" w:author="Adam Bodley" w:date="2026-04-23T08:24:00Z">
        <w:r w:rsidR="00FA5BCA" w:rsidRPr="00696523" w:rsidDel="005A2B62">
          <w:rPr>
            <w:rFonts w:ascii="Calibri" w:hAnsi="Calibri" w:cs="Calibri"/>
          </w:rPr>
          <w:delText xml:space="preserve">derived </w:delText>
        </w:r>
      </w:del>
      <w:ins w:id="1419" w:author="Adam Bodley" w:date="2026-04-23T08:24:00Z">
        <w:r w:rsidR="005A2B62">
          <w:rPr>
            <w:rFonts w:ascii="Calibri" w:hAnsi="Calibri" w:cs="Calibri"/>
          </w:rPr>
          <w:t>explored</w:t>
        </w:r>
        <w:r w:rsidR="005A2B62" w:rsidRPr="00696523">
          <w:rPr>
            <w:rFonts w:ascii="Calibri" w:hAnsi="Calibri" w:cs="Calibri"/>
          </w:rPr>
          <w:t xml:space="preserve"> </w:t>
        </w:r>
      </w:ins>
      <w:r w:rsidR="00C90B42" w:rsidRPr="00696523">
        <w:rPr>
          <w:rFonts w:ascii="Calibri" w:hAnsi="Calibri" w:cs="Calibri"/>
        </w:rPr>
        <w:t>using thematic analysis of</w:t>
      </w:r>
      <w:r w:rsidR="00FA5BCA" w:rsidRPr="00696523">
        <w:rPr>
          <w:rFonts w:ascii="Calibri" w:hAnsi="Calibri" w:cs="Calibri"/>
        </w:rPr>
        <w:t xml:space="preserve"> </w:t>
      </w:r>
      <w:del w:id="1420" w:author="Adam Bodley" w:date="2026-04-23T08:24:00Z">
        <w:r w:rsidR="00FA5BCA" w:rsidRPr="00696523" w:rsidDel="005A2B62">
          <w:rPr>
            <w:rFonts w:ascii="Calibri" w:hAnsi="Calibri" w:cs="Calibri"/>
          </w:rPr>
          <w:delText xml:space="preserve">the </w:delText>
        </w:r>
      </w:del>
      <w:r w:rsidR="00FA5BCA" w:rsidRPr="00696523">
        <w:rPr>
          <w:rFonts w:ascii="Calibri" w:hAnsi="Calibri" w:cs="Calibri"/>
        </w:rPr>
        <w:t>qualitative observations</w:t>
      </w:r>
      <w:r w:rsidR="00035AC0" w:rsidRPr="00696523">
        <w:rPr>
          <w:rFonts w:ascii="Calibri" w:hAnsi="Calibri" w:cs="Calibri"/>
        </w:rPr>
        <w:t xml:space="preserve"> </w:t>
      </w:r>
      <w:r w:rsidR="00D70BCF" w:rsidRPr="00696523">
        <w:rPr>
          <w:rFonts w:ascii="Calibri" w:hAnsi="Calibri" w:cs="Calibri"/>
          <w:lang w:bidi="he-IL"/>
        </w:rPr>
        <w:t>(</w:t>
      </w:r>
      <w:r w:rsidR="009F3ED3" w:rsidRPr="00696523">
        <w:rPr>
          <w:rFonts w:ascii="Calibri" w:hAnsi="Calibri" w:cs="Calibri"/>
          <w:lang w:bidi="he-IL"/>
        </w:rPr>
        <w:t>Braun &amp; Clarke, 2006</w:t>
      </w:r>
      <w:r w:rsidR="00D70BCF" w:rsidRPr="00696523">
        <w:rPr>
          <w:rFonts w:ascii="Calibri" w:hAnsi="Calibri" w:cs="Calibri"/>
          <w:lang w:bidi="he-IL"/>
        </w:rPr>
        <w:t>)</w:t>
      </w:r>
      <w:r w:rsidR="00DF5A28" w:rsidRPr="00696523">
        <w:rPr>
          <w:rFonts w:ascii="Calibri" w:hAnsi="Calibri" w:cs="Calibri"/>
        </w:rPr>
        <w:t>.</w:t>
      </w:r>
      <w:ins w:id="1421" w:author="Adam Bodley" w:date="2026-04-23T13:05:00Z">
        <w:r w:rsidR="00885D75">
          <w:rPr>
            <w:rFonts w:ascii="Calibri" w:hAnsi="Calibri" w:cs="Calibri"/>
          </w:rPr>
          <w:t xml:space="preserve"> </w:t>
        </w:r>
      </w:ins>
    </w:p>
    <w:p w14:paraId="069C9B8F" w14:textId="745C6A7E" w:rsidR="0050609E" w:rsidRPr="00696523" w:rsidRDefault="00D13483" w:rsidP="005A2B62">
      <w:pPr>
        <w:spacing w:line="360" w:lineRule="auto"/>
        <w:rPr>
          <w:rFonts w:ascii="Calibri" w:hAnsi="Calibri" w:cs="Calibri"/>
        </w:rPr>
      </w:pPr>
      <w:del w:id="1422" w:author="Adam Bodley" w:date="2026-04-23T08:25:00Z">
        <w:r w:rsidRPr="00696523" w:rsidDel="005A2B62">
          <w:rPr>
            <w:rFonts w:ascii="Calibri" w:hAnsi="Calibri" w:cs="Calibri"/>
          </w:rPr>
          <w:delText>According to</w:delText>
        </w:r>
      </w:del>
      <w:ins w:id="1423" w:author="Adam Bodley" w:date="2026-04-23T08:25:00Z">
        <w:r w:rsidR="005A2B62">
          <w:rPr>
            <w:rFonts w:ascii="Calibri" w:hAnsi="Calibri" w:cs="Calibri"/>
          </w:rPr>
          <w:t>Based on</w:t>
        </w:r>
      </w:ins>
      <w:r w:rsidRPr="00696523">
        <w:rPr>
          <w:rFonts w:ascii="Calibri" w:hAnsi="Calibri" w:cs="Calibri"/>
        </w:rPr>
        <w:t xml:space="preserve"> the analysis, it </w:t>
      </w:r>
      <w:del w:id="1424" w:author="Adam Bodley" w:date="2026-04-23T08:25:00Z">
        <w:r w:rsidRPr="00696523" w:rsidDel="005A2B62">
          <w:rPr>
            <w:rFonts w:ascii="Calibri" w:hAnsi="Calibri" w:cs="Calibri"/>
          </w:rPr>
          <w:delText>could be said</w:delText>
        </w:r>
      </w:del>
      <w:ins w:id="1425" w:author="Adam Bodley" w:date="2026-04-23T08:25:00Z">
        <w:r w:rsidR="005A2B62">
          <w:rPr>
            <w:rFonts w:ascii="Calibri" w:hAnsi="Calibri" w:cs="Calibri"/>
          </w:rPr>
          <w:t>emerged</w:t>
        </w:r>
      </w:ins>
      <w:r w:rsidRPr="00696523">
        <w:rPr>
          <w:rFonts w:ascii="Calibri" w:hAnsi="Calibri" w:cs="Calibri"/>
        </w:rPr>
        <w:t xml:space="preserve"> that </w:t>
      </w:r>
      <w:r w:rsidR="00982DA9" w:rsidRPr="00696523">
        <w:rPr>
          <w:rFonts w:ascii="Calibri" w:hAnsi="Calibri" w:cs="Calibri"/>
        </w:rPr>
        <w:t xml:space="preserve">the role of </w:t>
      </w:r>
      <w:del w:id="1426" w:author="Adam Bodley" w:date="2026-04-23T08:25:00Z">
        <w:r w:rsidR="00982DA9" w:rsidRPr="00696523" w:rsidDel="005A2B62">
          <w:rPr>
            <w:rFonts w:ascii="Calibri" w:hAnsi="Calibri" w:cs="Calibri"/>
          </w:rPr>
          <w:delText xml:space="preserve">science </w:delText>
        </w:r>
      </w:del>
      <w:r w:rsidR="00982DA9" w:rsidRPr="00696523">
        <w:rPr>
          <w:rFonts w:ascii="Calibri" w:hAnsi="Calibri" w:cs="Calibri"/>
        </w:rPr>
        <w:t xml:space="preserve">mentors during the </w:t>
      </w:r>
      <w:del w:id="1427" w:author="Adam Bodley" w:date="2026-04-23T08:25:00Z">
        <w:r w:rsidR="002D6556" w:rsidRPr="00696523" w:rsidDel="005A2B62">
          <w:rPr>
            <w:rFonts w:ascii="Calibri" w:hAnsi="Calibri" w:cs="Calibri"/>
          </w:rPr>
          <w:delText>PLCs</w:delText>
        </w:r>
        <w:r w:rsidR="00982DA9" w:rsidRPr="00696523" w:rsidDel="005A2B62">
          <w:rPr>
            <w:rFonts w:ascii="Calibri" w:hAnsi="Calibri" w:cs="Calibri"/>
          </w:rPr>
          <w:delText xml:space="preserve"> </w:delText>
        </w:r>
      </w:del>
      <w:ins w:id="1428" w:author="Adam Bodley" w:date="2026-04-23T08:25:00Z">
        <w:r w:rsidR="005A2B62">
          <w:rPr>
            <w:rFonts w:ascii="Calibri" w:hAnsi="Calibri" w:cs="Calibri"/>
          </w:rPr>
          <w:t>AKC</w:t>
        </w:r>
        <w:r w:rsidR="005A2B62" w:rsidRPr="00696523">
          <w:rPr>
            <w:rFonts w:ascii="Calibri" w:hAnsi="Calibri" w:cs="Calibri"/>
          </w:rPr>
          <w:t xml:space="preserve"> </w:t>
        </w:r>
      </w:ins>
      <w:r w:rsidR="00982DA9" w:rsidRPr="00696523">
        <w:rPr>
          <w:rFonts w:ascii="Calibri" w:hAnsi="Calibri" w:cs="Calibri"/>
        </w:rPr>
        <w:t xml:space="preserve">meetings </w:t>
      </w:r>
      <w:del w:id="1429" w:author="Adam Bodley" w:date="2026-04-23T08:25:00Z">
        <w:r w:rsidR="00FA43C8" w:rsidRPr="00696523" w:rsidDel="005A2B62">
          <w:rPr>
            <w:rFonts w:ascii="Calibri" w:hAnsi="Calibri" w:cs="Calibri"/>
          </w:rPr>
          <w:delText>was as</w:delText>
        </w:r>
      </w:del>
      <w:ins w:id="1430" w:author="Adam Bodley" w:date="2026-04-23T08:25:00Z">
        <w:r w:rsidR="005A2B62">
          <w:rPr>
            <w:rFonts w:ascii="Calibri" w:hAnsi="Calibri" w:cs="Calibri"/>
          </w:rPr>
          <w:t>could be summarized as</w:t>
        </w:r>
      </w:ins>
      <w:r w:rsidR="00272959" w:rsidRPr="00696523">
        <w:rPr>
          <w:rFonts w:ascii="Calibri" w:hAnsi="Calibri" w:cs="Calibri"/>
        </w:rPr>
        <w:t xml:space="preserve"> </w:t>
      </w:r>
      <w:del w:id="1431" w:author="Adam Bodley" w:date="2026-04-23T08:25:00Z">
        <w:r w:rsidR="00272959" w:rsidRPr="00696523" w:rsidDel="005A2B62">
          <w:rPr>
            <w:rFonts w:ascii="Calibri" w:hAnsi="Calibri" w:cs="Calibri"/>
          </w:rPr>
          <w:delText>following</w:delText>
        </w:r>
      </w:del>
      <w:ins w:id="1432" w:author="Adam Bodley" w:date="2026-04-23T08:25:00Z">
        <w:r w:rsidR="005A2B62" w:rsidRPr="00696523">
          <w:rPr>
            <w:rFonts w:ascii="Calibri" w:hAnsi="Calibri" w:cs="Calibri"/>
          </w:rPr>
          <w:t>follow</w:t>
        </w:r>
        <w:r w:rsidR="005A2B62">
          <w:rPr>
            <w:rFonts w:ascii="Calibri" w:hAnsi="Calibri" w:cs="Calibri"/>
          </w:rPr>
          <w:t>s</w:t>
        </w:r>
      </w:ins>
      <w:r w:rsidR="00272959" w:rsidRPr="00696523">
        <w:rPr>
          <w:rFonts w:ascii="Calibri" w:hAnsi="Calibri" w:cs="Calibri"/>
        </w:rPr>
        <w:t>:</w:t>
      </w:r>
    </w:p>
    <w:p w14:paraId="61E95D17" w14:textId="765B2CE2" w:rsidR="001A7672" w:rsidRPr="00696523" w:rsidRDefault="001A7672" w:rsidP="007F58AA">
      <w:pPr>
        <w:pStyle w:val="ListParagraph"/>
        <w:numPr>
          <w:ilvl w:val="0"/>
          <w:numId w:val="18"/>
        </w:numPr>
        <w:bidi w:val="0"/>
        <w:spacing w:line="360" w:lineRule="auto"/>
        <w:rPr>
          <w:rFonts w:ascii="Calibri" w:hAnsi="Calibri" w:cs="Calibri"/>
          <w:b/>
          <w:bCs/>
        </w:rPr>
      </w:pPr>
      <w:r w:rsidRPr="00696523">
        <w:rPr>
          <w:rFonts w:ascii="Calibri" w:hAnsi="Calibri" w:cs="Calibri"/>
          <w:b/>
          <w:bCs/>
        </w:rPr>
        <w:t>Facilitator</w:t>
      </w:r>
      <w:r w:rsidR="009D043D" w:rsidRPr="00696523">
        <w:rPr>
          <w:rFonts w:ascii="Calibri" w:hAnsi="Calibri" w:cs="Calibri"/>
          <w:b/>
          <w:bCs/>
        </w:rPr>
        <w:t xml:space="preserve">: </w:t>
      </w:r>
      <w:del w:id="1433" w:author="Adam Bodley" w:date="2026-04-23T08:26:00Z">
        <w:r w:rsidRPr="00696523" w:rsidDel="005A2B62">
          <w:rPr>
            <w:rFonts w:ascii="Calibri" w:hAnsi="Calibri" w:cs="Calibri"/>
          </w:rPr>
          <w:delText>science m</w:delText>
        </w:r>
      </w:del>
      <w:ins w:id="1434" w:author="Adam Bodley" w:date="2026-04-23T08:26:00Z">
        <w:r w:rsidR="005A2B62">
          <w:rPr>
            <w:rFonts w:ascii="Calibri" w:hAnsi="Calibri" w:cs="Calibri"/>
          </w:rPr>
          <w:t>M</w:t>
        </w:r>
      </w:ins>
      <w:r w:rsidRPr="00696523">
        <w:rPr>
          <w:rFonts w:ascii="Calibri" w:hAnsi="Calibri" w:cs="Calibri"/>
        </w:rPr>
        <w:t xml:space="preserve">entors </w:t>
      </w:r>
      <w:ins w:id="1435" w:author="Adam Bodley" w:date="2026-04-23T08:27:00Z">
        <w:r w:rsidR="005A2B62">
          <w:rPr>
            <w:rFonts w:ascii="Calibri" w:hAnsi="Calibri" w:cs="Calibri"/>
          </w:rPr>
          <w:t xml:space="preserve">act </w:t>
        </w:r>
        <w:r w:rsidR="005A2B62" w:rsidRPr="00696523">
          <w:rPr>
            <w:rFonts w:ascii="Calibri" w:hAnsi="Calibri" w:cs="Calibri"/>
          </w:rPr>
          <w:t>as facilitators</w:t>
        </w:r>
        <w:r w:rsidR="005A2B62">
          <w:rPr>
            <w:rFonts w:ascii="Calibri" w:hAnsi="Calibri" w:cs="Calibri"/>
          </w:rPr>
          <w:t xml:space="preserve">, </w:t>
        </w:r>
      </w:ins>
      <w:del w:id="1436" w:author="Adam Bodley" w:date="2026-04-23T08:27:00Z">
        <w:r w:rsidRPr="00696523" w:rsidDel="005A2B62">
          <w:rPr>
            <w:rFonts w:ascii="Calibri" w:hAnsi="Calibri" w:cs="Calibri"/>
          </w:rPr>
          <w:delText xml:space="preserve">orchestrate </w:delText>
        </w:r>
      </w:del>
      <w:ins w:id="1437" w:author="Adam Bodley" w:date="2026-04-23T08:27:00Z">
        <w:r w:rsidR="005A2B62" w:rsidRPr="00696523">
          <w:rPr>
            <w:rFonts w:ascii="Calibri" w:hAnsi="Calibri" w:cs="Calibri"/>
          </w:rPr>
          <w:t>orchestrat</w:t>
        </w:r>
        <w:r w:rsidR="005A2B62">
          <w:rPr>
            <w:rFonts w:ascii="Calibri" w:hAnsi="Calibri" w:cs="Calibri"/>
          </w:rPr>
          <w:t>ing</w:t>
        </w:r>
        <w:r w:rsidR="005A2B62" w:rsidRPr="00696523">
          <w:rPr>
            <w:rFonts w:ascii="Calibri" w:hAnsi="Calibri" w:cs="Calibri"/>
          </w:rPr>
          <w:t xml:space="preserve"> </w:t>
        </w:r>
      </w:ins>
      <w:r w:rsidRPr="00696523">
        <w:rPr>
          <w:rFonts w:ascii="Calibri" w:hAnsi="Calibri" w:cs="Calibri"/>
        </w:rPr>
        <w:t>the flow of meetings</w:t>
      </w:r>
      <w:ins w:id="1438" w:author="Adam Bodley" w:date="2026-04-23T08:27:00Z">
        <w:r w:rsidR="005A2B62">
          <w:rPr>
            <w:rFonts w:ascii="Calibri" w:hAnsi="Calibri" w:cs="Calibri"/>
          </w:rPr>
          <w:t xml:space="preserve"> and</w:t>
        </w:r>
      </w:ins>
      <w:del w:id="1439" w:author="Adam Bodley" w:date="2026-04-23T08:27:00Z">
        <w:r w:rsidRPr="00696523" w:rsidDel="005A2B62">
          <w:rPr>
            <w:rFonts w:ascii="Calibri" w:hAnsi="Calibri" w:cs="Calibri"/>
          </w:rPr>
          <w:delText>,</w:delText>
        </w:r>
      </w:del>
      <w:r w:rsidRPr="00696523">
        <w:rPr>
          <w:rFonts w:ascii="Calibri" w:hAnsi="Calibri" w:cs="Calibri"/>
        </w:rPr>
        <w:t xml:space="preserve"> setting agendas that focus on critical reflection and collaborative problem-solving</w:t>
      </w:r>
      <w:del w:id="1440" w:author="Adam Bodley" w:date="2026-04-23T08:27:00Z">
        <w:r w:rsidR="00BD5CB1" w:rsidRPr="00696523" w:rsidDel="003C4CE8">
          <w:rPr>
            <w:rFonts w:ascii="Calibri" w:hAnsi="Calibri" w:cs="Calibri"/>
          </w:rPr>
          <w:delText xml:space="preserve"> </w:delText>
        </w:r>
        <w:r w:rsidR="00BD5CB1" w:rsidRPr="00696523" w:rsidDel="005A2B62">
          <w:rPr>
            <w:rFonts w:ascii="Calibri" w:hAnsi="Calibri" w:cs="Calibri"/>
          </w:rPr>
          <w:delText>as facilitators</w:delText>
        </w:r>
      </w:del>
      <w:r w:rsidRPr="00696523">
        <w:rPr>
          <w:rFonts w:ascii="Calibri" w:hAnsi="Calibri" w:cs="Calibri"/>
        </w:rPr>
        <w:t xml:space="preserve">. They ensure that discussions remain productive and </w:t>
      </w:r>
      <w:del w:id="1441" w:author="Adam Bodley" w:date="2026-04-23T13:14:00Z">
        <w:r w:rsidRPr="00696523" w:rsidDel="00DA62A9">
          <w:rPr>
            <w:rFonts w:ascii="Calibri" w:hAnsi="Calibri" w:cs="Calibri"/>
          </w:rPr>
          <w:delText xml:space="preserve">remain </w:delText>
        </w:r>
      </w:del>
      <w:r w:rsidRPr="00696523">
        <w:rPr>
          <w:rFonts w:ascii="Calibri" w:hAnsi="Calibri" w:cs="Calibri"/>
        </w:rPr>
        <w:t xml:space="preserve">aligned with the goals of enhancing instructional practices and improving student learning outcomes. Effective facilitation involves managing group dynamics and </w:t>
      </w:r>
      <w:del w:id="1442" w:author="Adam Bodley" w:date="2026-04-23T08:27:00Z">
        <w:r w:rsidRPr="00696523" w:rsidDel="003C4CE8">
          <w:rPr>
            <w:rFonts w:ascii="Calibri" w:hAnsi="Calibri" w:cs="Calibri"/>
          </w:rPr>
          <w:delText>drawing out</w:delText>
        </w:r>
      </w:del>
      <w:ins w:id="1443" w:author="Adam Bodley" w:date="2026-04-23T08:27:00Z">
        <w:r w:rsidR="003C4CE8">
          <w:rPr>
            <w:rFonts w:ascii="Calibri" w:hAnsi="Calibri" w:cs="Calibri"/>
          </w:rPr>
          <w:t>eliciting</w:t>
        </w:r>
      </w:ins>
      <w:r w:rsidRPr="00696523">
        <w:rPr>
          <w:rFonts w:ascii="Calibri" w:hAnsi="Calibri" w:cs="Calibri"/>
        </w:rPr>
        <w:t xml:space="preserve"> insights from all participants, fostering an inclusive environment where diverse perspectives are valued.</w:t>
      </w:r>
    </w:p>
    <w:p w14:paraId="61AB9E81" w14:textId="5A304F43" w:rsidR="00AA6BE2" w:rsidRPr="00696523" w:rsidRDefault="00AA6BE2" w:rsidP="00377465">
      <w:pPr>
        <w:spacing w:line="360" w:lineRule="auto"/>
        <w:ind w:left="360"/>
        <w:rPr>
          <w:rFonts w:ascii="Calibri" w:hAnsi="Calibri" w:cs="Calibri"/>
        </w:rPr>
      </w:pPr>
      <w:del w:id="1444" w:author="Adam Bodley" w:date="2026-04-23T08:27:00Z">
        <w:r w:rsidRPr="00696523" w:rsidDel="003C4CE8">
          <w:rPr>
            <w:rFonts w:ascii="Calibri" w:hAnsi="Calibri" w:cs="Calibri"/>
          </w:rPr>
          <w:delText>Exam</w:delText>
        </w:r>
        <w:r w:rsidR="009D4EC4" w:rsidRPr="00696523" w:rsidDel="003C4CE8">
          <w:rPr>
            <w:rFonts w:ascii="Calibri" w:hAnsi="Calibri" w:cs="Calibri"/>
          </w:rPr>
          <w:delText>ple</w:delText>
        </w:r>
        <w:r w:rsidR="00F42CD1" w:rsidRPr="00696523" w:rsidDel="003C4CE8">
          <w:rPr>
            <w:rFonts w:ascii="Calibri" w:hAnsi="Calibri" w:cs="Calibri"/>
          </w:rPr>
          <w:delText xml:space="preserve"> </w:delText>
        </w:r>
      </w:del>
      <w:ins w:id="1445" w:author="Adam Bodley" w:date="2026-04-23T08:27:00Z">
        <w:r w:rsidR="003C4CE8">
          <w:rPr>
            <w:rFonts w:ascii="Calibri" w:hAnsi="Calibri" w:cs="Calibri"/>
          </w:rPr>
          <w:t>An e</w:t>
        </w:r>
        <w:r w:rsidR="003C4CE8" w:rsidRPr="00696523">
          <w:rPr>
            <w:rFonts w:ascii="Calibri" w:hAnsi="Calibri" w:cs="Calibri"/>
          </w:rPr>
          <w:t xml:space="preserve">xample </w:t>
        </w:r>
      </w:ins>
      <w:r w:rsidR="00F42CD1" w:rsidRPr="00696523">
        <w:rPr>
          <w:rFonts w:ascii="Calibri" w:hAnsi="Calibri" w:cs="Calibri"/>
        </w:rPr>
        <w:t>from</w:t>
      </w:r>
      <w:ins w:id="1446" w:author="Adam Bodley" w:date="2026-04-23T08:27:00Z">
        <w:r w:rsidR="003C4CE8">
          <w:rPr>
            <w:rFonts w:ascii="Calibri" w:hAnsi="Calibri" w:cs="Calibri"/>
          </w:rPr>
          <w:t xml:space="preserve"> the</w:t>
        </w:r>
      </w:ins>
      <w:r w:rsidR="00F42CD1" w:rsidRPr="00696523">
        <w:rPr>
          <w:rFonts w:ascii="Calibri" w:hAnsi="Calibri" w:cs="Calibri"/>
        </w:rPr>
        <w:t xml:space="preserve"> </w:t>
      </w:r>
      <w:r w:rsidR="00060EA4" w:rsidRPr="00696523">
        <w:rPr>
          <w:rFonts w:ascii="Calibri" w:hAnsi="Calibri" w:cs="Calibri"/>
        </w:rPr>
        <w:t xml:space="preserve">qualitative </w:t>
      </w:r>
      <w:commentRangeStart w:id="1447"/>
      <w:r w:rsidR="00F42CD1" w:rsidRPr="00696523">
        <w:rPr>
          <w:rFonts w:ascii="Calibri" w:hAnsi="Calibri" w:cs="Calibri"/>
        </w:rPr>
        <w:t>observation</w:t>
      </w:r>
      <w:r w:rsidRPr="00696523">
        <w:rPr>
          <w:rFonts w:ascii="Calibri" w:hAnsi="Calibri" w:cs="Calibri"/>
        </w:rPr>
        <w:t>:</w:t>
      </w:r>
      <w:commentRangeEnd w:id="1447"/>
      <w:r w:rsidR="00AC438D" w:rsidRPr="00696523">
        <w:rPr>
          <w:rStyle w:val="CommentReference"/>
          <w:rFonts w:ascii="Calibri" w:hAnsi="Calibri" w:cs="Calibri"/>
          <w:sz w:val="24"/>
          <w:szCs w:val="24"/>
        </w:rPr>
        <w:commentReference w:id="1447"/>
      </w:r>
    </w:p>
    <w:p w14:paraId="4F00D02D" w14:textId="520B1974" w:rsidR="001B3EED" w:rsidRPr="00696523" w:rsidRDefault="001B3EED" w:rsidP="001B3EED">
      <w:pPr>
        <w:spacing w:line="360" w:lineRule="auto"/>
        <w:ind w:left="360"/>
        <w:rPr>
          <w:rFonts w:ascii="Calibri" w:hAnsi="Calibri" w:cs="Calibri"/>
        </w:rPr>
      </w:pPr>
      <w:r w:rsidRPr="00696523">
        <w:rPr>
          <w:rFonts w:ascii="Calibri" w:hAnsi="Calibri" w:cs="Calibri"/>
          <w:b/>
          <w:bCs/>
        </w:rPr>
        <w:t>Mentor</w:t>
      </w:r>
      <w:r w:rsidR="00C510EA" w:rsidRPr="00696523">
        <w:rPr>
          <w:rFonts w:ascii="Calibri" w:hAnsi="Calibri" w:cs="Calibri"/>
          <w:b/>
          <w:bCs/>
        </w:rPr>
        <w:t xml:space="preserve"> </w:t>
      </w:r>
      <w:r w:rsidR="00B64BCC" w:rsidRPr="00696523">
        <w:rPr>
          <w:rFonts w:ascii="Calibri" w:hAnsi="Calibri" w:cs="Calibri"/>
          <w:b/>
          <w:bCs/>
        </w:rPr>
        <w:t>3</w:t>
      </w:r>
      <w:r w:rsidRPr="00696523">
        <w:rPr>
          <w:rFonts w:ascii="Calibri" w:hAnsi="Calibri" w:cs="Calibri"/>
          <w:b/>
          <w:bCs/>
        </w:rPr>
        <w:t>:</w:t>
      </w:r>
      <w:r w:rsidR="00F06DA2" w:rsidRPr="00696523">
        <w:rPr>
          <w:rFonts w:ascii="Calibri" w:hAnsi="Calibri" w:cs="Calibri"/>
        </w:rPr>
        <w:t xml:space="preserve"> </w:t>
      </w:r>
      <w:ins w:id="1448" w:author="Adam Bodley" w:date="2026-04-23T08:28:00Z">
        <w:r w:rsidR="003C4CE8">
          <w:rPr>
            <w:rFonts w:ascii="Calibri" w:hAnsi="Calibri" w:cs="Calibri"/>
          </w:rPr>
          <w:t>“</w:t>
        </w:r>
      </w:ins>
      <w:del w:id="1449" w:author="Adam Bodley" w:date="2026-04-23T08:28:00Z">
        <w:r w:rsidRPr="00696523" w:rsidDel="003C4CE8">
          <w:rPr>
            <w:rFonts w:ascii="Calibri" w:hAnsi="Calibri" w:cs="Calibri"/>
          </w:rPr>
          <w:delText>"</w:delText>
        </w:r>
      </w:del>
      <w:r w:rsidRPr="00696523">
        <w:rPr>
          <w:rFonts w:ascii="Calibri" w:hAnsi="Calibri" w:cs="Calibri"/>
          <w:i/>
          <w:iCs/>
        </w:rPr>
        <w:t xml:space="preserve">Today, </w:t>
      </w:r>
      <w:del w:id="1450" w:author="Adam Bodley" w:date="2026-04-23T08:29:00Z">
        <w:r w:rsidRPr="00696523" w:rsidDel="003C4CE8">
          <w:rPr>
            <w:rFonts w:ascii="Calibri" w:hAnsi="Calibri" w:cs="Calibri"/>
            <w:i/>
            <w:iCs/>
          </w:rPr>
          <w:delText xml:space="preserve">let's </w:delText>
        </w:r>
      </w:del>
      <w:ins w:id="1451" w:author="Adam Bodley" w:date="2026-04-23T08:29:00Z">
        <w:r w:rsidR="003C4CE8" w:rsidRPr="00696523">
          <w:rPr>
            <w:rFonts w:ascii="Calibri" w:hAnsi="Calibri" w:cs="Calibri"/>
            <w:i/>
            <w:iCs/>
          </w:rPr>
          <w:t>let</w:t>
        </w:r>
        <w:r w:rsidR="003C4CE8">
          <w:rPr>
            <w:rFonts w:ascii="Calibri" w:hAnsi="Calibri" w:cs="Calibri"/>
            <w:i/>
            <w:iCs/>
          </w:rPr>
          <w:t>’</w:t>
        </w:r>
        <w:r w:rsidR="003C4CE8" w:rsidRPr="00696523">
          <w:rPr>
            <w:rFonts w:ascii="Calibri" w:hAnsi="Calibri" w:cs="Calibri"/>
            <w:i/>
            <w:iCs/>
          </w:rPr>
          <w:t xml:space="preserve">s </w:t>
        </w:r>
      </w:ins>
      <w:r w:rsidRPr="00696523">
        <w:rPr>
          <w:rFonts w:ascii="Calibri" w:hAnsi="Calibri" w:cs="Calibri"/>
          <w:i/>
          <w:iCs/>
        </w:rPr>
        <w:t>focus on strategies to help students better grasp the process of photosynthesis. Who has tried different approaches in their classrooms recently?</w:t>
      </w:r>
      <w:ins w:id="1452" w:author="Adam Bodley" w:date="2026-04-23T08:29:00Z">
        <w:r w:rsidR="003C4CE8">
          <w:rPr>
            <w:rFonts w:ascii="Calibri" w:hAnsi="Calibri" w:cs="Calibri"/>
          </w:rPr>
          <w:t>”</w:t>
        </w:r>
      </w:ins>
      <w:del w:id="1453" w:author="Adam Bodley" w:date="2026-04-23T08:29:00Z">
        <w:r w:rsidRPr="00696523" w:rsidDel="003C4CE8">
          <w:rPr>
            <w:rFonts w:ascii="Calibri" w:hAnsi="Calibri" w:cs="Calibri"/>
          </w:rPr>
          <w:delText>"</w:delText>
        </w:r>
      </w:del>
    </w:p>
    <w:p w14:paraId="6D3F2736" w14:textId="358591BB" w:rsidR="001B3EED" w:rsidRPr="00696523" w:rsidRDefault="00883461" w:rsidP="001B3EED">
      <w:pPr>
        <w:spacing w:line="360" w:lineRule="auto"/>
        <w:ind w:left="360"/>
        <w:rPr>
          <w:rFonts w:ascii="Calibri" w:hAnsi="Calibri" w:cs="Calibri"/>
        </w:rPr>
      </w:pPr>
      <w:r w:rsidRPr="00696523">
        <w:rPr>
          <w:rFonts w:ascii="Calibri" w:hAnsi="Calibri" w:cs="Calibri"/>
          <w:b/>
          <w:bCs/>
        </w:rPr>
        <w:t xml:space="preserve">Preservice </w:t>
      </w:r>
      <w:r w:rsidR="00F06DA2" w:rsidRPr="00696523">
        <w:rPr>
          <w:rFonts w:ascii="Calibri" w:hAnsi="Calibri" w:cs="Calibri"/>
          <w:b/>
          <w:bCs/>
        </w:rPr>
        <w:t>teacher</w:t>
      </w:r>
      <w:r w:rsidR="001B3EED" w:rsidRPr="00696523">
        <w:rPr>
          <w:rFonts w:ascii="Calibri" w:hAnsi="Calibri" w:cs="Calibri"/>
          <w:b/>
          <w:bCs/>
        </w:rPr>
        <w:t xml:space="preserve"> A:</w:t>
      </w:r>
      <w:r w:rsidR="00F06DA2" w:rsidRPr="00696523">
        <w:rPr>
          <w:rFonts w:ascii="Calibri" w:hAnsi="Calibri" w:cs="Calibri"/>
        </w:rPr>
        <w:t xml:space="preserve"> </w:t>
      </w:r>
      <w:ins w:id="1454" w:author="Adam Bodley" w:date="2026-04-23T08:28:00Z">
        <w:r w:rsidR="003C4CE8">
          <w:rPr>
            <w:rFonts w:ascii="Calibri" w:hAnsi="Calibri" w:cs="Calibri"/>
          </w:rPr>
          <w:t>“</w:t>
        </w:r>
      </w:ins>
      <w:del w:id="1455" w:author="Adam Bodley" w:date="2026-04-23T08:28:00Z">
        <w:r w:rsidR="001B3EED" w:rsidRPr="00696523" w:rsidDel="003C4CE8">
          <w:rPr>
            <w:rFonts w:ascii="Calibri" w:hAnsi="Calibri" w:cs="Calibri"/>
          </w:rPr>
          <w:delText>"</w:delText>
        </w:r>
      </w:del>
      <w:del w:id="1456" w:author="Adam Bodley" w:date="2026-04-23T08:29:00Z">
        <w:r w:rsidR="001B3EED" w:rsidRPr="00696523" w:rsidDel="003C4CE8">
          <w:rPr>
            <w:rFonts w:ascii="Calibri" w:hAnsi="Calibri" w:cs="Calibri"/>
            <w:i/>
            <w:iCs/>
          </w:rPr>
          <w:delText xml:space="preserve">I've </w:delText>
        </w:r>
      </w:del>
      <w:ins w:id="1457" w:author="Adam Bodley" w:date="2026-04-23T08:29:00Z">
        <w:r w:rsidR="003C4CE8" w:rsidRPr="00696523">
          <w:rPr>
            <w:rFonts w:ascii="Calibri" w:hAnsi="Calibri" w:cs="Calibri"/>
            <w:i/>
            <w:iCs/>
          </w:rPr>
          <w:t>I</w:t>
        </w:r>
        <w:r w:rsidR="003C4CE8">
          <w:rPr>
            <w:rFonts w:ascii="Calibri" w:hAnsi="Calibri" w:cs="Calibri"/>
            <w:i/>
            <w:iCs/>
          </w:rPr>
          <w:t>’</w:t>
        </w:r>
        <w:r w:rsidR="003C4CE8" w:rsidRPr="00696523">
          <w:rPr>
            <w:rFonts w:ascii="Calibri" w:hAnsi="Calibri" w:cs="Calibri"/>
            <w:i/>
            <w:iCs/>
          </w:rPr>
          <w:t xml:space="preserve">ve </w:t>
        </w:r>
      </w:ins>
      <w:r w:rsidR="001B3EED" w:rsidRPr="00696523">
        <w:rPr>
          <w:rFonts w:ascii="Calibri" w:hAnsi="Calibri" w:cs="Calibri"/>
          <w:i/>
          <w:iCs/>
        </w:rPr>
        <w:t>used models and diagrams to visualize the process, and students seem to understand better when they manipulate the models</w:t>
      </w:r>
      <w:r w:rsidR="001B3EED" w:rsidRPr="00696523">
        <w:rPr>
          <w:rFonts w:ascii="Calibri" w:hAnsi="Calibri" w:cs="Calibri"/>
        </w:rPr>
        <w:t>.</w:t>
      </w:r>
      <w:ins w:id="1458" w:author="Adam Bodley" w:date="2026-04-23T08:29:00Z">
        <w:r w:rsidR="003C4CE8">
          <w:rPr>
            <w:rFonts w:ascii="Calibri" w:hAnsi="Calibri" w:cs="Calibri"/>
          </w:rPr>
          <w:t>”</w:t>
        </w:r>
      </w:ins>
      <w:del w:id="1459" w:author="Adam Bodley" w:date="2026-04-23T08:29:00Z">
        <w:r w:rsidR="001B3EED" w:rsidRPr="00696523" w:rsidDel="003C4CE8">
          <w:rPr>
            <w:rFonts w:ascii="Calibri" w:hAnsi="Calibri" w:cs="Calibri"/>
          </w:rPr>
          <w:delText>"</w:delText>
        </w:r>
      </w:del>
    </w:p>
    <w:p w14:paraId="2AD02CCB" w14:textId="7C434B4F" w:rsidR="001B3EED" w:rsidRPr="00696523" w:rsidRDefault="001B3EED" w:rsidP="001B3EED">
      <w:pPr>
        <w:spacing w:line="360" w:lineRule="auto"/>
        <w:ind w:left="360"/>
        <w:rPr>
          <w:rFonts w:ascii="Calibri" w:hAnsi="Calibri" w:cs="Calibri"/>
        </w:rPr>
      </w:pPr>
      <w:r w:rsidRPr="00696523">
        <w:rPr>
          <w:rFonts w:ascii="Calibri" w:hAnsi="Calibri" w:cs="Calibri"/>
          <w:b/>
          <w:bCs/>
        </w:rPr>
        <w:t>Mentor</w:t>
      </w:r>
      <w:r w:rsidR="00C510EA" w:rsidRPr="00696523">
        <w:rPr>
          <w:rFonts w:ascii="Calibri" w:hAnsi="Calibri" w:cs="Calibri"/>
          <w:b/>
          <w:bCs/>
        </w:rPr>
        <w:t xml:space="preserve"> 3</w:t>
      </w:r>
      <w:r w:rsidR="00F06DA2" w:rsidRPr="00696523">
        <w:rPr>
          <w:rFonts w:ascii="Calibri" w:hAnsi="Calibri" w:cs="Calibri"/>
          <w:b/>
          <w:bCs/>
        </w:rPr>
        <w:t>:</w:t>
      </w:r>
      <w:r w:rsidR="00F06DA2" w:rsidRPr="00696523">
        <w:rPr>
          <w:rFonts w:ascii="Calibri" w:hAnsi="Calibri" w:cs="Calibri"/>
        </w:rPr>
        <w:t xml:space="preserve"> </w:t>
      </w:r>
      <w:ins w:id="1460" w:author="Adam Bodley" w:date="2026-04-23T08:28:00Z">
        <w:r w:rsidR="003C4CE8">
          <w:rPr>
            <w:rFonts w:ascii="Calibri" w:hAnsi="Calibri" w:cs="Calibri"/>
          </w:rPr>
          <w:t>“</w:t>
        </w:r>
      </w:ins>
      <w:del w:id="1461" w:author="Adam Bodley" w:date="2026-04-23T08:28:00Z">
        <w:r w:rsidRPr="00696523" w:rsidDel="003C4CE8">
          <w:rPr>
            <w:rFonts w:ascii="Calibri" w:hAnsi="Calibri" w:cs="Calibri"/>
          </w:rPr>
          <w:delText>"</w:delText>
        </w:r>
      </w:del>
      <w:del w:id="1462" w:author="Adam Bodley" w:date="2026-04-23T08:29:00Z">
        <w:r w:rsidRPr="00696523" w:rsidDel="003C4CE8">
          <w:rPr>
            <w:rFonts w:ascii="Calibri" w:hAnsi="Calibri" w:cs="Calibri"/>
            <w:i/>
            <w:iCs/>
          </w:rPr>
          <w:delText xml:space="preserve">That's </w:delText>
        </w:r>
      </w:del>
      <w:ins w:id="1463" w:author="Adam Bodley" w:date="2026-04-23T08:29:00Z">
        <w:r w:rsidR="003C4CE8" w:rsidRPr="00696523">
          <w:rPr>
            <w:rFonts w:ascii="Calibri" w:hAnsi="Calibri" w:cs="Calibri"/>
            <w:i/>
            <w:iCs/>
          </w:rPr>
          <w:t>That</w:t>
        </w:r>
        <w:r w:rsidR="003C4CE8">
          <w:rPr>
            <w:rFonts w:ascii="Calibri" w:hAnsi="Calibri" w:cs="Calibri"/>
            <w:i/>
            <w:iCs/>
          </w:rPr>
          <w:t>’</w:t>
        </w:r>
        <w:r w:rsidR="003C4CE8" w:rsidRPr="00696523">
          <w:rPr>
            <w:rFonts w:ascii="Calibri" w:hAnsi="Calibri" w:cs="Calibri"/>
            <w:i/>
            <w:iCs/>
          </w:rPr>
          <w:t xml:space="preserve">s </w:t>
        </w:r>
      </w:ins>
      <w:r w:rsidRPr="00696523">
        <w:rPr>
          <w:rFonts w:ascii="Calibri" w:hAnsi="Calibri" w:cs="Calibri"/>
          <w:i/>
          <w:iCs/>
        </w:rPr>
        <w:t>a great hands-on approach. How do you incorporate questioning to check their understanding during or after the activity?</w:t>
      </w:r>
      <w:ins w:id="1464" w:author="Adam Bodley" w:date="2026-04-23T13:41:00Z">
        <w:r w:rsidR="008F2825">
          <w:rPr>
            <w:rFonts w:ascii="Calibri" w:hAnsi="Calibri" w:cs="Calibri"/>
            <w:i/>
            <w:iCs/>
          </w:rPr>
          <w:t>”</w:t>
        </w:r>
      </w:ins>
      <w:del w:id="1465" w:author="Adam Bodley" w:date="2026-04-23T13:41:00Z">
        <w:r w:rsidRPr="00696523" w:rsidDel="008F2825">
          <w:rPr>
            <w:rFonts w:ascii="Calibri" w:hAnsi="Calibri" w:cs="Calibri"/>
          </w:rPr>
          <w:delText>"</w:delText>
        </w:r>
      </w:del>
    </w:p>
    <w:p w14:paraId="0F532A10" w14:textId="7495D54F" w:rsidR="001B3EED" w:rsidRPr="00696523" w:rsidRDefault="00883461" w:rsidP="001B3EED">
      <w:pPr>
        <w:spacing w:line="360" w:lineRule="auto"/>
        <w:ind w:left="360"/>
        <w:rPr>
          <w:rFonts w:ascii="Calibri" w:hAnsi="Calibri" w:cs="Calibri"/>
        </w:rPr>
      </w:pPr>
      <w:r w:rsidRPr="00696523">
        <w:rPr>
          <w:rFonts w:ascii="Calibri" w:hAnsi="Calibri" w:cs="Calibri"/>
          <w:b/>
          <w:bCs/>
        </w:rPr>
        <w:t xml:space="preserve">Preservice </w:t>
      </w:r>
      <w:r w:rsidR="00F06DA2" w:rsidRPr="00696523">
        <w:rPr>
          <w:rFonts w:ascii="Calibri" w:hAnsi="Calibri" w:cs="Calibri"/>
          <w:b/>
          <w:bCs/>
        </w:rPr>
        <w:t xml:space="preserve">teacher </w:t>
      </w:r>
      <w:r w:rsidR="001B3EED" w:rsidRPr="00696523">
        <w:rPr>
          <w:rFonts w:ascii="Calibri" w:hAnsi="Calibri" w:cs="Calibri"/>
          <w:b/>
          <w:bCs/>
        </w:rPr>
        <w:t>A:</w:t>
      </w:r>
      <w:r w:rsidR="00F06DA2" w:rsidRPr="00696523">
        <w:rPr>
          <w:rFonts w:ascii="Calibri" w:hAnsi="Calibri" w:cs="Calibri"/>
        </w:rPr>
        <w:t xml:space="preserve"> </w:t>
      </w:r>
      <w:ins w:id="1466" w:author="Adam Bodley" w:date="2026-04-23T08:28:00Z">
        <w:r w:rsidR="003C4CE8">
          <w:rPr>
            <w:rFonts w:ascii="Calibri" w:hAnsi="Calibri" w:cs="Calibri"/>
          </w:rPr>
          <w:t>“</w:t>
        </w:r>
      </w:ins>
      <w:del w:id="1467" w:author="Adam Bodley" w:date="2026-04-23T08:28:00Z">
        <w:r w:rsidR="001B3EED" w:rsidRPr="00696523" w:rsidDel="003C4CE8">
          <w:rPr>
            <w:rFonts w:ascii="Calibri" w:hAnsi="Calibri" w:cs="Calibri"/>
          </w:rPr>
          <w:delText>"</w:delText>
        </w:r>
      </w:del>
      <w:r w:rsidR="001B3EED" w:rsidRPr="00696523">
        <w:rPr>
          <w:rFonts w:ascii="Calibri" w:hAnsi="Calibri" w:cs="Calibri"/>
          <w:i/>
          <w:iCs/>
        </w:rPr>
        <w:t xml:space="preserve">I ask questions like </w:t>
      </w:r>
      <w:ins w:id="1468" w:author="Adam Bodley" w:date="2026-04-23T08:29:00Z">
        <w:r w:rsidR="003C4CE8">
          <w:rPr>
            <w:rFonts w:ascii="Calibri" w:hAnsi="Calibri" w:cs="Calibri"/>
            <w:i/>
            <w:iCs/>
          </w:rPr>
          <w:t>‘</w:t>
        </w:r>
      </w:ins>
      <w:del w:id="1469" w:author="Adam Bodley" w:date="2026-04-23T08:29:00Z">
        <w:r w:rsidR="001B3EED" w:rsidRPr="00696523" w:rsidDel="003C4CE8">
          <w:rPr>
            <w:rFonts w:ascii="Calibri" w:hAnsi="Calibri" w:cs="Calibri"/>
            <w:i/>
            <w:iCs/>
          </w:rPr>
          <w:delText>'</w:delText>
        </w:r>
      </w:del>
      <w:r w:rsidR="001B3EED" w:rsidRPr="00696523">
        <w:rPr>
          <w:rFonts w:ascii="Calibri" w:hAnsi="Calibri" w:cs="Calibri"/>
          <w:i/>
          <w:iCs/>
        </w:rPr>
        <w:t>What role do the leaves play?</w:t>
      </w:r>
      <w:ins w:id="1470" w:author="Adam Bodley" w:date="2026-04-23T08:30:00Z">
        <w:r w:rsidR="003C4CE8">
          <w:rPr>
            <w:rFonts w:ascii="Calibri" w:hAnsi="Calibri" w:cs="Calibri"/>
            <w:i/>
            <w:iCs/>
          </w:rPr>
          <w:t>’</w:t>
        </w:r>
      </w:ins>
      <w:del w:id="1471" w:author="Adam Bodley" w:date="2026-04-23T08:30:00Z">
        <w:r w:rsidR="001B3EED" w:rsidRPr="00696523" w:rsidDel="003C4CE8">
          <w:rPr>
            <w:rFonts w:ascii="Calibri" w:hAnsi="Calibri" w:cs="Calibri"/>
            <w:i/>
            <w:iCs/>
          </w:rPr>
          <w:delText>'</w:delText>
        </w:r>
      </w:del>
      <w:r w:rsidR="001B3EED" w:rsidRPr="00696523">
        <w:rPr>
          <w:rFonts w:ascii="Calibri" w:hAnsi="Calibri" w:cs="Calibri"/>
          <w:i/>
          <w:iCs/>
        </w:rPr>
        <w:t xml:space="preserve"> and </w:t>
      </w:r>
      <w:ins w:id="1472" w:author="Adam Bodley" w:date="2026-04-23T08:30:00Z">
        <w:r w:rsidR="003C4CE8">
          <w:rPr>
            <w:rFonts w:ascii="Calibri" w:hAnsi="Calibri" w:cs="Calibri"/>
            <w:i/>
            <w:iCs/>
          </w:rPr>
          <w:t>‘</w:t>
        </w:r>
      </w:ins>
      <w:del w:id="1473" w:author="Adam Bodley" w:date="2026-04-23T08:30:00Z">
        <w:r w:rsidR="001B3EED" w:rsidRPr="00696523" w:rsidDel="003C4CE8">
          <w:rPr>
            <w:rFonts w:ascii="Calibri" w:hAnsi="Calibri" w:cs="Calibri"/>
            <w:i/>
            <w:iCs/>
          </w:rPr>
          <w:delText>'</w:delText>
        </w:r>
      </w:del>
      <w:r w:rsidR="001B3EED" w:rsidRPr="00696523">
        <w:rPr>
          <w:rFonts w:ascii="Calibri" w:hAnsi="Calibri" w:cs="Calibri"/>
          <w:i/>
          <w:iCs/>
        </w:rPr>
        <w:t>How is energy transferred in photosynthesis</w:t>
      </w:r>
      <w:r w:rsidR="001B3EED" w:rsidRPr="00696523">
        <w:rPr>
          <w:rFonts w:ascii="Calibri" w:hAnsi="Calibri" w:cs="Calibri"/>
        </w:rPr>
        <w:t>.</w:t>
      </w:r>
      <w:ins w:id="1474" w:author="Adam Bodley" w:date="2026-04-23T08:30:00Z">
        <w:r w:rsidR="003C4CE8">
          <w:rPr>
            <w:rFonts w:ascii="Calibri" w:hAnsi="Calibri" w:cs="Calibri"/>
          </w:rPr>
          <w:t>’</w:t>
        </w:r>
      </w:ins>
      <w:del w:id="1475" w:author="Adam Bodley" w:date="2026-04-23T08:30:00Z">
        <w:r w:rsidR="001B3EED" w:rsidRPr="00696523" w:rsidDel="003C4CE8">
          <w:rPr>
            <w:rFonts w:ascii="Calibri" w:hAnsi="Calibri" w:cs="Calibri"/>
          </w:rPr>
          <w:delText>'</w:delText>
        </w:r>
      </w:del>
      <w:ins w:id="1476" w:author="Adam Bodley" w:date="2026-04-23T08:29:00Z">
        <w:r w:rsidR="003C4CE8">
          <w:rPr>
            <w:rFonts w:ascii="Calibri" w:hAnsi="Calibri" w:cs="Calibri"/>
          </w:rPr>
          <w:t>”</w:t>
        </w:r>
      </w:ins>
      <w:del w:id="1477" w:author="Adam Bodley" w:date="2026-04-23T08:29:00Z">
        <w:r w:rsidR="001B3EED" w:rsidRPr="00696523" w:rsidDel="003C4CE8">
          <w:rPr>
            <w:rFonts w:ascii="Calibri" w:hAnsi="Calibri" w:cs="Calibri"/>
          </w:rPr>
          <w:delText>"</w:delText>
        </w:r>
      </w:del>
    </w:p>
    <w:p w14:paraId="048151C7" w14:textId="665A7F16" w:rsidR="001B3EED" w:rsidRPr="00696523" w:rsidRDefault="001B3EED" w:rsidP="001B3EED">
      <w:pPr>
        <w:spacing w:line="360" w:lineRule="auto"/>
        <w:ind w:left="360"/>
        <w:rPr>
          <w:rFonts w:ascii="Calibri" w:hAnsi="Calibri" w:cs="Calibri"/>
        </w:rPr>
      </w:pPr>
      <w:r w:rsidRPr="00696523">
        <w:rPr>
          <w:rFonts w:ascii="Calibri" w:hAnsi="Calibri" w:cs="Calibri"/>
          <w:b/>
          <w:bCs/>
        </w:rPr>
        <w:t>Mentor</w:t>
      </w:r>
      <w:r w:rsidR="00C510EA" w:rsidRPr="00696523">
        <w:rPr>
          <w:rFonts w:ascii="Calibri" w:hAnsi="Calibri" w:cs="Calibri"/>
          <w:b/>
          <w:bCs/>
        </w:rPr>
        <w:t xml:space="preserve"> 3</w:t>
      </w:r>
      <w:r w:rsidRPr="00696523">
        <w:rPr>
          <w:rFonts w:ascii="Calibri" w:hAnsi="Calibri" w:cs="Calibri"/>
          <w:b/>
          <w:bCs/>
        </w:rPr>
        <w:t>:</w:t>
      </w:r>
      <w:r w:rsidR="00F06DA2" w:rsidRPr="00696523">
        <w:rPr>
          <w:rFonts w:ascii="Calibri" w:hAnsi="Calibri" w:cs="Calibri"/>
        </w:rPr>
        <w:t xml:space="preserve"> </w:t>
      </w:r>
      <w:ins w:id="1478" w:author="Adam Bodley" w:date="2026-04-23T08:28:00Z">
        <w:r w:rsidR="003C4CE8">
          <w:rPr>
            <w:rFonts w:ascii="Calibri" w:hAnsi="Calibri" w:cs="Calibri"/>
          </w:rPr>
          <w:t>“</w:t>
        </w:r>
      </w:ins>
      <w:del w:id="1479" w:author="Adam Bodley" w:date="2026-04-23T08:28:00Z">
        <w:r w:rsidRPr="00696523" w:rsidDel="003C4CE8">
          <w:rPr>
            <w:rFonts w:ascii="Calibri" w:hAnsi="Calibri" w:cs="Calibri"/>
          </w:rPr>
          <w:delText>"</w:delText>
        </w:r>
      </w:del>
      <w:r w:rsidRPr="00696523">
        <w:rPr>
          <w:rFonts w:ascii="Calibri" w:hAnsi="Calibri" w:cs="Calibri"/>
          <w:i/>
          <w:iCs/>
        </w:rPr>
        <w:t xml:space="preserve">Excellent. Have you noticed any </w:t>
      </w:r>
      <w:proofErr w:type="gramStart"/>
      <w:r w:rsidRPr="00696523">
        <w:rPr>
          <w:rFonts w:ascii="Calibri" w:hAnsi="Calibri" w:cs="Calibri"/>
          <w:i/>
          <w:iCs/>
        </w:rPr>
        <w:t>particular misconceptions</w:t>
      </w:r>
      <w:proofErr w:type="gramEnd"/>
      <w:r w:rsidRPr="00696523">
        <w:rPr>
          <w:rFonts w:ascii="Calibri" w:hAnsi="Calibri" w:cs="Calibri"/>
          <w:i/>
          <w:iCs/>
        </w:rPr>
        <w:t xml:space="preserve"> that students still hold? How do you address those?</w:t>
      </w:r>
      <w:ins w:id="1480" w:author="Adam Bodley" w:date="2026-04-23T08:29:00Z">
        <w:r w:rsidR="003C4CE8">
          <w:rPr>
            <w:rFonts w:ascii="Calibri" w:hAnsi="Calibri" w:cs="Calibri"/>
          </w:rPr>
          <w:t>”</w:t>
        </w:r>
      </w:ins>
      <w:del w:id="1481" w:author="Adam Bodley" w:date="2026-04-23T08:29:00Z">
        <w:r w:rsidRPr="00696523" w:rsidDel="003C4CE8">
          <w:rPr>
            <w:rFonts w:ascii="Calibri" w:hAnsi="Calibri" w:cs="Calibri"/>
          </w:rPr>
          <w:delText>"</w:delText>
        </w:r>
      </w:del>
    </w:p>
    <w:p w14:paraId="702AE7FA" w14:textId="612EA293" w:rsidR="001B3EED" w:rsidRPr="00696523" w:rsidRDefault="00883461" w:rsidP="001B3EED">
      <w:pPr>
        <w:spacing w:line="360" w:lineRule="auto"/>
        <w:ind w:left="360"/>
        <w:rPr>
          <w:rFonts w:ascii="Calibri" w:hAnsi="Calibri" w:cs="Calibri"/>
        </w:rPr>
      </w:pPr>
      <w:r w:rsidRPr="00696523">
        <w:rPr>
          <w:rFonts w:ascii="Calibri" w:hAnsi="Calibri" w:cs="Calibri"/>
          <w:b/>
          <w:bCs/>
        </w:rPr>
        <w:t xml:space="preserve">Preservice </w:t>
      </w:r>
      <w:r w:rsidR="00F06DA2" w:rsidRPr="00696523">
        <w:rPr>
          <w:rFonts w:ascii="Calibri" w:hAnsi="Calibri" w:cs="Calibri"/>
          <w:b/>
          <w:bCs/>
        </w:rPr>
        <w:t xml:space="preserve">teacher </w:t>
      </w:r>
      <w:r w:rsidR="001B3EED" w:rsidRPr="00696523">
        <w:rPr>
          <w:rFonts w:ascii="Calibri" w:hAnsi="Calibri" w:cs="Calibri"/>
          <w:b/>
          <w:bCs/>
        </w:rPr>
        <w:t>B:</w:t>
      </w:r>
      <w:r w:rsidR="00F06DA2" w:rsidRPr="00696523">
        <w:rPr>
          <w:rFonts w:ascii="Calibri" w:hAnsi="Calibri" w:cs="Calibri"/>
        </w:rPr>
        <w:t xml:space="preserve"> </w:t>
      </w:r>
      <w:ins w:id="1482" w:author="Adam Bodley" w:date="2026-04-23T08:28:00Z">
        <w:r w:rsidR="003C4CE8">
          <w:rPr>
            <w:rFonts w:ascii="Calibri" w:hAnsi="Calibri" w:cs="Calibri"/>
          </w:rPr>
          <w:t>“</w:t>
        </w:r>
      </w:ins>
      <w:del w:id="1483" w:author="Adam Bodley" w:date="2026-04-23T08:28:00Z">
        <w:r w:rsidR="001B3EED" w:rsidRPr="00696523" w:rsidDel="003C4CE8">
          <w:rPr>
            <w:rFonts w:ascii="Calibri" w:hAnsi="Calibri" w:cs="Calibri"/>
          </w:rPr>
          <w:delText>"</w:delText>
        </w:r>
      </w:del>
      <w:r w:rsidR="001B3EED" w:rsidRPr="00696523">
        <w:rPr>
          <w:rFonts w:ascii="Calibri" w:hAnsi="Calibri" w:cs="Calibri"/>
          <w:i/>
          <w:iCs/>
        </w:rPr>
        <w:t xml:space="preserve">Some students think plants </w:t>
      </w:r>
      <w:ins w:id="1484" w:author="Adam Bodley" w:date="2026-04-23T08:29:00Z">
        <w:r w:rsidR="003C4CE8">
          <w:rPr>
            <w:rFonts w:ascii="Calibri" w:hAnsi="Calibri" w:cs="Calibri"/>
            <w:i/>
            <w:iCs/>
          </w:rPr>
          <w:t>‘</w:t>
        </w:r>
      </w:ins>
      <w:del w:id="1485" w:author="Adam Bodley" w:date="2026-04-23T08:29:00Z">
        <w:r w:rsidR="001B3EED" w:rsidRPr="00696523" w:rsidDel="003C4CE8">
          <w:rPr>
            <w:rFonts w:ascii="Calibri" w:hAnsi="Calibri" w:cs="Calibri"/>
            <w:i/>
            <w:iCs/>
          </w:rPr>
          <w:delText>'</w:delText>
        </w:r>
      </w:del>
      <w:r w:rsidR="001B3EED" w:rsidRPr="00696523">
        <w:rPr>
          <w:rFonts w:ascii="Calibri" w:hAnsi="Calibri" w:cs="Calibri"/>
          <w:i/>
          <w:iCs/>
        </w:rPr>
        <w:t>take in</w:t>
      </w:r>
      <w:ins w:id="1486" w:author="Adam Bodley" w:date="2026-04-23T08:30:00Z">
        <w:r w:rsidR="003C4CE8">
          <w:rPr>
            <w:rFonts w:ascii="Calibri" w:hAnsi="Calibri" w:cs="Calibri"/>
            <w:i/>
            <w:iCs/>
          </w:rPr>
          <w:t>’</w:t>
        </w:r>
      </w:ins>
      <w:del w:id="1487" w:author="Adam Bodley" w:date="2026-04-23T08:30:00Z">
        <w:r w:rsidR="001B3EED" w:rsidRPr="00696523" w:rsidDel="003C4CE8">
          <w:rPr>
            <w:rFonts w:ascii="Calibri" w:hAnsi="Calibri" w:cs="Calibri"/>
            <w:i/>
            <w:iCs/>
          </w:rPr>
          <w:delText>'</w:delText>
        </w:r>
      </w:del>
      <w:r w:rsidR="001B3EED" w:rsidRPr="00696523">
        <w:rPr>
          <w:rFonts w:ascii="Calibri" w:hAnsi="Calibri" w:cs="Calibri"/>
          <w:i/>
          <w:iCs/>
        </w:rPr>
        <w:t xml:space="preserve"> sunlight for energy directly, rather than understanding the role of chlorophyll and chemical reactions</w:t>
      </w:r>
      <w:r w:rsidR="001B3EED" w:rsidRPr="00696523">
        <w:rPr>
          <w:rFonts w:ascii="Calibri" w:hAnsi="Calibri" w:cs="Calibri"/>
        </w:rPr>
        <w:t>.</w:t>
      </w:r>
      <w:ins w:id="1488" w:author="Adam Bodley" w:date="2026-04-23T08:29:00Z">
        <w:r w:rsidR="003C4CE8">
          <w:rPr>
            <w:rFonts w:ascii="Calibri" w:hAnsi="Calibri" w:cs="Calibri"/>
          </w:rPr>
          <w:t>”</w:t>
        </w:r>
      </w:ins>
      <w:del w:id="1489" w:author="Adam Bodley" w:date="2026-04-23T08:29:00Z">
        <w:r w:rsidR="001B3EED" w:rsidRPr="00696523" w:rsidDel="003C4CE8">
          <w:rPr>
            <w:rFonts w:ascii="Calibri" w:hAnsi="Calibri" w:cs="Calibri"/>
          </w:rPr>
          <w:delText>"</w:delText>
        </w:r>
      </w:del>
    </w:p>
    <w:p w14:paraId="364A5E76" w14:textId="33C1F4CF" w:rsidR="001B3EED" w:rsidRPr="00696523" w:rsidRDefault="001B3EED" w:rsidP="00D04AA8">
      <w:pPr>
        <w:spacing w:line="360" w:lineRule="auto"/>
        <w:ind w:left="360"/>
        <w:rPr>
          <w:rFonts w:ascii="Calibri" w:hAnsi="Calibri" w:cs="Calibri"/>
        </w:rPr>
      </w:pPr>
      <w:r w:rsidRPr="00696523">
        <w:rPr>
          <w:rFonts w:ascii="Calibri" w:hAnsi="Calibri" w:cs="Calibri"/>
          <w:b/>
          <w:bCs/>
        </w:rPr>
        <w:t>Mentor</w:t>
      </w:r>
      <w:r w:rsidR="00C510EA" w:rsidRPr="00696523">
        <w:rPr>
          <w:rFonts w:ascii="Calibri" w:hAnsi="Calibri" w:cs="Calibri"/>
          <w:b/>
          <w:bCs/>
        </w:rPr>
        <w:t xml:space="preserve"> 3</w:t>
      </w:r>
      <w:r w:rsidRPr="00696523">
        <w:rPr>
          <w:rFonts w:ascii="Calibri" w:hAnsi="Calibri" w:cs="Calibri"/>
          <w:b/>
          <w:bCs/>
        </w:rPr>
        <w:t>:</w:t>
      </w:r>
      <w:r w:rsidR="00F06DA2" w:rsidRPr="00696523">
        <w:rPr>
          <w:rFonts w:ascii="Calibri" w:hAnsi="Calibri" w:cs="Calibri"/>
        </w:rPr>
        <w:t xml:space="preserve"> </w:t>
      </w:r>
      <w:ins w:id="1490" w:author="Adam Bodley" w:date="2026-04-23T08:28:00Z">
        <w:r w:rsidR="003C4CE8">
          <w:rPr>
            <w:rFonts w:ascii="Calibri" w:hAnsi="Calibri" w:cs="Calibri"/>
          </w:rPr>
          <w:t>“</w:t>
        </w:r>
      </w:ins>
      <w:del w:id="1491" w:author="Adam Bodley" w:date="2026-04-23T08:28:00Z">
        <w:r w:rsidRPr="00696523" w:rsidDel="003C4CE8">
          <w:rPr>
            <w:rFonts w:ascii="Calibri" w:hAnsi="Calibri" w:cs="Calibri"/>
          </w:rPr>
          <w:delText>"</w:delText>
        </w:r>
      </w:del>
      <w:r w:rsidRPr="00696523">
        <w:rPr>
          <w:rFonts w:ascii="Calibri" w:hAnsi="Calibri" w:cs="Calibri"/>
          <w:i/>
          <w:iCs/>
        </w:rPr>
        <w:t>Good observation.</w:t>
      </w:r>
      <w:r w:rsidR="00D04AA8" w:rsidRPr="00696523">
        <w:rPr>
          <w:rFonts w:ascii="Calibri" w:hAnsi="Calibri" w:cs="Calibri"/>
        </w:rPr>
        <w:t xml:space="preserve"> </w:t>
      </w:r>
      <w:r w:rsidRPr="00696523">
        <w:rPr>
          <w:rFonts w:ascii="Calibri" w:hAnsi="Calibri" w:cs="Calibri"/>
          <w:i/>
          <w:iCs/>
        </w:rPr>
        <w:t>Thank you for sharing your experiences. It seems that combining models, questioning, and addressing misconceptions directly can enhance understanding. Perhaps we can develop a shared activity to implement in our classes. Would you be interested in collaborating on that?</w:t>
      </w:r>
      <w:ins w:id="1492" w:author="Adam Bodley" w:date="2026-04-23T08:29:00Z">
        <w:r w:rsidR="003C4CE8">
          <w:rPr>
            <w:rFonts w:ascii="Calibri" w:hAnsi="Calibri" w:cs="Calibri"/>
          </w:rPr>
          <w:t>”</w:t>
        </w:r>
      </w:ins>
      <w:del w:id="1493" w:author="Adam Bodley" w:date="2026-04-23T08:29:00Z">
        <w:r w:rsidRPr="00696523" w:rsidDel="003C4CE8">
          <w:rPr>
            <w:rFonts w:ascii="Calibri" w:hAnsi="Calibri" w:cs="Calibri"/>
          </w:rPr>
          <w:delText>"</w:delText>
        </w:r>
      </w:del>
    </w:p>
    <w:p w14:paraId="50A51724" w14:textId="7DEEB89C" w:rsidR="001A7672" w:rsidRPr="00696523" w:rsidRDefault="00AA6BE2" w:rsidP="00AA6BE2">
      <w:pPr>
        <w:spacing w:line="360" w:lineRule="auto"/>
        <w:ind w:left="360"/>
        <w:rPr>
          <w:rFonts w:ascii="Calibri" w:hAnsi="Calibri" w:cs="Calibri"/>
        </w:rPr>
      </w:pPr>
      <w:del w:id="1494" w:author="Adam Bodley" w:date="2026-04-23T08:30:00Z">
        <w:r w:rsidRPr="00696523" w:rsidDel="0078743A">
          <w:rPr>
            <w:rFonts w:ascii="Calibri" w:hAnsi="Calibri" w:cs="Calibri"/>
            <w:b/>
            <w:bCs/>
          </w:rPr>
          <w:delText xml:space="preserve">Quotation </w:delText>
        </w:r>
      </w:del>
      <w:ins w:id="1495" w:author="Adam Bodley" w:date="2026-04-23T08:30:00Z">
        <w:r w:rsidR="0078743A" w:rsidRPr="00696523">
          <w:rPr>
            <w:rFonts w:ascii="Calibri" w:hAnsi="Calibri" w:cs="Calibri"/>
            <w:b/>
            <w:bCs/>
          </w:rPr>
          <w:t>Quot</w:t>
        </w:r>
        <w:r w:rsidR="0078743A">
          <w:rPr>
            <w:rFonts w:ascii="Calibri" w:hAnsi="Calibri" w:cs="Calibri"/>
            <w:b/>
            <w:bCs/>
          </w:rPr>
          <w:t>e</w:t>
        </w:r>
        <w:r w:rsidR="0078743A" w:rsidRPr="00696523">
          <w:rPr>
            <w:rFonts w:ascii="Calibri" w:hAnsi="Calibri" w:cs="Calibri"/>
            <w:b/>
            <w:bCs/>
          </w:rPr>
          <w:t xml:space="preserve"> </w:t>
        </w:r>
      </w:ins>
      <w:r w:rsidRPr="00696523">
        <w:rPr>
          <w:rFonts w:ascii="Calibri" w:hAnsi="Calibri" w:cs="Calibri"/>
          <w:b/>
          <w:bCs/>
        </w:rPr>
        <w:t xml:space="preserve">from </w:t>
      </w:r>
      <w:ins w:id="1496" w:author="Adam Bodley" w:date="2026-04-23T08:30:00Z">
        <w:r w:rsidR="0078743A">
          <w:rPr>
            <w:rFonts w:ascii="Calibri" w:hAnsi="Calibri" w:cs="Calibri"/>
            <w:b/>
            <w:bCs/>
          </w:rPr>
          <w:t xml:space="preserve">the </w:t>
        </w:r>
      </w:ins>
      <w:r w:rsidRPr="00696523">
        <w:rPr>
          <w:rFonts w:ascii="Calibri" w:hAnsi="Calibri" w:cs="Calibri"/>
          <w:b/>
          <w:bCs/>
        </w:rPr>
        <w:t xml:space="preserve">semi-structured </w:t>
      </w:r>
      <w:del w:id="1497" w:author="Adam Bodley" w:date="2026-04-23T08:30:00Z">
        <w:r w:rsidRPr="00696523" w:rsidDel="0078743A">
          <w:rPr>
            <w:rFonts w:ascii="Calibri" w:hAnsi="Calibri" w:cs="Calibri"/>
            <w:b/>
            <w:bCs/>
          </w:rPr>
          <w:delText>interviews</w:delText>
        </w:r>
        <w:r w:rsidR="00B64BCC" w:rsidRPr="00696523" w:rsidDel="0078743A">
          <w:rPr>
            <w:rFonts w:ascii="Calibri" w:hAnsi="Calibri" w:cs="Calibri"/>
            <w:b/>
            <w:bCs/>
          </w:rPr>
          <w:delText xml:space="preserve"> </w:delText>
        </w:r>
      </w:del>
      <w:ins w:id="1498" w:author="Adam Bodley" w:date="2026-04-23T08:30:00Z">
        <w:r w:rsidR="0078743A" w:rsidRPr="00696523">
          <w:rPr>
            <w:rFonts w:ascii="Calibri" w:hAnsi="Calibri" w:cs="Calibri"/>
            <w:b/>
            <w:bCs/>
          </w:rPr>
          <w:t>intervie</w:t>
        </w:r>
        <w:r w:rsidR="0078743A">
          <w:rPr>
            <w:rFonts w:ascii="Calibri" w:hAnsi="Calibri" w:cs="Calibri"/>
            <w:b/>
            <w:bCs/>
          </w:rPr>
          <w:t>w</w:t>
        </w:r>
        <w:r w:rsidR="0078743A" w:rsidRPr="00696523">
          <w:rPr>
            <w:rFonts w:ascii="Calibri" w:hAnsi="Calibri" w:cs="Calibri"/>
            <w:b/>
            <w:bCs/>
          </w:rPr>
          <w:t xml:space="preserve"> </w:t>
        </w:r>
      </w:ins>
      <w:r w:rsidR="00B64BCC" w:rsidRPr="00696523">
        <w:rPr>
          <w:rFonts w:ascii="Calibri" w:hAnsi="Calibri" w:cs="Calibri"/>
          <w:b/>
          <w:bCs/>
        </w:rPr>
        <w:t xml:space="preserve">with </w:t>
      </w:r>
      <w:del w:id="1499" w:author="Adam Bodley" w:date="2026-04-23T08:30:00Z">
        <w:r w:rsidR="00B64BCC" w:rsidRPr="00696523" w:rsidDel="0078743A">
          <w:rPr>
            <w:rFonts w:ascii="Calibri" w:hAnsi="Calibri" w:cs="Calibri"/>
            <w:b/>
            <w:bCs/>
          </w:rPr>
          <w:delText xml:space="preserve">Mentor </w:delText>
        </w:r>
      </w:del>
      <w:ins w:id="1500" w:author="Adam Bodley" w:date="2026-04-23T08:31:00Z">
        <w:r w:rsidR="0078743A">
          <w:rPr>
            <w:rFonts w:ascii="Calibri" w:hAnsi="Calibri" w:cs="Calibri"/>
            <w:b/>
            <w:bCs/>
          </w:rPr>
          <w:t>m</w:t>
        </w:r>
      </w:ins>
      <w:ins w:id="1501" w:author="Adam Bodley" w:date="2026-04-23T08:30:00Z">
        <w:r w:rsidR="0078743A" w:rsidRPr="00696523">
          <w:rPr>
            <w:rFonts w:ascii="Calibri" w:hAnsi="Calibri" w:cs="Calibri"/>
            <w:b/>
            <w:bCs/>
          </w:rPr>
          <w:t xml:space="preserve">entor </w:t>
        </w:r>
      </w:ins>
      <w:r w:rsidR="00B64BCC" w:rsidRPr="00696523">
        <w:rPr>
          <w:rFonts w:ascii="Calibri" w:hAnsi="Calibri" w:cs="Calibri"/>
          <w:b/>
          <w:bCs/>
        </w:rPr>
        <w:t>3</w:t>
      </w:r>
      <w:r w:rsidRPr="00696523">
        <w:rPr>
          <w:rFonts w:ascii="Calibri" w:hAnsi="Calibri" w:cs="Calibri"/>
        </w:rPr>
        <w:t xml:space="preserve">: </w:t>
      </w:r>
      <w:ins w:id="1502" w:author="Adam Bodley" w:date="2026-04-23T08:28:00Z">
        <w:r w:rsidR="003C4CE8">
          <w:rPr>
            <w:rFonts w:ascii="Calibri" w:hAnsi="Calibri" w:cs="Calibri"/>
          </w:rPr>
          <w:t>“</w:t>
        </w:r>
      </w:ins>
      <w:del w:id="1503" w:author="Adam Bodley" w:date="2026-04-23T08:28:00Z">
        <w:r w:rsidR="001A7672" w:rsidRPr="00696523" w:rsidDel="003C4CE8">
          <w:rPr>
            <w:rFonts w:ascii="Calibri" w:hAnsi="Calibri" w:cs="Calibri"/>
          </w:rPr>
          <w:delText>"</w:delText>
        </w:r>
      </w:del>
      <w:r w:rsidR="001A7672" w:rsidRPr="00696523">
        <w:rPr>
          <w:rFonts w:ascii="Calibri" w:hAnsi="Calibri" w:cs="Calibri"/>
          <w:i/>
          <w:iCs/>
        </w:rPr>
        <w:t>As a mentor, my role is to ensure that our discussions are not only reflective but also forward-thinking, focusing on actionable strategies for our classrooms</w:t>
      </w:r>
      <w:r w:rsidR="001A7672" w:rsidRPr="00696523">
        <w:rPr>
          <w:rFonts w:ascii="Calibri" w:hAnsi="Calibri" w:cs="Calibri"/>
        </w:rPr>
        <w:t>.</w:t>
      </w:r>
      <w:ins w:id="1504" w:author="Adam Bodley" w:date="2026-04-23T08:29:00Z">
        <w:r w:rsidR="003C4CE8">
          <w:rPr>
            <w:rFonts w:ascii="Calibri" w:hAnsi="Calibri" w:cs="Calibri"/>
          </w:rPr>
          <w:t>”</w:t>
        </w:r>
      </w:ins>
      <w:del w:id="1505" w:author="Adam Bodley" w:date="2026-04-23T08:29:00Z">
        <w:r w:rsidR="001A7672" w:rsidRPr="00696523" w:rsidDel="003C4CE8">
          <w:rPr>
            <w:rFonts w:ascii="Calibri" w:hAnsi="Calibri" w:cs="Calibri"/>
          </w:rPr>
          <w:delText>"</w:delText>
        </w:r>
      </w:del>
    </w:p>
    <w:p w14:paraId="07EBDADA" w14:textId="2237FE82" w:rsidR="001A7672" w:rsidRPr="00696523" w:rsidRDefault="001A7672" w:rsidP="007F58AA">
      <w:pPr>
        <w:pStyle w:val="ListParagraph"/>
        <w:numPr>
          <w:ilvl w:val="0"/>
          <w:numId w:val="18"/>
        </w:numPr>
        <w:bidi w:val="0"/>
        <w:spacing w:line="360" w:lineRule="auto"/>
        <w:rPr>
          <w:rFonts w:ascii="Calibri" w:hAnsi="Calibri" w:cs="Calibri"/>
          <w:b/>
          <w:bCs/>
        </w:rPr>
      </w:pPr>
      <w:r w:rsidRPr="00696523">
        <w:rPr>
          <w:rFonts w:ascii="Calibri" w:hAnsi="Calibri" w:cs="Calibri"/>
          <w:b/>
          <w:bCs/>
        </w:rPr>
        <w:t xml:space="preserve">Knowledge </w:t>
      </w:r>
      <w:r w:rsidR="00740F8B" w:rsidRPr="00696523">
        <w:rPr>
          <w:rFonts w:ascii="Calibri" w:hAnsi="Calibri" w:cs="Calibri"/>
          <w:b/>
          <w:bCs/>
        </w:rPr>
        <w:t>r</w:t>
      </w:r>
      <w:r w:rsidRPr="00696523">
        <w:rPr>
          <w:rFonts w:ascii="Calibri" w:hAnsi="Calibri" w:cs="Calibri"/>
          <w:b/>
          <w:bCs/>
        </w:rPr>
        <w:t>esource</w:t>
      </w:r>
      <w:r w:rsidR="00F240D3" w:rsidRPr="00696523">
        <w:rPr>
          <w:rFonts w:ascii="Calibri" w:hAnsi="Calibri" w:cs="Calibri"/>
          <w:b/>
          <w:bCs/>
        </w:rPr>
        <w:t xml:space="preserve">: </w:t>
      </w:r>
      <w:r w:rsidRPr="00696523">
        <w:rPr>
          <w:rFonts w:ascii="Calibri" w:hAnsi="Calibri" w:cs="Calibri"/>
        </w:rPr>
        <w:t xml:space="preserve">Mentors serve as repositories of knowledge, integrating current research and pedagogical strategies into discussions. They </w:t>
      </w:r>
      <w:r w:rsidR="006A019F" w:rsidRPr="00696523">
        <w:rPr>
          <w:rFonts w:ascii="Calibri" w:hAnsi="Calibri" w:cs="Calibri"/>
        </w:rPr>
        <w:t>were</w:t>
      </w:r>
      <w:r w:rsidRPr="00696523">
        <w:rPr>
          <w:rFonts w:ascii="Calibri" w:hAnsi="Calibri" w:cs="Calibri"/>
        </w:rPr>
        <w:t xml:space="preserve"> responsible for keeping their colleagues informed about </w:t>
      </w:r>
      <w:del w:id="1506" w:author="Adam Bodley" w:date="2026-04-23T08:31:00Z">
        <w:r w:rsidRPr="00696523" w:rsidDel="0078743A">
          <w:rPr>
            <w:rFonts w:ascii="Calibri" w:hAnsi="Calibri" w:cs="Calibri"/>
          </w:rPr>
          <w:delText xml:space="preserve">advancements </w:delText>
        </w:r>
      </w:del>
      <w:ins w:id="1507" w:author="Adam Bodley" w:date="2026-04-23T08:31:00Z">
        <w:r w:rsidR="0078743A" w:rsidRPr="00696523">
          <w:rPr>
            <w:rFonts w:ascii="Calibri" w:hAnsi="Calibri" w:cs="Calibri"/>
          </w:rPr>
          <w:t>advance</w:t>
        </w:r>
        <w:r w:rsidR="0078743A">
          <w:rPr>
            <w:rFonts w:ascii="Calibri" w:hAnsi="Calibri" w:cs="Calibri"/>
          </w:rPr>
          <w:t>s</w:t>
        </w:r>
        <w:r w:rsidR="0078743A" w:rsidRPr="00696523">
          <w:rPr>
            <w:rFonts w:ascii="Calibri" w:hAnsi="Calibri" w:cs="Calibri"/>
          </w:rPr>
          <w:t xml:space="preserve"> </w:t>
        </w:r>
      </w:ins>
      <w:r w:rsidRPr="00696523">
        <w:rPr>
          <w:rFonts w:ascii="Calibri" w:hAnsi="Calibri" w:cs="Calibri"/>
        </w:rPr>
        <w:t xml:space="preserve">in science education, including </w:t>
      </w:r>
      <w:r w:rsidRPr="00696523">
        <w:rPr>
          <w:rFonts w:ascii="Calibri" w:hAnsi="Calibri" w:cs="Calibri"/>
        </w:rPr>
        <w:lastRenderedPageBreak/>
        <w:t xml:space="preserve">effective teaching methods, curriculum developments, and assessment practices. By providing evidence-based resources, mentors bridge the gap between theory and practice, </w:t>
      </w:r>
      <w:del w:id="1508" w:author="Adam Bodley" w:date="2026-04-23T08:32:00Z">
        <w:r w:rsidRPr="00696523" w:rsidDel="0078743A">
          <w:rPr>
            <w:rFonts w:ascii="Calibri" w:hAnsi="Calibri" w:cs="Calibri"/>
          </w:rPr>
          <w:delText>which is</w:delText>
        </w:r>
      </w:del>
      <w:ins w:id="1509" w:author="Adam Bodley" w:date="2026-04-23T08:32:00Z">
        <w:r w:rsidR="0078743A">
          <w:rPr>
            <w:rFonts w:ascii="Calibri" w:hAnsi="Calibri" w:cs="Calibri"/>
          </w:rPr>
          <w:t>a</w:t>
        </w:r>
      </w:ins>
      <w:r w:rsidRPr="00696523">
        <w:rPr>
          <w:rFonts w:ascii="Calibri" w:hAnsi="Calibri" w:cs="Calibri"/>
        </w:rPr>
        <w:t xml:space="preserve"> crucial </w:t>
      </w:r>
      <w:ins w:id="1510" w:author="Adam Bodley" w:date="2026-04-23T08:32:00Z">
        <w:r w:rsidR="0078743A">
          <w:rPr>
            <w:rFonts w:ascii="Calibri" w:hAnsi="Calibri" w:cs="Calibri"/>
          </w:rPr>
          <w:t xml:space="preserve">step </w:t>
        </w:r>
      </w:ins>
      <w:r w:rsidRPr="00696523">
        <w:rPr>
          <w:rFonts w:ascii="Calibri" w:hAnsi="Calibri" w:cs="Calibri"/>
        </w:rPr>
        <w:t>for successful implementation in the classroom.</w:t>
      </w:r>
      <w:r w:rsidR="001E224D" w:rsidRPr="00696523">
        <w:rPr>
          <w:rFonts w:ascii="Calibri" w:hAnsi="Calibri" w:cs="Calibri"/>
        </w:rPr>
        <w:t xml:space="preserve"> This highlights their dual role as both a facilitator of knowledge and an active participant in the </w:t>
      </w:r>
      <w:del w:id="1511" w:author="Adam Bodley" w:date="2026-04-23T08:32:00Z">
        <w:r w:rsidR="001E224D" w:rsidRPr="00696523" w:rsidDel="0078743A">
          <w:rPr>
            <w:rFonts w:ascii="Calibri" w:hAnsi="Calibri" w:cs="Calibri"/>
          </w:rPr>
          <w:delText xml:space="preserve">group's </w:delText>
        </w:r>
      </w:del>
      <w:ins w:id="1512" w:author="Adam Bodley" w:date="2026-04-23T08:32:00Z">
        <w:r w:rsidR="0078743A" w:rsidRPr="00696523">
          <w:rPr>
            <w:rFonts w:ascii="Calibri" w:hAnsi="Calibri" w:cs="Calibri"/>
          </w:rPr>
          <w:t>group</w:t>
        </w:r>
        <w:r w:rsidR="0078743A">
          <w:rPr>
            <w:rFonts w:ascii="Calibri" w:hAnsi="Calibri" w:cs="Calibri"/>
          </w:rPr>
          <w:t>’</w:t>
        </w:r>
        <w:r w:rsidR="0078743A" w:rsidRPr="00696523">
          <w:rPr>
            <w:rFonts w:ascii="Calibri" w:hAnsi="Calibri" w:cs="Calibri"/>
          </w:rPr>
          <w:t xml:space="preserve">s </w:t>
        </w:r>
      </w:ins>
      <w:r w:rsidR="001E224D" w:rsidRPr="00696523">
        <w:rPr>
          <w:rFonts w:ascii="Calibri" w:hAnsi="Calibri" w:cs="Calibri"/>
        </w:rPr>
        <w:t>learning process.</w:t>
      </w:r>
    </w:p>
    <w:p w14:paraId="7E379A1C" w14:textId="640F996A" w:rsidR="001A7672" w:rsidRPr="00696523" w:rsidRDefault="00D04AA8" w:rsidP="007F58AA">
      <w:pPr>
        <w:spacing w:line="360" w:lineRule="auto"/>
        <w:ind w:left="360"/>
        <w:rPr>
          <w:rFonts w:ascii="Calibri" w:hAnsi="Calibri" w:cs="Calibri"/>
        </w:rPr>
      </w:pPr>
      <w:del w:id="1513" w:author="Adam Bodley" w:date="2026-04-23T08:32:00Z">
        <w:r w:rsidRPr="00696523" w:rsidDel="0078743A">
          <w:rPr>
            <w:rFonts w:ascii="Calibri" w:hAnsi="Calibri" w:cs="Calibri"/>
            <w:b/>
            <w:bCs/>
          </w:rPr>
          <w:delText xml:space="preserve">Quotation </w:delText>
        </w:r>
      </w:del>
      <w:ins w:id="1514" w:author="Adam Bodley" w:date="2026-04-23T08:32:00Z">
        <w:r w:rsidR="0078743A" w:rsidRPr="00696523">
          <w:rPr>
            <w:rFonts w:ascii="Calibri" w:hAnsi="Calibri" w:cs="Calibri"/>
            <w:b/>
            <w:bCs/>
          </w:rPr>
          <w:t>Quot</w:t>
        </w:r>
        <w:r w:rsidR="0078743A">
          <w:rPr>
            <w:rFonts w:ascii="Calibri" w:hAnsi="Calibri" w:cs="Calibri"/>
            <w:b/>
            <w:bCs/>
          </w:rPr>
          <w:t>e</w:t>
        </w:r>
        <w:r w:rsidR="0078743A" w:rsidRPr="00696523">
          <w:rPr>
            <w:rFonts w:ascii="Calibri" w:hAnsi="Calibri" w:cs="Calibri"/>
            <w:b/>
            <w:bCs/>
          </w:rPr>
          <w:t xml:space="preserve"> </w:t>
        </w:r>
      </w:ins>
      <w:r w:rsidRPr="00696523">
        <w:rPr>
          <w:rFonts w:ascii="Calibri" w:hAnsi="Calibri" w:cs="Calibri"/>
          <w:b/>
          <w:bCs/>
        </w:rPr>
        <w:t xml:space="preserve">from </w:t>
      </w:r>
      <w:ins w:id="1515" w:author="Adam Bodley" w:date="2026-04-23T08:32:00Z">
        <w:r w:rsidR="0078743A">
          <w:rPr>
            <w:rFonts w:ascii="Calibri" w:hAnsi="Calibri" w:cs="Calibri"/>
            <w:b/>
            <w:bCs/>
          </w:rPr>
          <w:t xml:space="preserve">the </w:t>
        </w:r>
      </w:ins>
      <w:r w:rsidRPr="00696523">
        <w:rPr>
          <w:rFonts w:ascii="Calibri" w:hAnsi="Calibri" w:cs="Calibri"/>
          <w:b/>
          <w:bCs/>
        </w:rPr>
        <w:t xml:space="preserve">semi-structured </w:t>
      </w:r>
      <w:del w:id="1516" w:author="Adam Bodley" w:date="2026-04-23T08:32:00Z">
        <w:r w:rsidRPr="00696523" w:rsidDel="0078743A">
          <w:rPr>
            <w:rFonts w:ascii="Calibri" w:hAnsi="Calibri" w:cs="Calibri"/>
            <w:b/>
            <w:bCs/>
          </w:rPr>
          <w:delText>interviews</w:delText>
        </w:r>
        <w:r w:rsidR="00B64BCC" w:rsidRPr="00696523" w:rsidDel="0078743A">
          <w:rPr>
            <w:rFonts w:ascii="Calibri" w:hAnsi="Calibri" w:cs="Calibri"/>
            <w:b/>
            <w:bCs/>
          </w:rPr>
          <w:delText xml:space="preserve"> </w:delText>
        </w:r>
      </w:del>
      <w:ins w:id="1517" w:author="Adam Bodley" w:date="2026-04-23T08:32:00Z">
        <w:r w:rsidR="0078743A" w:rsidRPr="00696523">
          <w:rPr>
            <w:rFonts w:ascii="Calibri" w:hAnsi="Calibri" w:cs="Calibri"/>
            <w:b/>
            <w:bCs/>
          </w:rPr>
          <w:t>intervie</w:t>
        </w:r>
        <w:r w:rsidR="0078743A">
          <w:rPr>
            <w:rFonts w:ascii="Calibri" w:hAnsi="Calibri" w:cs="Calibri"/>
            <w:b/>
            <w:bCs/>
          </w:rPr>
          <w:t>w</w:t>
        </w:r>
        <w:r w:rsidR="0078743A" w:rsidRPr="00696523">
          <w:rPr>
            <w:rFonts w:ascii="Calibri" w:hAnsi="Calibri" w:cs="Calibri"/>
            <w:b/>
            <w:bCs/>
          </w:rPr>
          <w:t xml:space="preserve"> </w:t>
        </w:r>
      </w:ins>
      <w:r w:rsidR="00B64BCC" w:rsidRPr="00696523">
        <w:rPr>
          <w:rFonts w:ascii="Calibri" w:hAnsi="Calibri" w:cs="Calibri"/>
          <w:b/>
          <w:bCs/>
        </w:rPr>
        <w:t xml:space="preserve">with </w:t>
      </w:r>
      <w:del w:id="1518" w:author="Adam Bodley" w:date="2026-04-23T08:32:00Z">
        <w:r w:rsidR="00B64BCC" w:rsidRPr="00696523" w:rsidDel="0078743A">
          <w:rPr>
            <w:rFonts w:ascii="Calibri" w:hAnsi="Calibri" w:cs="Calibri"/>
            <w:b/>
            <w:bCs/>
          </w:rPr>
          <w:delText xml:space="preserve">Mentor </w:delText>
        </w:r>
      </w:del>
      <w:ins w:id="1519" w:author="Adam Bodley" w:date="2026-04-23T08:32:00Z">
        <w:r w:rsidR="0078743A">
          <w:rPr>
            <w:rFonts w:ascii="Calibri" w:hAnsi="Calibri" w:cs="Calibri"/>
            <w:b/>
            <w:bCs/>
          </w:rPr>
          <w:t>m</w:t>
        </w:r>
        <w:r w:rsidR="0078743A" w:rsidRPr="00696523">
          <w:rPr>
            <w:rFonts w:ascii="Calibri" w:hAnsi="Calibri" w:cs="Calibri"/>
            <w:b/>
            <w:bCs/>
          </w:rPr>
          <w:t xml:space="preserve">entor </w:t>
        </w:r>
      </w:ins>
      <w:r w:rsidR="00ED4B31" w:rsidRPr="00696523">
        <w:rPr>
          <w:rFonts w:ascii="Calibri" w:hAnsi="Calibri" w:cs="Calibri"/>
          <w:b/>
          <w:bCs/>
        </w:rPr>
        <w:t>2</w:t>
      </w:r>
      <w:r w:rsidR="001A7672" w:rsidRPr="00696523">
        <w:rPr>
          <w:rFonts w:ascii="Calibri" w:hAnsi="Calibri" w:cs="Calibri"/>
          <w:b/>
          <w:bCs/>
        </w:rPr>
        <w:t>:</w:t>
      </w:r>
      <w:r w:rsidR="001A7672" w:rsidRPr="00696523">
        <w:rPr>
          <w:rFonts w:ascii="Calibri" w:hAnsi="Calibri" w:cs="Calibri"/>
        </w:rPr>
        <w:t> </w:t>
      </w:r>
      <w:del w:id="1520" w:author="Adam Bodley" w:date="2026-04-23T08:32:00Z">
        <w:r w:rsidR="001A7672" w:rsidRPr="00696523" w:rsidDel="0078743A">
          <w:rPr>
            <w:rFonts w:ascii="Calibri" w:hAnsi="Calibri" w:cs="Calibri"/>
          </w:rPr>
          <w:delText xml:space="preserve">A mentor comment, </w:delText>
        </w:r>
      </w:del>
      <w:ins w:id="1521" w:author="Adam Bodley" w:date="2026-04-23T08:32:00Z">
        <w:r w:rsidR="0078743A">
          <w:rPr>
            <w:rFonts w:ascii="Calibri" w:hAnsi="Calibri" w:cs="Calibri"/>
          </w:rPr>
          <w:t>“</w:t>
        </w:r>
      </w:ins>
      <w:del w:id="1522" w:author="Adam Bodley" w:date="2026-04-23T08:32:00Z">
        <w:r w:rsidR="001A7672" w:rsidRPr="00696523" w:rsidDel="0078743A">
          <w:rPr>
            <w:rFonts w:ascii="Calibri" w:hAnsi="Calibri" w:cs="Calibri"/>
          </w:rPr>
          <w:delText>"</w:delText>
        </w:r>
      </w:del>
      <w:r w:rsidR="001A7672" w:rsidRPr="00696523">
        <w:rPr>
          <w:rFonts w:ascii="Calibri" w:hAnsi="Calibri" w:cs="Calibri"/>
          <w:i/>
          <w:iCs/>
        </w:rPr>
        <w:t>I see myself as a resource for the group, sharing the latest research and methods in science education to enhance our collective practice.</w:t>
      </w:r>
      <w:ins w:id="1523" w:author="Adam Bodley" w:date="2026-04-23T08:32:00Z">
        <w:r w:rsidR="0078743A">
          <w:rPr>
            <w:rFonts w:ascii="Calibri" w:hAnsi="Calibri" w:cs="Calibri"/>
            <w:i/>
            <w:iCs/>
          </w:rPr>
          <w:t>”</w:t>
        </w:r>
      </w:ins>
      <w:del w:id="1524" w:author="Adam Bodley" w:date="2026-04-23T08:32:00Z">
        <w:r w:rsidR="001A7672" w:rsidRPr="00696523" w:rsidDel="0078743A">
          <w:rPr>
            <w:rFonts w:ascii="Calibri" w:hAnsi="Calibri" w:cs="Calibri"/>
          </w:rPr>
          <w:delText>"</w:delText>
        </w:r>
      </w:del>
      <w:r w:rsidR="001A7672" w:rsidRPr="00696523">
        <w:rPr>
          <w:rFonts w:ascii="Calibri" w:hAnsi="Calibri" w:cs="Calibri"/>
        </w:rPr>
        <w:t xml:space="preserve"> </w:t>
      </w:r>
    </w:p>
    <w:p w14:paraId="239CE883" w14:textId="29976660" w:rsidR="001A7672" w:rsidRPr="00696523" w:rsidRDefault="001A7672" w:rsidP="00A77A4C">
      <w:pPr>
        <w:pStyle w:val="ListParagraph"/>
        <w:numPr>
          <w:ilvl w:val="0"/>
          <w:numId w:val="18"/>
        </w:numPr>
        <w:bidi w:val="0"/>
        <w:spacing w:line="360" w:lineRule="auto"/>
        <w:rPr>
          <w:rFonts w:ascii="Calibri" w:hAnsi="Calibri" w:cs="Calibri"/>
          <w:b/>
          <w:bCs/>
        </w:rPr>
      </w:pPr>
      <w:r w:rsidRPr="00696523">
        <w:rPr>
          <w:rFonts w:ascii="Calibri" w:hAnsi="Calibri" w:cs="Calibri"/>
          <w:b/>
          <w:bCs/>
        </w:rPr>
        <w:t xml:space="preserve">Reflective </w:t>
      </w:r>
      <w:r w:rsidR="00740F8B" w:rsidRPr="00696523">
        <w:rPr>
          <w:rFonts w:ascii="Calibri" w:hAnsi="Calibri" w:cs="Calibri"/>
          <w:b/>
          <w:bCs/>
        </w:rPr>
        <w:t>p</w:t>
      </w:r>
      <w:r w:rsidRPr="00696523">
        <w:rPr>
          <w:rFonts w:ascii="Calibri" w:hAnsi="Calibri" w:cs="Calibri"/>
          <w:b/>
          <w:bCs/>
        </w:rPr>
        <w:t>ractitioner</w:t>
      </w:r>
      <w:r w:rsidR="00A77A4C" w:rsidRPr="00696523">
        <w:rPr>
          <w:rFonts w:ascii="Calibri" w:hAnsi="Calibri" w:cs="Calibri"/>
          <w:b/>
          <w:bCs/>
        </w:rPr>
        <w:t xml:space="preserve">: </w:t>
      </w:r>
      <w:r w:rsidRPr="00696523">
        <w:rPr>
          <w:rFonts w:ascii="Calibri" w:hAnsi="Calibri" w:cs="Calibri"/>
        </w:rPr>
        <w:t xml:space="preserve">The mentors exemplify </w:t>
      </w:r>
      <w:del w:id="1525" w:author="Adam Bodley" w:date="2026-04-23T08:33:00Z">
        <w:r w:rsidRPr="00696523" w:rsidDel="0078743A">
          <w:rPr>
            <w:rFonts w:ascii="Calibri" w:hAnsi="Calibri" w:cs="Calibri"/>
          </w:rPr>
          <w:delText xml:space="preserve">this </w:delText>
        </w:r>
      </w:del>
      <w:ins w:id="1526" w:author="Adam Bodley" w:date="2026-04-23T08:33:00Z">
        <w:r w:rsidR="0078743A">
          <w:rPr>
            <w:rFonts w:ascii="Calibri" w:hAnsi="Calibri" w:cs="Calibri"/>
          </w:rPr>
          <w:t>being a reflective practitioner</w:t>
        </w:r>
      </w:ins>
      <w:del w:id="1527" w:author="Adam Bodley" w:date="2026-04-23T08:33:00Z">
        <w:r w:rsidRPr="00696523" w:rsidDel="0078743A">
          <w:rPr>
            <w:rFonts w:ascii="Calibri" w:hAnsi="Calibri" w:cs="Calibri"/>
          </w:rPr>
          <w:delText>practice</w:delText>
        </w:r>
      </w:del>
      <w:r w:rsidRPr="00696523">
        <w:rPr>
          <w:rFonts w:ascii="Calibri" w:hAnsi="Calibri" w:cs="Calibri"/>
        </w:rPr>
        <w:t xml:space="preserve"> by regularly engaging in self-assessment of their teaching methods. They demonstrate the importance of reflective practice, which not only </w:t>
      </w:r>
      <w:del w:id="1528" w:author="Adam Bodley" w:date="2026-04-23T08:33:00Z">
        <w:r w:rsidRPr="00696523" w:rsidDel="0078743A">
          <w:rPr>
            <w:rFonts w:ascii="Calibri" w:hAnsi="Calibri" w:cs="Calibri"/>
          </w:rPr>
          <w:delText xml:space="preserve">helps enhance </w:delText>
        </w:r>
      </w:del>
      <w:ins w:id="1529" w:author="Adam Bodley" w:date="2026-04-23T08:33:00Z">
        <w:r w:rsidR="0078743A" w:rsidRPr="00696523">
          <w:rPr>
            <w:rFonts w:ascii="Calibri" w:hAnsi="Calibri" w:cs="Calibri"/>
          </w:rPr>
          <w:t>enhanc</w:t>
        </w:r>
        <w:r w:rsidR="0078743A">
          <w:rPr>
            <w:rFonts w:ascii="Calibri" w:hAnsi="Calibri" w:cs="Calibri"/>
          </w:rPr>
          <w:t>es</w:t>
        </w:r>
        <w:r w:rsidR="0078743A" w:rsidRPr="00696523">
          <w:rPr>
            <w:rFonts w:ascii="Calibri" w:hAnsi="Calibri" w:cs="Calibri"/>
          </w:rPr>
          <w:t xml:space="preserve"> </w:t>
        </w:r>
      </w:ins>
      <w:r w:rsidRPr="00696523">
        <w:rPr>
          <w:rFonts w:ascii="Calibri" w:hAnsi="Calibri" w:cs="Calibri"/>
        </w:rPr>
        <w:t xml:space="preserve">their teaching but also encourages mentees to </w:t>
      </w:r>
      <w:ins w:id="1530" w:author="Adam Bodley" w:date="2026-04-23T08:33:00Z">
        <w:r w:rsidR="0078743A" w:rsidRPr="00696523">
          <w:rPr>
            <w:rFonts w:ascii="Calibri" w:hAnsi="Calibri" w:cs="Calibri"/>
          </w:rPr>
          <w:t>critically</w:t>
        </w:r>
        <w:r w:rsidR="0078743A">
          <w:rPr>
            <w:rFonts w:ascii="Calibri" w:hAnsi="Calibri" w:cs="Calibri"/>
          </w:rPr>
          <w:t xml:space="preserve"> </w:t>
        </w:r>
      </w:ins>
      <w:r w:rsidRPr="00696523">
        <w:rPr>
          <w:rFonts w:ascii="Calibri" w:hAnsi="Calibri" w:cs="Calibri"/>
        </w:rPr>
        <w:t>examine their instructional strategies</w:t>
      </w:r>
      <w:del w:id="1531" w:author="Adam Bodley" w:date="2026-04-23T08:33:00Z">
        <w:r w:rsidRPr="00696523" w:rsidDel="0078743A">
          <w:rPr>
            <w:rFonts w:ascii="Calibri" w:hAnsi="Calibri" w:cs="Calibri"/>
          </w:rPr>
          <w:delText xml:space="preserve"> critically</w:delText>
        </w:r>
      </w:del>
      <w:r w:rsidRPr="00696523">
        <w:rPr>
          <w:rFonts w:ascii="Calibri" w:hAnsi="Calibri" w:cs="Calibri"/>
        </w:rPr>
        <w:t xml:space="preserve">. </w:t>
      </w:r>
      <w:del w:id="1532" w:author="Adam Bodley" w:date="2026-04-23T08:33:00Z">
        <w:r w:rsidR="0071362D" w:rsidRPr="00696523" w:rsidDel="0078743A">
          <w:rPr>
            <w:rFonts w:ascii="Calibri" w:hAnsi="Calibri" w:cs="Calibri"/>
          </w:rPr>
          <w:delText>They</w:delText>
        </w:r>
        <w:r w:rsidRPr="00696523" w:rsidDel="0078743A">
          <w:rPr>
            <w:rFonts w:ascii="Calibri" w:hAnsi="Calibri" w:cs="Calibri"/>
          </w:rPr>
          <w:delText xml:space="preserve"> </w:delText>
        </w:r>
      </w:del>
      <w:ins w:id="1533" w:author="Adam Bodley" w:date="2026-04-23T08:33:00Z">
        <w:r w:rsidR="0078743A">
          <w:rPr>
            <w:rFonts w:ascii="Calibri" w:hAnsi="Calibri" w:cs="Calibri"/>
          </w:rPr>
          <w:t>Mentors</w:t>
        </w:r>
        <w:r w:rsidR="0078743A" w:rsidRPr="00696523">
          <w:rPr>
            <w:rFonts w:ascii="Calibri" w:hAnsi="Calibri" w:cs="Calibri"/>
          </w:rPr>
          <w:t xml:space="preserve"> </w:t>
        </w:r>
      </w:ins>
      <w:r w:rsidRPr="00696523">
        <w:rPr>
          <w:rFonts w:ascii="Calibri" w:hAnsi="Calibri" w:cs="Calibri"/>
        </w:rPr>
        <w:t>shar</w:t>
      </w:r>
      <w:r w:rsidR="0071362D" w:rsidRPr="00696523">
        <w:rPr>
          <w:rFonts w:ascii="Calibri" w:hAnsi="Calibri" w:cs="Calibri"/>
        </w:rPr>
        <w:t>e</w:t>
      </w:r>
      <w:r w:rsidRPr="00696523">
        <w:rPr>
          <w:rFonts w:ascii="Calibri" w:hAnsi="Calibri" w:cs="Calibri"/>
        </w:rPr>
        <w:t xml:space="preserve"> personal experiences, lessons learned, and adjustments made in response to </w:t>
      </w:r>
      <w:r w:rsidR="00883461" w:rsidRPr="00696523">
        <w:rPr>
          <w:rFonts w:ascii="Calibri" w:hAnsi="Calibri" w:cs="Calibri"/>
        </w:rPr>
        <w:t xml:space="preserve">preservice </w:t>
      </w:r>
      <w:r w:rsidR="00B152D4" w:rsidRPr="00696523">
        <w:rPr>
          <w:rFonts w:ascii="Calibri" w:hAnsi="Calibri" w:cs="Calibri"/>
        </w:rPr>
        <w:t xml:space="preserve">science </w:t>
      </w:r>
      <w:del w:id="1534" w:author="Adam Bodley" w:date="2026-04-23T08:34:00Z">
        <w:r w:rsidR="00906569" w:rsidRPr="00696523" w:rsidDel="0078743A">
          <w:rPr>
            <w:rFonts w:ascii="Calibri" w:hAnsi="Calibri" w:cs="Calibri"/>
          </w:rPr>
          <w:delText>teachers'</w:delText>
        </w:r>
        <w:r w:rsidRPr="00696523" w:rsidDel="0078743A">
          <w:rPr>
            <w:rFonts w:ascii="Calibri" w:hAnsi="Calibri" w:cs="Calibri"/>
          </w:rPr>
          <w:delText xml:space="preserve"> </w:delText>
        </w:r>
      </w:del>
      <w:ins w:id="1535" w:author="Adam Bodley" w:date="2026-04-23T08:34:00Z">
        <w:r w:rsidR="0078743A" w:rsidRPr="00696523">
          <w:rPr>
            <w:rFonts w:ascii="Calibri" w:hAnsi="Calibri" w:cs="Calibri"/>
          </w:rPr>
          <w:t>teachers</w:t>
        </w:r>
        <w:r w:rsidR="0078743A">
          <w:rPr>
            <w:rFonts w:ascii="Calibri" w:hAnsi="Calibri" w:cs="Calibri"/>
          </w:rPr>
          <w:t>’</w:t>
        </w:r>
        <w:r w:rsidR="0078743A" w:rsidRPr="00696523">
          <w:rPr>
            <w:rFonts w:ascii="Calibri" w:hAnsi="Calibri" w:cs="Calibri"/>
          </w:rPr>
          <w:t xml:space="preserve"> </w:t>
        </w:r>
      </w:ins>
      <w:r w:rsidRPr="00696523">
        <w:rPr>
          <w:rFonts w:ascii="Calibri" w:hAnsi="Calibri" w:cs="Calibri"/>
        </w:rPr>
        <w:t xml:space="preserve">needs, thereby enriching the learning </w:t>
      </w:r>
      <w:del w:id="1536" w:author="Adam Bodley" w:date="2026-04-23T08:34:00Z">
        <w:r w:rsidRPr="00696523" w:rsidDel="0078743A">
          <w:rPr>
            <w:rFonts w:ascii="Calibri" w:hAnsi="Calibri" w:cs="Calibri"/>
          </w:rPr>
          <w:delText xml:space="preserve">community's </w:delText>
        </w:r>
      </w:del>
      <w:ins w:id="1537" w:author="Adam Bodley" w:date="2026-04-23T08:34:00Z">
        <w:r w:rsidR="0078743A" w:rsidRPr="00696523">
          <w:rPr>
            <w:rFonts w:ascii="Calibri" w:hAnsi="Calibri" w:cs="Calibri"/>
          </w:rPr>
          <w:t>community</w:t>
        </w:r>
        <w:r w:rsidR="0078743A">
          <w:rPr>
            <w:rFonts w:ascii="Calibri" w:hAnsi="Calibri" w:cs="Calibri"/>
          </w:rPr>
          <w:t>’</w:t>
        </w:r>
        <w:r w:rsidR="0078743A" w:rsidRPr="00696523">
          <w:rPr>
            <w:rFonts w:ascii="Calibri" w:hAnsi="Calibri" w:cs="Calibri"/>
          </w:rPr>
          <w:t xml:space="preserve">s </w:t>
        </w:r>
      </w:ins>
      <w:r w:rsidRPr="00696523">
        <w:rPr>
          <w:rFonts w:ascii="Calibri" w:hAnsi="Calibri" w:cs="Calibri"/>
        </w:rPr>
        <w:t>collective reflective practice.</w:t>
      </w:r>
    </w:p>
    <w:p w14:paraId="55909F9D" w14:textId="316993A1" w:rsidR="001A7672" w:rsidRPr="00696523" w:rsidRDefault="00D04AA8" w:rsidP="007F58AA">
      <w:pPr>
        <w:spacing w:line="360" w:lineRule="auto"/>
        <w:ind w:left="360"/>
        <w:rPr>
          <w:rFonts w:ascii="Calibri" w:hAnsi="Calibri" w:cs="Calibri"/>
        </w:rPr>
      </w:pPr>
      <w:del w:id="1538" w:author="Adam Bodley" w:date="2026-04-23T08:34:00Z">
        <w:r w:rsidRPr="00696523" w:rsidDel="0078743A">
          <w:rPr>
            <w:rFonts w:ascii="Calibri" w:hAnsi="Calibri" w:cs="Calibri"/>
            <w:b/>
            <w:bCs/>
          </w:rPr>
          <w:delText xml:space="preserve">Quotation </w:delText>
        </w:r>
      </w:del>
      <w:ins w:id="1539" w:author="Adam Bodley" w:date="2026-04-23T08:34:00Z">
        <w:r w:rsidR="0078743A" w:rsidRPr="00696523">
          <w:rPr>
            <w:rFonts w:ascii="Calibri" w:hAnsi="Calibri" w:cs="Calibri"/>
            <w:b/>
            <w:bCs/>
          </w:rPr>
          <w:t>Quot</w:t>
        </w:r>
        <w:r w:rsidR="0078743A">
          <w:rPr>
            <w:rFonts w:ascii="Calibri" w:hAnsi="Calibri" w:cs="Calibri"/>
            <w:b/>
            <w:bCs/>
          </w:rPr>
          <w:t>e</w:t>
        </w:r>
        <w:r w:rsidR="0078743A" w:rsidRPr="00696523">
          <w:rPr>
            <w:rFonts w:ascii="Calibri" w:hAnsi="Calibri" w:cs="Calibri"/>
            <w:b/>
            <w:bCs/>
          </w:rPr>
          <w:t xml:space="preserve"> </w:t>
        </w:r>
      </w:ins>
      <w:r w:rsidRPr="00696523">
        <w:rPr>
          <w:rFonts w:ascii="Calibri" w:hAnsi="Calibri" w:cs="Calibri"/>
          <w:b/>
          <w:bCs/>
        </w:rPr>
        <w:t xml:space="preserve">from </w:t>
      </w:r>
      <w:ins w:id="1540" w:author="Adam Bodley" w:date="2026-04-23T08:34:00Z">
        <w:r w:rsidR="0078743A">
          <w:rPr>
            <w:rFonts w:ascii="Calibri" w:hAnsi="Calibri" w:cs="Calibri"/>
            <w:b/>
            <w:bCs/>
          </w:rPr>
          <w:t xml:space="preserve">the </w:t>
        </w:r>
      </w:ins>
      <w:r w:rsidRPr="00696523">
        <w:rPr>
          <w:rFonts w:ascii="Calibri" w:hAnsi="Calibri" w:cs="Calibri"/>
          <w:b/>
          <w:bCs/>
        </w:rPr>
        <w:t xml:space="preserve">semi-structured </w:t>
      </w:r>
      <w:del w:id="1541" w:author="Adam Bodley" w:date="2026-04-23T08:34:00Z">
        <w:r w:rsidRPr="00696523" w:rsidDel="0078743A">
          <w:rPr>
            <w:rFonts w:ascii="Calibri" w:hAnsi="Calibri" w:cs="Calibri"/>
            <w:b/>
            <w:bCs/>
          </w:rPr>
          <w:delText>interviews</w:delText>
        </w:r>
        <w:r w:rsidR="00ED4B31" w:rsidRPr="00696523" w:rsidDel="0078743A">
          <w:rPr>
            <w:rFonts w:ascii="Calibri" w:hAnsi="Calibri" w:cs="Calibri"/>
            <w:b/>
            <w:bCs/>
          </w:rPr>
          <w:delText xml:space="preserve"> </w:delText>
        </w:r>
      </w:del>
      <w:ins w:id="1542" w:author="Adam Bodley" w:date="2026-04-23T08:34:00Z">
        <w:r w:rsidR="0078743A" w:rsidRPr="00696523">
          <w:rPr>
            <w:rFonts w:ascii="Calibri" w:hAnsi="Calibri" w:cs="Calibri"/>
            <w:b/>
            <w:bCs/>
          </w:rPr>
          <w:t>intervie</w:t>
        </w:r>
        <w:r w:rsidR="0078743A">
          <w:rPr>
            <w:rFonts w:ascii="Calibri" w:hAnsi="Calibri" w:cs="Calibri"/>
            <w:b/>
            <w:bCs/>
          </w:rPr>
          <w:t>w</w:t>
        </w:r>
        <w:r w:rsidR="0078743A" w:rsidRPr="00696523">
          <w:rPr>
            <w:rFonts w:ascii="Calibri" w:hAnsi="Calibri" w:cs="Calibri"/>
            <w:b/>
            <w:bCs/>
          </w:rPr>
          <w:t xml:space="preserve"> </w:t>
        </w:r>
      </w:ins>
      <w:r w:rsidR="00ED4B31" w:rsidRPr="00696523">
        <w:rPr>
          <w:rFonts w:ascii="Calibri" w:hAnsi="Calibri" w:cs="Calibri"/>
          <w:b/>
          <w:bCs/>
        </w:rPr>
        <w:t xml:space="preserve">with </w:t>
      </w:r>
      <w:del w:id="1543" w:author="Adam Bodley" w:date="2026-04-23T08:34:00Z">
        <w:r w:rsidR="00ED4B31" w:rsidRPr="00696523" w:rsidDel="0078743A">
          <w:rPr>
            <w:rFonts w:ascii="Calibri" w:hAnsi="Calibri" w:cs="Calibri"/>
            <w:b/>
            <w:bCs/>
          </w:rPr>
          <w:delText xml:space="preserve">Mentor </w:delText>
        </w:r>
      </w:del>
      <w:ins w:id="1544" w:author="Adam Bodley" w:date="2026-04-23T08:34:00Z">
        <w:r w:rsidR="0078743A">
          <w:rPr>
            <w:rFonts w:ascii="Calibri" w:hAnsi="Calibri" w:cs="Calibri"/>
            <w:b/>
            <w:bCs/>
          </w:rPr>
          <w:t>m</w:t>
        </w:r>
        <w:r w:rsidR="0078743A" w:rsidRPr="00696523">
          <w:rPr>
            <w:rFonts w:ascii="Calibri" w:hAnsi="Calibri" w:cs="Calibri"/>
            <w:b/>
            <w:bCs/>
          </w:rPr>
          <w:t xml:space="preserve">entor </w:t>
        </w:r>
      </w:ins>
      <w:r w:rsidR="00ED4B31" w:rsidRPr="00696523">
        <w:rPr>
          <w:rFonts w:ascii="Calibri" w:hAnsi="Calibri" w:cs="Calibri"/>
          <w:b/>
          <w:bCs/>
        </w:rPr>
        <w:t>1</w:t>
      </w:r>
      <w:r w:rsidR="001A7672" w:rsidRPr="00696523">
        <w:rPr>
          <w:rFonts w:ascii="Calibri" w:hAnsi="Calibri" w:cs="Calibri"/>
        </w:rPr>
        <w:t>: </w:t>
      </w:r>
      <w:del w:id="1545" w:author="Adam Bodley" w:date="2026-04-23T08:34:00Z">
        <w:r w:rsidR="001A7672" w:rsidRPr="00696523" w:rsidDel="0078743A">
          <w:rPr>
            <w:rFonts w:ascii="Calibri" w:hAnsi="Calibri" w:cs="Calibri"/>
          </w:rPr>
          <w:delText xml:space="preserve">In a group reflection, a mentor </w:delText>
        </w:r>
        <w:r w:rsidR="0013153D" w:rsidRPr="00696523" w:rsidDel="0078743A">
          <w:rPr>
            <w:rFonts w:ascii="Calibri" w:hAnsi="Calibri" w:cs="Calibri"/>
          </w:rPr>
          <w:delText>said</w:delText>
        </w:r>
        <w:r w:rsidR="001A7672" w:rsidRPr="00696523" w:rsidDel="0078743A">
          <w:rPr>
            <w:rFonts w:ascii="Calibri" w:hAnsi="Calibri" w:cs="Calibri"/>
          </w:rPr>
          <w:delText xml:space="preserve">, </w:delText>
        </w:r>
      </w:del>
      <w:ins w:id="1546" w:author="Adam Bodley" w:date="2026-04-23T08:34:00Z">
        <w:r w:rsidR="0078743A">
          <w:rPr>
            <w:rFonts w:ascii="Calibri" w:hAnsi="Calibri" w:cs="Calibri"/>
          </w:rPr>
          <w:t>“</w:t>
        </w:r>
      </w:ins>
      <w:del w:id="1547" w:author="Adam Bodley" w:date="2026-04-23T08:34:00Z">
        <w:r w:rsidR="001A7672" w:rsidRPr="00696523" w:rsidDel="0078743A">
          <w:rPr>
            <w:rFonts w:ascii="Calibri" w:hAnsi="Calibri" w:cs="Calibri"/>
          </w:rPr>
          <w:delText>"</w:delText>
        </w:r>
      </w:del>
      <w:r w:rsidR="001A7672" w:rsidRPr="00696523">
        <w:rPr>
          <w:rFonts w:ascii="Calibri" w:hAnsi="Calibri" w:cs="Calibri"/>
          <w:i/>
          <w:iCs/>
        </w:rPr>
        <w:t>By openly reflecting on my own teaching, I hope to demonstrate how continuous self-assessment can lead to meaningful improvements</w:t>
      </w:r>
      <w:r w:rsidR="00B3616D" w:rsidRPr="00696523">
        <w:rPr>
          <w:rFonts w:ascii="Calibri" w:hAnsi="Calibri" w:cs="Calibri"/>
          <w:i/>
          <w:iCs/>
        </w:rPr>
        <w:t>.</w:t>
      </w:r>
      <w:ins w:id="1548" w:author="Adam Bodley" w:date="2026-04-23T08:34:00Z">
        <w:r w:rsidR="0078743A">
          <w:rPr>
            <w:rFonts w:ascii="Calibri" w:hAnsi="Calibri" w:cs="Calibri"/>
            <w:i/>
            <w:iCs/>
          </w:rPr>
          <w:t>”</w:t>
        </w:r>
      </w:ins>
      <w:del w:id="1549" w:author="Adam Bodley" w:date="2026-04-23T08:34:00Z">
        <w:r w:rsidR="001A7672" w:rsidRPr="00696523" w:rsidDel="0078743A">
          <w:rPr>
            <w:rFonts w:ascii="Calibri" w:hAnsi="Calibri" w:cs="Calibri"/>
          </w:rPr>
          <w:delText>"</w:delText>
        </w:r>
      </w:del>
    </w:p>
    <w:p w14:paraId="2DDB3BD4" w14:textId="3BEC9500" w:rsidR="001A7672" w:rsidRPr="00696523" w:rsidRDefault="001A7672" w:rsidP="007F58AA">
      <w:pPr>
        <w:pStyle w:val="ListParagraph"/>
        <w:numPr>
          <w:ilvl w:val="0"/>
          <w:numId w:val="18"/>
        </w:numPr>
        <w:bidi w:val="0"/>
        <w:spacing w:line="360" w:lineRule="auto"/>
        <w:rPr>
          <w:rFonts w:ascii="Calibri" w:hAnsi="Calibri" w:cs="Calibri"/>
          <w:b/>
          <w:bCs/>
        </w:rPr>
      </w:pPr>
      <w:r w:rsidRPr="00696523">
        <w:rPr>
          <w:rFonts w:ascii="Calibri" w:hAnsi="Calibri" w:cs="Calibri"/>
          <w:b/>
          <w:bCs/>
        </w:rPr>
        <w:t xml:space="preserve">Peer </w:t>
      </w:r>
      <w:r w:rsidR="00740F8B" w:rsidRPr="00696523">
        <w:rPr>
          <w:rFonts w:ascii="Calibri" w:hAnsi="Calibri" w:cs="Calibri"/>
          <w:b/>
          <w:bCs/>
        </w:rPr>
        <w:t>c</w:t>
      </w:r>
      <w:r w:rsidRPr="00696523">
        <w:rPr>
          <w:rFonts w:ascii="Calibri" w:hAnsi="Calibri" w:cs="Calibri"/>
          <w:b/>
          <w:bCs/>
        </w:rPr>
        <w:t>oach</w:t>
      </w:r>
      <w:r w:rsidR="007F58AA" w:rsidRPr="00696523">
        <w:rPr>
          <w:rFonts w:ascii="Calibri" w:hAnsi="Calibri" w:cs="Calibri"/>
          <w:b/>
          <w:bCs/>
        </w:rPr>
        <w:t xml:space="preserve">: </w:t>
      </w:r>
      <w:r w:rsidRPr="00696523">
        <w:rPr>
          <w:rFonts w:ascii="Calibri" w:hAnsi="Calibri" w:cs="Calibri"/>
        </w:rPr>
        <w:t>Mentors provide</w:t>
      </w:r>
      <w:r w:rsidR="00906569" w:rsidRPr="00696523">
        <w:rPr>
          <w:rFonts w:ascii="Calibri" w:hAnsi="Calibri" w:cs="Calibri"/>
        </w:rPr>
        <w:t>d</w:t>
      </w:r>
      <w:r w:rsidRPr="00696523">
        <w:rPr>
          <w:rFonts w:ascii="Calibri" w:hAnsi="Calibri" w:cs="Calibri"/>
        </w:rPr>
        <w:t xml:space="preserve"> targeted, constructive feedback </w:t>
      </w:r>
      <w:del w:id="1550" w:author="Adam Bodley" w:date="2026-04-23T08:35:00Z">
        <w:r w:rsidRPr="00696523" w:rsidDel="0078743A">
          <w:rPr>
            <w:rFonts w:ascii="Calibri" w:hAnsi="Calibri" w:cs="Calibri"/>
          </w:rPr>
          <w:delText xml:space="preserve">through </w:delText>
        </w:r>
      </w:del>
      <w:ins w:id="1551" w:author="Adam Bodley" w:date="2026-04-23T08:35:00Z">
        <w:r w:rsidR="0078743A">
          <w:rPr>
            <w:rFonts w:ascii="Calibri" w:hAnsi="Calibri" w:cs="Calibri"/>
          </w:rPr>
          <w:t>as</w:t>
        </w:r>
        <w:r w:rsidR="0078743A" w:rsidRPr="00696523">
          <w:rPr>
            <w:rFonts w:ascii="Calibri" w:hAnsi="Calibri" w:cs="Calibri"/>
          </w:rPr>
          <w:t xml:space="preserve"> </w:t>
        </w:r>
      </w:ins>
      <w:r w:rsidRPr="00696523">
        <w:rPr>
          <w:rFonts w:ascii="Calibri" w:hAnsi="Calibri" w:cs="Calibri"/>
        </w:rPr>
        <w:t xml:space="preserve">a </w:t>
      </w:r>
      <w:ins w:id="1552" w:author="Adam Bodley" w:date="2026-04-23T08:35:00Z">
        <w:r w:rsidR="0078743A">
          <w:rPr>
            <w:rFonts w:ascii="Calibri" w:hAnsi="Calibri" w:cs="Calibri"/>
          </w:rPr>
          <w:t xml:space="preserve">peer </w:t>
        </w:r>
      </w:ins>
      <w:del w:id="1553" w:author="Adam Bodley" w:date="2026-04-23T08:35:00Z">
        <w:r w:rsidRPr="00696523" w:rsidDel="0078743A">
          <w:rPr>
            <w:rFonts w:ascii="Calibri" w:hAnsi="Calibri" w:cs="Calibri"/>
          </w:rPr>
          <w:delText xml:space="preserve">coaching </w:delText>
        </w:r>
      </w:del>
      <w:ins w:id="1554" w:author="Adam Bodley" w:date="2026-04-23T08:35:00Z">
        <w:r w:rsidR="0078743A" w:rsidRPr="00696523">
          <w:rPr>
            <w:rFonts w:ascii="Calibri" w:hAnsi="Calibri" w:cs="Calibri"/>
          </w:rPr>
          <w:t>coac</w:t>
        </w:r>
        <w:r w:rsidR="0078743A">
          <w:rPr>
            <w:rFonts w:ascii="Calibri" w:hAnsi="Calibri" w:cs="Calibri"/>
          </w:rPr>
          <w:t>h</w:t>
        </w:r>
      </w:ins>
      <w:del w:id="1555" w:author="Adam Bodley" w:date="2026-04-23T08:35:00Z">
        <w:r w:rsidRPr="00696523" w:rsidDel="0078743A">
          <w:rPr>
            <w:rFonts w:ascii="Calibri" w:hAnsi="Calibri" w:cs="Calibri"/>
          </w:rPr>
          <w:delText>lens</w:delText>
        </w:r>
      </w:del>
      <w:r w:rsidRPr="00696523">
        <w:rPr>
          <w:rFonts w:ascii="Calibri" w:hAnsi="Calibri" w:cs="Calibri"/>
        </w:rPr>
        <w:t xml:space="preserve">. </w:t>
      </w:r>
      <w:r w:rsidR="00C43556" w:rsidRPr="00696523">
        <w:rPr>
          <w:rFonts w:ascii="Calibri" w:hAnsi="Calibri" w:cs="Calibri"/>
        </w:rPr>
        <w:t>They were</w:t>
      </w:r>
      <w:r w:rsidRPr="00696523">
        <w:rPr>
          <w:rFonts w:ascii="Calibri" w:hAnsi="Calibri" w:cs="Calibri"/>
        </w:rPr>
        <w:t xml:space="preserve"> involve</w:t>
      </w:r>
      <w:r w:rsidR="00C43556" w:rsidRPr="00696523">
        <w:rPr>
          <w:rFonts w:ascii="Calibri" w:hAnsi="Calibri" w:cs="Calibri"/>
        </w:rPr>
        <w:t>d</w:t>
      </w:r>
      <w:r w:rsidRPr="00696523">
        <w:rPr>
          <w:rFonts w:ascii="Calibri" w:hAnsi="Calibri" w:cs="Calibri"/>
        </w:rPr>
        <w:t xml:space="preserve"> not only </w:t>
      </w:r>
      <w:ins w:id="1556" w:author="Adam Bodley" w:date="2026-04-23T08:35:00Z">
        <w:r w:rsidR="0078743A">
          <w:rPr>
            <w:rFonts w:ascii="Calibri" w:hAnsi="Calibri" w:cs="Calibri"/>
          </w:rPr>
          <w:t xml:space="preserve">in </w:t>
        </w:r>
      </w:ins>
      <w:r w:rsidRPr="00696523">
        <w:rPr>
          <w:rFonts w:ascii="Calibri" w:hAnsi="Calibri" w:cs="Calibri"/>
        </w:rPr>
        <w:t xml:space="preserve">reviewing lesson plans and classroom </w:t>
      </w:r>
      <w:r w:rsidR="00654747" w:rsidRPr="00696523">
        <w:rPr>
          <w:rFonts w:ascii="Calibri" w:hAnsi="Calibri" w:cs="Calibri"/>
        </w:rPr>
        <w:t>strategies but</w:t>
      </w:r>
      <w:r w:rsidRPr="00696523">
        <w:rPr>
          <w:rFonts w:ascii="Calibri" w:hAnsi="Calibri" w:cs="Calibri"/>
        </w:rPr>
        <w:t xml:space="preserve"> also </w:t>
      </w:r>
      <w:ins w:id="1557" w:author="Adam Bodley" w:date="2026-04-23T08:35:00Z">
        <w:r w:rsidR="0078743A">
          <w:rPr>
            <w:rFonts w:ascii="Calibri" w:hAnsi="Calibri" w:cs="Calibri"/>
          </w:rPr>
          <w:t xml:space="preserve">in </w:t>
        </w:r>
      </w:ins>
      <w:del w:id="1558" w:author="Adam Bodley" w:date="2026-04-23T08:35:00Z">
        <w:r w:rsidRPr="00696523" w:rsidDel="0078743A">
          <w:rPr>
            <w:rFonts w:ascii="Calibri" w:hAnsi="Calibri" w:cs="Calibri"/>
          </w:rPr>
          <w:delText>engaging in</w:delText>
        </w:r>
      </w:del>
      <w:ins w:id="1559" w:author="Adam Bodley" w:date="2026-04-23T08:35:00Z">
        <w:r w:rsidR="0078743A">
          <w:rPr>
            <w:rFonts w:ascii="Calibri" w:hAnsi="Calibri" w:cs="Calibri"/>
          </w:rPr>
          <w:t>conducting</w:t>
        </w:r>
      </w:ins>
      <w:r w:rsidRPr="00696523">
        <w:rPr>
          <w:rFonts w:ascii="Calibri" w:hAnsi="Calibri" w:cs="Calibri"/>
        </w:rPr>
        <w:t xml:space="preserve"> observational practices that identify strengths and areas for growth. The</w:t>
      </w:r>
      <w:r w:rsidR="00654747" w:rsidRPr="00696523">
        <w:rPr>
          <w:rFonts w:ascii="Calibri" w:hAnsi="Calibri" w:cs="Calibri"/>
        </w:rPr>
        <w:t>y</w:t>
      </w:r>
      <w:r w:rsidRPr="00696523">
        <w:rPr>
          <w:rFonts w:ascii="Calibri" w:hAnsi="Calibri" w:cs="Calibri"/>
        </w:rPr>
        <w:t xml:space="preserve"> </w:t>
      </w:r>
      <w:r w:rsidR="00654747" w:rsidRPr="00696523">
        <w:rPr>
          <w:rFonts w:ascii="Calibri" w:hAnsi="Calibri" w:cs="Calibri"/>
        </w:rPr>
        <w:t xml:space="preserve">provided </w:t>
      </w:r>
      <w:r w:rsidRPr="00696523">
        <w:rPr>
          <w:rFonts w:ascii="Calibri" w:hAnsi="Calibri" w:cs="Calibri"/>
        </w:rPr>
        <w:t xml:space="preserve">feedback </w:t>
      </w:r>
      <w:r w:rsidR="00B152D4" w:rsidRPr="00696523">
        <w:rPr>
          <w:rFonts w:ascii="Calibri" w:hAnsi="Calibri" w:cs="Calibri"/>
        </w:rPr>
        <w:t>through</w:t>
      </w:r>
      <w:r w:rsidRPr="00696523">
        <w:rPr>
          <w:rFonts w:ascii="Calibri" w:hAnsi="Calibri" w:cs="Calibri"/>
        </w:rPr>
        <w:t xml:space="preserve"> </w:t>
      </w:r>
      <w:del w:id="1560" w:author="Adam Bodley" w:date="2026-04-23T08:36:00Z">
        <w:r w:rsidRPr="00696523" w:rsidDel="0078743A">
          <w:rPr>
            <w:rFonts w:ascii="Calibri" w:hAnsi="Calibri" w:cs="Calibri"/>
          </w:rPr>
          <w:delText>collaborative</w:delText>
        </w:r>
      </w:del>
      <w:ins w:id="1561" w:author="Adam Bodley" w:date="2026-04-23T08:36:00Z">
        <w:r w:rsidR="0078743A" w:rsidRPr="00696523">
          <w:rPr>
            <w:rFonts w:ascii="Calibri" w:hAnsi="Calibri" w:cs="Calibri"/>
          </w:rPr>
          <w:t>collaborati</w:t>
        </w:r>
        <w:r w:rsidR="0078743A">
          <w:rPr>
            <w:rFonts w:ascii="Calibri" w:hAnsi="Calibri" w:cs="Calibri"/>
          </w:rPr>
          <w:t>on</w:t>
        </w:r>
      </w:ins>
      <w:r w:rsidRPr="00696523">
        <w:rPr>
          <w:rFonts w:ascii="Calibri" w:hAnsi="Calibri" w:cs="Calibri"/>
        </w:rPr>
        <w:t>, emphasizing dialogue over evaluation, which helps foster a non-threatening environment conducive to</w:t>
      </w:r>
      <w:ins w:id="1562" w:author="Adam Bodley" w:date="2026-04-23T08:36:00Z">
        <w:r w:rsidR="0078743A">
          <w:rPr>
            <w:rFonts w:ascii="Calibri" w:hAnsi="Calibri" w:cs="Calibri"/>
          </w:rPr>
          <w:t xml:space="preserve"> the</w:t>
        </w:r>
      </w:ins>
      <w:r w:rsidRPr="00696523">
        <w:rPr>
          <w:rFonts w:ascii="Calibri" w:hAnsi="Calibri" w:cs="Calibri"/>
        </w:rPr>
        <w:t xml:space="preserve"> growth and professional development</w:t>
      </w:r>
      <w:r w:rsidR="00B152D4" w:rsidRPr="00696523">
        <w:rPr>
          <w:rFonts w:ascii="Calibri" w:hAnsi="Calibri" w:cs="Calibri"/>
        </w:rPr>
        <w:t xml:space="preserve"> of </w:t>
      </w:r>
      <w:r w:rsidR="00883461" w:rsidRPr="00696523">
        <w:rPr>
          <w:rFonts w:ascii="Calibri" w:hAnsi="Calibri" w:cs="Calibri"/>
        </w:rPr>
        <w:t xml:space="preserve">preservice </w:t>
      </w:r>
      <w:r w:rsidR="00B152D4" w:rsidRPr="00696523">
        <w:rPr>
          <w:rFonts w:ascii="Calibri" w:hAnsi="Calibri" w:cs="Calibri"/>
        </w:rPr>
        <w:t>science teachers</w:t>
      </w:r>
      <w:r w:rsidRPr="00696523">
        <w:rPr>
          <w:rFonts w:ascii="Calibri" w:hAnsi="Calibri" w:cs="Calibri"/>
        </w:rPr>
        <w:t>.</w:t>
      </w:r>
    </w:p>
    <w:p w14:paraId="4E92FB46" w14:textId="4447B012" w:rsidR="001A7672" w:rsidRPr="00696523" w:rsidRDefault="00D04AA8" w:rsidP="007F58AA">
      <w:pPr>
        <w:spacing w:line="360" w:lineRule="auto"/>
        <w:ind w:left="360"/>
        <w:rPr>
          <w:rFonts w:ascii="Calibri" w:hAnsi="Calibri" w:cs="Calibri"/>
        </w:rPr>
      </w:pPr>
      <w:del w:id="1563" w:author="Adam Bodley" w:date="2026-04-23T08:36:00Z">
        <w:r w:rsidRPr="00696523" w:rsidDel="00F23D28">
          <w:rPr>
            <w:rFonts w:ascii="Calibri" w:hAnsi="Calibri" w:cs="Calibri"/>
            <w:b/>
            <w:bCs/>
          </w:rPr>
          <w:delText xml:space="preserve">Quotation </w:delText>
        </w:r>
      </w:del>
      <w:ins w:id="1564" w:author="Adam Bodley" w:date="2026-04-23T08:36:00Z">
        <w:r w:rsidR="00F23D28" w:rsidRPr="00696523">
          <w:rPr>
            <w:rFonts w:ascii="Calibri" w:hAnsi="Calibri" w:cs="Calibri"/>
            <w:b/>
            <w:bCs/>
          </w:rPr>
          <w:t>Quot</w:t>
        </w:r>
        <w:r w:rsidR="00F23D28">
          <w:rPr>
            <w:rFonts w:ascii="Calibri" w:hAnsi="Calibri" w:cs="Calibri"/>
            <w:b/>
            <w:bCs/>
          </w:rPr>
          <w:t>e</w:t>
        </w:r>
        <w:r w:rsidR="00F23D28" w:rsidRPr="00696523">
          <w:rPr>
            <w:rFonts w:ascii="Calibri" w:hAnsi="Calibri" w:cs="Calibri"/>
            <w:b/>
            <w:bCs/>
          </w:rPr>
          <w:t xml:space="preserve"> </w:t>
        </w:r>
      </w:ins>
      <w:r w:rsidRPr="00696523">
        <w:rPr>
          <w:rFonts w:ascii="Calibri" w:hAnsi="Calibri" w:cs="Calibri"/>
          <w:b/>
          <w:bCs/>
        </w:rPr>
        <w:t xml:space="preserve">from </w:t>
      </w:r>
      <w:ins w:id="1565" w:author="Adam Bodley" w:date="2026-04-23T08:36:00Z">
        <w:r w:rsidR="00F23D28">
          <w:rPr>
            <w:rFonts w:ascii="Calibri" w:hAnsi="Calibri" w:cs="Calibri"/>
            <w:b/>
            <w:bCs/>
          </w:rPr>
          <w:t xml:space="preserve">a </w:t>
        </w:r>
      </w:ins>
      <w:r w:rsidRPr="00696523">
        <w:rPr>
          <w:rFonts w:ascii="Calibri" w:hAnsi="Calibri" w:cs="Calibri"/>
          <w:b/>
          <w:bCs/>
        </w:rPr>
        <w:t xml:space="preserve">semi-structured </w:t>
      </w:r>
      <w:del w:id="1566" w:author="Adam Bodley" w:date="2026-04-23T08:36:00Z">
        <w:r w:rsidRPr="00696523" w:rsidDel="00F23D28">
          <w:rPr>
            <w:rFonts w:ascii="Calibri" w:hAnsi="Calibri" w:cs="Calibri"/>
            <w:b/>
            <w:bCs/>
          </w:rPr>
          <w:delText>interviews</w:delText>
        </w:r>
      </w:del>
      <w:commentRangeStart w:id="1567"/>
      <w:ins w:id="1568" w:author="Adam Bodley" w:date="2026-04-23T08:36:00Z">
        <w:r w:rsidR="00F23D28" w:rsidRPr="00696523">
          <w:rPr>
            <w:rFonts w:ascii="Calibri" w:hAnsi="Calibri" w:cs="Calibri"/>
            <w:b/>
            <w:bCs/>
          </w:rPr>
          <w:t>intervie</w:t>
        </w:r>
        <w:r w:rsidR="00F23D28">
          <w:rPr>
            <w:rFonts w:ascii="Calibri" w:hAnsi="Calibri" w:cs="Calibri"/>
            <w:b/>
            <w:bCs/>
          </w:rPr>
          <w:t>w</w:t>
        </w:r>
      </w:ins>
      <w:commentRangeEnd w:id="1567"/>
      <w:r w:rsidR="00F23D28" w:rsidRPr="00696523">
        <w:rPr>
          <w:rStyle w:val="CommentReference"/>
          <w:rFonts w:ascii="Calibri" w:hAnsi="Calibri" w:cs="Calibri"/>
          <w:sz w:val="24"/>
          <w:szCs w:val="24"/>
        </w:rPr>
        <w:commentReference w:id="1567"/>
      </w:r>
      <w:r w:rsidR="003C2F64" w:rsidRPr="00696523">
        <w:rPr>
          <w:rFonts w:ascii="Calibri" w:hAnsi="Calibri" w:cs="Calibri"/>
        </w:rPr>
        <w:t>:</w:t>
      </w:r>
      <w:r w:rsidR="003C2F64" w:rsidRPr="00696523">
        <w:rPr>
          <w:rFonts w:ascii="Calibri" w:hAnsi="Calibri" w:cs="Calibri"/>
          <w:b/>
          <w:bCs/>
        </w:rPr>
        <w:t xml:space="preserve"> </w:t>
      </w:r>
      <w:del w:id="1569" w:author="Adam Bodley" w:date="2026-04-23T08:37:00Z">
        <w:r w:rsidR="001A7672" w:rsidRPr="00696523" w:rsidDel="00F23D28">
          <w:rPr>
            <w:rFonts w:ascii="Calibri" w:hAnsi="Calibri" w:cs="Calibri"/>
          </w:rPr>
          <w:delText xml:space="preserve">A mentor state, </w:delText>
        </w:r>
      </w:del>
      <w:ins w:id="1570" w:author="Adam Bodley" w:date="2026-04-23T08:37:00Z">
        <w:r w:rsidR="00F23D28">
          <w:rPr>
            <w:rFonts w:ascii="Calibri" w:hAnsi="Calibri" w:cs="Calibri"/>
          </w:rPr>
          <w:t>“</w:t>
        </w:r>
      </w:ins>
      <w:del w:id="1571" w:author="Adam Bodley" w:date="2026-04-23T08:37:00Z">
        <w:r w:rsidR="001A7672" w:rsidRPr="00696523" w:rsidDel="00F23D28">
          <w:rPr>
            <w:rFonts w:ascii="Calibri" w:hAnsi="Calibri" w:cs="Calibri"/>
          </w:rPr>
          <w:delText>"</w:delText>
        </w:r>
      </w:del>
      <w:r w:rsidR="001A7672" w:rsidRPr="00696523">
        <w:rPr>
          <w:rFonts w:ascii="Calibri" w:hAnsi="Calibri" w:cs="Calibri"/>
          <w:i/>
          <w:iCs/>
        </w:rPr>
        <w:t xml:space="preserve">Feedback should be a dialogue, where we exchange ideas and challenge each other to refine our approaches for the betterment of </w:t>
      </w:r>
      <w:r w:rsidR="00883461" w:rsidRPr="00696523">
        <w:rPr>
          <w:rFonts w:ascii="Calibri" w:hAnsi="Calibri" w:cs="Calibri"/>
          <w:i/>
          <w:iCs/>
        </w:rPr>
        <w:t xml:space="preserve">preservice </w:t>
      </w:r>
      <w:r w:rsidR="00246D15" w:rsidRPr="00696523">
        <w:rPr>
          <w:rFonts w:ascii="Calibri" w:hAnsi="Calibri" w:cs="Calibri"/>
          <w:i/>
          <w:iCs/>
        </w:rPr>
        <w:t xml:space="preserve">science </w:t>
      </w:r>
      <w:del w:id="1572" w:author="Adam Bodley" w:date="2026-04-23T08:37:00Z">
        <w:r w:rsidR="00246D15" w:rsidRPr="00696523" w:rsidDel="00F23D28">
          <w:rPr>
            <w:rFonts w:ascii="Calibri" w:hAnsi="Calibri" w:cs="Calibri"/>
            <w:i/>
            <w:iCs/>
          </w:rPr>
          <w:delText>teachers'</w:delText>
        </w:r>
        <w:r w:rsidR="001A7672" w:rsidRPr="00696523" w:rsidDel="00F23D28">
          <w:rPr>
            <w:rFonts w:ascii="Calibri" w:hAnsi="Calibri" w:cs="Calibri"/>
            <w:i/>
            <w:iCs/>
          </w:rPr>
          <w:delText xml:space="preserve"> </w:delText>
        </w:r>
      </w:del>
      <w:ins w:id="1573" w:author="Adam Bodley" w:date="2026-04-23T08:37:00Z">
        <w:r w:rsidR="00F23D28" w:rsidRPr="00696523">
          <w:rPr>
            <w:rFonts w:ascii="Calibri" w:hAnsi="Calibri" w:cs="Calibri"/>
            <w:i/>
            <w:iCs/>
          </w:rPr>
          <w:t>teachers</w:t>
        </w:r>
        <w:r w:rsidR="00F23D28">
          <w:rPr>
            <w:rFonts w:ascii="Calibri" w:hAnsi="Calibri" w:cs="Calibri"/>
            <w:i/>
            <w:iCs/>
          </w:rPr>
          <w:t>’</w:t>
        </w:r>
        <w:r w:rsidR="00F23D28" w:rsidRPr="00696523">
          <w:rPr>
            <w:rFonts w:ascii="Calibri" w:hAnsi="Calibri" w:cs="Calibri"/>
            <w:i/>
            <w:iCs/>
          </w:rPr>
          <w:t xml:space="preserve"> </w:t>
        </w:r>
      </w:ins>
      <w:r w:rsidR="00246D15" w:rsidRPr="00696523">
        <w:rPr>
          <w:rFonts w:ascii="Calibri" w:hAnsi="Calibri" w:cs="Calibri"/>
          <w:i/>
          <w:iCs/>
        </w:rPr>
        <w:t>development</w:t>
      </w:r>
      <w:r w:rsidR="00B3616D" w:rsidRPr="00696523">
        <w:rPr>
          <w:rFonts w:ascii="Calibri" w:hAnsi="Calibri" w:cs="Calibri"/>
          <w:i/>
          <w:iCs/>
        </w:rPr>
        <w:t>.</w:t>
      </w:r>
      <w:ins w:id="1574" w:author="Adam Bodley" w:date="2026-04-23T08:37:00Z">
        <w:r w:rsidR="00F23D28">
          <w:rPr>
            <w:rFonts w:ascii="Calibri" w:hAnsi="Calibri" w:cs="Calibri"/>
            <w:i/>
            <w:iCs/>
          </w:rPr>
          <w:t>”</w:t>
        </w:r>
      </w:ins>
      <w:del w:id="1575" w:author="Adam Bodley" w:date="2026-04-23T08:37:00Z">
        <w:r w:rsidR="001A7672" w:rsidRPr="00696523" w:rsidDel="00F23D28">
          <w:rPr>
            <w:rFonts w:ascii="Calibri" w:hAnsi="Calibri" w:cs="Calibri"/>
          </w:rPr>
          <w:delText>"</w:delText>
        </w:r>
      </w:del>
    </w:p>
    <w:p w14:paraId="7D3837CE" w14:textId="704AE51D" w:rsidR="001A7672" w:rsidRPr="00696523" w:rsidRDefault="001A7672" w:rsidP="007F58AA">
      <w:pPr>
        <w:pStyle w:val="ListParagraph"/>
        <w:numPr>
          <w:ilvl w:val="0"/>
          <w:numId w:val="18"/>
        </w:numPr>
        <w:bidi w:val="0"/>
        <w:spacing w:line="360" w:lineRule="auto"/>
        <w:rPr>
          <w:rFonts w:ascii="Calibri" w:hAnsi="Calibri" w:cs="Calibri"/>
          <w:b/>
          <w:bCs/>
        </w:rPr>
      </w:pPr>
      <w:r w:rsidRPr="00696523">
        <w:rPr>
          <w:rFonts w:ascii="Calibri" w:hAnsi="Calibri" w:cs="Calibri"/>
          <w:b/>
          <w:bCs/>
        </w:rPr>
        <w:t>Connector</w:t>
      </w:r>
      <w:r w:rsidR="00D26A5F" w:rsidRPr="00696523">
        <w:rPr>
          <w:rFonts w:ascii="Calibri" w:hAnsi="Calibri" w:cs="Calibri"/>
          <w:b/>
          <w:bCs/>
        </w:rPr>
        <w:t xml:space="preserve">: </w:t>
      </w:r>
      <w:r w:rsidRPr="00696523">
        <w:rPr>
          <w:rFonts w:ascii="Calibri" w:hAnsi="Calibri" w:cs="Calibri"/>
        </w:rPr>
        <w:t>Mentors play</w:t>
      </w:r>
      <w:r w:rsidR="00246D15" w:rsidRPr="00696523">
        <w:rPr>
          <w:rFonts w:ascii="Calibri" w:hAnsi="Calibri" w:cs="Calibri"/>
        </w:rPr>
        <w:t>ed</w:t>
      </w:r>
      <w:r w:rsidRPr="00696523">
        <w:rPr>
          <w:rFonts w:ascii="Calibri" w:hAnsi="Calibri" w:cs="Calibri"/>
        </w:rPr>
        <w:t xml:space="preserve"> a vital role in building social and professional networks within the </w:t>
      </w:r>
      <w:del w:id="1576" w:author="Adam Bodley" w:date="2026-04-23T08:37:00Z">
        <w:r w:rsidR="00051149" w:rsidRPr="00696523" w:rsidDel="005F1C37">
          <w:rPr>
            <w:rFonts w:ascii="Calibri" w:hAnsi="Calibri" w:cs="Calibri"/>
          </w:rPr>
          <w:delText>PLC</w:delText>
        </w:r>
        <w:r w:rsidRPr="00696523" w:rsidDel="005F1C37">
          <w:rPr>
            <w:rFonts w:ascii="Calibri" w:hAnsi="Calibri" w:cs="Calibri"/>
          </w:rPr>
          <w:delText xml:space="preserve"> </w:delText>
        </w:r>
      </w:del>
      <w:ins w:id="1577" w:author="Adam Bodley" w:date="2026-04-23T08:37:00Z">
        <w:r w:rsidR="005F1C37">
          <w:rPr>
            <w:rFonts w:ascii="Calibri" w:hAnsi="Calibri" w:cs="Calibri"/>
          </w:rPr>
          <w:t>AKC</w:t>
        </w:r>
        <w:r w:rsidR="005F1C37" w:rsidRPr="00696523">
          <w:rPr>
            <w:rFonts w:ascii="Calibri" w:hAnsi="Calibri" w:cs="Calibri"/>
          </w:rPr>
          <w:t xml:space="preserve"> </w:t>
        </w:r>
      </w:ins>
      <w:r w:rsidRPr="00696523">
        <w:rPr>
          <w:rFonts w:ascii="Calibri" w:hAnsi="Calibri" w:cs="Calibri"/>
        </w:rPr>
        <w:t xml:space="preserve">community. They </w:t>
      </w:r>
      <w:del w:id="1578" w:author="Adam Bodley" w:date="2026-04-23T08:38:00Z">
        <w:r w:rsidRPr="00696523" w:rsidDel="005F1C37">
          <w:rPr>
            <w:rFonts w:ascii="Calibri" w:hAnsi="Calibri" w:cs="Calibri"/>
          </w:rPr>
          <w:delText xml:space="preserve">facilitate </w:delText>
        </w:r>
      </w:del>
      <w:ins w:id="1579" w:author="Adam Bodley" w:date="2026-04-23T08:38:00Z">
        <w:r w:rsidR="005F1C37" w:rsidRPr="00696523">
          <w:rPr>
            <w:rFonts w:ascii="Calibri" w:hAnsi="Calibri" w:cs="Calibri"/>
          </w:rPr>
          <w:t>facilitat</w:t>
        </w:r>
        <w:r w:rsidR="005F1C37">
          <w:rPr>
            <w:rFonts w:ascii="Calibri" w:hAnsi="Calibri" w:cs="Calibri"/>
          </w:rPr>
          <w:t>ed</w:t>
        </w:r>
        <w:r w:rsidR="005F1C37" w:rsidRPr="00696523">
          <w:rPr>
            <w:rFonts w:ascii="Calibri" w:hAnsi="Calibri" w:cs="Calibri"/>
          </w:rPr>
          <w:t xml:space="preserve"> </w:t>
        </w:r>
      </w:ins>
      <w:r w:rsidRPr="00696523">
        <w:rPr>
          <w:rFonts w:ascii="Calibri" w:hAnsi="Calibri" w:cs="Calibri"/>
        </w:rPr>
        <w:t xml:space="preserve">connections between </w:t>
      </w:r>
      <w:r w:rsidR="00883461" w:rsidRPr="00696523">
        <w:rPr>
          <w:rFonts w:ascii="Calibri" w:hAnsi="Calibri" w:cs="Calibri"/>
        </w:rPr>
        <w:t xml:space="preserve">preservice </w:t>
      </w:r>
      <w:r w:rsidR="00246D15" w:rsidRPr="00696523">
        <w:rPr>
          <w:rFonts w:ascii="Calibri" w:hAnsi="Calibri" w:cs="Calibri"/>
        </w:rPr>
        <w:t xml:space="preserve">science </w:t>
      </w:r>
      <w:r w:rsidRPr="00696523">
        <w:rPr>
          <w:rFonts w:ascii="Calibri" w:hAnsi="Calibri" w:cs="Calibri"/>
        </w:rPr>
        <w:t xml:space="preserve">teachers, helping to cultivate a sense of solidarity and shared purpose. This networking </w:t>
      </w:r>
      <w:del w:id="1580" w:author="Adam Bodley" w:date="2026-04-23T13:18:00Z">
        <w:r w:rsidRPr="00696523" w:rsidDel="007A18DE">
          <w:rPr>
            <w:rFonts w:ascii="Calibri" w:hAnsi="Calibri" w:cs="Calibri"/>
          </w:rPr>
          <w:delText xml:space="preserve">extends </w:delText>
        </w:r>
      </w:del>
      <w:ins w:id="1581" w:author="Adam Bodley" w:date="2026-04-23T13:18:00Z">
        <w:r w:rsidR="007A18DE" w:rsidRPr="00696523">
          <w:rPr>
            <w:rFonts w:ascii="Calibri" w:hAnsi="Calibri" w:cs="Calibri"/>
          </w:rPr>
          <w:t>extend</w:t>
        </w:r>
        <w:r w:rsidR="007A18DE">
          <w:rPr>
            <w:rFonts w:ascii="Calibri" w:hAnsi="Calibri" w:cs="Calibri"/>
          </w:rPr>
          <w:t>ed</w:t>
        </w:r>
        <w:r w:rsidR="007A18DE" w:rsidRPr="00696523">
          <w:rPr>
            <w:rFonts w:ascii="Calibri" w:hAnsi="Calibri" w:cs="Calibri"/>
          </w:rPr>
          <w:t xml:space="preserve"> </w:t>
        </w:r>
      </w:ins>
      <w:r w:rsidRPr="00696523">
        <w:rPr>
          <w:rFonts w:ascii="Calibri" w:hAnsi="Calibri" w:cs="Calibri"/>
        </w:rPr>
        <w:t xml:space="preserve">beyond the local </w:t>
      </w:r>
      <w:del w:id="1582" w:author="Adam Bodley" w:date="2026-04-23T08:38:00Z">
        <w:r w:rsidRPr="00696523" w:rsidDel="005F1C37">
          <w:rPr>
            <w:rFonts w:ascii="Calibri" w:hAnsi="Calibri" w:cs="Calibri"/>
          </w:rPr>
          <w:delText>PLC</w:delText>
        </w:r>
      </w:del>
      <w:ins w:id="1583" w:author="Adam Bodley" w:date="2026-04-23T08:38:00Z">
        <w:r w:rsidR="005F1C37">
          <w:rPr>
            <w:rFonts w:ascii="Calibri" w:hAnsi="Calibri" w:cs="Calibri"/>
          </w:rPr>
          <w:t>AK</w:t>
        </w:r>
        <w:r w:rsidR="005F1C37" w:rsidRPr="00696523">
          <w:rPr>
            <w:rFonts w:ascii="Calibri" w:hAnsi="Calibri" w:cs="Calibri"/>
          </w:rPr>
          <w:t>C</w:t>
        </w:r>
      </w:ins>
      <w:r w:rsidRPr="00696523">
        <w:rPr>
          <w:rFonts w:ascii="Calibri" w:hAnsi="Calibri" w:cs="Calibri"/>
        </w:rPr>
        <w:t xml:space="preserve">, fostering collaborative partnerships with external organizations, professional associations, and other educational communities </w:t>
      </w:r>
      <w:r w:rsidRPr="00696523">
        <w:rPr>
          <w:rFonts w:ascii="Calibri" w:hAnsi="Calibri" w:cs="Calibri"/>
        </w:rPr>
        <w:lastRenderedPageBreak/>
        <w:t>that provide additional resources and support.</w:t>
      </w:r>
      <w:r w:rsidR="00A73147" w:rsidRPr="00696523">
        <w:rPr>
          <w:rFonts w:ascii="Calibri" w:hAnsi="Calibri" w:cs="Calibri"/>
        </w:rPr>
        <w:t xml:space="preserve"> This underscores the strategic importance of collaboration in enhancing the learning experiences of both mentors and </w:t>
      </w:r>
      <w:r w:rsidR="00883461" w:rsidRPr="00696523">
        <w:rPr>
          <w:rFonts w:ascii="Calibri" w:hAnsi="Calibri" w:cs="Calibri"/>
        </w:rPr>
        <w:t xml:space="preserve">preservice </w:t>
      </w:r>
      <w:r w:rsidR="00A73147" w:rsidRPr="00696523">
        <w:rPr>
          <w:rFonts w:ascii="Calibri" w:hAnsi="Calibri" w:cs="Calibri"/>
        </w:rPr>
        <w:t>science teachers.</w:t>
      </w:r>
    </w:p>
    <w:p w14:paraId="70C1E832" w14:textId="3C6840FE" w:rsidR="001A7672" w:rsidRPr="00696523" w:rsidRDefault="00D04AA8" w:rsidP="007F58AA">
      <w:pPr>
        <w:spacing w:line="360" w:lineRule="auto"/>
        <w:ind w:left="360"/>
        <w:rPr>
          <w:rFonts w:ascii="Calibri" w:hAnsi="Calibri" w:cs="Calibri"/>
        </w:rPr>
      </w:pPr>
      <w:del w:id="1584" w:author="Adam Bodley" w:date="2026-04-23T08:38:00Z">
        <w:r w:rsidRPr="00696523" w:rsidDel="005F1C37">
          <w:rPr>
            <w:rFonts w:ascii="Calibri" w:hAnsi="Calibri" w:cs="Calibri"/>
            <w:b/>
            <w:bCs/>
          </w:rPr>
          <w:delText xml:space="preserve">Quotation </w:delText>
        </w:r>
      </w:del>
      <w:ins w:id="1585" w:author="Adam Bodley" w:date="2026-04-23T08:38:00Z">
        <w:r w:rsidR="005F1C37" w:rsidRPr="00696523">
          <w:rPr>
            <w:rFonts w:ascii="Calibri" w:hAnsi="Calibri" w:cs="Calibri"/>
            <w:b/>
            <w:bCs/>
          </w:rPr>
          <w:t>Quot</w:t>
        </w:r>
        <w:r w:rsidR="005F1C37">
          <w:rPr>
            <w:rFonts w:ascii="Calibri" w:hAnsi="Calibri" w:cs="Calibri"/>
            <w:b/>
            <w:bCs/>
          </w:rPr>
          <w:t>e</w:t>
        </w:r>
        <w:r w:rsidR="005F1C37" w:rsidRPr="00696523">
          <w:rPr>
            <w:rFonts w:ascii="Calibri" w:hAnsi="Calibri" w:cs="Calibri"/>
            <w:b/>
            <w:bCs/>
          </w:rPr>
          <w:t xml:space="preserve"> </w:t>
        </w:r>
      </w:ins>
      <w:r w:rsidRPr="00696523">
        <w:rPr>
          <w:rFonts w:ascii="Calibri" w:hAnsi="Calibri" w:cs="Calibri"/>
          <w:b/>
          <w:bCs/>
        </w:rPr>
        <w:t xml:space="preserve">from </w:t>
      </w:r>
      <w:ins w:id="1586" w:author="Adam Bodley" w:date="2026-04-23T08:38:00Z">
        <w:r w:rsidR="005F1C37">
          <w:rPr>
            <w:rFonts w:ascii="Calibri" w:hAnsi="Calibri" w:cs="Calibri"/>
            <w:b/>
            <w:bCs/>
          </w:rPr>
          <w:t xml:space="preserve">the </w:t>
        </w:r>
      </w:ins>
      <w:r w:rsidRPr="00696523">
        <w:rPr>
          <w:rFonts w:ascii="Calibri" w:hAnsi="Calibri" w:cs="Calibri"/>
          <w:b/>
          <w:bCs/>
        </w:rPr>
        <w:t xml:space="preserve">semi-structured </w:t>
      </w:r>
      <w:del w:id="1587" w:author="Adam Bodley" w:date="2026-04-23T08:38:00Z">
        <w:r w:rsidRPr="00696523" w:rsidDel="005F1C37">
          <w:rPr>
            <w:rFonts w:ascii="Calibri" w:hAnsi="Calibri" w:cs="Calibri"/>
            <w:b/>
            <w:bCs/>
          </w:rPr>
          <w:delText>interviews</w:delText>
        </w:r>
        <w:r w:rsidR="00ED4B31" w:rsidRPr="00696523" w:rsidDel="005F1C37">
          <w:rPr>
            <w:rFonts w:ascii="Calibri" w:hAnsi="Calibri" w:cs="Calibri"/>
          </w:rPr>
          <w:delText xml:space="preserve"> </w:delText>
        </w:r>
      </w:del>
      <w:ins w:id="1588" w:author="Adam Bodley" w:date="2026-04-23T08:38:00Z">
        <w:r w:rsidR="005F1C37" w:rsidRPr="00696523">
          <w:rPr>
            <w:rFonts w:ascii="Calibri" w:hAnsi="Calibri" w:cs="Calibri"/>
            <w:b/>
            <w:bCs/>
          </w:rPr>
          <w:t>intervie</w:t>
        </w:r>
        <w:r w:rsidR="005F1C37">
          <w:rPr>
            <w:rFonts w:ascii="Calibri" w:hAnsi="Calibri" w:cs="Calibri"/>
            <w:b/>
            <w:bCs/>
          </w:rPr>
          <w:t>w</w:t>
        </w:r>
        <w:r w:rsidR="005F1C37" w:rsidRPr="00696523">
          <w:rPr>
            <w:rFonts w:ascii="Calibri" w:hAnsi="Calibri" w:cs="Calibri"/>
          </w:rPr>
          <w:t xml:space="preserve"> </w:t>
        </w:r>
      </w:ins>
      <w:r w:rsidR="00ED4B31" w:rsidRPr="00696523">
        <w:rPr>
          <w:rFonts w:ascii="Calibri" w:hAnsi="Calibri" w:cs="Calibri"/>
          <w:b/>
          <w:bCs/>
        </w:rPr>
        <w:t xml:space="preserve">with </w:t>
      </w:r>
      <w:del w:id="1589" w:author="Adam Bodley" w:date="2026-04-23T08:38:00Z">
        <w:r w:rsidR="00ED4B31" w:rsidRPr="00696523" w:rsidDel="005F1C37">
          <w:rPr>
            <w:rFonts w:ascii="Calibri" w:hAnsi="Calibri" w:cs="Calibri"/>
            <w:b/>
            <w:bCs/>
          </w:rPr>
          <w:delText xml:space="preserve">Mentor </w:delText>
        </w:r>
      </w:del>
      <w:ins w:id="1590" w:author="Adam Bodley" w:date="2026-04-23T08:38:00Z">
        <w:r w:rsidR="005F1C37">
          <w:rPr>
            <w:rFonts w:ascii="Calibri" w:hAnsi="Calibri" w:cs="Calibri"/>
            <w:b/>
            <w:bCs/>
          </w:rPr>
          <w:t>m</w:t>
        </w:r>
        <w:r w:rsidR="005F1C37" w:rsidRPr="00696523">
          <w:rPr>
            <w:rFonts w:ascii="Calibri" w:hAnsi="Calibri" w:cs="Calibri"/>
            <w:b/>
            <w:bCs/>
          </w:rPr>
          <w:t xml:space="preserve">entor </w:t>
        </w:r>
      </w:ins>
      <w:r w:rsidR="00ED4B31" w:rsidRPr="00696523">
        <w:rPr>
          <w:rFonts w:ascii="Calibri" w:hAnsi="Calibri" w:cs="Calibri"/>
          <w:b/>
          <w:bCs/>
        </w:rPr>
        <w:t>4</w:t>
      </w:r>
      <w:r w:rsidR="001A7672" w:rsidRPr="00696523">
        <w:rPr>
          <w:rFonts w:ascii="Calibri" w:hAnsi="Calibri" w:cs="Calibri"/>
        </w:rPr>
        <w:t xml:space="preserve">: During discussions about collaborative projects, a mentor </w:t>
      </w:r>
      <w:del w:id="1591" w:author="Adam Bodley" w:date="2026-04-23T08:38:00Z">
        <w:r w:rsidR="001A7672" w:rsidRPr="00696523" w:rsidDel="005F1C37">
          <w:rPr>
            <w:rFonts w:ascii="Calibri" w:hAnsi="Calibri" w:cs="Calibri"/>
          </w:rPr>
          <w:delText>quote</w:delText>
        </w:r>
      </w:del>
      <w:ins w:id="1592" w:author="Adam Bodley" w:date="2026-04-23T08:38:00Z">
        <w:r w:rsidR="005F1C37">
          <w:rPr>
            <w:rFonts w:ascii="Calibri" w:hAnsi="Calibri" w:cs="Calibri"/>
          </w:rPr>
          <w:t>noted that</w:t>
        </w:r>
      </w:ins>
      <w:del w:id="1593" w:author="Adam Bodley" w:date="2026-04-23T08:39:00Z">
        <w:r w:rsidR="001A7672" w:rsidRPr="00696523" w:rsidDel="005F1C37">
          <w:rPr>
            <w:rFonts w:ascii="Calibri" w:hAnsi="Calibri" w:cs="Calibri"/>
          </w:rPr>
          <w:delText>,</w:delText>
        </w:r>
      </w:del>
      <w:r w:rsidR="001A7672" w:rsidRPr="00696523">
        <w:rPr>
          <w:rFonts w:ascii="Calibri" w:hAnsi="Calibri" w:cs="Calibri"/>
        </w:rPr>
        <w:t xml:space="preserve"> </w:t>
      </w:r>
      <w:ins w:id="1594" w:author="Adam Bodley" w:date="2026-04-23T08:39:00Z">
        <w:r w:rsidR="005F1C37">
          <w:rPr>
            <w:rFonts w:ascii="Calibri" w:hAnsi="Calibri" w:cs="Calibri"/>
          </w:rPr>
          <w:t>“</w:t>
        </w:r>
      </w:ins>
      <w:del w:id="1595" w:author="Adam Bodley" w:date="2026-04-23T08:39:00Z">
        <w:r w:rsidR="001A7672" w:rsidRPr="00696523" w:rsidDel="005F1C37">
          <w:rPr>
            <w:rFonts w:ascii="Calibri" w:hAnsi="Calibri" w:cs="Calibri"/>
          </w:rPr>
          <w:delText>"</w:delText>
        </w:r>
      </w:del>
      <w:r w:rsidR="001A7672" w:rsidRPr="00696523">
        <w:rPr>
          <w:rFonts w:ascii="Calibri" w:hAnsi="Calibri" w:cs="Calibri"/>
          <w:i/>
          <w:iCs/>
        </w:rPr>
        <w:t>Building a strong network among teachers is crucial; by connecting peers, we create a supportive environment where everyone benefits from shared knowledge.</w:t>
      </w:r>
      <w:ins w:id="1596" w:author="Adam Bodley" w:date="2026-04-23T08:39:00Z">
        <w:r w:rsidR="005F1C37">
          <w:rPr>
            <w:rFonts w:ascii="Calibri" w:hAnsi="Calibri" w:cs="Calibri"/>
            <w:i/>
            <w:iCs/>
          </w:rPr>
          <w:t>”</w:t>
        </w:r>
      </w:ins>
      <w:del w:id="1597" w:author="Adam Bodley" w:date="2026-04-23T08:39:00Z">
        <w:r w:rsidR="001A7672" w:rsidRPr="00696523" w:rsidDel="005F1C37">
          <w:rPr>
            <w:rFonts w:ascii="Calibri" w:hAnsi="Calibri" w:cs="Calibri"/>
          </w:rPr>
          <w:delText>"</w:delText>
        </w:r>
      </w:del>
      <w:r w:rsidR="001A7672" w:rsidRPr="00696523">
        <w:rPr>
          <w:rFonts w:ascii="Calibri" w:hAnsi="Calibri" w:cs="Calibri"/>
        </w:rPr>
        <w:t xml:space="preserve"> </w:t>
      </w:r>
    </w:p>
    <w:p w14:paraId="19E663FE" w14:textId="634F79F1" w:rsidR="001A7672" w:rsidRPr="00696523" w:rsidRDefault="007F58AA" w:rsidP="007F58AA">
      <w:pPr>
        <w:pStyle w:val="ListParagraph"/>
        <w:numPr>
          <w:ilvl w:val="0"/>
          <w:numId w:val="18"/>
        </w:numPr>
        <w:bidi w:val="0"/>
        <w:spacing w:line="360" w:lineRule="auto"/>
        <w:rPr>
          <w:rFonts w:ascii="Calibri" w:hAnsi="Calibri" w:cs="Calibri"/>
          <w:b/>
          <w:bCs/>
        </w:rPr>
      </w:pPr>
      <w:r w:rsidRPr="00696523">
        <w:rPr>
          <w:rFonts w:ascii="Calibri" w:hAnsi="Calibri" w:cs="Calibri"/>
          <w:b/>
          <w:bCs/>
        </w:rPr>
        <w:t>Social-</w:t>
      </w:r>
      <w:r w:rsidR="00740F8B" w:rsidRPr="00696523">
        <w:rPr>
          <w:rFonts w:ascii="Calibri" w:hAnsi="Calibri" w:cs="Calibri"/>
          <w:b/>
          <w:bCs/>
        </w:rPr>
        <w:t>emotional and professional supporter</w:t>
      </w:r>
      <w:r w:rsidR="00D26A5F" w:rsidRPr="00696523">
        <w:rPr>
          <w:rFonts w:ascii="Calibri" w:hAnsi="Calibri" w:cs="Calibri"/>
          <w:b/>
          <w:bCs/>
        </w:rPr>
        <w:t xml:space="preserve">: </w:t>
      </w:r>
      <w:del w:id="1598" w:author="Adam Bodley" w:date="2026-04-23T08:39:00Z">
        <w:r w:rsidR="001027F2" w:rsidRPr="00696523" w:rsidDel="005F1C37">
          <w:rPr>
            <w:rFonts w:ascii="Calibri" w:hAnsi="Calibri" w:cs="Calibri"/>
          </w:rPr>
          <w:delText>That included</w:delText>
        </w:r>
      </w:del>
      <w:ins w:id="1599" w:author="Adam Bodley" w:date="2026-04-23T08:39:00Z">
        <w:r w:rsidR="005F1C37">
          <w:rPr>
            <w:rFonts w:ascii="Calibri" w:hAnsi="Calibri" w:cs="Calibri"/>
          </w:rPr>
          <w:t>Mentors provided</w:t>
        </w:r>
      </w:ins>
      <w:r w:rsidR="001A7672" w:rsidRPr="00696523">
        <w:rPr>
          <w:rFonts w:ascii="Calibri" w:hAnsi="Calibri" w:cs="Calibri"/>
        </w:rPr>
        <w:t xml:space="preserve"> emotional support to </w:t>
      </w:r>
      <w:r w:rsidR="00883461" w:rsidRPr="00696523">
        <w:rPr>
          <w:rFonts w:ascii="Calibri" w:hAnsi="Calibri" w:cs="Calibri"/>
        </w:rPr>
        <w:t xml:space="preserve">preservice </w:t>
      </w:r>
      <w:r w:rsidR="001027F2" w:rsidRPr="00696523">
        <w:rPr>
          <w:rFonts w:ascii="Calibri" w:hAnsi="Calibri" w:cs="Calibri"/>
        </w:rPr>
        <w:t>science</w:t>
      </w:r>
      <w:r w:rsidR="001A7672" w:rsidRPr="00696523">
        <w:rPr>
          <w:rFonts w:ascii="Calibri" w:hAnsi="Calibri" w:cs="Calibri"/>
        </w:rPr>
        <w:t xml:space="preserve"> teachers, helping </w:t>
      </w:r>
      <w:ins w:id="1600" w:author="Adam Bodley" w:date="2026-04-23T08:39:00Z">
        <w:r w:rsidR="005F1C37">
          <w:rPr>
            <w:rFonts w:ascii="Calibri" w:hAnsi="Calibri" w:cs="Calibri"/>
          </w:rPr>
          <w:t xml:space="preserve">them </w:t>
        </w:r>
      </w:ins>
      <w:r w:rsidR="001A7672" w:rsidRPr="00696523">
        <w:rPr>
          <w:rFonts w:ascii="Calibri" w:hAnsi="Calibri" w:cs="Calibri"/>
        </w:rPr>
        <w:t xml:space="preserve">to build resilience and confidence in their professional capabilities. </w:t>
      </w:r>
      <w:r w:rsidR="00FB2886" w:rsidRPr="00696523">
        <w:rPr>
          <w:rFonts w:ascii="Calibri" w:hAnsi="Calibri" w:cs="Calibri"/>
        </w:rPr>
        <w:t>They established</w:t>
      </w:r>
      <w:r w:rsidR="001A7672" w:rsidRPr="00696523">
        <w:rPr>
          <w:rFonts w:ascii="Calibri" w:hAnsi="Calibri" w:cs="Calibri"/>
        </w:rPr>
        <w:t xml:space="preserve"> </w:t>
      </w:r>
      <w:ins w:id="1601" w:author="Adam Bodley" w:date="2026-04-23T08:39:00Z">
        <w:r w:rsidR="005F1C37">
          <w:rPr>
            <w:rFonts w:ascii="Calibri" w:hAnsi="Calibri" w:cs="Calibri"/>
          </w:rPr>
          <w:t xml:space="preserve">a </w:t>
        </w:r>
      </w:ins>
      <w:r w:rsidR="001A7672" w:rsidRPr="00696523">
        <w:rPr>
          <w:rFonts w:ascii="Calibri" w:hAnsi="Calibri" w:cs="Calibri"/>
        </w:rPr>
        <w:t>supportive mentor</w:t>
      </w:r>
      <w:ins w:id="1602" w:author="Adam Bodley" w:date="2026-04-21T15:49:00Z">
        <w:r w:rsidR="00696523">
          <w:rPr>
            <w:rFonts w:ascii="Calibri" w:hAnsi="Calibri" w:cs="Calibri"/>
          </w:rPr>
          <w:t>–</w:t>
        </w:r>
      </w:ins>
      <w:del w:id="1603" w:author="Adam Bodley" w:date="2026-04-21T15:49:00Z">
        <w:r w:rsidR="001A7672" w:rsidRPr="00696523" w:rsidDel="00696523">
          <w:rPr>
            <w:rFonts w:ascii="Calibri" w:hAnsi="Calibri" w:cs="Calibri"/>
          </w:rPr>
          <w:delText>-</w:delText>
        </w:r>
      </w:del>
      <w:r w:rsidR="001A7672" w:rsidRPr="00696523">
        <w:rPr>
          <w:rFonts w:ascii="Calibri" w:hAnsi="Calibri" w:cs="Calibri"/>
        </w:rPr>
        <w:t xml:space="preserve">mentee </w:t>
      </w:r>
      <w:r w:rsidR="00D04AA8" w:rsidRPr="00696523">
        <w:rPr>
          <w:rFonts w:ascii="Calibri" w:hAnsi="Calibri" w:cs="Calibri"/>
        </w:rPr>
        <w:t>relationship,</w:t>
      </w:r>
      <w:r w:rsidR="001A7672" w:rsidRPr="00696523">
        <w:rPr>
          <w:rFonts w:ascii="Calibri" w:hAnsi="Calibri" w:cs="Calibri"/>
        </w:rPr>
        <w:t xml:space="preserve"> </w:t>
      </w:r>
      <w:r w:rsidR="00FB2886" w:rsidRPr="00696523">
        <w:rPr>
          <w:rFonts w:ascii="Calibri" w:hAnsi="Calibri" w:cs="Calibri"/>
        </w:rPr>
        <w:t xml:space="preserve">which </w:t>
      </w:r>
      <w:r w:rsidR="001A7672" w:rsidRPr="00696523">
        <w:rPr>
          <w:rFonts w:ascii="Calibri" w:hAnsi="Calibri" w:cs="Calibri"/>
        </w:rPr>
        <w:t>is essential for fostering a growth mindset</w:t>
      </w:r>
      <w:ins w:id="1604" w:author="Adam Bodley" w:date="2026-04-23T08:39:00Z">
        <w:r w:rsidR="005F1C37">
          <w:rPr>
            <w:rFonts w:ascii="Calibri" w:hAnsi="Calibri" w:cs="Calibri"/>
          </w:rPr>
          <w:t xml:space="preserve"> and</w:t>
        </w:r>
      </w:ins>
      <w:del w:id="1605" w:author="Adam Bodley" w:date="2026-04-23T08:39:00Z">
        <w:r w:rsidR="001A7672" w:rsidRPr="00696523" w:rsidDel="005F1C37">
          <w:rPr>
            <w:rFonts w:ascii="Calibri" w:hAnsi="Calibri" w:cs="Calibri"/>
          </w:rPr>
          <w:delText>,</w:delText>
        </w:r>
      </w:del>
      <w:r w:rsidR="001A7672" w:rsidRPr="00696523">
        <w:rPr>
          <w:rFonts w:ascii="Calibri" w:hAnsi="Calibri" w:cs="Calibri"/>
        </w:rPr>
        <w:t xml:space="preserve"> encouraging </w:t>
      </w:r>
      <w:r w:rsidR="00883461" w:rsidRPr="00696523">
        <w:rPr>
          <w:rFonts w:ascii="Calibri" w:hAnsi="Calibri" w:cs="Calibri"/>
        </w:rPr>
        <w:t xml:space="preserve">preservice </w:t>
      </w:r>
      <w:r w:rsidR="00FB2886" w:rsidRPr="00696523">
        <w:rPr>
          <w:rFonts w:ascii="Calibri" w:hAnsi="Calibri" w:cs="Calibri"/>
        </w:rPr>
        <w:t xml:space="preserve">science </w:t>
      </w:r>
      <w:r w:rsidR="001A7672" w:rsidRPr="00696523">
        <w:rPr>
          <w:rFonts w:ascii="Calibri" w:hAnsi="Calibri" w:cs="Calibri"/>
        </w:rPr>
        <w:t xml:space="preserve">teachers to embrace challenges as opportunities for learning rather than obstacles to success. This support can manifest as encouragement during difficult times, celebrating successes, and providing reassurance that </w:t>
      </w:r>
      <w:del w:id="1606" w:author="Adam Bodley" w:date="2026-04-23T08:40:00Z">
        <w:r w:rsidR="00D04AA8" w:rsidRPr="00696523" w:rsidDel="005F1C37">
          <w:rPr>
            <w:rFonts w:ascii="Calibri" w:hAnsi="Calibri" w:cs="Calibri"/>
          </w:rPr>
          <w:delText>considers</w:delText>
        </w:r>
        <w:r w:rsidR="001A7672" w:rsidRPr="00696523" w:rsidDel="005F1C37">
          <w:rPr>
            <w:rFonts w:ascii="Calibri" w:hAnsi="Calibri" w:cs="Calibri"/>
          </w:rPr>
          <w:delText xml:space="preserve"> </w:delText>
        </w:r>
      </w:del>
      <w:proofErr w:type="gramStart"/>
      <w:ins w:id="1607" w:author="Adam Bodley" w:date="2026-04-23T08:40:00Z">
        <w:r w:rsidR="005F1C37">
          <w:rPr>
            <w:rFonts w:ascii="Calibri" w:hAnsi="Calibri" w:cs="Calibri"/>
          </w:rPr>
          <w:t>takes into account</w:t>
        </w:r>
        <w:proofErr w:type="gramEnd"/>
        <w:r w:rsidR="005F1C37" w:rsidRPr="00696523">
          <w:rPr>
            <w:rFonts w:ascii="Calibri" w:hAnsi="Calibri" w:cs="Calibri"/>
          </w:rPr>
          <w:t xml:space="preserve"> </w:t>
        </w:r>
      </w:ins>
      <w:r w:rsidR="001A7672" w:rsidRPr="00696523">
        <w:rPr>
          <w:rFonts w:ascii="Calibri" w:hAnsi="Calibri" w:cs="Calibri"/>
        </w:rPr>
        <w:t>the stresses of teaching.</w:t>
      </w:r>
    </w:p>
    <w:p w14:paraId="28F7BC93" w14:textId="3C30B82A" w:rsidR="006D1B2D" w:rsidRPr="00696523" w:rsidRDefault="006D1B2D" w:rsidP="006D1B2D">
      <w:pPr>
        <w:spacing w:line="360" w:lineRule="auto"/>
        <w:ind w:left="360"/>
        <w:rPr>
          <w:rFonts w:ascii="Calibri" w:hAnsi="Calibri" w:cs="Calibri"/>
          <w:b/>
          <w:bCs/>
        </w:rPr>
      </w:pPr>
      <w:r w:rsidRPr="00696523">
        <w:rPr>
          <w:rFonts w:ascii="Calibri" w:hAnsi="Calibri" w:cs="Calibri"/>
          <w:b/>
          <w:bCs/>
        </w:rPr>
        <w:t xml:space="preserve">Example from </w:t>
      </w:r>
      <w:ins w:id="1608" w:author="Adam Bodley" w:date="2026-04-23T08:40:00Z">
        <w:r w:rsidR="005F1C37">
          <w:rPr>
            <w:rFonts w:ascii="Calibri" w:hAnsi="Calibri" w:cs="Calibri"/>
            <w:b/>
            <w:bCs/>
          </w:rPr>
          <w:t xml:space="preserve">an </w:t>
        </w:r>
      </w:ins>
      <w:r w:rsidRPr="00696523">
        <w:rPr>
          <w:rFonts w:ascii="Calibri" w:hAnsi="Calibri" w:cs="Calibri"/>
          <w:b/>
          <w:bCs/>
        </w:rPr>
        <w:t>observation:</w:t>
      </w:r>
    </w:p>
    <w:p w14:paraId="408EF10A" w14:textId="6FF2864D" w:rsidR="006D1B2D" w:rsidRPr="00696523" w:rsidRDefault="006D1B2D" w:rsidP="006D1B2D">
      <w:pPr>
        <w:spacing w:line="360" w:lineRule="auto"/>
        <w:ind w:left="360"/>
        <w:rPr>
          <w:rFonts w:ascii="Calibri" w:hAnsi="Calibri" w:cs="Calibri"/>
          <w:i/>
          <w:iCs/>
        </w:rPr>
      </w:pPr>
      <w:r w:rsidRPr="00696523">
        <w:rPr>
          <w:rFonts w:ascii="Calibri" w:hAnsi="Calibri" w:cs="Calibri"/>
          <w:b/>
          <w:bCs/>
        </w:rPr>
        <w:t>Mentor</w:t>
      </w:r>
      <w:r w:rsidR="00501726" w:rsidRPr="00696523">
        <w:rPr>
          <w:rFonts w:ascii="Calibri" w:hAnsi="Calibri" w:cs="Calibri"/>
          <w:b/>
          <w:bCs/>
        </w:rPr>
        <w:t xml:space="preserve"> 6</w:t>
      </w:r>
      <w:r w:rsidRPr="00696523">
        <w:rPr>
          <w:rFonts w:ascii="Calibri" w:hAnsi="Calibri" w:cs="Calibri"/>
          <w:b/>
          <w:bCs/>
        </w:rPr>
        <w:t>:</w:t>
      </w:r>
      <w:r w:rsidRPr="00696523">
        <w:rPr>
          <w:rFonts w:ascii="Calibri" w:hAnsi="Calibri" w:cs="Calibri"/>
          <w:b/>
          <w:bCs/>
        </w:rPr>
        <w:br/>
      </w:r>
      <w:ins w:id="1609" w:author="Adam Bodley" w:date="2026-04-23T08:40:00Z">
        <w:r w:rsidR="005F1C37">
          <w:rPr>
            <w:rFonts w:ascii="Calibri" w:hAnsi="Calibri" w:cs="Calibri"/>
            <w:i/>
            <w:iCs/>
          </w:rPr>
          <w:t>“</w:t>
        </w:r>
      </w:ins>
      <w:del w:id="1610" w:author="Adam Bodley" w:date="2026-04-23T08:40:00Z">
        <w:r w:rsidRPr="00696523" w:rsidDel="005F1C37">
          <w:rPr>
            <w:rFonts w:ascii="Calibri" w:hAnsi="Calibri" w:cs="Calibri"/>
            <w:i/>
            <w:iCs/>
          </w:rPr>
          <w:delText>"</w:delText>
        </w:r>
      </w:del>
      <w:r w:rsidRPr="00696523">
        <w:rPr>
          <w:rFonts w:ascii="Calibri" w:hAnsi="Calibri" w:cs="Calibri"/>
          <w:i/>
          <w:iCs/>
        </w:rPr>
        <w:t>Let’s begin by sharing how you’re feeling about teaching science in your practicum. Any successes or challenges you’d like to discuss?</w:t>
      </w:r>
      <w:ins w:id="1611" w:author="Adam Bodley" w:date="2026-04-23T08:40:00Z">
        <w:r w:rsidR="005F1C37">
          <w:rPr>
            <w:rFonts w:ascii="Calibri" w:hAnsi="Calibri" w:cs="Calibri"/>
            <w:i/>
            <w:iCs/>
          </w:rPr>
          <w:t>”</w:t>
        </w:r>
      </w:ins>
      <w:del w:id="1612" w:author="Adam Bodley" w:date="2026-04-23T08:40:00Z">
        <w:r w:rsidRPr="00696523" w:rsidDel="005F1C37">
          <w:rPr>
            <w:rFonts w:ascii="Calibri" w:hAnsi="Calibri" w:cs="Calibri"/>
            <w:i/>
            <w:iCs/>
          </w:rPr>
          <w:delText>"</w:delText>
        </w:r>
      </w:del>
    </w:p>
    <w:p w14:paraId="46C1EFFD" w14:textId="14C36321" w:rsidR="006D1B2D" w:rsidRPr="00696523" w:rsidRDefault="00883461" w:rsidP="006D1B2D">
      <w:pPr>
        <w:spacing w:line="360" w:lineRule="auto"/>
        <w:ind w:left="360"/>
        <w:rPr>
          <w:rFonts w:ascii="Calibri" w:hAnsi="Calibri" w:cs="Calibri"/>
          <w:i/>
          <w:iCs/>
        </w:rPr>
      </w:pPr>
      <w:r w:rsidRPr="00696523">
        <w:rPr>
          <w:rFonts w:ascii="Calibri" w:hAnsi="Calibri" w:cs="Calibri"/>
          <w:b/>
          <w:bCs/>
        </w:rPr>
        <w:t xml:space="preserve">Preservice </w:t>
      </w:r>
      <w:del w:id="1613" w:author="Adam Bodley" w:date="2026-04-23T08:40:00Z">
        <w:r w:rsidR="006D1B2D" w:rsidRPr="00696523" w:rsidDel="005F1C37">
          <w:rPr>
            <w:rFonts w:ascii="Calibri" w:hAnsi="Calibri" w:cs="Calibri"/>
            <w:b/>
            <w:bCs/>
          </w:rPr>
          <w:delText xml:space="preserve">Teacher </w:delText>
        </w:r>
      </w:del>
      <w:ins w:id="1614" w:author="Adam Bodley" w:date="2026-04-23T08:40:00Z">
        <w:r w:rsidR="005F1C37">
          <w:rPr>
            <w:rFonts w:ascii="Calibri" w:hAnsi="Calibri" w:cs="Calibri"/>
            <w:b/>
            <w:bCs/>
          </w:rPr>
          <w:t>science t</w:t>
        </w:r>
        <w:r w:rsidR="005F1C37" w:rsidRPr="00696523">
          <w:rPr>
            <w:rFonts w:ascii="Calibri" w:hAnsi="Calibri" w:cs="Calibri"/>
            <w:b/>
            <w:bCs/>
          </w:rPr>
          <w:t xml:space="preserve">eacher </w:t>
        </w:r>
      </w:ins>
      <w:r w:rsidR="00ED4B31" w:rsidRPr="00696523">
        <w:rPr>
          <w:rFonts w:ascii="Calibri" w:hAnsi="Calibri" w:cs="Calibri"/>
          <w:b/>
          <w:bCs/>
        </w:rPr>
        <w:t>D</w:t>
      </w:r>
      <w:r w:rsidR="006D1B2D" w:rsidRPr="00696523">
        <w:rPr>
          <w:rFonts w:ascii="Calibri" w:hAnsi="Calibri" w:cs="Calibri"/>
          <w:b/>
          <w:bCs/>
        </w:rPr>
        <w:t>:</w:t>
      </w:r>
      <w:r w:rsidR="006D1B2D" w:rsidRPr="00696523">
        <w:rPr>
          <w:rFonts w:ascii="Calibri" w:hAnsi="Calibri" w:cs="Calibri"/>
          <w:b/>
          <w:bCs/>
        </w:rPr>
        <w:br/>
      </w:r>
      <w:ins w:id="1615" w:author="Adam Bodley" w:date="2026-04-23T08:41:00Z">
        <w:r w:rsidR="005F1C37">
          <w:rPr>
            <w:rFonts w:ascii="Calibri" w:hAnsi="Calibri" w:cs="Calibri"/>
            <w:i/>
            <w:iCs/>
          </w:rPr>
          <w:t>“</w:t>
        </w:r>
      </w:ins>
      <w:del w:id="1616" w:author="Adam Bodley" w:date="2026-04-23T08:41:00Z">
        <w:r w:rsidR="006D1B2D" w:rsidRPr="00696523" w:rsidDel="005F1C37">
          <w:rPr>
            <w:rFonts w:ascii="Calibri" w:hAnsi="Calibri" w:cs="Calibri"/>
            <w:i/>
            <w:iCs/>
          </w:rPr>
          <w:delText>"</w:delText>
        </w:r>
      </w:del>
      <w:r w:rsidR="006D1B2D" w:rsidRPr="00696523">
        <w:rPr>
          <w:rFonts w:ascii="Calibri" w:hAnsi="Calibri" w:cs="Calibri"/>
          <w:i/>
          <w:iCs/>
        </w:rPr>
        <w:t>I find it hard to engage students during experiments. Sometimes I feel anxious about whether I’m explaining concepts clearly.</w:t>
      </w:r>
      <w:ins w:id="1617" w:author="Adam Bodley" w:date="2026-04-23T08:41:00Z">
        <w:r w:rsidR="005F1C37">
          <w:rPr>
            <w:rFonts w:ascii="Calibri" w:hAnsi="Calibri" w:cs="Calibri"/>
            <w:i/>
            <w:iCs/>
          </w:rPr>
          <w:t>”</w:t>
        </w:r>
      </w:ins>
      <w:del w:id="1618" w:author="Adam Bodley" w:date="2026-04-23T08:41:00Z">
        <w:r w:rsidR="006D1B2D" w:rsidRPr="00696523" w:rsidDel="005F1C37">
          <w:rPr>
            <w:rFonts w:ascii="Calibri" w:hAnsi="Calibri" w:cs="Calibri"/>
            <w:i/>
            <w:iCs/>
          </w:rPr>
          <w:delText>"</w:delText>
        </w:r>
      </w:del>
    </w:p>
    <w:p w14:paraId="19209135" w14:textId="6C509C11" w:rsidR="006D1B2D" w:rsidRPr="00696523" w:rsidRDefault="006D1B2D" w:rsidP="006D1B2D">
      <w:pPr>
        <w:spacing w:line="360" w:lineRule="auto"/>
        <w:ind w:left="360"/>
        <w:rPr>
          <w:rFonts w:ascii="Calibri" w:hAnsi="Calibri" w:cs="Calibri"/>
          <w:i/>
          <w:iCs/>
        </w:rPr>
      </w:pPr>
      <w:r w:rsidRPr="00696523">
        <w:rPr>
          <w:rFonts w:ascii="Calibri" w:hAnsi="Calibri" w:cs="Calibri"/>
          <w:b/>
          <w:bCs/>
        </w:rPr>
        <w:t>Mentor</w:t>
      </w:r>
      <w:r w:rsidR="00501726" w:rsidRPr="00696523">
        <w:rPr>
          <w:rFonts w:ascii="Calibri" w:hAnsi="Calibri" w:cs="Calibri"/>
          <w:b/>
          <w:bCs/>
        </w:rPr>
        <w:t xml:space="preserve"> 6</w:t>
      </w:r>
      <w:r w:rsidRPr="00696523">
        <w:rPr>
          <w:rFonts w:ascii="Calibri" w:hAnsi="Calibri" w:cs="Calibri"/>
          <w:b/>
          <w:bCs/>
        </w:rPr>
        <w:t>:</w:t>
      </w:r>
      <w:r w:rsidRPr="00696523">
        <w:rPr>
          <w:rFonts w:ascii="Calibri" w:hAnsi="Calibri" w:cs="Calibri"/>
          <w:b/>
          <w:bCs/>
        </w:rPr>
        <w:br/>
      </w:r>
      <w:ins w:id="1619" w:author="Adam Bodley" w:date="2026-04-23T08:41:00Z">
        <w:r w:rsidR="005F1C37">
          <w:rPr>
            <w:rFonts w:ascii="Calibri" w:hAnsi="Calibri" w:cs="Calibri"/>
            <w:i/>
            <w:iCs/>
          </w:rPr>
          <w:t>“</w:t>
        </w:r>
      </w:ins>
      <w:del w:id="1620" w:author="Adam Bodley" w:date="2026-04-23T08:41:00Z">
        <w:r w:rsidRPr="00696523" w:rsidDel="005F1C37">
          <w:rPr>
            <w:rFonts w:ascii="Calibri" w:hAnsi="Calibri" w:cs="Calibri"/>
            <w:i/>
            <w:iCs/>
          </w:rPr>
          <w:delText>"</w:delText>
        </w:r>
      </w:del>
      <w:r w:rsidRPr="00696523">
        <w:rPr>
          <w:rFonts w:ascii="Calibri" w:hAnsi="Calibri" w:cs="Calibri"/>
          <w:i/>
          <w:iCs/>
        </w:rPr>
        <w:t>That’s a common challenge. Remember, science teaching is a skill that develops over time. It’s impressive that you’re trying new engagement techniques. Be kind to yourself—growth takes patience.</w:t>
      </w:r>
      <w:ins w:id="1621" w:author="Adam Bodley" w:date="2026-04-23T08:41:00Z">
        <w:r w:rsidR="005F1C37">
          <w:rPr>
            <w:rFonts w:ascii="Calibri" w:hAnsi="Calibri" w:cs="Calibri"/>
            <w:i/>
            <w:iCs/>
          </w:rPr>
          <w:t>”</w:t>
        </w:r>
      </w:ins>
      <w:del w:id="1622" w:author="Adam Bodley" w:date="2026-04-23T08:41:00Z">
        <w:r w:rsidRPr="00696523" w:rsidDel="005F1C37">
          <w:rPr>
            <w:rFonts w:ascii="Calibri" w:hAnsi="Calibri" w:cs="Calibri"/>
            <w:i/>
            <w:iCs/>
          </w:rPr>
          <w:delText>"</w:delText>
        </w:r>
      </w:del>
    </w:p>
    <w:p w14:paraId="116F5EFF" w14:textId="282BB2BE" w:rsidR="006D1B2D" w:rsidRPr="00696523" w:rsidRDefault="00883461" w:rsidP="006D1B2D">
      <w:pPr>
        <w:spacing w:line="360" w:lineRule="auto"/>
        <w:ind w:left="360"/>
        <w:rPr>
          <w:rFonts w:ascii="Calibri" w:hAnsi="Calibri" w:cs="Calibri"/>
        </w:rPr>
      </w:pPr>
      <w:r w:rsidRPr="00696523">
        <w:rPr>
          <w:rFonts w:ascii="Calibri" w:hAnsi="Calibri" w:cs="Calibri"/>
          <w:b/>
          <w:bCs/>
        </w:rPr>
        <w:t xml:space="preserve">Preservice </w:t>
      </w:r>
      <w:del w:id="1623" w:author="Adam Bodley" w:date="2026-04-23T13:36:00Z">
        <w:r w:rsidR="006D1B2D" w:rsidRPr="00696523" w:rsidDel="00072C5E">
          <w:rPr>
            <w:rFonts w:ascii="Calibri" w:hAnsi="Calibri" w:cs="Calibri"/>
            <w:b/>
            <w:bCs/>
          </w:rPr>
          <w:delText xml:space="preserve">Teacher </w:delText>
        </w:r>
      </w:del>
      <w:ins w:id="1624" w:author="Adam Bodley" w:date="2026-04-23T13:37:00Z">
        <w:r w:rsidR="00072C5E">
          <w:rPr>
            <w:rFonts w:ascii="Calibri" w:hAnsi="Calibri" w:cs="Calibri"/>
            <w:b/>
            <w:bCs/>
          </w:rPr>
          <w:t xml:space="preserve">science </w:t>
        </w:r>
      </w:ins>
      <w:ins w:id="1625" w:author="Adam Bodley" w:date="2026-04-23T13:36:00Z">
        <w:r w:rsidR="00072C5E">
          <w:rPr>
            <w:rFonts w:ascii="Calibri" w:hAnsi="Calibri" w:cs="Calibri"/>
            <w:b/>
            <w:bCs/>
          </w:rPr>
          <w:t>t</w:t>
        </w:r>
        <w:r w:rsidR="00072C5E" w:rsidRPr="00696523">
          <w:rPr>
            <w:rFonts w:ascii="Calibri" w:hAnsi="Calibri" w:cs="Calibri"/>
            <w:b/>
            <w:bCs/>
          </w:rPr>
          <w:t xml:space="preserve">eacher </w:t>
        </w:r>
      </w:ins>
      <w:r w:rsidR="00ED4B31" w:rsidRPr="00696523">
        <w:rPr>
          <w:rFonts w:ascii="Calibri" w:hAnsi="Calibri" w:cs="Calibri"/>
          <w:b/>
          <w:bCs/>
        </w:rPr>
        <w:t>E</w:t>
      </w:r>
      <w:r w:rsidR="006D1B2D" w:rsidRPr="00696523">
        <w:rPr>
          <w:rFonts w:ascii="Calibri" w:hAnsi="Calibri" w:cs="Calibri"/>
          <w:b/>
          <w:bCs/>
        </w:rPr>
        <w:t>:</w:t>
      </w:r>
      <w:r w:rsidR="006D1B2D" w:rsidRPr="00696523">
        <w:rPr>
          <w:rFonts w:ascii="Calibri" w:hAnsi="Calibri" w:cs="Calibri"/>
          <w:b/>
          <w:bCs/>
        </w:rPr>
        <w:br/>
      </w:r>
      <w:ins w:id="1626" w:author="Adam Bodley" w:date="2026-04-23T08:41:00Z">
        <w:r w:rsidR="005F1C37">
          <w:rPr>
            <w:rFonts w:ascii="Calibri" w:hAnsi="Calibri" w:cs="Calibri"/>
          </w:rPr>
          <w:t>“</w:t>
        </w:r>
      </w:ins>
      <w:del w:id="1627" w:author="Adam Bodley" w:date="2026-04-23T08:41:00Z">
        <w:r w:rsidR="006D1B2D" w:rsidRPr="00696523" w:rsidDel="005F1C37">
          <w:rPr>
            <w:rFonts w:ascii="Calibri" w:hAnsi="Calibri" w:cs="Calibri"/>
          </w:rPr>
          <w:delText>"</w:delText>
        </w:r>
      </w:del>
      <w:r w:rsidR="006D1B2D" w:rsidRPr="005F1C37">
        <w:rPr>
          <w:rFonts w:ascii="Calibri" w:hAnsi="Calibri" w:cs="Calibri"/>
          <w:i/>
          <w:iCs/>
          <w:rPrChange w:id="1628" w:author="Adam Bodley" w:date="2026-04-23T08:41:00Z">
            <w:rPr>
              <w:rFonts w:ascii="Calibri" w:hAnsi="Calibri" w:cs="Calibri"/>
            </w:rPr>
          </w:rPrChange>
        </w:rPr>
        <w:t>I’ve been struggling with classroom management during lab activities. I’m worried I’m not managing time well.</w:t>
      </w:r>
      <w:ins w:id="1629" w:author="Adam Bodley" w:date="2026-04-23T08:41:00Z">
        <w:r w:rsidR="005F1C37" w:rsidRPr="005F1C37">
          <w:rPr>
            <w:rFonts w:ascii="Calibri" w:hAnsi="Calibri" w:cs="Calibri"/>
            <w:i/>
            <w:iCs/>
            <w:rPrChange w:id="1630" w:author="Adam Bodley" w:date="2026-04-23T08:41:00Z">
              <w:rPr>
                <w:rFonts w:ascii="Calibri" w:hAnsi="Calibri" w:cs="Calibri"/>
              </w:rPr>
            </w:rPrChange>
          </w:rPr>
          <w:t>”</w:t>
        </w:r>
      </w:ins>
      <w:del w:id="1631" w:author="Adam Bodley" w:date="2026-04-23T08:41:00Z">
        <w:r w:rsidR="006D1B2D" w:rsidRPr="005F1C37" w:rsidDel="005F1C37">
          <w:rPr>
            <w:rFonts w:ascii="Calibri" w:hAnsi="Calibri" w:cs="Calibri"/>
            <w:i/>
            <w:iCs/>
            <w:rPrChange w:id="1632" w:author="Adam Bodley" w:date="2026-04-23T08:41:00Z">
              <w:rPr>
                <w:rFonts w:ascii="Calibri" w:hAnsi="Calibri" w:cs="Calibri"/>
              </w:rPr>
            </w:rPrChange>
          </w:rPr>
          <w:delText>"</w:delText>
        </w:r>
      </w:del>
    </w:p>
    <w:p w14:paraId="789C0DB6" w14:textId="1629DBFB" w:rsidR="006D1B2D" w:rsidRPr="00696523" w:rsidRDefault="006D1B2D" w:rsidP="006D1B2D">
      <w:pPr>
        <w:spacing w:line="360" w:lineRule="auto"/>
        <w:ind w:left="360"/>
        <w:rPr>
          <w:rFonts w:ascii="Calibri" w:hAnsi="Calibri" w:cs="Calibri"/>
          <w:i/>
          <w:iCs/>
        </w:rPr>
      </w:pPr>
      <w:r w:rsidRPr="00696523">
        <w:rPr>
          <w:rFonts w:ascii="Calibri" w:hAnsi="Calibri" w:cs="Calibri"/>
          <w:b/>
          <w:bCs/>
        </w:rPr>
        <w:t>Mentor</w:t>
      </w:r>
      <w:r w:rsidR="00501726" w:rsidRPr="00696523">
        <w:rPr>
          <w:rFonts w:ascii="Calibri" w:hAnsi="Calibri" w:cs="Calibri"/>
          <w:b/>
          <w:bCs/>
        </w:rPr>
        <w:t xml:space="preserve"> 6</w:t>
      </w:r>
      <w:r w:rsidRPr="00696523">
        <w:rPr>
          <w:rFonts w:ascii="Calibri" w:hAnsi="Calibri" w:cs="Calibri"/>
          <w:b/>
          <w:bCs/>
        </w:rPr>
        <w:t>:</w:t>
      </w:r>
      <w:r w:rsidRPr="00696523">
        <w:rPr>
          <w:rFonts w:ascii="Calibri" w:hAnsi="Calibri" w:cs="Calibri"/>
          <w:b/>
          <w:bCs/>
        </w:rPr>
        <w:br/>
      </w:r>
      <w:ins w:id="1633" w:author="Adam Bodley" w:date="2026-04-23T08:41:00Z">
        <w:r w:rsidR="005F1C37">
          <w:rPr>
            <w:rFonts w:ascii="Calibri" w:hAnsi="Calibri" w:cs="Calibri"/>
            <w:i/>
            <w:iCs/>
          </w:rPr>
          <w:t>“</w:t>
        </w:r>
      </w:ins>
      <w:del w:id="1634" w:author="Adam Bodley" w:date="2026-04-23T08:41:00Z">
        <w:r w:rsidRPr="00696523" w:rsidDel="005F1C37">
          <w:rPr>
            <w:rFonts w:ascii="Calibri" w:hAnsi="Calibri" w:cs="Calibri"/>
            <w:i/>
            <w:iCs/>
          </w:rPr>
          <w:delText>"</w:delText>
        </w:r>
      </w:del>
      <w:r w:rsidRPr="00696523">
        <w:rPr>
          <w:rFonts w:ascii="Calibri" w:hAnsi="Calibri" w:cs="Calibri"/>
          <w:i/>
          <w:iCs/>
        </w:rPr>
        <w:t xml:space="preserve">Managing labs can be tricky, especially at first. It’s okay to feel uncertain. I encourage </w:t>
      </w:r>
      <w:r w:rsidRPr="00696523">
        <w:rPr>
          <w:rFonts w:ascii="Calibri" w:hAnsi="Calibri" w:cs="Calibri"/>
          <w:i/>
          <w:iCs/>
        </w:rPr>
        <w:lastRenderedPageBreak/>
        <w:t>you to reflect on what worked and what could improve. You’re already showing great dedication. Reach out if you need strategies or just someone to talk to.</w:t>
      </w:r>
      <w:ins w:id="1635" w:author="Adam Bodley" w:date="2026-04-23T08:41:00Z">
        <w:r w:rsidR="005F1C37">
          <w:rPr>
            <w:rFonts w:ascii="Calibri" w:hAnsi="Calibri" w:cs="Calibri"/>
            <w:i/>
            <w:iCs/>
          </w:rPr>
          <w:t>”</w:t>
        </w:r>
      </w:ins>
      <w:del w:id="1636" w:author="Adam Bodley" w:date="2026-04-23T08:41:00Z">
        <w:r w:rsidRPr="00696523" w:rsidDel="005F1C37">
          <w:rPr>
            <w:rFonts w:ascii="Calibri" w:hAnsi="Calibri" w:cs="Calibri"/>
            <w:i/>
            <w:iCs/>
          </w:rPr>
          <w:delText>"</w:delText>
        </w:r>
      </w:del>
    </w:p>
    <w:p w14:paraId="15C6FE59" w14:textId="37D61A32" w:rsidR="006D1B2D" w:rsidRPr="00696523" w:rsidRDefault="00883461" w:rsidP="006D1B2D">
      <w:pPr>
        <w:spacing w:line="360" w:lineRule="auto"/>
        <w:ind w:left="360"/>
        <w:rPr>
          <w:rFonts w:ascii="Calibri" w:hAnsi="Calibri" w:cs="Calibri"/>
          <w:b/>
          <w:bCs/>
        </w:rPr>
      </w:pPr>
      <w:r w:rsidRPr="00696523">
        <w:rPr>
          <w:rFonts w:ascii="Calibri" w:hAnsi="Calibri" w:cs="Calibri"/>
          <w:b/>
          <w:bCs/>
        </w:rPr>
        <w:t xml:space="preserve">Preservice </w:t>
      </w:r>
      <w:ins w:id="1637" w:author="Adam Bodley" w:date="2026-04-23T08:40:00Z">
        <w:r w:rsidR="005F1C37">
          <w:rPr>
            <w:rFonts w:ascii="Calibri" w:hAnsi="Calibri" w:cs="Calibri"/>
            <w:b/>
            <w:bCs/>
          </w:rPr>
          <w:t>science t</w:t>
        </w:r>
        <w:r w:rsidR="005F1C37" w:rsidRPr="00696523">
          <w:rPr>
            <w:rFonts w:ascii="Calibri" w:hAnsi="Calibri" w:cs="Calibri"/>
            <w:b/>
            <w:bCs/>
          </w:rPr>
          <w:t xml:space="preserve">eacher </w:t>
        </w:r>
      </w:ins>
      <w:del w:id="1638" w:author="Adam Bodley" w:date="2026-04-23T08:40:00Z">
        <w:r w:rsidR="006D1B2D" w:rsidRPr="00696523" w:rsidDel="005F1C37">
          <w:rPr>
            <w:rFonts w:ascii="Calibri" w:hAnsi="Calibri" w:cs="Calibri"/>
            <w:b/>
            <w:bCs/>
          </w:rPr>
          <w:delText>Teacher</w:delText>
        </w:r>
      </w:del>
      <w:del w:id="1639" w:author="Adam Bodley" w:date="2026-04-23T13:37:00Z">
        <w:r w:rsidR="006D1B2D" w:rsidRPr="00696523" w:rsidDel="00072C5E">
          <w:rPr>
            <w:rFonts w:ascii="Calibri" w:hAnsi="Calibri" w:cs="Calibri"/>
            <w:b/>
            <w:bCs/>
          </w:rPr>
          <w:delText xml:space="preserve"> </w:delText>
        </w:r>
      </w:del>
      <w:r w:rsidR="00ED4B31" w:rsidRPr="00696523">
        <w:rPr>
          <w:rFonts w:ascii="Calibri" w:hAnsi="Calibri" w:cs="Calibri"/>
          <w:b/>
          <w:bCs/>
        </w:rPr>
        <w:t>F</w:t>
      </w:r>
      <w:r w:rsidR="006D1B2D" w:rsidRPr="00696523">
        <w:rPr>
          <w:rFonts w:ascii="Calibri" w:hAnsi="Calibri" w:cs="Calibri"/>
          <w:b/>
          <w:bCs/>
        </w:rPr>
        <w:t>:</w:t>
      </w:r>
      <w:r w:rsidR="006D1B2D" w:rsidRPr="00696523">
        <w:rPr>
          <w:rFonts w:ascii="Calibri" w:hAnsi="Calibri" w:cs="Calibri"/>
          <w:b/>
          <w:bCs/>
        </w:rPr>
        <w:br/>
      </w:r>
      <w:ins w:id="1640" w:author="Adam Bodley" w:date="2026-04-23T08:41:00Z">
        <w:r w:rsidR="005F1C37">
          <w:rPr>
            <w:rFonts w:ascii="Calibri" w:hAnsi="Calibri" w:cs="Calibri"/>
            <w:i/>
            <w:iCs/>
          </w:rPr>
          <w:t>“</w:t>
        </w:r>
      </w:ins>
      <w:del w:id="1641" w:author="Adam Bodley" w:date="2026-04-23T08:41:00Z">
        <w:r w:rsidR="006D1B2D" w:rsidRPr="00696523" w:rsidDel="005F1C37">
          <w:rPr>
            <w:rFonts w:ascii="Calibri" w:hAnsi="Calibri" w:cs="Calibri"/>
            <w:i/>
            <w:iCs/>
          </w:rPr>
          <w:delText>"</w:delText>
        </w:r>
      </w:del>
      <w:r w:rsidR="006D1B2D" w:rsidRPr="00696523">
        <w:rPr>
          <w:rFonts w:ascii="Calibri" w:hAnsi="Calibri" w:cs="Calibri"/>
          <w:i/>
          <w:iCs/>
        </w:rPr>
        <w:t>I sometimes feel overwhelmed trying to balance lesson planning, grading, and managing my confidence as a new teacher.</w:t>
      </w:r>
      <w:ins w:id="1642" w:author="Adam Bodley" w:date="2026-04-23T08:41:00Z">
        <w:r w:rsidR="005F1C37">
          <w:rPr>
            <w:rFonts w:ascii="Calibri" w:hAnsi="Calibri" w:cs="Calibri"/>
            <w:i/>
            <w:iCs/>
          </w:rPr>
          <w:t>”</w:t>
        </w:r>
      </w:ins>
      <w:del w:id="1643" w:author="Adam Bodley" w:date="2026-04-23T08:42:00Z">
        <w:r w:rsidR="006D1B2D" w:rsidRPr="00696523" w:rsidDel="005F1C37">
          <w:rPr>
            <w:rFonts w:ascii="Calibri" w:hAnsi="Calibri" w:cs="Calibri"/>
            <w:i/>
            <w:iCs/>
          </w:rPr>
          <w:delText>"</w:delText>
        </w:r>
      </w:del>
    </w:p>
    <w:p w14:paraId="0E18604C" w14:textId="341C36B7" w:rsidR="006D1B2D" w:rsidRPr="00696523" w:rsidRDefault="006D1B2D" w:rsidP="006D1B2D">
      <w:pPr>
        <w:spacing w:line="360" w:lineRule="auto"/>
        <w:ind w:left="360"/>
        <w:rPr>
          <w:rFonts w:ascii="Calibri" w:hAnsi="Calibri" w:cs="Calibri"/>
          <w:i/>
          <w:iCs/>
        </w:rPr>
      </w:pPr>
      <w:r w:rsidRPr="00696523">
        <w:rPr>
          <w:rFonts w:ascii="Calibri" w:hAnsi="Calibri" w:cs="Calibri"/>
          <w:b/>
          <w:bCs/>
        </w:rPr>
        <w:t>Mentor</w:t>
      </w:r>
      <w:r w:rsidR="00501726" w:rsidRPr="00696523">
        <w:rPr>
          <w:rFonts w:ascii="Calibri" w:hAnsi="Calibri" w:cs="Calibri"/>
          <w:b/>
          <w:bCs/>
        </w:rPr>
        <w:t xml:space="preserve"> 6</w:t>
      </w:r>
      <w:r w:rsidRPr="00696523">
        <w:rPr>
          <w:rFonts w:ascii="Calibri" w:hAnsi="Calibri" w:cs="Calibri"/>
          <w:b/>
          <w:bCs/>
        </w:rPr>
        <w:t>:</w:t>
      </w:r>
      <w:r w:rsidRPr="00696523">
        <w:rPr>
          <w:rFonts w:ascii="Calibri" w:hAnsi="Calibri" w:cs="Calibri"/>
          <w:b/>
          <w:bCs/>
        </w:rPr>
        <w:br/>
      </w:r>
      <w:ins w:id="1644" w:author="Adam Bodley" w:date="2026-04-23T08:42:00Z">
        <w:r w:rsidR="005F1C37">
          <w:rPr>
            <w:rFonts w:ascii="Calibri" w:hAnsi="Calibri" w:cs="Calibri"/>
            <w:i/>
            <w:iCs/>
          </w:rPr>
          <w:t>“</w:t>
        </w:r>
      </w:ins>
      <w:del w:id="1645" w:author="Adam Bodley" w:date="2026-04-23T08:42:00Z">
        <w:r w:rsidRPr="00696523" w:rsidDel="005F1C37">
          <w:rPr>
            <w:rFonts w:ascii="Calibri" w:hAnsi="Calibri" w:cs="Calibri"/>
            <w:i/>
            <w:iCs/>
          </w:rPr>
          <w:delText>"</w:delText>
        </w:r>
      </w:del>
      <w:r w:rsidRPr="00696523">
        <w:rPr>
          <w:rFonts w:ascii="Calibri" w:hAnsi="Calibri" w:cs="Calibri"/>
          <w:i/>
          <w:iCs/>
        </w:rPr>
        <w:t xml:space="preserve">Balancing everything is challenging, but remember, every experience helps you grow. </w:t>
      </w:r>
      <w:del w:id="1646" w:author="Adam Bodley" w:date="2026-04-23T08:42:00Z">
        <w:r w:rsidRPr="00696523" w:rsidDel="005F1C37">
          <w:rPr>
            <w:rFonts w:ascii="Calibri" w:hAnsi="Calibri" w:cs="Calibri"/>
            <w:i/>
            <w:iCs/>
          </w:rPr>
          <w:delText xml:space="preserve">You're </w:delText>
        </w:r>
      </w:del>
      <w:ins w:id="1647" w:author="Adam Bodley" w:date="2026-04-23T08:42:00Z">
        <w:r w:rsidR="005F1C37" w:rsidRPr="00696523">
          <w:rPr>
            <w:rFonts w:ascii="Calibri" w:hAnsi="Calibri" w:cs="Calibri"/>
            <w:i/>
            <w:iCs/>
          </w:rPr>
          <w:t>You</w:t>
        </w:r>
        <w:r w:rsidR="005F1C37">
          <w:rPr>
            <w:rFonts w:ascii="Calibri" w:hAnsi="Calibri" w:cs="Calibri"/>
            <w:i/>
            <w:iCs/>
          </w:rPr>
          <w:t>’</w:t>
        </w:r>
        <w:r w:rsidR="005F1C37" w:rsidRPr="00696523">
          <w:rPr>
            <w:rFonts w:ascii="Calibri" w:hAnsi="Calibri" w:cs="Calibri"/>
            <w:i/>
            <w:iCs/>
          </w:rPr>
          <w:t xml:space="preserve">re </w:t>
        </w:r>
      </w:ins>
      <w:r w:rsidRPr="00696523">
        <w:rPr>
          <w:rFonts w:ascii="Calibri" w:hAnsi="Calibri" w:cs="Calibri"/>
          <w:i/>
          <w:iCs/>
        </w:rPr>
        <w:t>not alone—consider peers or mentors for support. Taking time for self-care is also vital. Your well-being is essential for effective teaching.</w:t>
      </w:r>
      <w:del w:id="1648" w:author="Adam Bodley" w:date="2026-04-23T08:42:00Z">
        <w:r w:rsidRPr="00696523" w:rsidDel="005F1C37">
          <w:rPr>
            <w:rFonts w:ascii="Calibri" w:hAnsi="Calibri" w:cs="Calibri"/>
            <w:i/>
            <w:iCs/>
          </w:rPr>
          <w:delText>"</w:delText>
        </w:r>
      </w:del>
    </w:p>
    <w:p w14:paraId="5B89EDEE" w14:textId="21C50B19" w:rsidR="006D1B2D" w:rsidRPr="00696523" w:rsidRDefault="006D1B2D" w:rsidP="006D1B2D">
      <w:pPr>
        <w:spacing w:line="360" w:lineRule="auto"/>
        <w:ind w:left="360"/>
        <w:rPr>
          <w:rFonts w:ascii="Calibri" w:hAnsi="Calibri" w:cs="Calibri"/>
          <w:b/>
          <w:bCs/>
        </w:rPr>
      </w:pPr>
      <w:r w:rsidRPr="00696523">
        <w:rPr>
          <w:rFonts w:ascii="Calibri" w:hAnsi="Calibri" w:cs="Calibri"/>
          <w:i/>
          <w:iCs/>
        </w:rPr>
        <w:t>Let’s keep supporting each other. Remember, it’s okay to ask for help, and sharing your feelings can lighten the load. We’re here to grow together—not just as science teachers, but as resilient educators</w:t>
      </w:r>
      <w:del w:id="1649" w:author="Adam Bodley" w:date="2026-04-23T08:42:00Z">
        <w:r w:rsidRPr="00696523" w:rsidDel="005F1C37">
          <w:rPr>
            <w:rFonts w:ascii="Calibri" w:hAnsi="Calibri" w:cs="Calibri"/>
            <w:i/>
            <w:iCs/>
          </w:rPr>
          <w:delText>."</w:delText>
        </w:r>
      </w:del>
      <w:ins w:id="1650" w:author="Adam Bodley" w:date="2026-04-23T08:42:00Z">
        <w:r w:rsidR="005F1C37" w:rsidRPr="00696523">
          <w:rPr>
            <w:rFonts w:ascii="Calibri" w:hAnsi="Calibri" w:cs="Calibri"/>
            <w:i/>
            <w:iCs/>
          </w:rPr>
          <w:t>.</w:t>
        </w:r>
        <w:r w:rsidR="005F1C37">
          <w:rPr>
            <w:rFonts w:ascii="Calibri" w:hAnsi="Calibri" w:cs="Calibri"/>
            <w:i/>
            <w:iCs/>
          </w:rPr>
          <w:t>”</w:t>
        </w:r>
      </w:ins>
    </w:p>
    <w:p w14:paraId="3696C17E" w14:textId="4CE09447" w:rsidR="001A7672" w:rsidRPr="00696523" w:rsidRDefault="001A7672" w:rsidP="006D1B2D">
      <w:pPr>
        <w:spacing w:line="360" w:lineRule="auto"/>
        <w:ind w:left="360"/>
        <w:rPr>
          <w:rFonts w:ascii="Calibri" w:hAnsi="Calibri" w:cs="Calibri"/>
        </w:rPr>
      </w:pPr>
      <w:del w:id="1651" w:author="Adam Bodley" w:date="2026-04-23T08:42:00Z">
        <w:r w:rsidRPr="00696523" w:rsidDel="005F1C37">
          <w:rPr>
            <w:rFonts w:ascii="Calibri" w:hAnsi="Calibri" w:cs="Calibri"/>
            <w:b/>
            <w:bCs/>
          </w:rPr>
          <w:delText>Quotation</w:delText>
        </w:r>
        <w:r w:rsidR="00AB769E" w:rsidRPr="00696523" w:rsidDel="005F1C37">
          <w:rPr>
            <w:rFonts w:ascii="Calibri" w:hAnsi="Calibri" w:cs="Calibri"/>
            <w:b/>
            <w:bCs/>
          </w:rPr>
          <w:delText xml:space="preserve"> </w:delText>
        </w:r>
      </w:del>
      <w:ins w:id="1652" w:author="Adam Bodley" w:date="2026-04-23T08:42:00Z">
        <w:r w:rsidR="005F1C37" w:rsidRPr="00696523">
          <w:rPr>
            <w:rFonts w:ascii="Calibri" w:hAnsi="Calibri" w:cs="Calibri"/>
            <w:b/>
            <w:bCs/>
          </w:rPr>
          <w:t>Quot</w:t>
        </w:r>
        <w:r w:rsidR="005F1C37">
          <w:rPr>
            <w:rFonts w:ascii="Calibri" w:hAnsi="Calibri" w:cs="Calibri"/>
            <w:b/>
            <w:bCs/>
          </w:rPr>
          <w:t>e</w:t>
        </w:r>
        <w:r w:rsidR="005F1C37" w:rsidRPr="00696523">
          <w:rPr>
            <w:rFonts w:ascii="Calibri" w:hAnsi="Calibri" w:cs="Calibri"/>
            <w:b/>
            <w:bCs/>
          </w:rPr>
          <w:t xml:space="preserve"> </w:t>
        </w:r>
      </w:ins>
      <w:r w:rsidR="00AB769E" w:rsidRPr="00696523">
        <w:rPr>
          <w:rFonts w:ascii="Calibri" w:hAnsi="Calibri" w:cs="Calibri"/>
          <w:b/>
          <w:bCs/>
        </w:rPr>
        <w:t xml:space="preserve">from </w:t>
      </w:r>
      <w:ins w:id="1653" w:author="Adam Bodley" w:date="2026-04-23T08:42:00Z">
        <w:r w:rsidR="005F1C37">
          <w:rPr>
            <w:rFonts w:ascii="Calibri" w:hAnsi="Calibri" w:cs="Calibri"/>
            <w:b/>
            <w:bCs/>
          </w:rPr>
          <w:t xml:space="preserve">the </w:t>
        </w:r>
      </w:ins>
      <w:r w:rsidR="00AB769E" w:rsidRPr="00696523">
        <w:rPr>
          <w:rFonts w:ascii="Calibri" w:hAnsi="Calibri" w:cs="Calibri"/>
          <w:b/>
          <w:bCs/>
        </w:rPr>
        <w:t>semi-struc</w:t>
      </w:r>
      <w:r w:rsidR="003D6C13" w:rsidRPr="00696523">
        <w:rPr>
          <w:rFonts w:ascii="Calibri" w:hAnsi="Calibri" w:cs="Calibri"/>
          <w:b/>
          <w:bCs/>
        </w:rPr>
        <w:t xml:space="preserve">tured </w:t>
      </w:r>
      <w:del w:id="1654" w:author="Adam Bodley" w:date="2026-04-23T08:42:00Z">
        <w:r w:rsidR="003D6C13" w:rsidRPr="00696523" w:rsidDel="005F1C37">
          <w:rPr>
            <w:rFonts w:ascii="Calibri" w:hAnsi="Calibri" w:cs="Calibri"/>
            <w:b/>
            <w:bCs/>
          </w:rPr>
          <w:delText>interviews</w:delText>
        </w:r>
        <w:r w:rsidR="00ED4B31" w:rsidRPr="00696523" w:rsidDel="005F1C37">
          <w:rPr>
            <w:rFonts w:ascii="Calibri" w:hAnsi="Calibri" w:cs="Calibri"/>
            <w:b/>
            <w:bCs/>
          </w:rPr>
          <w:delText xml:space="preserve"> </w:delText>
        </w:r>
      </w:del>
      <w:ins w:id="1655" w:author="Adam Bodley" w:date="2026-04-23T08:42:00Z">
        <w:r w:rsidR="005F1C37" w:rsidRPr="00696523">
          <w:rPr>
            <w:rFonts w:ascii="Calibri" w:hAnsi="Calibri" w:cs="Calibri"/>
            <w:b/>
            <w:bCs/>
          </w:rPr>
          <w:t>intervie</w:t>
        </w:r>
        <w:r w:rsidR="005F1C37">
          <w:rPr>
            <w:rFonts w:ascii="Calibri" w:hAnsi="Calibri" w:cs="Calibri"/>
            <w:b/>
            <w:bCs/>
          </w:rPr>
          <w:t>w</w:t>
        </w:r>
        <w:r w:rsidR="005F1C37" w:rsidRPr="00696523">
          <w:rPr>
            <w:rFonts w:ascii="Calibri" w:hAnsi="Calibri" w:cs="Calibri"/>
            <w:b/>
            <w:bCs/>
          </w:rPr>
          <w:t xml:space="preserve"> </w:t>
        </w:r>
      </w:ins>
      <w:r w:rsidR="00ED4B31" w:rsidRPr="00696523">
        <w:rPr>
          <w:rFonts w:ascii="Calibri" w:hAnsi="Calibri" w:cs="Calibri"/>
          <w:b/>
          <w:bCs/>
        </w:rPr>
        <w:t xml:space="preserve">with </w:t>
      </w:r>
      <w:del w:id="1656" w:author="Adam Bodley" w:date="2026-04-23T08:42:00Z">
        <w:r w:rsidR="00ED4B31" w:rsidRPr="00696523" w:rsidDel="005F1C37">
          <w:rPr>
            <w:rFonts w:ascii="Calibri" w:hAnsi="Calibri" w:cs="Calibri"/>
            <w:b/>
            <w:bCs/>
          </w:rPr>
          <w:delText xml:space="preserve">Mentor </w:delText>
        </w:r>
      </w:del>
      <w:ins w:id="1657" w:author="Adam Bodley" w:date="2026-04-23T08:42:00Z">
        <w:r w:rsidR="005F1C37">
          <w:rPr>
            <w:rFonts w:ascii="Calibri" w:hAnsi="Calibri" w:cs="Calibri"/>
            <w:b/>
            <w:bCs/>
          </w:rPr>
          <w:t>m</w:t>
        </w:r>
        <w:r w:rsidR="005F1C37" w:rsidRPr="00696523">
          <w:rPr>
            <w:rFonts w:ascii="Calibri" w:hAnsi="Calibri" w:cs="Calibri"/>
            <w:b/>
            <w:bCs/>
          </w:rPr>
          <w:t xml:space="preserve">entor </w:t>
        </w:r>
      </w:ins>
      <w:r w:rsidR="00ED4B31" w:rsidRPr="00696523">
        <w:rPr>
          <w:rFonts w:ascii="Calibri" w:hAnsi="Calibri" w:cs="Calibri"/>
          <w:b/>
          <w:bCs/>
        </w:rPr>
        <w:t>6</w:t>
      </w:r>
      <w:r w:rsidR="0013153D" w:rsidRPr="00696523">
        <w:rPr>
          <w:rFonts w:ascii="Calibri" w:hAnsi="Calibri" w:cs="Calibri"/>
          <w:b/>
          <w:bCs/>
        </w:rPr>
        <w:t xml:space="preserve">: </w:t>
      </w:r>
      <w:ins w:id="1658" w:author="Adam Bodley" w:date="2026-04-23T08:42:00Z">
        <w:r w:rsidR="005F1C37" w:rsidRPr="00F97F63">
          <w:rPr>
            <w:rFonts w:ascii="Calibri" w:hAnsi="Calibri" w:cs="Calibri"/>
            <w:rPrChange w:id="1659" w:author="Adam Bodley" w:date="2026-04-23T13:21:00Z">
              <w:rPr>
                <w:rFonts w:ascii="Calibri" w:hAnsi="Calibri" w:cs="Calibri"/>
                <w:b/>
                <w:bCs/>
              </w:rPr>
            </w:rPrChange>
          </w:rPr>
          <w:t>“</w:t>
        </w:r>
      </w:ins>
      <w:del w:id="1660" w:author="Adam Bodley" w:date="2026-04-23T08:42:00Z">
        <w:r w:rsidRPr="00696523" w:rsidDel="005F1C37">
          <w:rPr>
            <w:rFonts w:ascii="Calibri" w:hAnsi="Calibri" w:cs="Calibri"/>
          </w:rPr>
          <w:delText>"</w:delText>
        </w:r>
      </w:del>
      <w:r w:rsidRPr="00696523">
        <w:rPr>
          <w:rFonts w:ascii="Calibri" w:hAnsi="Calibri" w:cs="Calibri"/>
          <w:i/>
          <w:iCs/>
        </w:rPr>
        <w:t>Supporting each other through challenges is vital. My role is to offer encouragement and remind teachers of the impact their dedication has on students.</w:t>
      </w:r>
      <w:ins w:id="1661" w:author="Adam Bodley" w:date="2026-04-23T08:42:00Z">
        <w:r w:rsidR="005F1C37">
          <w:rPr>
            <w:rFonts w:ascii="Calibri" w:hAnsi="Calibri" w:cs="Calibri"/>
            <w:i/>
            <w:iCs/>
          </w:rPr>
          <w:t>”</w:t>
        </w:r>
      </w:ins>
      <w:del w:id="1662" w:author="Adam Bodley" w:date="2026-04-23T08:42:00Z">
        <w:r w:rsidRPr="00696523" w:rsidDel="005F1C37">
          <w:rPr>
            <w:rFonts w:ascii="Calibri" w:hAnsi="Calibri" w:cs="Calibri"/>
          </w:rPr>
          <w:delText>"</w:delText>
        </w:r>
      </w:del>
    </w:p>
    <w:p w14:paraId="5A42B898" w14:textId="256CCA6D" w:rsidR="00D04605" w:rsidRPr="00696523" w:rsidRDefault="00D04605" w:rsidP="00635382">
      <w:pPr>
        <w:spacing w:before="240" w:line="360" w:lineRule="auto"/>
        <w:rPr>
          <w:rFonts w:ascii="Calibri" w:hAnsi="Calibri" w:cs="Calibri"/>
          <w:b/>
          <w:bCs/>
          <w:i/>
          <w:iCs/>
        </w:rPr>
      </w:pPr>
      <w:del w:id="1663" w:author="Adam Bodley" w:date="2026-04-23T08:20:00Z">
        <w:r w:rsidRPr="00696523" w:rsidDel="00447672">
          <w:rPr>
            <w:rFonts w:ascii="Calibri" w:hAnsi="Calibri" w:cs="Calibri"/>
            <w:b/>
            <w:bCs/>
            <w:i/>
            <w:iCs/>
          </w:rPr>
          <w:delText xml:space="preserve">Results concerning the </w:delText>
        </w:r>
        <w:r w:rsidR="00751132" w:rsidRPr="00696523" w:rsidDel="00447672">
          <w:rPr>
            <w:rFonts w:ascii="Calibri" w:hAnsi="Calibri" w:cs="Calibri"/>
            <w:b/>
            <w:bCs/>
            <w:i/>
            <w:iCs/>
          </w:rPr>
          <w:delText>second</w:delText>
        </w:r>
        <w:r w:rsidRPr="00696523" w:rsidDel="00447672">
          <w:rPr>
            <w:rFonts w:ascii="Calibri" w:hAnsi="Calibri" w:cs="Calibri"/>
            <w:b/>
            <w:bCs/>
            <w:i/>
            <w:iCs/>
          </w:rPr>
          <w:delText xml:space="preserve"> research </w:delText>
        </w:r>
      </w:del>
      <w:ins w:id="1664" w:author="Adam Bodley" w:date="2026-04-23T08:20:00Z">
        <w:r w:rsidR="00447672">
          <w:rPr>
            <w:rFonts w:ascii="Calibri" w:hAnsi="Calibri" w:cs="Calibri"/>
            <w:b/>
            <w:bCs/>
            <w:i/>
            <w:iCs/>
          </w:rPr>
          <w:t>R</w:t>
        </w:r>
        <w:r w:rsidR="00447672" w:rsidRPr="00696523">
          <w:rPr>
            <w:rFonts w:ascii="Calibri" w:hAnsi="Calibri" w:cs="Calibri"/>
            <w:b/>
            <w:bCs/>
            <w:i/>
            <w:iCs/>
          </w:rPr>
          <w:t xml:space="preserve">esearch </w:t>
        </w:r>
      </w:ins>
      <w:r w:rsidRPr="00696523">
        <w:rPr>
          <w:rFonts w:ascii="Calibri" w:hAnsi="Calibri" w:cs="Calibri"/>
          <w:b/>
          <w:bCs/>
          <w:i/>
          <w:iCs/>
        </w:rPr>
        <w:t>question</w:t>
      </w:r>
      <w:ins w:id="1665" w:author="Adam Bodley" w:date="2026-04-23T08:20:00Z">
        <w:r w:rsidR="00447672">
          <w:rPr>
            <w:rFonts w:ascii="Calibri" w:hAnsi="Calibri" w:cs="Calibri"/>
            <w:b/>
            <w:bCs/>
            <w:i/>
            <w:iCs/>
          </w:rPr>
          <w:t xml:space="preserve"> 2</w:t>
        </w:r>
      </w:ins>
      <w:r w:rsidRPr="00696523">
        <w:rPr>
          <w:rFonts w:ascii="Calibri" w:hAnsi="Calibri" w:cs="Calibri"/>
          <w:b/>
          <w:bCs/>
          <w:i/>
          <w:iCs/>
        </w:rPr>
        <w:t xml:space="preserve">: </w:t>
      </w:r>
      <w:r w:rsidR="00751132" w:rsidRPr="00696523">
        <w:rPr>
          <w:rFonts w:ascii="Calibri" w:hAnsi="Calibri" w:cs="Calibri"/>
          <w:b/>
          <w:bCs/>
          <w:i/>
          <w:iCs/>
        </w:rPr>
        <w:t xml:space="preserve">How </w:t>
      </w:r>
      <w:del w:id="1666" w:author="Adam Bodley" w:date="2026-04-23T08:21:00Z">
        <w:r w:rsidR="00751132" w:rsidRPr="00696523" w:rsidDel="005A2B62">
          <w:rPr>
            <w:rFonts w:ascii="Calibri" w:hAnsi="Calibri" w:cs="Calibri"/>
            <w:b/>
            <w:bCs/>
            <w:i/>
            <w:iCs/>
          </w:rPr>
          <w:delText xml:space="preserve">do </w:delText>
        </w:r>
      </w:del>
      <w:ins w:id="1667" w:author="Adam Bodley" w:date="2026-04-23T08:21:00Z">
        <w:r w:rsidR="005A2B62" w:rsidRPr="00696523">
          <w:rPr>
            <w:rFonts w:ascii="Calibri" w:hAnsi="Calibri" w:cs="Calibri"/>
            <w:b/>
            <w:bCs/>
            <w:i/>
            <w:iCs/>
          </w:rPr>
          <w:t>d</w:t>
        </w:r>
        <w:r w:rsidR="005A2B62">
          <w:rPr>
            <w:rFonts w:ascii="Calibri" w:hAnsi="Calibri" w:cs="Calibri"/>
            <w:b/>
            <w:bCs/>
            <w:i/>
            <w:iCs/>
          </w:rPr>
          <w:t>oes</w:t>
        </w:r>
      </w:ins>
      <w:ins w:id="1668" w:author="Adam Bodley" w:date="2026-04-23T08:22:00Z">
        <w:r w:rsidR="005A2B62">
          <w:rPr>
            <w:rFonts w:ascii="Calibri" w:hAnsi="Calibri" w:cs="Calibri"/>
            <w:b/>
            <w:bCs/>
            <w:i/>
            <w:iCs/>
          </w:rPr>
          <w:t xml:space="preserve"> in-service</w:t>
        </w:r>
      </w:ins>
      <w:ins w:id="1669" w:author="Adam Bodley" w:date="2026-04-23T08:21:00Z">
        <w:r w:rsidR="005A2B62" w:rsidRPr="00696523">
          <w:rPr>
            <w:rFonts w:ascii="Calibri" w:hAnsi="Calibri" w:cs="Calibri"/>
            <w:b/>
            <w:bCs/>
            <w:i/>
            <w:iCs/>
          </w:rPr>
          <w:t xml:space="preserve"> </w:t>
        </w:r>
      </w:ins>
      <w:r w:rsidR="00751132" w:rsidRPr="00696523">
        <w:rPr>
          <w:rFonts w:ascii="Calibri" w:hAnsi="Calibri" w:cs="Calibri"/>
          <w:b/>
          <w:bCs/>
          <w:i/>
          <w:iCs/>
        </w:rPr>
        <w:t>science</w:t>
      </w:r>
      <w:ins w:id="1670" w:author="Adam Bodley" w:date="2026-04-23T08:22:00Z">
        <w:r w:rsidR="005A2B62">
          <w:rPr>
            <w:rFonts w:ascii="Calibri" w:hAnsi="Calibri" w:cs="Calibri"/>
            <w:b/>
            <w:bCs/>
            <w:i/>
            <w:iCs/>
          </w:rPr>
          <w:t xml:space="preserve"> teacher</w:t>
        </w:r>
      </w:ins>
      <w:r w:rsidR="00751132" w:rsidRPr="00696523">
        <w:rPr>
          <w:rFonts w:ascii="Calibri" w:hAnsi="Calibri" w:cs="Calibri"/>
          <w:b/>
          <w:bCs/>
          <w:i/>
          <w:iCs/>
        </w:rPr>
        <w:t xml:space="preserve"> </w:t>
      </w:r>
      <w:del w:id="1671" w:author="Adam Bodley" w:date="2026-04-23T08:22:00Z">
        <w:r w:rsidR="00751132" w:rsidRPr="00696523" w:rsidDel="005A2B62">
          <w:rPr>
            <w:rFonts w:ascii="Calibri" w:hAnsi="Calibri" w:cs="Calibri"/>
            <w:b/>
            <w:bCs/>
            <w:i/>
            <w:iCs/>
          </w:rPr>
          <w:delText xml:space="preserve">mentors' </w:delText>
        </w:r>
      </w:del>
      <w:ins w:id="1672" w:author="Adam Bodley" w:date="2026-04-23T08:22:00Z">
        <w:r w:rsidR="005A2B62" w:rsidRPr="00696523">
          <w:rPr>
            <w:rFonts w:ascii="Calibri" w:hAnsi="Calibri" w:cs="Calibri"/>
            <w:b/>
            <w:bCs/>
            <w:i/>
            <w:iCs/>
          </w:rPr>
          <w:t>mentor</w:t>
        </w:r>
        <w:r w:rsidR="005A2B62">
          <w:rPr>
            <w:rFonts w:ascii="Calibri" w:hAnsi="Calibri" w:cs="Calibri"/>
            <w:b/>
            <w:bCs/>
            <w:i/>
            <w:iCs/>
          </w:rPr>
          <w:t>s’</w:t>
        </w:r>
        <w:r w:rsidR="005A2B62" w:rsidRPr="00696523">
          <w:rPr>
            <w:rFonts w:ascii="Calibri" w:hAnsi="Calibri" w:cs="Calibri"/>
            <w:b/>
            <w:bCs/>
            <w:i/>
            <w:iCs/>
          </w:rPr>
          <w:t xml:space="preserve"> </w:t>
        </w:r>
      </w:ins>
      <w:r w:rsidR="00751132" w:rsidRPr="00696523">
        <w:rPr>
          <w:rFonts w:ascii="Calibri" w:hAnsi="Calibri" w:cs="Calibri"/>
          <w:b/>
          <w:bCs/>
          <w:i/>
          <w:iCs/>
        </w:rPr>
        <w:t xml:space="preserve">participation in </w:t>
      </w:r>
      <w:commentRangeStart w:id="1673"/>
      <w:r w:rsidR="00F7776E" w:rsidRPr="00696523">
        <w:rPr>
          <w:rFonts w:ascii="Calibri" w:hAnsi="Calibri" w:cs="Calibri"/>
          <w:b/>
          <w:bCs/>
          <w:i/>
          <w:iCs/>
        </w:rPr>
        <w:t>AKCs</w:t>
      </w:r>
      <w:commentRangeEnd w:id="1673"/>
      <w:r w:rsidR="00885D75" w:rsidRPr="00696523">
        <w:rPr>
          <w:rStyle w:val="CommentReference"/>
          <w:rFonts w:ascii="Calibri" w:hAnsi="Calibri" w:cs="Calibri"/>
          <w:b/>
          <w:bCs/>
          <w:i/>
          <w:iCs/>
          <w:sz w:val="24"/>
          <w:szCs w:val="24"/>
        </w:rPr>
        <w:commentReference w:id="1673"/>
      </w:r>
      <w:r w:rsidR="00751132" w:rsidRPr="00696523">
        <w:rPr>
          <w:rFonts w:ascii="Calibri" w:hAnsi="Calibri" w:cs="Calibri"/>
          <w:b/>
          <w:bCs/>
          <w:i/>
          <w:iCs/>
        </w:rPr>
        <w:t xml:space="preserve"> affect their mentoring abilities and skills?</w:t>
      </w:r>
    </w:p>
    <w:p w14:paraId="0ECDA8CD" w14:textId="065315CF" w:rsidR="00751132" w:rsidRPr="00696523" w:rsidRDefault="000C683E" w:rsidP="00751132">
      <w:pPr>
        <w:spacing w:line="360" w:lineRule="auto"/>
        <w:rPr>
          <w:rFonts w:ascii="Calibri" w:hAnsi="Calibri" w:cs="Calibri"/>
        </w:rPr>
      </w:pPr>
      <w:r w:rsidRPr="00696523">
        <w:rPr>
          <w:rFonts w:ascii="Calibri" w:hAnsi="Calibri" w:cs="Calibri"/>
        </w:rPr>
        <w:t>To</w:t>
      </w:r>
      <w:r w:rsidR="00751132" w:rsidRPr="00696523">
        <w:rPr>
          <w:rFonts w:ascii="Calibri" w:hAnsi="Calibri" w:cs="Calibri"/>
        </w:rPr>
        <w:t xml:space="preserve"> </w:t>
      </w:r>
      <w:r w:rsidR="00D435F9" w:rsidRPr="00696523">
        <w:rPr>
          <w:rFonts w:ascii="Calibri" w:hAnsi="Calibri" w:cs="Calibri"/>
        </w:rPr>
        <w:t xml:space="preserve">understand the </w:t>
      </w:r>
      <w:del w:id="1674" w:author="Adam Bodley" w:date="2026-04-23T08:44:00Z">
        <w:r w:rsidR="00D435F9" w:rsidRPr="00696523" w:rsidDel="0004578C">
          <w:rPr>
            <w:rFonts w:ascii="Calibri" w:hAnsi="Calibri" w:cs="Calibri"/>
          </w:rPr>
          <w:delText xml:space="preserve">effect </w:delText>
        </w:r>
      </w:del>
      <w:ins w:id="1675" w:author="Adam Bodley" w:date="2026-04-23T08:44:00Z">
        <w:r w:rsidR="0004578C">
          <w:rPr>
            <w:rFonts w:ascii="Calibri" w:hAnsi="Calibri" w:cs="Calibri"/>
          </w:rPr>
          <w:t>impact</w:t>
        </w:r>
        <w:r w:rsidR="0004578C" w:rsidRPr="00696523">
          <w:rPr>
            <w:rFonts w:ascii="Calibri" w:hAnsi="Calibri" w:cs="Calibri"/>
          </w:rPr>
          <w:t xml:space="preserve"> </w:t>
        </w:r>
      </w:ins>
      <w:r w:rsidR="00D435F9" w:rsidRPr="00696523">
        <w:rPr>
          <w:rFonts w:ascii="Calibri" w:hAnsi="Calibri" w:cs="Calibri"/>
        </w:rPr>
        <w:t xml:space="preserve">of </w:t>
      </w:r>
      <w:del w:id="1676" w:author="Adam Bodley" w:date="2026-04-23T08:42:00Z">
        <w:r w:rsidR="00D435F9" w:rsidRPr="00696523" w:rsidDel="0004578C">
          <w:rPr>
            <w:rFonts w:ascii="Calibri" w:hAnsi="Calibri" w:cs="Calibri"/>
          </w:rPr>
          <w:delText xml:space="preserve">participation </w:delText>
        </w:r>
        <w:r w:rsidR="00EA424B" w:rsidRPr="00696523" w:rsidDel="0004578C">
          <w:rPr>
            <w:rFonts w:ascii="Calibri" w:hAnsi="Calibri" w:cs="Calibri"/>
          </w:rPr>
          <w:delText xml:space="preserve">of in-service science </w:delText>
        </w:r>
        <w:r w:rsidR="001B5CFF" w:rsidRPr="00696523" w:rsidDel="0004578C">
          <w:rPr>
            <w:rFonts w:ascii="Calibri" w:hAnsi="Calibri" w:cs="Calibri"/>
          </w:rPr>
          <w:delText>teachers'</w:delText>
        </w:r>
        <w:r w:rsidR="00EA424B" w:rsidRPr="00696523" w:rsidDel="0004578C">
          <w:rPr>
            <w:rFonts w:ascii="Calibri" w:hAnsi="Calibri" w:cs="Calibri"/>
          </w:rPr>
          <w:delText xml:space="preserve"> mentor</w:delText>
        </w:r>
        <w:r w:rsidR="001B5CFF" w:rsidRPr="00696523" w:rsidDel="0004578C">
          <w:rPr>
            <w:rFonts w:ascii="Calibri" w:hAnsi="Calibri" w:cs="Calibri"/>
          </w:rPr>
          <w:delText>s</w:delText>
        </w:r>
        <w:r w:rsidR="00EA424B" w:rsidRPr="00696523" w:rsidDel="0004578C">
          <w:rPr>
            <w:rFonts w:ascii="Calibri" w:hAnsi="Calibri" w:cs="Calibri"/>
          </w:rPr>
          <w:delText xml:space="preserve"> </w:delText>
        </w:r>
      </w:del>
      <w:ins w:id="1677" w:author="Adam Bodley" w:date="2026-04-23T08:42:00Z">
        <w:r w:rsidR="0004578C" w:rsidRPr="00696523">
          <w:rPr>
            <w:rFonts w:ascii="Calibri" w:hAnsi="Calibri" w:cs="Calibri"/>
          </w:rPr>
          <w:t>mentor</w:t>
        </w:r>
        <w:r w:rsidR="0004578C">
          <w:rPr>
            <w:rFonts w:ascii="Calibri" w:hAnsi="Calibri" w:cs="Calibri"/>
          </w:rPr>
          <w:t>s</w:t>
        </w:r>
      </w:ins>
      <w:ins w:id="1678" w:author="Adam Bodley" w:date="2026-04-23T08:43:00Z">
        <w:r w:rsidR="0004578C">
          <w:rPr>
            <w:rFonts w:ascii="Calibri" w:hAnsi="Calibri" w:cs="Calibri"/>
          </w:rPr>
          <w:t xml:space="preserve">’ participation </w:t>
        </w:r>
      </w:ins>
      <w:r w:rsidR="00EA424B" w:rsidRPr="00696523">
        <w:rPr>
          <w:rFonts w:ascii="Calibri" w:hAnsi="Calibri" w:cs="Calibri"/>
        </w:rPr>
        <w:t xml:space="preserve">in </w:t>
      </w:r>
      <w:del w:id="1679" w:author="Adam Bodley" w:date="2026-04-23T08:43:00Z">
        <w:r w:rsidR="00EA424B" w:rsidRPr="00696523" w:rsidDel="0004578C">
          <w:rPr>
            <w:rFonts w:ascii="Calibri" w:hAnsi="Calibri" w:cs="Calibri"/>
          </w:rPr>
          <w:delText xml:space="preserve">PLCs </w:delText>
        </w:r>
      </w:del>
      <w:ins w:id="1680" w:author="Adam Bodley" w:date="2026-04-23T08:43:00Z">
        <w:r w:rsidR="0004578C">
          <w:rPr>
            <w:rFonts w:ascii="Calibri" w:hAnsi="Calibri" w:cs="Calibri"/>
          </w:rPr>
          <w:t>AK</w:t>
        </w:r>
        <w:r w:rsidR="0004578C" w:rsidRPr="00696523">
          <w:rPr>
            <w:rFonts w:ascii="Calibri" w:hAnsi="Calibri" w:cs="Calibri"/>
          </w:rPr>
          <w:t xml:space="preserve">Cs </w:t>
        </w:r>
      </w:ins>
      <w:r w:rsidR="00FD4854" w:rsidRPr="00696523">
        <w:rPr>
          <w:rFonts w:ascii="Calibri" w:hAnsi="Calibri" w:cs="Calibri"/>
        </w:rPr>
        <w:t xml:space="preserve">on their mentoring abilities, semi-structured interviews </w:t>
      </w:r>
      <w:del w:id="1681" w:author="Adam Bodley" w:date="2026-04-23T08:43:00Z">
        <w:r w:rsidR="00FD4854" w:rsidRPr="00696523" w:rsidDel="0004578C">
          <w:rPr>
            <w:rFonts w:ascii="Calibri" w:hAnsi="Calibri" w:cs="Calibri"/>
          </w:rPr>
          <w:delText xml:space="preserve">with </w:delText>
        </w:r>
      </w:del>
      <w:ins w:id="1682" w:author="Adam Bodley" w:date="2026-04-23T08:43:00Z">
        <w:r w:rsidR="0004578C">
          <w:rPr>
            <w:rFonts w:ascii="Calibri" w:hAnsi="Calibri" w:cs="Calibri"/>
          </w:rPr>
          <w:t xml:space="preserve">were conducted and the transcripts </w:t>
        </w:r>
      </w:ins>
      <w:del w:id="1683" w:author="Adam Bodley" w:date="2026-04-23T08:43:00Z">
        <w:r w:rsidR="00FD4854" w:rsidRPr="00696523" w:rsidDel="0004578C">
          <w:rPr>
            <w:rFonts w:ascii="Calibri" w:hAnsi="Calibri" w:cs="Calibri"/>
          </w:rPr>
          <w:delText xml:space="preserve">them </w:delText>
        </w:r>
      </w:del>
      <w:r w:rsidR="00FD4854" w:rsidRPr="00696523">
        <w:rPr>
          <w:rFonts w:ascii="Calibri" w:hAnsi="Calibri" w:cs="Calibri"/>
        </w:rPr>
        <w:t xml:space="preserve">were </w:t>
      </w:r>
      <w:ins w:id="1684" w:author="Adam Bodley" w:date="2026-04-23T08:43:00Z">
        <w:r w:rsidR="0004578C">
          <w:rPr>
            <w:rFonts w:ascii="Calibri" w:hAnsi="Calibri" w:cs="Calibri"/>
          </w:rPr>
          <w:t xml:space="preserve">then thematically </w:t>
        </w:r>
      </w:ins>
      <w:r w:rsidR="00056389" w:rsidRPr="00696523">
        <w:rPr>
          <w:rFonts w:ascii="Calibri" w:hAnsi="Calibri" w:cs="Calibri"/>
        </w:rPr>
        <w:t>analyzed</w:t>
      </w:r>
      <w:del w:id="1685" w:author="Adam Bodley" w:date="2026-04-23T08:43:00Z">
        <w:r w:rsidR="00056389" w:rsidRPr="00696523" w:rsidDel="0004578C">
          <w:rPr>
            <w:rFonts w:ascii="Calibri" w:hAnsi="Calibri" w:cs="Calibri"/>
          </w:rPr>
          <w:delText xml:space="preserve"> using thematic analysis methodology</w:delText>
        </w:r>
      </w:del>
      <w:r w:rsidR="00056389" w:rsidRPr="00696523">
        <w:rPr>
          <w:rFonts w:ascii="Calibri" w:hAnsi="Calibri" w:cs="Calibri"/>
        </w:rPr>
        <w:t xml:space="preserve">. </w:t>
      </w:r>
      <w:r w:rsidR="001B5CFF" w:rsidRPr="00696523">
        <w:rPr>
          <w:rFonts w:ascii="Calibri" w:hAnsi="Calibri" w:cs="Calibri"/>
        </w:rPr>
        <w:t xml:space="preserve">The </w:t>
      </w:r>
      <w:del w:id="1686" w:author="Adam Bodley" w:date="2026-04-23T08:44:00Z">
        <w:r w:rsidR="001B5CFF" w:rsidRPr="00696523" w:rsidDel="0004578C">
          <w:rPr>
            <w:rFonts w:ascii="Calibri" w:hAnsi="Calibri" w:cs="Calibri"/>
          </w:rPr>
          <w:delText>results</w:delText>
        </w:r>
        <w:r w:rsidR="00EA424B" w:rsidRPr="00696523" w:rsidDel="0004578C">
          <w:rPr>
            <w:rFonts w:ascii="Calibri" w:hAnsi="Calibri" w:cs="Calibri"/>
          </w:rPr>
          <w:delText xml:space="preserve"> </w:delText>
        </w:r>
        <w:r w:rsidR="001B5CFF" w:rsidRPr="00696523" w:rsidDel="0004578C">
          <w:rPr>
            <w:rFonts w:ascii="Calibri" w:hAnsi="Calibri" w:cs="Calibri"/>
          </w:rPr>
          <w:delText xml:space="preserve">of this analysis raised the </w:delText>
        </w:r>
      </w:del>
      <w:r w:rsidR="001B5CFF" w:rsidRPr="00696523">
        <w:rPr>
          <w:rFonts w:ascii="Calibri" w:hAnsi="Calibri" w:cs="Calibri"/>
        </w:rPr>
        <w:t xml:space="preserve">following </w:t>
      </w:r>
      <w:del w:id="1687" w:author="Adam Bodley" w:date="2026-04-23T08:44:00Z">
        <w:r w:rsidRPr="00696523" w:rsidDel="0004578C">
          <w:rPr>
            <w:rFonts w:ascii="Calibri" w:hAnsi="Calibri" w:cs="Calibri"/>
          </w:rPr>
          <w:delText>influences</w:delText>
        </w:r>
      </w:del>
      <w:ins w:id="1688" w:author="Adam Bodley" w:date="2026-04-23T08:44:00Z">
        <w:r w:rsidR="0004578C">
          <w:rPr>
            <w:rFonts w:ascii="Calibri" w:hAnsi="Calibri" w:cs="Calibri"/>
          </w:rPr>
          <w:t>impacts emerged from</w:t>
        </w:r>
        <w:r w:rsidR="0004578C" w:rsidRPr="00696523">
          <w:rPr>
            <w:rFonts w:ascii="Calibri" w:hAnsi="Calibri" w:cs="Calibri"/>
          </w:rPr>
          <w:t xml:space="preserve"> this analysis</w:t>
        </w:r>
      </w:ins>
      <w:r w:rsidRPr="00696523">
        <w:rPr>
          <w:rFonts w:ascii="Calibri" w:hAnsi="Calibri" w:cs="Calibri"/>
        </w:rPr>
        <w:t>:</w:t>
      </w:r>
    </w:p>
    <w:p w14:paraId="70D46F32" w14:textId="5FD61281" w:rsidR="00181135" w:rsidRPr="00696523" w:rsidRDefault="00181135" w:rsidP="007F58AA">
      <w:pPr>
        <w:numPr>
          <w:ilvl w:val="0"/>
          <w:numId w:val="17"/>
        </w:numPr>
        <w:spacing w:line="360" w:lineRule="auto"/>
        <w:rPr>
          <w:rFonts w:ascii="Calibri" w:hAnsi="Calibri" w:cs="Calibri"/>
        </w:rPr>
      </w:pPr>
      <w:r w:rsidRPr="00696523">
        <w:rPr>
          <w:rFonts w:ascii="Calibri" w:hAnsi="Calibri" w:cs="Calibri"/>
          <w:b/>
          <w:bCs/>
        </w:rPr>
        <w:t xml:space="preserve">Pedagogical </w:t>
      </w:r>
      <w:r w:rsidR="00A7603C" w:rsidRPr="00696523">
        <w:rPr>
          <w:rFonts w:ascii="Calibri" w:hAnsi="Calibri" w:cs="Calibri"/>
          <w:b/>
          <w:bCs/>
        </w:rPr>
        <w:t>skill development</w:t>
      </w:r>
      <w:r w:rsidRPr="00696523">
        <w:rPr>
          <w:rFonts w:ascii="Calibri" w:hAnsi="Calibri" w:cs="Calibri"/>
          <w:b/>
          <w:bCs/>
        </w:rPr>
        <w:t>:</w:t>
      </w:r>
      <w:r w:rsidRPr="00696523">
        <w:rPr>
          <w:rFonts w:ascii="Calibri" w:hAnsi="Calibri" w:cs="Calibri"/>
        </w:rPr>
        <w:t xml:space="preserve"> </w:t>
      </w:r>
      <w:del w:id="1689" w:author="Adam Bodley" w:date="2026-04-23T08:44:00Z">
        <w:r w:rsidRPr="00696523" w:rsidDel="005C6FDD">
          <w:rPr>
            <w:rFonts w:ascii="Calibri" w:hAnsi="Calibri" w:cs="Calibri"/>
          </w:rPr>
          <w:delText xml:space="preserve">Exposure </w:delText>
        </w:r>
      </w:del>
      <w:ins w:id="1690" w:author="Adam Bodley" w:date="2026-04-23T08:44:00Z">
        <w:r w:rsidR="005C6FDD">
          <w:rPr>
            <w:rFonts w:ascii="Calibri" w:hAnsi="Calibri" w:cs="Calibri"/>
          </w:rPr>
          <w:t>Mentors’ e</w:t>
        </w:r>
        <w:r w:rsidR="005C6FDD" w:rsidRPr="00696523">
          <w:rPr>
            <w:rFonts w:ascii="Calibri" w:hAnsi="Calibri" w:cs="Calibri"/>
          </w:rPr>
          <w:t xml:space="preserve">xposure </w:t>
        </w:r>
      </w:ins>
      <w:del w:id="1691" w:author="Adam Bodley" w:date="2026-04-23T08:45:00Z">
        <w:r w:rsidR="000A402B" w:rsidRPr="00696523" w:rsidDel="005C6FDD">
          <w:rPr>
            <w:rFonts w:ascii="Calibri" w:hAnsi="Calibri" w:cs="Calibri"/>
          </w:rPr>
          <w:delText xml:space="preserve">of in-service science teachers' mentors in PLCs </w:delText>
        </w:r>
      </w:del>
      <w:r w:rsidRPr="00696523">
        <w:rPr>
          <w:rFonts w:ascii="Calibri" w:hAnsi="Calibri" w:cs="Calibri"/>
        </w:rPr>
        <w:t xml:space="preserve">to diverse </w:t>
      </w:r>
      <w:r w:rsidR="008159B1" w:rsidRPr="00696523">
        <w:rPr>
          <w:rFonts w:ascii="Calibri" w:hAnsi="Calibri" w:cs="Calibri"/>
        </w:rPr>
        <w:t>discourses</w:t>
      </w:r>
      <w:r w:rsidR="006D1C41" w:rsidRPr="00696523">
        <w:rPr>
          <w:rFonts w:ascii="Calibri" w:hAnsi="Calibri" w:cs="Calibri"/>
        </w:rPr>
        <w:t xml:space="preserve">, scenarios, </w:t>
      </w:r>
      <w:r w:rsidRPr="00696523">
        <w:rPr>
          <w:rFonts w:ascii="Calibri" w:hAnsi="Calibri" w:cs="Calibri"/>
        </w:rPr>
        <w:t>strategies</w:t>
      </w:r>
      <w:ins w:id="1692" w:author="Adam Bodley" w:date="2026-04-23T13:20:00Z">
        <w:r w:rsidR="00F97F63">
          <w:rPr>
            <w:rFonts w:ascii="Calibri" w:hAnsi="Calibri" w:cs="Calibri"/>
          </w:rPr>
          <w:t>,</w:t>
        </w:r>
      </w:ins>
      <w:r w:rsidRPr="00696523">
        <w:rPr>
          <w:rFonts w:ascii="Calibri" w:hAnsi="Calibri" w:cs="Calibri"/>
        </w:rPr>
        <w:t xml:space="preserve"> and pedagogical approaches</w:t>
      </w:r>
      <w:ins w:id="1693" w:author="Adam Bodley" w:date="2026-04-23T08:45:00Z">
        <w:r w:rsidR="005C6FDD">
          <w:rPr>
            <w:rFonts w:ascii="Calibri" w:hAnsi="Calibri" w:cs="Calibri"/>
          </w:rPr>
          <w:t xml:space="preserve"> during AKCs</w:t>
        </w:r>
      </w:ins>
      <w:r w:rsidRPr="00696523">
        <w:rPr>
          <w:rFonts w:ascii="Calibri" w:hAnsi="Calibri" w:cs="Calibri"/>
        </w:rPr>
        <w:t xml:space="preserve"> fosters the refinement of instructional techniques tailored to diverse learner needs.</w:t>
      </w:r>
    </w:p>
    <w:p w14:paraId="19A51035" w14:textId="038F7AC8" w:rsidR="006D1C41" w:rsidRPr="00696523" w:rsidRDefault="00865A68" w:rsidP="006D1C41">
      <w:pPr>
        <w:spacing w:line="360" w:lineRule="auto"/>
        <w:ind w:left="360"/>
        <w:rPr>
          <w:rFonts w:ascii="Calibri" w:hAnsi="Calibri" w:cs="Calibri"/>
        </w:rPr>
      </w:pPr>
      <w:del w:id="1694" w:author="Adam Bodley" w:date="2026-04-23T08:45:00Z">
        <w:r w:rsidRPr="00696523" w:rsidDel="005C6FDD">
          <w:rPr>
            <w:rFonts w:ascii="Calibri" w:hAnsi="Calibri" w:cs="Calibri"/>
            <w:b/>
            <w:bCs/>
          </w:rPr>
          <w:delText xml:space="preserve">Quotation </w:delText>
        </w:r>
      </w:del>
      <w:ins w:id="1695" w:author="Adam Bodley" w:date="2026-04-23T08:45:00Z">
        <w:r w:rsidR="005C6FDD" w:rsidRPr="00696523">
          <w:rPr>
            <w:rFonts w:ascii="Calibri" w:hAnsi="Calibri" w:cs="Calibri"/>
            <w:b/>
            <w:bCs/>
          </w:rPr>
          <w:t>Quot</w:t>
        </w:r>
        <w:r w:rsidR="005C6FDD">
          <w:rPr>
            <w:rFonts w:ascii="Calibri" w:hAnsi="Calibri" w:cs="Calibri"/>
            <w:b/>
            <w:bCs/>
          </w:rPr>
          <w:t>e</w:t>
        </w:r>
        <w:r w:rsidR="005C6FDD" w:rsidRPr="00696523">
          <w:rPr>
            <w:rFonts w:ascii="Calibri" w:hAnsi="Calibri" w:cs="Calibri"/>
            <w:b/>
            <w:bCs/>
          </w:rPr>
          <w:t xml:space="preserve"> </w:t>
        </w:r>
      </w:ins>
      <w:r w:rsidRPr="00696523">
        <w:rPr>
          <w:rFonts w:ascii="Calibri" w:hAnsi="Calibri" w:cs="Calibri"/>
          <w:b/>
          <w:bCs/>
        </w:rPr>
        <w:t>from</w:t>
      </w:r>
      <w:ins w:id="1696" w:author="Adam Bodley" w:date="2026-04-23T08:45:00Z">
        <w:r w:rsidR="005C6FDD">
          <w:rPr>
            <w:rFonts w:ascii="Calibri" w:hAnsi="Calibri" w:cs="Calibri"/>
            <w:b/>
            <w:bCs/>
          </w:rPr>
          <w:t xml:space="preserve"> the</w:t>
        </w:r>
      </w:ins>
      <w:r w:rsidRPr="00696523">
        <w:rPr>
          <w:rFonts w:ascii="Calibri" w:hAnsi="Calibri" w:cs="Calibri"/>
          <w:b/>
          <w:bCs/>
        </w:rPr>
        <w:t xml:space="preserve"> semi-structured </w:t>
      </w:r>
      <w:del w:id="1697" w:author="Adam Bodley" w:date="2026-04-23T08:45:00Z">
        <w:r w:rsidRPr="00696523" w:rsidDel="005C6FDD">
          <w:rPr>
            <w:rFonts w:ascii="Calibri" w:hAnsi="Calibri" w:cs="Calibri"/>
            <w:b/>
            <w:bCs/>
          </w:rPr>
          <w:delText>interviews</w:delText>
        </w:r>
        <w:r w:rsidR="00ED4B31" w:rsidRPr="00696523" w:rsidDel="005C6FDD">
          <w:rPr>
            <w:rFonts w:ascii="Calibri" w:hAnsi="Calibri" w:cs="Calibri"/>
            <w:b/>
            <w:bCs/>
          </w:rPr>
          <w:delText xml:space="preserve"> </w:delText>
        </w:r>
      </w:del>
      <w:ins w:id="1698" w:author="Adam Bodley" w:date="2026-04-23T08:45:00Z">
        <w:r w:rsidR="005C6FDD" w:rsidRPr="00696523">
          <w:rPr>
            <w:rFonts w:ascii="Calibri" w:hAnsi="Calibri" w:cs="Calibri"/>
            <w:b/>
            <w:bCs/>
          </w:rPr>
          <w:t>intervie</w:t>
        </w:r>
        <w:r w:rsidR="005C6FDD">
          <w:rPr>
            <w:rFonts w:ascii="Calibri" w:hAnsi="Calibri" w:cs="Calibri"/>
            <w:b/>
            <w:bCs/>
          </w:rPr>
          <w:t>w</w:t>
        </w:r>
        <w:r w:rsidR="005C6FDD" w:rsidRPr="00696523">
          <w:rPr>
            <w:rFonts w:ascii="Calibri" w:hAnsi="Calibri" w:cs="Calibri"/>
            <w:b/>
            <w:bCs/>
          </w:rPr>
          <w:t xml:space="preserve"> </w:t>
        </w:r>
      </w:ins>
      <w:r w:rsidR="00ED4B31" w:rsidRPr="00696523">
        <w:rPr>
          <w:rFonts w:ascii="Calibri" w:hAnsi="Calibri" w:cs="Calibri"/>
          <w:b/>
          <w:bCs/>
        </w:rPr>
        <w:t xml:space="preserve">with </w:t>
      </w:r>
      <w:del w:id="1699" w:author="Adam Bodley" w:date="2026-04-23T08:45:00Z">
        <w:r w:rsidR="00ED4B31" w:rsidRPr="00696523" w:rsidDel="005C6FDD">
          <w:rPr>
            <w:rFonts w:ascii="Calibri" w:hAnsi="Calibri" w:cs="Calibri"/>
            <w:b/>
            <w:bCs/>
          </w:rPr>
          <w:delText xml:space="preserve">Mentor </w:delText>
        </w:r>
      </w:del>
      <w:ins w:id="1700" w:author="Adam Bodley" w:date="2026-04-23T08:45:00Z">
        <w:r w:rsidR="005C6FDD">
          <w:rPr>
            <w:rFonts w:ascii="Calibri" w:hAnsi="Calibri" w:cs="Calibri"/>
            <w:b/>
            <w:bCs/>
          </w:rPr>
          <w:t>m</w:t>
        </w:r>
        <w:r w:rsidR="005C6FDD" w:rsidRPr="00696523">
          <w:rPr>
            <w:rFonts w:ascii="Calibri" w:hAnsi="Calibri" w:cs="Calibri"/>
            <w:b/>
            <w:bCs/>
          </w:rPr>
          <w:t xml:space="preserve">entor </w:t>
        </w:r>
      </w:ins>
      <w:r w:rsidR="00ED4B31" w:rsidRPr="00696523">
        <w:rPr>
          <w:rFonts w:ascii="Calibri" w:hAnsi="Calibri" w:cs="Calibri"/>
          <w:b/>
          <w:bCs/>
        </w:rPr>
        <w:t>7</w:t>
      </w:r>
      <w:r w:rsidR="006D1C41" w:rsidRPr="00696523">
        <w:rPr>
          <w:rFonts w:ascii="Calibri" w:hAnsi="Calibri" w:cs="Calibri"/>
          <w:b/>
          <w:bCs/>
        </w:rPr>
        <w:t xml:space="preserve">: </w:t>
      </w:r>
      <w:ins w:id="1701" w:author="Adam Bodley" w:date="2026-04-23T08:45:00Z">
        <w:r w:rsidR="005C6FDD" w:rsidRPr="00F97F63">
          <w:rPr>
            <w:rFonts w:ascii="Calibri" w:hAnsi="Calibri" w:cs="Calibri"/>
            <w:rPrChange w:id="1702" w:author="Adam Bodley" w:date="2026-04-23T13:20:00Z">
              <w:rPr>
                <w:rFonts w:ascii="Calibri" w:hAnsi="Calibri" w:cs="Calibri"/>
                <w:b/>
                <w:bCs/>
              </w:rPr>
            </w:rPrChange>
          </w:rPr>
          <w:t>“</w:t>
        </w:r>
      </w:ins>
      <w:del w:id="1703" w:author="Adam Bodley" w:date="2026-04-23T08:45:00Z">
        <w:r w:rsidR="006D1C41" w:rsidRPr="00696523" w:rsidDel="005C6FDD">
          <w:rPr>
            <w:rFonts w:ascii="Calibri" w:hAnsi="Calibri" w:cs="Calibri"/>
          </w:rPr>
          <w:delText>"</w:delText>
        </w:r>
      </w:del>
      <w:r w:rsidR="006D1C41" w:rsidRPr="00696523">
        <w:rPr>
          <w:rFonts w:ascii="Calibri" w:hAnsi="Calibri" w:cs="Calibri"/>
          <w:i/>
          <w:iCs/>
        </w:rPr>
        <w:t xml:space="preserve">My participation </w:t>
      </w:r>
      <w:r w:rsidR="00AD0793" w:rsidRPr="00696523">
        <w:rPr>
          <w:rFonts w:ascii="Calibri" w:hAnsi="Calibri" w:cs="Calibri"/>
          <w:i/>
          <w:iCs/>
        </w:rPr>
        <w:t>in these fruitful meeting helped me t</w:t>
      </w:r>
      <w:r w:rsidR="009E2CFF" w:rsidRPr="00696523">
        <w:rPr>
          <w:rFonts w:ascii="Calibri" w:hAnsi="Calibri" w:cs="Calibri"/>
          <w:i/>
          <w:iCs/>
        </w:rPr>
        <w:t>o develop and advance my pedago</w:t>
      </w:r>
      <w:r w:rsidR="00E36A47" w:rsidRPr="00696523">
        <w:rPr>
          <w:rFonts w:ascii="Calibri" w:hAnsi="Calibri" w:cs="Calibri"/>
          <w:i/>
          <w:iCs/>
        </w:rPr>
        <w:t>gical skill on my personal professional line</w:t>
      </w:r>
      <w:r w:rsidR="006D1C41" w:rsidRPr="00696523">
        <w:rPr>
          <w:rFonts w:ascii="Calibri" w:hAnsi="Calibri" w:cs="Calibri"/>
          <w:i/>
          <w:iCs/>
        </w:rPr>
        <w:t>.</w:t>
      </w:r>
      <w:ins w:id="1704" w:author="Adam Bodley" w:date="2026-04-23T08:45:00Z">
        <w:r w:rsidR="005C6FDD">
          <w:rPr>
            <w:rFonts w:ascii="Calibri" w:hAnsi="Calibri" w:cs="Calibri"/>
            <w:i/>
            <w:iCs/>
          </w:rPr>
          <w:t>”</w:t>
        </w:r>
      </w:ins>
      <w:del w:id="1705" w:author="Adam Bodley" w:date="2026-04-23T08:45:00Z">
        <w:r w:rsidR="006D1C41" w:rsidRPr="00696523" w:rsidDel="005C6FDD">
          <w:rPr>
            <w:rFonts w:ascii="Calibri" w:hAnsi="Calibri" w:cs="Calibri"/>
          </w:rPr>
          <w:delText>"</w:delText>
        </w:r>
      </w:del>
    </w:p>
    <w:p w14:paraId="20BABCFD" w14:textId="0842356A" w:rsidR="00181135" w:rsidRPr="00696523" w:rsidRDefault="00181135" w:rsidP="007F58AA">
      <w:pPr>
        <w:numPr>
          <w:ilvl w:val="0"/>
          <w:numId w:val="17"/>
        </w:numPr>
        <w:spacing w:line="360" w:lineRule="auto"/>
        <w:rPr>
          <w:rFonts w:ascii="Calibri" w:hAnsi="Calibri" w:cs="Calibri"/>
        </w:rPr>
      </w:pPr>
      <w:r w:rsidRPr="00696523">
        <w:rPr>
          <w:rFonts w:ascii="Calibri" w:hAnsi="Calibri" w:cs="Calibri"/>
          <w:b/>
          <w:bCs/>
        </w:rPr>
        <w:t xml:space="preserve">Content </w:t>
      </w:r>
      <w:r w:rsidR="00A7603C" w:rsidRPr="00696523">
        <w:rPr>
          <w:rFonts w:ascii="Calibri" w:hAnsi="Calibri" w:cs="Calibri"/>
          <w:b/>
          <w:bCs/>
        </w:rPr>
        <w:t>knowledge advancement</w:t>
      </w:r>
      <w:r w:rsidRPr="00696523">
        <w:rPr>
          <w:rFonts w:ascii="Calibri" w:hAnsi="Calibri" w:cs="Calibri"/>
          <w:b/>
          <w:bCs/>
        </w:rPr>
        <w:t>:</w:t>
      </w:r>
      <w:r w:rsidRPr="00696523">
        <w:rPr>
          <w:rFonts w:ascii="Calibri" w:hAnsi="Calibri" w:cs="Calibri"/>
        </w:rPr>
        <w:t xml:space="preserve"> Ongoing </w:t>
      </w:r>
      <w:del w:id="1706" w:author="Adam Bodley" w:date="2026-04-23T08:45:00Z">
        <w:r w:rsidR="00241199" w:rsidRPr="00696523" w:rsidDel="005C6FDD">
          <w:rPr>
            <w:rFonts w:ascii="Calibri" w:hAnsi="Calibri" w:cs="Calibri"/>
          </w:rPr>
          <w:delText>PLCs</w:delText>
        </w:r>
        <w:r w:rsidRPr="00696523" w:rsidDel="005C6FDD">
          <w:rPr>
            <w:rFonts w:ascii="Calibri" w:hAnsi="Calibri" w:cs="Calibri"/>
          </w:rPr>
          <w:delText xml:space="preserve"> </w:delText>
        </w:r>
      </w:del>
      <w:r w:rsidRPr="00696523">
        <w:rPr>
          <w:rFonts w:ascii="Calibri" w:hAnsi="Calibri" w:cs="Calibri"/>
        </w:rPr>
        <w:t xml:space="preserve">dialogue and </w:t>
      </w:r>
      <w:ins w:id="1707" w:author="Adam Bodley" w:date="2026-04-23T08:45:00Z">
        <w:r w:rsidR="005C6FDD">
          <w:rPr>
            <w:rFonts w:ascii="Calibri" w:hAnsi="Calibri" w:cs="Calibri"/>
          </w:rPr>
          <w:t xml:space="preserve">the </w:t>
        </w:r>
      </w:ins>
      <w:del w:id="1708" w:author="Adam Bodley" w:date="2026-04-23T08:45:00Z">
        <w:r w:rsidRPr="00696523" w:rsidDel="005C6FDD">
          <w:rPr>
            <w:rFonts w:ascii="Calibri" w:hAnsi="Calibri" w:cs="Calibri"/>
          </w:rPr>
          <w:delText xml:space="preserve">shared </w:delText>
        </w:r>
      </w:del>
      <w:ins w:id="1709" w:author="Adam Bodley" w:date="2026-04-23T08:45:00Z">
        <w:r w:rsidR="005C6FDD" w:rsidRPr="00696523">
          <w:rPr>
            <w:rFonts w:ascii="Calibri" w:hAnsi="Calibri" w:cs="Calibri"/>
          </w:rPr>
          <w:t>shar</w:t>
        </w:r>
        <w:r w:rsidR="005C6FDD">
          <w:rPr>
            <w:rFonts w:ascii="Calibri" w:hAnsi="Calibri" w:cs="Calibri"/>
          </w:rPr>
          <w:t>in</w:t>
        </w:r>
      </w:ins>
      <w:ins w:id="1710" w:author="Adam Bodley" w:date="2026-04-23T08:46:00Z">
        <w:r w:rsidR="005C6FDD">
          <w:rPr>
            <w:rFonts w:ascii="Calibri" w:hAnsi="Calibri" w:cs="Calibri"/>
          </w:rPr>
          <w:t>g of</w:t>
        </w:r>
      </w:ins>
      <w:ins w:id="1711" w:author="Adam Bodley" w:date="2026-04-23T08:45:00Z">
        <w:r w:rsidR="005C6FDD" w:rsidRPr="00696523">
          <w:rPr>
            <w:rFonts w:ascii="Calibri" w:hAnsi="Calibri" w:cs="Calibri"/>
          </w:rPr>
          <w:t xml:space="preserve"> </w:t>
        </w:r>
      </w:ins>
      <w:r w:rsidRPr="00696523">
        <w:rPr>
          <w:rFonts w:ascii="Calibri" w:hAnsi="Calibri" w:cs="Calibri"/>
        </w:rPr>
        <w:t xml:space="preserve">resources </w:t>
      </w:r>
      <w:ins w:id="1712" w:author="Adam Bodley" w:date="2026-04-23T08:46:00Z">
        <w:r w:rsidR="005C6FDD">
          <w:rPr>
            <w:rFonts w:ascii="Calibri" w:hAnsi="Calibri" w:cs="Calibri"/>
          </w:rPr>
          <w:t xml:space="preserve">during AKCs </w:t>
        </w:r>
      </w:ins>
      <w:r w:rsidRPr="00696523">
        <w:rPr>
          <w:rFonts w:ascii="Calibri" w:hAnsi="Calibri" w:cs="Calibri"/>
        </w:rPr>
        <w:t xml:space="preserve">contribute to </w:t>
      </w:r>
      <w:del w:id="1713" w:author="Adam Bodley" w:date="2026-04-23T08:46:00Z">
        <w:r w:rsidRPr="00696523" w:rsidDel="005C6FDD">
          <w:rPr>
            <w:rFonts w:ascii="Calibri" w:hAnsi="Calibri" w:cs="Calibri"/>
          </w:rPr>
          <w:delText xml:space="preserve">mentors' </w:delText>
        </w:r>
      </w:del>
      <w:ins w:id="1714" w:author="Adam Bodley" w:date="2026-04-23T08:46:00Z">
        <w:r w:rsidR="005C6FDD" w:rsidRPr="00696523">
          <w:rPr>
            <w:rFonts w:ascii="Calibri" w:hAnsi="Calibri" w:cs="Calibri"/>
          </w:rPr>
          <w:t>mentors</w:t>
        </w:r>
        <w:r w:rsidR="005C6FDD">
          <w:rPr>
            <w:rFonts w:ascii="Calibri" w:hAnsi="Calibri" w:cs="Calibri"/>
          </w:rPr>
          <w:t>’</w:t>
        </w:r>
        <w:r w:rsidR="005C6FDD" w:rsidRPr="00696523">
          <w:rPr>
            <w:rFonts w:ascii="Calibri" w:hAnsi="Calibri" w:cs="Calibri"/>
          </w:rPr>
          <w:t xml:space="preserve"> </w:t>
        </w:r>
      </w:ins>
      <w:r w:rsidRPr="00696523">
        <w:rPr>
          <w:rFonts w:ascii="Calibri" w:hAnsi="Calibri" w:cs="Calibri"/>
        </w:rPr>
        <w:t>mastery of scientific content, ensuring accurate and current guidance.</w:t>
      </w:r>
    </w:p>
    <w:p w14:paraId="19DF4223" w14:textId="550C04AB" w:rsidR="00E36A47" w:rsidRPr="00696523" w:rsidRDefault="00865A68" w:rsidP="00E36A47">
      <w:pPr>
        <w:spacing w:line="360" w:lineRule="auto"/>
        <w:ind w:left="360"/>
        <w:rPr>
          <w:rFonts w:ascii="Calibri" w:hAnsi="Calibri" w:cs="Calibri"/>
        </w:rPr>
      </w:pPr>
      <w:del w:id="1715" w:author="Adam Bodley" w:date="2026-04-23T08:46:00Z">
        <w:r w:rsidRPr="00696523" w:rsidDel="005C6FDD">
          <w:rPr>
            <w:rFonts w:ascii="Calibri" w:hAnsi="Calibri" w:cs="Calibri"/>
            <w:b/>
            <w:bCs/>
          </w:rPr>
          <w:lastRenderedPageBreak/>
          <w:delText xml:space="preserve">Quotation </w:delText>
        </w:r>
      </w:del>
      <w:ins w:id="1716" w:author="Adam Bodley" w:date="2026-04-23T08:46:00Z">
        <w:r w:rsidR="005C6FDD" w:rsidRPr="00696523">
          <w:rPr>
            <w:rFonts w:ascii="Calibri" w:hAnsi="Calibri" w:cs="Calibri"/>
            <w:b/>
            <w:bCs/>
          </w:rPr>
          <w:t>Quot</w:t>
        </w:r>
        <w:r w:rsidR="005C6FDD">
          <w:rPr>
            <w:rFonts w:ascii="Calibri" w:hAnsi="Calibri" w:cs="Calibri"/>
            <w:b/>
            <w:bCs/>
          </w:rPr>
          <w:t>e</w:t>
        </w:r>
        <w:r w:rsidR="005C6FDD" w:rsidRPr="00696523">
          <w:rPr>
            <w:rFonts w:ascii="Calibri" w:hAnsi="Calibri" w:cs="Calibri"/>
            <w:b/>
            <w:bCs/>
          </w:rPr>
          <w:t xml:space="preserve"> </w:t>
        </w:r>
      </w:ins>
      <w:r w:rsidRPr="00696523">
        <w:rPr>
          <w:rFonts w:ascii="Calibri" w:hAnsi="Calibri" w:cs="Calibri"/>
          <w:b/>
          <w:bCs/>
        </w:rPr>
        <w:t xml:space="preserve">from </w:t>
      </w:r>
      <w:ins w:id="1717" w:author="Adam Bodley" w:date="2026-04-23T08:46:00Z">
        <w:r w:rsidR="005C6FDD">
          <w:rPr>
            <w:rFonts w:ascii="Calibri" w:hAnsi="Calibri" w:cs="Calibri"/>
            <w:b/>
            <w:bCs/>
          </w:rPr>
          <w:t xml:space="preserve">the </w:t>
        </w:r>
      </w:ins>
      <w:r w:rsidRPr="00696523">
        <w:rPr>
          <w:rFonts w:ascii="Calibri" w:hAnsi="Calibri" w:cs="Calibri"/>
          <w:b/>
          <w:bCs/>
        </w:rPr>
        <w:t xml:space="preserve">semi-structured </w:t>
      </w:r>
      <w:del w:id="1718" w:author="Adam Bodley" w:date="2026-04-23T08:46:00Z">
        <w:r w:rsidRPr="00696523" w:rsidDel="005C6FDD">
          <w:rPr>
            <w:rFonts w:ascii="Calibri" w:hAnsi="Calibri" w:cs="Calibri"/>
            <w:b/>
            <w:bCs/>
          </w:rPr>
          <w:delText>interviews</w:delText>
        </w:r>
        <w:r w:rsidR="00ED4B31" w:rsidRPr="00696523" w:rsidDel="005C6FDD">
          <w:rPr>
            <w:rFonts w:ascii="Calibri" w:hAnsi="Calibri" w:cs="Calibri"/>
            <w:b/>
            <w:bCs/>
          </w:rPr>
          <w:delText xml:space="preserve"> </w:delText>
        </w:r>
      </w:del>
      <w:ins w:id="1719" w:author="Adam Bodley" w:date="2026-04-23T08:46:00Z">
        <w:r w:rsidR="005C6FDD" w:rsidRPr="00696523">
          <w:rPr>
            <w:rFonts w:ascii="Calibri" w:hAnsi="Calibri" w:cs="Calibri"/>
            <w:b/>
            <w:bCs/>
          </w:rPr>
          <w:t>intervie</w:t>
        </w:r>
        <w:r w:rsidR="005C6FDD">
          <w:rPr>
            <w:rFonts w:ascii="Calibri" w:hAnsi="Calibri" w:cs="Calibri"/>
            <w:b/>
            <w:bCs/>
          </w:rPr>
          <w:t>w</w:t>
        </w:r>
        <w:r w:rsidR="005C6FDD" w:rsidRPr="00696523">
          <w:rPr>
            <w:rFonts w:ascii="Calibri" w:hAnsi="Calibri" w:cs="Calibri"/>
            <w:b/>
            <w:bCs/>
          </w:rPr>
          <w:t xml:space="preserve"> </w:t>
        </w:r>
      </w:ins>
      <w:r w:rsidR="00ED4B31" w:rsidRPr="00696523">
        <w:rPr>
          <w:rFonts w:ascii="Calibri" w:hAnsi="Calibri" w:cs="Calibri"/>
          <w:b/>
          <w:bCs/>
        </w:rPr>
        <w:t xml:space="preserve">with </w:t>
      </w:r>
      <w:del w:id="1720" w:author="Adam Bodley" w:date="2026-04-23T08:46:00Z">
        <w:r w:rsidR="00ED4B31" w:rsidRPr="00696523" w:rsidDel="005C6FDD">
          <w:rPr>
            <w:rFonts w:ascii="Calibri" w:hAnsi="Calibri" w:cs="Calibri"/>
            <w:b/>
            <w:bCs/>
          </w:rPr>
          <w:delText xml:space="preserve">Mentor </w:delText>
        </w:r>
      </w:del>
      <w:ins w:id="1721" w:author="Adam Bodley" w:date="2026-04-23T08:46:00Z">
        <w:r w:rsidR="005C6FDD">
          <w:rPr>
            <w:rFonts w:ascii="Calibri" w:hAnsi="Calibri" w:cs="Calibri"/>
            <w:b/>
            <w:bCs/>
          </w:rPr>
          <w:t>m</w:t>
        </w:r>
        <w:r w:rsidR="005C6FDD" w:rsidRPr="00696523">
          <w:rPr>
            <w:rFonts w:ascii="Calibri" w:hAnsi="Calibri" w:cs="Calibri"/>
            <w:b/>
            <w:bCs/>
          </w:rPr>
          <w:t xml:space="preserve">entor </w:t>
        </w:r>
      </w:ins>
      <w:r w:rsidR="00ED4B31" w:rsidRPr="00696523">
        <w:rPr>
          <w:rFonts w:ascii="Calibri" w:hAnsi="Calibri" w:cs="Calibri"/>
          <w:b/>
          <w:bCs/>
        </w:rPr>
        <w:t>8</w:t>
      </w:r>
      <w:r w:rsidR="00E36A47" w:rsidRPr="00696523">
        <w:rPr>
          <w:rFonts w:ascii="Calibri" w:hAnsi="Calibri" w:cs="Calibri"/>
          <w:b/>
          <w:bCs/>
        </w:rPr>
        <w:t xml:space="preserve">: </w:t>
      </w:r>
      <w:ins w:id="1722" w:author="Adam Bodley" w:date="2026-04-23T08:46:00Z">
        <w:r w:rsidR="005C6FDD" w:rsidRPr="005C6FDD">
          <w:rPr>
            <w:rFonts w:ascii="Calibri" w:hAnsi="Calibri" w:cs="Calibri"/>
            <w:rPrChange w:id="1723" w:author="Adam Bodley" w:date="2026-04-23T08:47:00Z">
              <w:rPr>
                <w:rFonts w:ascii="Calibri" w:hAnsi="Calibri" w:cs="Calibri"/>
                <w:b/>
                <w:bCs/>
              </w:rPr>
            </w:rPrChange>
          </w:rPr>
          <w:t>“</w:t>
        </w:r>
      </w:ins>
      <w:del w:id="1724" w:author="Adam Bodley" w:date="2026-04-23T08:46:00Z">
        <w:r w:rsidR="00E36A47" w:rsidRPr="00696523" w:rsidDel="005C6FDD">
          <w:rPr>
            <w:rFonts w:ascii="Calibri" w:hAnsi="Calibri" w:cs="Calibri"/>
          </w:rPr>
          <w:delText>"</w:delText>
        </w:r>
      </w:del>
      <w:commentRangeStart w:id="1725"/>
      <w:r w:rsidR="00E36A47" w:rsidRPr="00696523">
        <w:rPr>
          <w:rFonts w:ascii="Calibri" w:hAnsi="Calibri" w:cs="Calibri"/>
          <w:i/>
          <w:iCs/>
        </w:rPr>
        <w:t>My participation in these fruitful meeting helped me to develop and advance my pedagogical skill on my personal professional line</w:t>
      </w:r>
      <w:commentRangeEnd w:id="1725"/>
      <w:r w:rsidR="005C6FDD" w:rsidRPr="00696523">
        <w:rPr>
          <w:rStyle w:val="CommentReference"/>
          <w:rFonts w:ascii="Calibri" w:hAnsi="Calibri" w:cs="Calibri"/>
          <w:b/>
          <w:bCs/>
          <w:i/>
          <w:iCs/>
          <w:sz w:val="24"/>
          <w:szCs w:val="24"/>
        </w:rPr>
        <w:commentReference w:id="1725"/>
      </w:r>
      <w:r w:rsidR="00B04B6C" w:rsidRPr="00696523">
        <w:rPr>
          <w:rFonts w:ascii="Calibri" w:hAnsi="Calibri" w:cs="Calibri"/>
          <w:b/>
          <w:bCs/>
          <w:i/>
          <w:iCs/>
        </w:rPr>
        <w:t>, now I am an expert mentor</w:t>
      </w:r>
      <w:r w:rsidR="00E36A47" w:rsidRPr="00696523">
        <w:rPr>
          <w:rFonts w:ascii="Calibri" w:hAnsi="Calibri" w:cs="Calibri"/>
          <w:i/>
          <w:iCs/>
        </w:rPr>
        <w:t>.</w:t>
      </w:r>
      <w:ins w:id="1726" w:author="Adam Bodley" w:date="2026-04-23T08:47:00Z">
        <w:r w:rsidR="005C6FDD">
          <w:rPr>
            <w:rFonts w:ascii="Calibri" w:hAnsi="Calibri" w:cs="Calibri"/>
            <w:i/>
            <w:iCs/>
          </w:rPr>
          <w:t>”</w:t>
        </w:r>
      </w:ins>
      <w:del w:id="1727" w:author="Adam Bodley" w:date="2026-04-23T08:47:00Z">
        <w:r w:rsidR="00E36A47" w:rsidRPr="00696523" w:rsidDel="005C6FDD">
          <w:rPr>
            <w:rFonts w:ascii="Calibri" w:hAnsi="Calibri" w:cs="Calibri"/>
          </w:rPr>
          <w:delText>"</w:delText>
        </w:r>
      </w:del>
    </w:p>
    <w:p w14:paraId="36F0F813" w14:textId="6FEDA4F1" w:rsidR="00181135" w:rsidRPr="00696523" w:rsidRDefault="00181135" w:rsidP="007F58AA">
      <w:pPr>
        <w:numPr>
          <w:ilvl w:val="0"/>
          <w:numId w:val="17"/>
        </w:numPr>
        <w:spacing w:line="360" w:lineRule="auto"/>
        <w:rPr>
          <w:rFonts w:ascii="Calibri" w:hAnsi="Calibri" w:cs="Calibri"/>
        </w:rPr>
      </w:pPr>
      <w:r w:rsidRPr="00696523">
        <w:rPr>
          <w:rFonts w:ascii="Calibri" w:hAnsi="Calibri" w:cs="Calibri"/>
          <w:b/>
          <w:bCs/>
        </w:rPr>
        <w:t xml:space="preserve">Reflective </w:t>
      </w:r>
      <w:r w:rsidR="00A7603C" w:rsidRPr="00696523">
        <w:rPr>
          <w:rFonts w:ascii="Calibri" w:hAnsi="Calibri" w:cs="Calibri"/>
          <w:b/>
          <w:bCs/>
        </w:rPr>
        <w:t>practice and self-assessment</w:t>
      </w:r>
      <w:r w:rsidRPr="00696523">
        <w:rPr>
          <w:rFonts w:ascii="Calibri" w:hAnsi="Calibri" w:cs="Calibri"/>
          <w:b/>
          <w:bCs/>
        </w:rPr>
        <w:t>:</w:t>
      </w:r>
      <w:r w:rsidRPr="00696523">
        <w:rPr>
          <w:rFonts w:ascii="Calibri" w:hAnsi="Calibri" w:cs="Calibri"/>
        </w:rPr>
        <w:t xml:space="preserve"> Collaborative discussions </w:t>
      </w:r>
      <w:r w:rsidR="00241199" w:rsidRPr="00696523">
        <w:rPr>
          <w:rFonts w:ascii="Calibri" w:hAnsi="Calibri" w:cs="Calibri"/>
        </w:rPr>
        <w:t xml:space="preserve">during </w:t>
      </w:r>
      <w:del w:id="1728" w:author="Adam Bodley" w:date="2026-04-23T08:47:00Z">
        <w:r w:rsidR="00241199" w:rsidRPr="00696523" w:rsidDel="005C6FDD">
          <w:rPr>
            <w:rFonts w:ascii="Calibri" w:hAnsi="Calibri" w:cs="Calibri"/>
          </w:rPr>
          <w:delText xml:space="preserve">PLCs </w:delText>
        </w:r>
      </w:del>
      <w:ins w:id="1729" w:author="Adam Bodley" w:date="2026-04-23T08:47:00Z">
        <w:r w:rsidR="005C6FDD">
          <w:rPr>
            <w:rFonts w:ascii="Calibri" w:hAnsi="Calibri" w:cs="Calibri"/>
          </w:rPr>
          <w:t>AK</w:t>
        </w:r>
        <w:r w:rsidR="005C6FDD" w:rsidRPr="00696523">
          <w:rPr>
            <w:rFonts w:ascii="Calibri" w:hAnsi="Calibri" w:cs="Calibri"/>
          </w:rPr>
          <w:t xml:space="preserve">Cs </w:t>
        </w:r>
      </w:ins>
      <w:r w:rsidRPr="00696523">
        <w:rPr>
          <w:rFonts w:ascii="Calibri" w:hAnsi="Calibri" w:cs="Calibri"/>
        </w:rPr>
        <w:t>encourage mentors to critically evaluate their mentoring practices, identify areas for improvement, and adopt evidence-</w:t>
      </w:r>
      <w:r w:rsidRPr="00EE3B55">
        <w:rPr>
          <w:rFonts w:ascii="Calibri" w:hAnsi="Calibri" w:cs="Calibri"/>
        </w:rPr>
        <w:t>based approaches</w:t>
      </w:r>
      <w:r w:rsidRPr="00696523">
        <w:rPr>
          <w:rFonts w:ascii="Calibri" w:hAnsi="Calibri" w:cs="Calibri"/>
        </w:rPr>
        <w:t>.</w:t>
      </w:r>
    </w:p>
    <w:p w14:paraId="6EB57228" w14:textId="3D66CF97" w:rsidR="00E36A47" w:rsidRPr="00696523" w:rsidRDefault="00865A68" w:rsidP="00E36A47">
      <w:pPr>
        <w:spacing w:line="360" w:lineRule="auto"/>
        <w:ind w:left="360"/>
        <w:rPr>
          <w:rFonts w:ascii="Calibri" w:hAnsi="Calibri" w:cs="Calibri"/>
        </w:rPr>
      </w:pPr>
      <w:del w:id="1730" w:author="Adam Bodley" w:date="2026-04-23T08:47:00Z">
        <w:r w:rsidRPr="00696523" w:rsidDel="00AC438D">
          <w:rPr>
            <w:rFonts w:ascii="Calibri" w:hAnsi="Calibri" w:cs="Calibri"/>
            <w:b/>
            <w:bCs/>
          </w:rPr>
          <w:delText xml:space="preserve">Quotation </w:delText>
        </w:r>
      </w:del>
      <w:ins w:id="1731" w:author="Adam Bodley" w:date="2026-04-23T08:47:00Z">
        <w:r w:rsidR="00AC438D" w:rsidRPr="00696523">
          <w:rPr>
            <w:rFonts w:ascii="Calibri" w:hAnsi="Calibri" w:cs="Calibri"/>
            <w:b/>
            <w:bCs/>
          </w:rPr>
          <w:t>Quot</w:t>
        </w:r>
        <w:r w:rsidR="00AC438D">
          <w:rPr>
            <w:rFonts w:ascii="Calibri" w:hAnsi="Calibri" w:cs="Calibri"/>
            <w:b/>
            <w:bCs/>
          </w:rPr>
          <w:t>e</w:t>
        </w:r>
        <w:r w:rsidR="00AC438D" w:rsidRPr="00696523">
          <w:rPr>
            <w:rFonts w:ascii="Calibri" w:hAnsi="Calibri" w:cs="Calibri"/>
            <w:b/>
            <w:bCs/>
          </w:rPr>
          <w:t xml:space="preserve"> </w:t>
        </w:r>
      </w:ins>
      <w:r w:rsidRPr="00696523">
        <w:rPr>
          <w:rFonts w:ascii="Calibri" w:hAnsi="Calibri" w:cs="Calibri"/>
          <w:b/>
          <w:bCs/>
        </w:rPr>
        <w:t xml:space="preserve">from </w:t>
      </w:r>
      <w:ins w:id="1732" w:author="Adam Bodley" w:date="2026-04-23T08:47:00Z">
        <w:r w:rsidR="00AC438D">
          <w:rPr>
            <w:rFonts w:ascii="Calibri" w:hAnsi="Calibri" w:cs="Calibri"/>
            <w:b/>
            <w:bCs/>
          </w:rPr>
          <w:t xml:space="preserve">the </w:t>
        </w:r>
      </w:ins>
      <w:r w:rsidRPr="00696523">
        <w:rPr>
          <w:rFonts w:ascii="Calibri" w:hAnsi="Calibri" w:cs="Calibri"/>
          <w:b/>
          <w:bCs/>
        </w:rPr>
        <w:t xml:space="preserve">semi-structured </w:t>
      </w:r>
      <w:del w:id="1733" w:author="Adam Bodley" w:date="2026-04-23T08:47:00Z">
        <w:r w:rsidRPr="00696523" w:rsidDel="00AC438D">
          <w:rPr>
            <w:rFonts w:ascii="Calibri" w:hAnsi="Calibri" w:cs="Calibri"/>
            <w:b/>
            <w:bCs/>
          </w:rPr>
          <w:delText>interviews</w:delText>
        </w:r>
        <w:r w:rsidR="00ED4B31" w:rsidRPr="00696523" w:rsidDel="00AC438D">
          <w:rPr>
            <w:rFonts w:ascii="Calibri" w:hAnsi="Calibri" w:cs="Calibri"/>
            <w:b/>
            <w:bCs/>
          </w:rPr>
          <w:delText xml:space="preserve"> </w:delText>
        </w:r>
      </w:del>
      <w:ins w:id="1734" w:author="Adam Bodley" w:date="2026-04-23T08:47:00Z">
        <w:r w:rsidR="00AC438D" w:rsidRPr="00696523">
          <w:rPr>
            <w:rFonts w:ascii="Calibri" w:hAnsi="Calibri" w:cs="Calibri"/>
            <w:b/>
            <w:bCs/>
          </w:rPr>
          <w:t>intervie</w:t>
        </w:r>
        <w:r w:rsidR="00AC438D">
          <w:rPr>
            <w:rFonts w:ascii="Calibri" w:hAnsi="Calibri" w:cs="Calibri"/>
            <w:b/>
            <w:bCs/>
          </w:rPr>
          <w:t>w</w:t>
        </w:r>
        <w:r w:rsidR="00AC438D" w:rsidRPr="00696523">
          <w:rPr>
            <w:rFonts w:ascii="Calibri" w:hAnsi="Calibri" w:cs="Calibri"/>
            <w:b/>
            <w:bCs/>
          </w:rPr>
          <w:t xml:space="preserve"> </w:t>
        </w:r>
      </w:ins>
      <w:r w:rsidR="00ED4B31" w:rsidRPr="00696523">
        <w:rPr>
          <w:rFonts w:ascii="Calibri" w:hAnsi="Calibri" w:cs="Calibri"/>
          <w:b/>
          <w:bCs/>
        </w:rPr>
        <w:t xml:space="preserve">with </w:t>
      </w:r>
      <w:del w:id="1735" w:author="Adam Bodley" w:date="2026-04-23T08:47:00Z">
        <w:r w:rsidR="00ED4B31" w:rsidRPr="00696523" w:rsidDel="00AC438D">
          <w:rPr>
            <w:rFonts w:ascii="Calibri" w:hAnsi="Calibri" w:cs="Calibri"/>
            <w:b/>
            <w:bCs/>
          </w:rPr>
          <w:delText xml:space="preserve">Mentor </w:delText>
        </w:r>
      </w:del>
      <w:ins w:id="1736" w:author="Adam Bodley" w:date="2026-04-23T08:47:00Z">
        <w:r w:rsidR="00AC438D">
          <w:rPr>
            <w:rFonts w:ascii="Calibri" w:hAnsi="Calibri" w:cs="Calibri"/>
            <w:b/>
            <w:bCs/>
          </w:rPr>
          <w:t>m</w:t>
        </w:r>
        <w:r w:rsidR="00AC438D" w:rsidRPr="00696523">
          <w:rPr>
            <w:rFonts w:ascii="Calibri" w:hAnsi="Calibri" w:cs="Calibri"/>
            <w:b/>
            <w:bCs/>
          </w:rPr>
          <w:t xml:space="preserve">entor </w:t>
        </w:r>
      </w:ins>
      <w:r w:rsidR="00ED4B31" w:rsidRPr="00696523">
        <w:rPr>
          <w:rFonts w:ascii="Calibri" w:hAnsi="Calibri" w:cs="Calibri"/>
          <w:b/>
          <w:bCs/>
        </w:rPr>
        <w:t>8</w:t>
      </w:r>
      <w:r w:rsidR="00E36A47" w:rsidRPr="00696523">
        <w:rPr>
          <w:rFonts w:ascii="Calibri" w:hAnsi="Calibri" w:cs="Calibri"/>
          <w:b/>
          <w:bCs/>
        </w:rPr>
        <w:t xml:space="preserve">: </w:t>
      </w:r>
      <w:ins w:id="1737" w:author="Adam Bodley" w:date="2026-04-23T08:47:00Z">
        <w:r w:rsidR="00AC438D" w:rsidRPr="00F97F63">
          <w:rPr>
            <w:rFonts w:ascii="Calibri" w:hAnsi="Calibri" w:cs="Calibri"/>
            <w:rPrChange w:id="1738" w:author="Adam Bodley" w:date="2026-04-23T13:21:00Z">
              <w:rPr>
                <w:rFonts w:ascii="Calibri" w:hAnsi="Calibri" w:cs="Calibri"/>
                <w:b/>
                <w:bCs/>
              </w:rPr>
            </w:rPrChange>
          </w:rPr>
          <w:t>“</w:t>
        </w:r>
      </w:ins>
      <w:del w:id="1739" w:author="Adam Bodley" w:date="2026-04-23T08:47:00Z">
        <w:r w:rsidR="00E36A47" w:rsidRPr="00696523" w:rsidDel="00AC438D">
          <w:rPr>
            <w:rFonts w:ascii="Calibri" w:hAnsi="Calibri" w:cs="Calibri"/>
          </w:rPr>
          <w:delText>"</w:delText>
        </w:r>
      </w:del>
      <w:r w:rsidR="009967EF" w:rsidRPr="00696523">
        <w:rPr>
          <w:rFonts w:ascii="Calibri" w:hAnsi="Calibri" w:cs="Calibri"/>
          <w:i/>
          <w:iCs/>
        </w:rPr>
        <w:t xml:space="preserve">I always made a reflective thinking about what I </w:t>
      </w:r>
      <w:r w:rsidR="005544F0" w:rsidRPr="00696523">
        <w:rPr>
          <w:rFonts w:ascii="Calibri" w:hAnsi="Calibri" w:cs="Calibri"/>
          <w:i/>
          <w:iCs/>
        </w:rPr>
        <w:t xml:space="preserve">did in the </w:t>
      </w:r>
      <w:r w:rsidR="00130C8E" w:rsidRPr="00696523">
        <w:rPr>
          <w:rFonts w:ascii="Calibri" w:hAnsi="Calibri" w:cs="Calibri"/>
          <w:i/>
          <w:iCs/>
        </w:rPr>
        <w:t>a</w:t>
      </w:r>
      <w:r w:rsidR="005544F0" w:rsidRPr="00696523">
        <w:rPr>
          <w:rFonts w:ascii="Calibri" w:hAnsi="Calibri" w:cs="Calibri"/>
          <w:i/>
          <w:iCs/>
        </w:rPr>
        <w:t>cademia Kita weekly meeting,</w:t>
      </w:r>
      <w:r w:rsidR="00FB1600" w:rsidRPr="00696523">
        <w:rPr>
          <w:rFonts w:ascii="Calibri" w:hAnsi="Calibri" w:cs="Calibri"/>
          <w:i/>
          <w:iCs/>
        </w:rPr>
        <w:t xml:space="preserve"> </w:t>
      </w:r>
      <w:del w:id="1740" w:author="Adam Bodley" w:date="2026-04-23T08:47:00Z">
        <w:r w:rsidR="00FB1600" w:rsidRPr="00696523" w:rsidDel="00AC438D">
          <w:rPr>
            <w:rFonts w:ascii="Calibri" w:hAnsi="Calibri" w:cs="Calibri"/>
            <w:i/>
            <w:iCs/>
          </w:rPr>
          <w:delText xml:space="preserve">afterword </w:delText>
        </w:r>
      </w:del>
      <w:ins w:id="1741" w:author="Adam Bodley" w:date="2026-04-23T08:47:00Z">
        <w:r w:rsidR="00AC438D" w:rsidRPr="00696523">
          <w:rPr>
            <w:rFonts w:ascii="Calibri" w:hAnsi="Calibri" w:cs="Calibri"/>
            <w:i/>
            <w:iCs/>
          </w:rPr>
          <w:t>afterw</w:t>
        </w:r>
        <w:r w:rsidR="00AC438D">
          <w:rPr>
            <w:rFonts w:ascii="Calibri" w:hAnsi="Calibri" w:cs="Calibri"/>
            <w:i/>
            <w:iCs/>
          </w:rPr>
          <w:t>a</w:t>
        </w:r>
        <w:r w:rsidR="00AC438D" w:rsidRPr="00696523">
          <w:rPr>
            <w:rFonts w:ascii="Calibri" w:hAnsi="Calibri" w:cs="Calibri"/>
            <w:i/>
            <w:iCs/>
          </w:rPr>
          <w:t>rd</w:t>
        </w:r>
        <w:r w:rsidR="00AC438D">
          <w:rPr>
            <w:rFonts w:ascii="Calibri" w:hAnsi="Calibri" w:cs="Calibri"/>
            <w:i/>
            <w:iCs/>
          </w:rPr>
          <w:t>s</w:t>
        </w:r>
        <w:r w:rsidR="00AC438D" w:rsidRPr="00696523">
          <w:rPr>
            <w:rFonts w:ascii="Calibri" w:hAnsi="Calibri" w:cs="Calibri"/>
            <w:i/>
            <w:iCs/>
          </w:rPr>
          <w:t xml:space="preserve"> </w:t>
        </w:r>
      </w:ins>
      <w:r w:rsidR="00FB1600" w:rsidRPr="00696523">
        <w:rPr>
          <w:rFonts w:ascii="Calibri" w:hAnsi="Calibri" w:cs="Calibri"/>
          <w:i/>
          <w:iCs/>
        </w:rPr>
        <w:t xml:space="preserve">I </w:t>
      </w:r>
      <w:r w:rsidR="00F64075" w:rsidRPr="00696523">
        <w:rPr>
          <w:rFonts w:ascii="Calibri" w:hAnsi="Calibri" w:cs="Calibri"/>
          <w:i/>
          <w:iCs/>
        </w:rPr>
        <w:t xml:space="preserve">include modifications </w:t>
      </w:r>
      <w:r w:rsidR="00BD2A9C" w:rsidRPr="00696523">
        <w:rPr>
          <w:rFonts w:ascii="Calibri" w:hAnsi="Calibri" w:cs="Calibri"/>
          <w:i/>
          <w:iCs/>
        </w:rPr>
        <w:t xml:space="preserve">that influences my </w:t>
      </w:r>
      <w:r w:rsidR="00AA5F59" w:rsidRPr="00696523">
        <w:rPr>
          <w:rFonts w:ascii="Calibri" w:hAnsi="Calibri" w:cs="Calibri"/>
          <w:i/>
          <w:iCs/>
        </w:rPr>
        <w:t>role</w:t>
      </w:r>
      <w:r w:rsidR="00BD2A9C" w:rsidRPr="00696523">
        <w:rPr>
          <w:rFonts w:ascii="Calibri" w:hAnsi="Calibri" w:cs="Calibri"/>
          <w:i/>
          <w:iCs/>
        </w:rPr>
        <w:t xml:space="preserve"> within these meeting </w:t>
      </w:r>
      <w:r w:rsidR="004B1E8D" w:rsidRPr="00696523">
        <w:rPr>
          <w:rFonts w:ascii="Calibri" w:hAnsi="Calibri" w:cs="Calibri"/>
          <w:i/>
          <w:iCs/>
        </w:rPr>
        <w:t xml:space="preserve">and my discourse with the whole participants in these </w:t>
      </w:r>
      <w:r w:rsidR="00130C8E" w:rsidRPr="00696523">
        <w:rPr>
          <w:rFonts w:ascii="Calibri" w:hAnsi="Calibri" w:cs="Calibri"/>
          <w:i/>
          <w:iCs/>
        </w:rPr>
        <w:t>meetings.</w:t>
      </w:r>
      <w:ins w:id="1742" w:author="Adam Bodley" w:date="2026-04-23T08:47:00Z">
        <w:r w:rsidR="00AC438D">
          <w:rPr>
            <w:rFonts w:ascii="Calibri" w:hAnsi="Calibri" w:cs="Calibri"/>
            <w:i/>
            <w:iCs/>
          </w:rPr>
          <w:t>”</w:t>
        </w:r>
      </w:ins>
      <w:del w:id="1743" w:author="Adam Bodley" w:date="2026-04-23T08:47:00Z">
        <w:r w:rsidR="00E36A47" w:rsidRPr="00696523" w:rsidDel="00AC438D">
          <w:rPr>
            <w:rFonts w:ascii="Calibri" w:hAnsi="Calibri" w:cs="Calibri"/>
          </w:rPr>
          <w:delText>"</w:delText>
        </w:r>
      </w:del>
    </w:p>
    <w:p w14:paraId="5569B34A" w14:textId="0D0E58A4" w:rsidR="00181135" w:rsidRPr="00696523" w:rsidRDefault="00181135" w:rsidP="007F58AA">
      <w:pPr>
        <w:numPr>
          <w:ilvl w:val="0"/>
          <w:numId w:val="17"/>
        </w:numPr>
        <w:spacing w:line="360" w:lineRule="auto"/>
        <w:rPr>
          <w:rFonts w:ascii="Calibri" w:hAnsi="Calibri" w:cs="Calibri"/>
        </w:rPr>
      </w:pPr>
      <w:r w:rsidRPr="00696523">
        <w:rPr>
          <w:rFonts w:ascii="Calibri" w:hAnsi="Calibri" w:cs="Calibri"/>
          <w:b/>
          <w:bCs/>
        </w:rPr>
        <w:t xml:space="preserve">Networking and </w:t>
      </w:r>
      <w:r w:rsidR="00A7603C" w:rsidRPr="00696523">
        <w:rPr>
          <w:rFonts w:ascii="Calibri" w:hAnsi="Calibri" w:cs="Calibri"/>
          <w:b/>
          <w:bCs/>
        </w:rPr>
        <w:t>collaborative growth</w:t>
      </w:r>
      <w:r w:rsidRPr="00696523">
        <w:rPr>
          <w:rFonts w:ascii="Calibri" w:hAnsi="Calibri" w:cs="Calibri"/>
          <w:b/>
          <w:bCs/>
        </w:rPr>
        <w:t>:</w:t>
      </w:r>
      <w:r w:rsidRPr="00696523">
        <w:rPr>
          <w:rFonts w:ascii="Calibri" w:hAnsi="Calibri" w:cs="Calibri"/>
        </w:rPr>
        <w:t xml:space="preserve"> </w:t>
      </w:r>
      <w:r w:rsidRPr="00AC438D">
        <w:rPr>
          <w:rFonts w:ascii="Calibri" w:hAnsi="Calibri" w:cs="Calibri"/>
        </w:rPr>
        <w:t>Building relationships</w:t>
      </w:r>
      <w:r w:rsidRPr="00696523">
        <w:rPr>
          <w:rFonts w:ascii="Calibri" w:hAnsi="Calibri" w:cs="Calibri"/>
        </w:rPr>
        <w:t xml:space="preserve"> within </w:t>
      </w:r>
      <w:del w:id="1744" w:author="Adam Bodley" w:date="2026-04-23T08:49:00Z">
        <w:r w:rsidRPr="00696523" w:rsidDel="00AC438D">
          <w:rPr>
            <w:rFonts w:ascii="Calibri" w:hAnsi="Calibri" w:cs="Calibri"/>
          </w:rPr>
          <w:delText xml:space="preserve">the </w:delText>
        </w:r>
        <w:r w:rsidR="00130C8E" w:rsidRPr="00696523" w:rsidDel="00AC438D">
          <w:rPr>
            <w:rFonts w:ascii="Calibri" w:hAnsi="Calibri" w:cs="Calibri"/>
          </w:rPr>
          <w:delText>academ</w:delText>
        </w:r>
        <w:r w:rsidR="001E413A" w:rsidRPr="00696523" w:rsidDel="00AC438D">
          <w:rPr>
            <w:rFonts w:ascii="Calibri" w:hAnsi="Calibri" w:cs="Calibri"/>
          </w:rPr>
          <w:delText xml:space="preserve">ia Kita </w:delText>
        </w:r>
        <w:r w:rsidRPr="00696523" w:rsidDel="00AC438D">
          <w:rPr>
            <w:rFonts w:ascii="Calibri" w:hAnsi="Calibri" w:cs="Calibri"/>
          </w:rPr>
          <w:delText xml:space="preserve">community </w:delText>
        </w:r>
        <w:r w:rsidR="00241199" w:rsidRPr="00696523" w:rsidDel="00AC438D">
          <w:rPr>
            <w:rFonts w:ascii="Calibri" w:hAnsi="Calibri" w:cs="Calibri"/>
          </w:rPr>
          <w:delText>PLCs</w:delText>
        </w:r>
      </w:del>
      <w:ins w:id="1745" w:author="Adam Bodley" w:date="2026-04-23T08:49:00Z">
        <w:r w:rsidR="00AC438D">
          <w:rPr>
            <w:rFonts w:ascii="Calibri" w:hAnsi="Calibri" w:cs="Calibri"/>
          </w:rPr>
          <w:t>AKCs</w:t>
        </w:r>
      </w:ins>
      <w:r w:rsidR="00241199" w:rsidRPr="00696523">
        <w:rPr>
          <w:rFonts w:ascii="Calibri" w:hAnsi="Calibri" w:cs="Calibri"/>
        </w:rPr>
        <w:t xml:space="preserve"> </w:t>
      </w:r>
      <w:r w:rsidRPr="00696523">
        <w:rPr>
          <w:rFonts w:ascii="Calibri" w:hAnsi="Calibri" w:cs="Calibri"/>
        </w:rPr>
        <w:t xml:space="preserve">creates opportunities for </w:t>
      </w:r>
      <w:del w:id="1746" w:author="Adam Bodley" w:date="2026-04-23T08:49:00Z">
        <w:r w:rsidR="001E413A" w:rsidRPr="00696523" w:rsidDel="00AC438D">
          <w:rPr>
            <w:rFonts w:ascii="Calibri" w:hAnsi="Calibri" w:cs="Calibri"/>
          </w:rPr>
          <w:delText xml:space="preserve">these in-service science </w:delText>
        </w:r>
      </w:del>
      <w:r w:rsidR="001E413A" w:rsidRPr="00696523">
        <w:rPr>
          <w:rFonts w:ascii="Calibri" w:hAnsi="Calibri" w:cs="Calibri"/>
        </w:rPr>
        <w:t xml:space="preserve">mentors to </w:t>
      </w:r>
      <w:ins w:id="1747" w:author="Adam Bodley" w:date="2026-04-23T08:49:00Z">
        <w:r w:rsidR="00AC438D">
          <w:rPr>
            <w:rFonts w:ascii="Calibri" w:hAnsi="Calibri" w:cs="Calibri"/>
          </w:rPr>
          <w:t xml:space="preserve">receive </w:t>
        </w:r>
      </w:ins>
      <w:r w:rsidRPr="00696523">
        <w:rPr>
          <w:rFonts w:ascii="Calibri" w:hAnsi="Calibri" w:cs="Calibri"/>
        </w:rPr>
        <w:t>peer support</w:t>
      </w:r>
      <w:ins w:id="1748" w:author="Adam Bodley" w:date="2026-04-23T08:50:00Z">
        <w:r w:rsidR="00AC438D">
          <w:rPr>
            <w:rFonts w:ascii="Calibri" w:hAnsi="Calibri" w:cs="Calibri"/>
          </w:rPr>
          <w:t xml:space="preserve"> and</w:t>
        </w:r>
      </w:ins>
      <w:del w:id="1749" w:author="Adam Bodley" w:date="2026-04-23T08:50:00Z">
        <w:r w:rsidRPr="00696523" w:rsidDel="00AC438D">
          <w:rPr>
            <w:rFonts w:ascii="Calibri" w:hAnsi="Calibri" w:cs="Calibri"/>
          </w:rPr>
          <w:delText>,</w:delText>
        </w:r>
      </w:del>
      <w:r w:rsidRPr="00696523">
        <w:rPr>
          <w:rFonts w:ascii="Calibri" w:hAnsi="Calibri" w:cs="Calibri"/>
        </w:rPr>
        <w:t xml:space="preserve"> </w:t>
      </w:r>
      <w:ins w:id="1750" w:author="Adam Bodley" w:date="2026-04-23T08:49:00Z">
        <w:r w:rsidR="00AC438D">
          <w:rPr>
            <w:rFonts w:ascii="Calibri" w:hAnsi="Calibri" w:cs="Calibri"/>
          </w:rPr>
          <w:t xml:space="preserve">shared </w:t>
        </w:r>
      </w:ins>
      <w:del w:id="1751" w:author="Adam Bodley" w:date="2026-04-23T08:49:00Z">
        <w:r w:rsidRPr="00696523" w:rsidDel="00AC438D">
          <w:rPr>
            <w:rFonts w:ascii="Calibri" w:hAnsi="Calibri" w:cs="Calibri"/>
          </w:rPr>
          <w:delText xml:space="preserve">resource </w:delText>
        </w:r>
      </w:del>
      <w:ins w:id="1752" w:author="Adam Bodley" w:date="2026-04-23T08:49:00Z">
        <w:r w:rsidR="00AC438D" w:rsidRPr="00696523">
          <w:rPr>
            <w:rFonts w:ascii="Calibri" w:hAnsi="Calibri" w:cs="Calibri"/>
          </w:rPr>
          <w:t>resour</w:t>
        </w:r>
        <w:r w:rsidR="00AC438D">
          <w:rPr>
            <w:rFonts w:ascii="Calibri" w:hAnsi="Calibri" w:cs="Calibri"/>
          </w:rPr>
          <w:t>ces</w:t>
        </w:r>
      </w:ins>
      <w:del w:id="1753" w:author="Adam Bodley" w:date="2026-04-23T08:50:00Z">
        <w:r w:rsidRPr="00696523" w:rsidDel="00AC438D">
          <w:rPr>
            <w:rFonts w:ascii="Calibri" w:hAnsi="Calibri" w:cs="Calibri"/>
          </w:rPr>
          <w:delText>sharing,</w:delText>
        </w:r>
      </w:del>
      <w:r w:rsidRPr="00696523">
        <w:rPr>
          <w:rFonts w:ascii="Calibri" w:hAnsi="Calibri" w:cs="Calibri"/>
        </w:rPr>
        <w:t xml:space="preserve"> and </w:t>
      </w:r>
      <w:ins w:id="1754" w:author="Adam Bodley" w:date="2026-04-23T08:50:00Z">
        <w:r w:rsidR="00AC438D">
          <w:rPr>
            <w:rFonts w:ascii="Calibri" w:hAnsi="Calibri" w:cs="Calibri"/>
          </w:rPr>
          <w:t xml:space="preserve">to engage in </w:t>
        </w:r>
      </w:ins>
      <w:r w:rsidRPr="00696523">
        <w:rPr>
          <w:rFonts w:ascii="Calibri" w:hAnsi="Calibri" w:cs="Calibri"/>
        </w:rPr>
        <w:t>collaborative problem-solving, thereby strengthening</w:t>
      </w:r>
      <w:ins w:id="1755" w:author="Adam Bodley" w:date="2026-04-23T08:50:00Z">
        <w:r w:rsidR="00AC438D">
          <w:rPr>
            <w:rFonts w:ascii="Calibri" w:hAnsi="Calibri" w:cs="Calibri"/>
          </w:rPr>
          <w:t xml:space="preserve"> their</w:t>
        </w:r>
      </w:ins>
      <w:r w:rsidRPr="00696523">
        <w:rPr>
          <w:rFonts w:ascii="Calibri" w:hAnsi="Calibri" w:cs="Calibri"/>
        </w:rPr>
        <w:t xml:space="preserve"> overall mentoring capacity.</w:t>
      </w:r>
    </w:p>
    <w:p w14:paraId="75D71E41" w14:textId="61F89902" w:rsidR="00E36A47" w:rsidRPr="00696523" w:rsidRDefault="00865A68" w:rsidP="00E36A47">
      <w:pPr>
        <w:spacing w:line="360" w:lineRule="auto"/>
        <w:ind w:left="360"/>
        <w:rPr>
          <w:rFonts w:ascii="Calibri" w:hAnsi="Calibri" w:cs="Calibri"/>
        </w:rPr>
      </w:pPr>
      <w:del w:id="1756" w:author="Adam Bodley" w:date="2026-04-23T08:50:00Z">
        <w:r w:rsidRPr="00696523" w:rsidDel="00AC438D">
          <w:rPr>
            <w:rFonts w:ascii="Calibri" w:hAnsi="Calibri" w:cs="Calibri"/>
            <w:b/>
            <w:bCs/>
          </w:rPr>
          <w:delText xml:space="preserve">Quotation </w:delText>
        </w:r>
      </w:del>
      <w:ins w:id="1757" w:author="Adam Bodley" w:date="2026-04-23T08:50:00Z">
        <w:r w:rsidR="00AC438D" w:rsidRPr="00696523">
          <w:rPr>
            <w:rFonts w:ascii="Calibri" w:hAnsi="Calibri" w:cs="Calibri"/>
            <w:b/>
            <w:bCs/>
          </w:rPr>
          <w:t>Quot</w:t>
        </w:r>
        <w:r w:rsidR="00AC438D">
          <w:rPr>
            <w:rFonts w:ascii="Calibri" w:hAnsi="Calibri" w:cs="Calibri"/>
            <w:b/>
            <w:bCs/>
          </w:rPr>
          <w:t>e</w:t>
        </w:r>
        <w:r w:rsidR="00AC438D" w:rsidRPr="00696523">
          <w:rPr>
            <w:rFonts w:ascii="Calibri" w:hAnsi="Calibri" w:cs="Calibri"/>
            <w:b/>
            <w:bCs/>
          </w:rPr>
          <w:t xml:space="preserve"> </w:t>
        </w:r>
      </w:ins>
      <w:del w:id="1758" w:author="Adam Bodley" w:date="2026-04-23T08:50:00Z">
        <w:r w:rsidRPr="00696523" w:rsidDel="00AC438D">
          <w:rPr>
            <w:rFonts w:ascii="Calibri" w:hAnsi="Calibri" w:cs="Calibri"/>
            <w:b/>
            <w:bCs/>
          </w:rPr>
          <w:delText>from</w:delText>
        </w:r>
      </w:del>
      <w:ins w:id="1759" w:author="Adam Bodley" w:date="2026-04-23T08:50:00Z">
        <w:r w:rsidR="00AC438D">
          <w:rPr>
            <w:rFonts w:ascii="Calibri" w:hAnsi="Calibri" w:cs="Calibri"/>
            <w:b/>
            <w:bCs/>
          </w:rPr>
          <w:t>from the</w:t>
        </w:r>
      </w:ins>
      <w:r w:rsidRPr="00696523">
        <w:rPr>
          <w:rFonts w:ascii="Calibri" w:hAnsi="Calibri" w:cs="Calibri"/>
          <w:b/>
          <w:bCs/>
        </w:rPr>
        <w:t xml:space="preserve"> semi-structured </w:t>
      </w:r>
      <w:del w:id="1760" w:author="Adam Bodley" w:date="2026-04-23T08:50:00Z">
        <w:r w:rsidRPr="00696523" w:rsidDel="00AC438D">
          <w:rPr>
            <w:rFonts w:ascii="Calibri" w:hAnsi="Calibri" w:cs="Calibri"/>
            <w:b/>
            <w:bCs/>
          </w:rPr>
          <w:delText>interviews</w:delText>
        </w:r>
        <w:r w:rsidR="00ED4B31" w:rsidRPr="00696523" w:rsidDel="00AC438D">
          <w:rPr>
            <w:rFonts w:ascii="Calibri" w:hAnsi="Calibri" w:cs="Calibri"/>
            <w:b/>
            <w:bCs/>
          </w:rPr>
          <w:delText xml:space="preserve"> </w:delText>
        </w:r>
      </w:del>
      <w:ins w:id="1761" w:author="Adam Bodley" w:date="2026-04-23T08:50:00Z">
        <w:r w:rsidR="00AC438D" w:rsidRPr="00696523">
          <w:rPr>
            <w:rFonts w:ascii="Calibri" w:hAnsi="Calibri" w:cs="Calibri"/>
            <w:b/>
            <w:bCs/>
          </w:rPr>
          <w:t>intervie</w:t>
        </w:r>
        <w:r w:rsidR="00AC438D">
          <w:rPr>
            <w:rFonts w:ascii="Calibri" w:hAnsi="Calibri" w:cs="Calibri"/>
            <w:b/>
            <w:bCs/>
          </w:rPr>
          <w:t>w</w:t>
        </w:r>
        <w:r w:rsidR="00AC438D" w:rsidRPr="00696523">
          <w:rPr>
            <w:rFonts w:ascii="Calibri" w:hAnsi="Calibri" w:cs="Calibri"/>
            <w:b/>
            <w:bCs/>
          </w:rPr>
          <w:t xml:space="preserve"> </w:t>
        </w:r>
      </w:ins>
      <w:r w:rsidR="00ED4B31" w:rsidRPr="00696523">
        <w:rPr>
          <w:rFonts w:ascii="Calibri" w:hAnsi="Calibri" w:cs="Calibri"/>
          <w:b/>
          <w:bCs/>
        </w:rPr>
        <w:t xml:space="preserve">with </w:t>
      </w:r>
      <w:del w:id="1762" w:author="Adam Bodley" w:date="2026-04-23T08:50:00Z">
        <w:r w:rsidR="00ED4B31" w:rsidRPr="00696523" w:rsidDel="00AC438D">
          <w:rPr>
            <w:rFonts w:ascii="Calibri" w:hAnsi="Calibri" w:cs="Calibri"/>
            <w:b/>
            <w:bCs/>
          </w:rPr>
          <w:delText xml:space="preserve">Mentor </w:delText>
        </w:r>
      </w:del>
      <w:ins w:id="1763" w:author="Adam Bodley" w:date="2026-04-23T08:50:00Z">
        <w:r w:rsidR="00AC438D">
          <w:rPr>
            <w:rFonts w:ascii="Calibri" w:hAnsi="Calibri" w:cs="Calibri"/>
            <w:b/>
            <w:bCs/>
          </w:rPr>
          <w:t>m</w:t>
        </w:r>
        <w:r w:rsidR="00AC438D" w:rsidRPr="00696523">
          <w:rPr>
            <w:rFonts w:ascii="Calibri" w:hAnsi="Calibri" w:cs="Calibri"/>
            <w:b/>
            <w:bCs/>
          </w:rPr>
          <w:t xml:space="preserve">entor </w:t>
        </w:r>
      </w:ins>
      <w:r w:rsidR="001E3485" w:rsidRPr="00696523">
        <w:rPr>
          <w:rFonts w:ascii="Calibri" w:hAnsi="Calibri" w:cs="Calibri"/>
          <w:b/>
          <w:bCs/>
        </w:rPr>
        <w:t>9</w:t>
      </w:r>
      <w:r w:rsidR="00E36A47" w:rsidRPr="00696523">
        <w:rPr>
          <w:rFonts w:ascii="Calibri" w:hAnsi="Calibri" w:cs="Calibri"/>
          <w:b/>
          <w:bCs/>
        </w:rPr>
        <w:t xml:space="preserve">: </w:t>
      </w:r>
      <w:ins w:id="1764" w:author="Adam Bodley" w:date="2026-04-23T08:50:00Z">
        <w:r w:rsidR="00AC438D" w:rsidRPr="00F97F63">
          <w:rPr>
            <w:rFonts w:ascii="Calibri" w:hAnsi="Calibri" w:cs="Calibri"/>
            <w:rPrChange w:id="1765" w:author="Adam Bodley" w:date="2026-04-23T13:21:00Z">
              <w:rPr>
                <w:rFonts w:ascii="Calibri" w:hAnsi="Calibri" w:cs="Calibri"/>
                <w:b/>
                <w:bCs/>
              </w:rPr>
            </w:rPrChange>
          </w:rPr>
          <w:t>“</w:t>
        </w:r>
      </w:ins>
      <w:del w:id="1766" w:author="Adam Bodley" w:date="2026-04-23T08:50:00Z">
        <w:r w:rsidR="00E36A47" w:rsidRPr="00696523" w:rsidDel="00AC438D">
          <w:rPr>
            <w:rFonts w:ascii="Calibri" w:hAnsi="Calibri" w:cs="Calibri"/>
          </w:rPr>
          <w:delText>"</w:delText>
        </w:r>
      </w:del>
      <w:r w:rsidR="001E413A" w:rsidRPr="00696523">
        <w:rPr>
          <w:rFonts w:ascii="Calibri" w:hAnsi="Calibri" w:cs="Calibri"/>
          <w:i/>
          <w:iCs/>
        </w:rPr>
        <w:t xml:space="preserve">I </w:t>
      </w:r>
      <w:r w:rsidR="001150BB" w:rsidRPr="00696523">
        <w:rPr>
          <w:rFonts w:ascii="Calibri" w:hAnsi="Calibri" w:cs="Calibri"/>
          <w:i/>
          <w:iCs/>
        </w:rPr>
        <w:t xml:space="preserve">succeeded to establish many </w:t>
      </w:r>
      <w:r w:rsidR="00983BDB" w:rsidRPr="00696523">
        <w:rPr>
          <w:rFonts w:ascii="Calibri" w:hAnsi="Calibri" w:cs="Calibri"/>
          <w:i/>
          <w:iCs/>
        </w:rPr>
        <w:t>networks</w:t>
      </w:r>
      <w:r w:rsidR="001150BB" w:rsidRPr="00696523">
        <w:rPr>
          <w:rFonts w:ascii="Calibri" w:hAnsi="Calibri" w:cs="Calibri"/>
          <w:i/>
          <w:iCs/>
        </w:rPr>
        <w:t xml:space="preserve"> </w:t>
      </w:r>
      <w:r w:rsidR="002F455F" w:rsidRPr="00696523">
        <w:rPr>
          <w:rFonts w:ascii="Calibri" w:hAnsi="Calibri" w:cs="Calibri"/>
          <w:i/>
          <w:iCs/>
        </w:rPr>
        <w:t xml:space="preserve">collaborative with the whole participants of </w:t>
      </w:r>
      <w:r w:rsidR="00320F34" w:rsidRPr="00696523">
        <w:rPr>
          <w:rFonts w:ascii="Calibri" w:hAnsi="Calibri" w:cs="Calibri"/>
        </w:rPr>
        <w:t>academia Kita community</w:t>
      </w:r>
      <w:r w:rsidR="00320F34" w:rsidRPr="00696523">
        <w:rPr>
          <w:rFonts w:ascii="Calibri" w:hAnsi="Calibri" w:cs="Calibri"/>
          <w:i/>
          <w:iCs/>
        </w:rPr>
        <w:t xml:space="preserve">, either the </w:t>
      </w:r>
      <w:r w:rsidR="00883461" w:rsidRPr="00696523">
        <w:rPr>
          <w:rFonts w:ascii="Calibri" w:hAnsi="Calibri" w:cs="Calibri"/>
          <w:i/>
          <w:iCs/>
        </w:rPr>
        <w:t xml:space="preserve">preservice </w:t>
      </w:r>
      <w:r w:rsidR="00320F34" w:rsidRPr="00696523">
        <w:rPr>
          <w:rFonts w:ascii="Calibri" w:hAnsi="Calibri" w:cs="Calibri"/>
          <w:i/>
          <w:iCs/>
        </w:rPr>
        <w:t>science teacher, other in-ser</w:t>
      </w:r>
      <w:r w:rsidR="00BC19B0" w:rsidRPr="00696523">
        <w:rPr>
          <w:rFonts w:ascii="Calibri" w:hAnsi="Calibri" w:cs="Calibri"/>
          <w:i/>
          <w:iCs/>
        </w:rPr>
        <w:t>vice science mentors from my school and the academic supervisor as well</w:t>
      </w:r>
      <w:r w:rsidR="00E36A47" w:rsidRPr="00696523">
        <w:rPr>
          <w:rFonts w:ascii="Calibri" w:hAnsi="Calibri" w:cs="Calibri"/>
          <w:i/>
          <w:iCs/>
        </w:rPr>
        <w:t>.</w:t>
      </w:r>
      <w:ins w:id="1767" w:author="Adam Bodley" w:date="2026-04-23T08:50:00Z">
        <w:r w:rsidR="00AC438D">
          <w:rPr>
            <w:rFonts w:ascii="Calibri" w:hAnsi="Calibri" w:cs="Calibri"/>
            <w:i/>
            <w:iCs/>
          </w:rPr>
          <w:t>”</w:t>
        </w:r>
      </w:ins>
      <w:del w:id="1768" w:author="Adam Bodley" w:date="2026-04-23T08:50:00Z">
        <w:r w:rsidR="00E36A47" w:rsidRPr="00696523" w:rsidDel="00AC438D">
          <w:rPr>
            <w:rFonts w:ascii="Calibri" w:hAnsi="Calibri" w:cs="Calibri"/>
          </w:rPr>
          <w:delText>"</w:delText>
        </w:r>
      </w:del>
    </w:p>
    <w:p w14:paraId="530FF52C" w14:textId="6812F2AD" w:rsidR="00181135" w:rsidRPr="00696523" w:rsidRDefault="00181135" w:rsidP="007F58AA">
      <w:pPr>
        <w:numPr>
          <w:ilvl w:val="0"/>
          <w:numId w:val="17"/>
        </w:numPr>
        <w:spacing w:line="360" w:lineRule="auto"/>
        <w:rPr>
          <w:rFonts w:ascii="Calibri" w:hAnsi="Calibri" w:cs="Calibri"/>
        </w:rPr>
      </w:pPr>
      <w:r w:rsidRPr="00696523">
        <w:rPr>
          <w:rFonts w:ascii="Calibri" w:hAnsi="Calibri" w:cs="Calibri"/>
          <w:b/>
          <w:bCs/>
        </w:rPr>
        <w:t xml:space="preserve">Increased </w:t>
      </w:r>
      <w:r w:rsidR="00A7603C" w:rsidRPr="00696523">
        <w:rPr>
          <w:rFonts w:ascii="Calibri" w:hAnsi="Calibri" w:cs="Calibri"/>
          <w:b/>
          <w:bCs/>
        </w:rPr>
        <w:t>professional confidence</w:t>
      </w:r>
      <w:r w:rsidRPr="00696523">
        <w:rPr>
          <w:rFonts w:ascii="Calibri" w:hAnsi="Calibri" w:cs="Calibri"/>
          <w:b/>
          <w:bCs/>
        </w:rPr>
        <w:t>:</w:t>
      </w:r>
      <w:r w:rsidRPr="00696523">
        <w:rPr>
          <w:rFonts w:ascii="Calibri" w:hAnsi="Calibri" w:cs="Calibri"/>
        </w:rPr>
        <w:t xml:space="preserve"> Continuous </w:t>
      </w:r>
      <w:commentRangeStart w:id="1769"/>
      <w:r w:rsidRPr="00696523">
        <w:rPr>
          <w:rFonts w:ascii="Calibri" w:hAnsi="Calibri" w:cs="Calibri"/>
        </w:rPr>
        <w:t xml:space="preserve">engagement </w:t>
      </w:r>
      <w:commentRangeEnd w:id="1769"/>
      <w:r w:rsidR="00AC438D" w:rsidRPr="00696523">
        <w:rPr>
          <w:rStyle w:val="CommentReference"/>
          <w:rFonts w:ascii="Calibri" w:hAnsi="Calibri" w:cs="Calibri"/>
          <w:sz w:val="24"/>
          <w:szCs w:val="24"/>
        </w:rPr>
        <w:commentReference w:id="1769"/>
      </w:r>
      <w:r w:rsidRPr="00696523">
        <w:rPr>
          <w:rFonts w:ascii="Calibri" w:hAnsi="Calibri" w:cs="Calibri"/>
        </w:rPr>
        <w:t xml:space="preserve">bolsters </w:t>
      </w:r>
      <w:del w:id="1770" w:author="Adam Bodley" w:date="2026-04-23T08:51:00Z">
        <w:r w:rsidR="00983BDB" w:rsidRPr="00696523" w:rsidDel="00AC438D">
          <w:rPr>
            <w:rFonts w:ascii="Calibri" w:hAnsi="Calibri" w:cs="Calibri"/>
          </w:rPr>
          <w:delText xml:space="preserve">in-service science </w:delText>
        </w:r>
        <w:r w:rsidR="009E4A4D" w:rsidRPr="00696523" w:rsidDel="00AC438D">
          <w:rPr>
            <w:rFonts w:ascii="Calibri" w:hAnsi="Calibri" w:cs="Calibri"/>
          </w:rPr>
          <w:delText>mentors'</w:delText>
        </w:r>
        <w:r w:rsidRPr="00696523" w:rsidDel="00AC438D">
          <w:rPr>
            <w:rFonts w:ascii="Calibri" w:hAnsi="Calibri" w:cs="Calibri"/>
          </w:rPr>
          <w:delText xml:space="preserve"> </w:delText>
        </w:r>
      </w:del>
      <w:ins w:id="1771" w:author="Adam Bodley" w:date="2026-04-23T08:51:00Z">
        <w:r w:rsidR="00AC438D" w:rsidRPr="00696523">
          <w:rPr>
            <w:rFonts w:ascii="Calibri" w:hAnsi="Calibri" w:cs="Calibri"/>
          </w:rPr>
          <w:t>mentors</w:t>
        </w:r>
        <w:r w:rsidR="00AC438D">
          <w:rPr>
            <w:rFonts w:ascii="Calibri" w:hAnsi="Calibri" w:cs="Calibri"/>
          </w:rPr>
          <w:t>’</w:t>
        </w:r>
        <w:r w:rsidR="00AC438D" w:rsidRPr="00696523">
          <w:rPr>
            <w:rFonts w:ascii="Calibri" w:hAnsi="Calibri" w:cs="Calibri"/>
          </w:rPr>
          <w:t xml:space="preserve"> </w:t>
        </w:r>
      </w:ins>
      <w:r w:rsidRPr="00696523">
        <w:rPr>
          <w:rFonts w:ascii="Calibri" w:hAnsi="Calibri" w:cs="Calibri"/>
        </w:rPr>
        <w:t xml:space="preserve">confidence and motivation, leading </w:t>
      </w:r>
      <w:r w:rsidR="00983BDB" w:rsidRPr="00696523">
        <w:rPr>
          <w:rFonts w:ascii="Calibri" w:hAnsi="Calibri" w:cs="Calibri"/>
        </w:rPr>
        <w:t xml:space="preserve">them </w:t>
      </w:r>
      <w:r w:rsidRPr="00696523">
        <w:rPr>
          <w:rFonts w:ascii="Calibri" w:hAnsi="Calibri" w:cs="Calibri"/>
        </w:rPr>
        <w:t xml:space="preserve">to </w:t>
      </w:r>
      <w:ins w:id="1772" w:author="Adam Bodley" w:date="2026-04-23T08:51:00Z">
        <w:r w:rsidR="00AC438D">
          <w:rPr>
            <w:rFonts w:ascii="Calibri" w:hAnsi="Calibri" w:cs="Calibri"/>
          </w:rPr>
          <w:t xml:space="preserve">develop </w:t>
        </w:r>
      </w:ins>
      <w:r w:rsidRPr="00696523">
        <w:rPr>
          <w:rFonts w:ascii="Calibri" w:hAnsi="Calibri" w:cs="Calibri"/>
        </w:rPr>
        <w:t>more proactive and effective mentoring behaviors.</w:t>
      </w:r>
    </w:p>
    <w:p w14:paraId="78359557" w14:textId="4BB945D4" w:rsidR="00E36A47" w:rsidRPr="00696523" w:rsidRDefault="00865A68" w:rsidP="00E36A47">
      <w:pPr>
        <w:spacing w:line="360" w:lineRule="auto"/>
        <w:ind w:left="360"/>
        <w:rPr>
          <w:rFonts w:ascii="Calibri" w:hAnsi="Calibri" w:cs="Calibri"/>
        </w:rPr>
      </w:pPr>
      <w:del w:id="1773" w:author="Adam Bodley" w:date="2026-04-23T08:51:00Z">
        <w:r w:rsidRPr="00696523" w:rsidDel="00AC438D">
          <w:rPr>
            <w:rFonts w:ascii="Calibri" w:hAnsi="Calibri" w:cs="Calibri"/>
            <w:b/>
            <w:bCs/>
          </w:rPr>
          <w:delText xml:space="preserve">Quotation </w:delText>
        </w:r>
      </w:del>
      <w:ins w:id="1774" w:author="Adam Bodley" w:date="2026-04-23T08:51:00Z">
        <w:r w:rsidR="00AC438D" w:rsidRPr="00696523">
          <w:rPr>
            <w:rFonts w:ascii="Calibri" w:hAnsi="Calibri" w:cs="Calibri"/>
            <w:b/>
            <w:bCs/>
          </w:rPr>
          <w:t>Quot</w:t>
        </w:r>
        <w:r w:rsidR="00AC438D">
          <w:rPr>
            <w:rFonts w:ascii="Calibri" w:hAnsi="Calibri" w:cs="Calibri"/>
            <w:b/>
            <w:bCs/>
          </w:rPr>
          <w:t>e</w:t>
        </w:r>
        <w:r w:rsidR="00AC438D" w:rsidRPr="00696523">
          <w:rPr>
            <w:rFonts w:ascii="Calibri" w:hAnsi="Calibri" w:cs="Calibri"/>
            <w:b/>
            <w:bCs/>
          </w:rPr>
          <w:t xml:space="preserve"> </w:t>
        </w:r>
      </w:ins>
      <w:r w:rsidRPr="00696523">
        <w:rPr>
          <w:rFonts w:ascii="Calibri" w:hAnsi="Calibri" w:cs="Calibri"/>
          <w:b/>
          <w:bCs/>
        </w:rPr>
        <w:t>from</w:t>
      </w:r>
      <w:ins w:id="1775" w:author="Adam Bodley" w:date="2026-04-23T08:51:00Z">
        <w:r w:rsidR="00AC438D">
          <w:rPr>
            <w:rFonts w:ascii="Calibri" w:hAnsi="Calibri" w:cs="Calibri"/>
            <w:b/>
            <w:bCs/>
          </w:rPr>
          <w:t xml:space="preserve"> the</w:t>
        </w:r>
      </w:ins>
      <w:r w:rsidRPr="00696523">
        <w:rPr>
          <w:rFonts w:ascii="Calibri" w:hAnsi="Calibri" w:cs="Calibri"/>
          <w:b/>
          <w:bCs/>
        </w:rPr>
        <w:t xml:space="preserve"> semi-structured </w:t>
      </w:r>
      <w:del w:id="1776" w:author="Adam Bodley" w:date="2026-04-23T08:51:00Z">
        <w:r w:rsidRPr="00696523" w:rsidDel="00AC438D">
          <w:rPr>
            <w:rFonts w:ascii="Calibri" w:hAnsi="Calibri" w:cs="Calibri"/>
            <w:b/>
            <w:bCs/>
          </w:rPr>
          <w:delText>interviews</w:delText>
        </w:r>
        <w:r w:rsidR="001E3485" w:rsidRPr="00696523" w:rsidDel="00AC438D">
          <w:rPr>
            <w:rFonts w:ascii="Calibri" w:hAnsi="Calibri" w:cs="Calibri"/>
            <w:b/>
            <w:bCs/>
          </w:rPr>
          <w:delText xml:space="preserve"> </w:delText>
        </w:r>
      </w:del>
      <w:ins w:id="1777" w:author="Adam Bodley" w:date="2026-04-23T08:51:00Z">
        <w:r w:rsidR="00AC438D" w:rsidRPr="00696523">
          <w:rPr>
            <w:rFonts w:ascii="Calibri" w:hAnsi="Calibri" w:cs="Calibri"/>
            <w:b/>
            <w:bCs/>
          </w:rPr>
          <w:t>intervie</w:t>
        </w:r>
        <w:r w:rsidR="00AC438D">
          <w:rPr>
            <w:rFonts w:ascii="Calibri" w:hAnsi="Calibri" w:cs="Calibri"/>
            <w:b/>
            <w:bCs/>
          </w:rPr>
          <w:t>w</w:t>
        </w:r>
        <w:r w:rsidR="00AC438D" w:rsidRPr="00696523">
          <w:rPr>
            <w:rFonts w:ascii="Calibri" w:hAnsi="Calibri" w:cs="Calibri"/>
            <w:b/>
            <w:bCs/>
          </w:rPr>
          <w:t xml:space="preserve"> </w:t>
        </w:r>
      </w:ins>
      <w:r w:rsidR="001E3485" w:rsidRPr="00696523">
        <w:rPr>
          <w:rFonts w:ascii="Calibri" w:hAnsi="Calibri" w:cs="Calibri"/>
          <w:b/>
          <w:bCs/>
        </w:rPr>
        <w:t xml:space="preserve">with </w:t>
      </w:r>
      <w:del w:id="1778" w:author="Adam Bodley" w:date="2026-04-23T08:51:00Z">
        <w:r w:rsidR="001E3485" w:rsidRPr="00696523" w:rsidDel="00AC438D">
          <w:rPr>
            <w:rFonts w:ascii="Calibri" w:hAnsi="Calibri" w:cs="Calibri"/>
            <w:b/>
            <w:bCs/>
          </w:rPr>
          <w:delText xml:space="preserve">Mentor </w:delText>
        </w:r>
      </w:del>
      <w:ins w:id="1779" w:author="Adam Bodley" w:date="2026-04-23T08:51:00Z">
        <w:r w:rsidR="00AC438D">
          <w:rPr>
            <w:rFonts w:ascii="Calibri" w:hAnsi="Calibri" w:cs="Calibri"/>
            <w:b/>
            <w:bCs/>
          </w:rPr>
          <w:t>m</w:t>
        </w:r>
        <w:r w:rsidR="00AC438D" w:rsidRPr="00696523">
          <w:rPr>
            <w:rFonts w:ascii="Calibri" w:hAnsi="Calibri" w:cs="Calibri"/>
            <w:b/>
            <w:bCs/>
          </w:rPr>
          <w:t xml:space="preserve">entor </w:t>
        </w:r>
      </w:ins>
      <w:r w:rsidR="001E3485" w:rsidRPr="00696523">
        <w:rPr>
          <w:rFonts w:ascii="Calibri" w:hAnsi="Calibri" w:cs="Calibri"/>
          <w:b/>
          <w:bCs/>
        </w:rPr>
        <w:t>10</w:t>
      </w:r>
      <w:r w:rsidR="00E36A47" w:rsidRPr="00696523">
        <w:rPr>
          <w:rFonts w:ascii="Calibri" w:hAnsi="Calibri" w:cs="Calibri"/>
          <w:b/>
          <w:bCs/>
        </w:rPr>
        <w:t xml:space="preserve">: </w:t>
      </w:r>
      <w:ins w:id="1780" w:author="Adam Bodley" w:date="2026-04-23T08:51:00Z">
        <w:r w:rsidR="00AC438D" w:rsidRPr="00EE3B55">
          <w:rPr>
            <w:rFonts w:ascii="Calibri" w:hAnsi="Calibri" w:cs="Calibri"/>
            <w:rPrChange w:id="1781" w:author="Adam Bodley" w:date="2026-04-23T13:22:00Z">
              <w:rPr>
                <w:rFonts w:ascii="Calibri" w:hAnsi="Calibri" w:cs="Calibri"/>
                <w:b/>
                <w:bCs/>
              </w:rPr>
            </w:rPrChange>
          </w:rPr>
          <w:t>“</w:t>
        </w:r>
      </w:ins>
      <w:del w:id="1782" w:author="Adam Bodley" w:date="2026-04-23T08:51:00Z">
        <w:r w:rsidR="00E36A47" w:rsidRPr="00696523" w:rsidDel="00AC438D">
          <w:rPr>
            <w:rFonts w:ascii="Calibri" w:hAnsi="Calibri" w:cs="Calibri"/>
          </w:rPr>
          <w:delText>"</w:delText>
        </w:r>
      </w:del>
      <w:r w:rsidR="00E36A47" w:rsidRPr="00696523">
        <w:rPr>
          <w:rFonts w:ascii="Calibri" w:hAnsi="Calibri" w:cs="Calibri"/>
          <w:i/>
          <w:iCs/>
        </w:rPr>
        <w:t xml:space="preserve">My participation in these </w:t>
      </w:r>
      <w:r w:rsidR="00983BDB" w:rsidRPr="00696523">
        <w:rPr>
          <w:rFonts w:ascii="Calibri" w:hAnsi="Calibri" w:cs="Calibri"/>
          <w:i/>
          <w:iCs/>
        </w:rPr>
        <w:t>weekly</w:t>
      </w:r>
      <w:r w:rsidR="00E36A47" w:rsidRPr="00696523">
        <w:rPr>
          <w:rFonts w:ascii="Calibri" w:hAnsi="Calibri" w:cs="Calibri"/>
          <w:i/>
          <w:iCs/>
        </w:rPr>
        <w:t xml:space="preserve"> meeting</w:t>
      </w:r>
      <w:r w:rsidR="00983BDB" w:rsidRPr="00696523">
        <w:rPr>
          <w:rFonts w:ascii="Calibri" w:hAnsi="Calibri" w:cs="Calibri"/>
          <w:i/>
          <w:iCs/>
        </w:rPr>
        <w:t>s</w:t>
      </w:r>
      <w:r w:rsidR="00E36A47" w:rsidRPr="00696523">
        <w:rPr>
          <w:rFonts w:ascii="Calibri" w:hAnsi="Calibri" w:cs="Calibri"/>
          <w:i/>
          <w:iCs/>
        </w:rPr>
        <w:t xml:space="preserve"> </w:t>
      </w:r>
      <w:r w:rsidR="009E4A4D" w:rsidRPr="00696523">
        <w:rPr>
          <w:rFonts w:ascii="Calibri" w:hAnsi="Calibri" w:cs="Calibri"/>
          <w:i/>
          <w:iCs/>
        </w:rPr>
        <w:t xml:space="preserve">increased </w:t>
      </w:r>
      <w:r w:rsidR="00137478" w:rsidRPr="00696523">
        <w:rPr>
          <w:rFonts w:ascii="Calibri" w:hAnsi="Calibri" w:cs="Calibri"/>
          <w:i/>
          <w:iCs/>
        </w:rPr>
        <w:t>myself</w:t>
      </w:r>
      <w:r w:rsidR="009E4A4D" w:rsidRPr="00696523">
        <w:rPr>
          <w:rFonts w:ascii="Calibri" w:hAnsi="Calibri" w:cs="Calibri"/>
          <w:i/>
          <w:iCs/>
        </w:rPr>
        <w:t xml:space="preserve"> and </w:t>
      </w:r>
      <w:r w:rsidR="00137478" w:rsidRPr="00696523">
        <w:rPr>
          <w:rFonts w:ascii="Calibri" w:hAnsi="Calibri" w:cs="Calibri"/>
          <w:i/>
          <w:iCs/>
        </w:rPr>
        <w:t>my professional confidence along</w:t>
      </w:r>
      <w:r w:rsidR="00E36A47" w:rsidRPr="00696523">
        <w:rPr>
          <w:rFonts w:ascii="Calibri" w:hAnsi="Calibri" w:cs="Calibri"/>
          <w:i/>
          <w:iCs/>
        </w:rPr>
        <w:t xml:space="preserve"> my personal professional line.</w:t>
      </w:r>
      <w:ins w:id="1783" w:author="Adam Bodley" w:date="2026-04-23T08:51:00Z">
        <w:r w:rsidR="00AC438D">
          <w:rPr>
            <w:rFonts w:ascii="Calibri" w:hAnsi="Calibri" w:cs="Calibri"/>
            <w:i/>
            <w:iCs/>
          </w:rPr>
          <w:t>”</w:t>
        </w:r>
      </w:ins>
      <w:del w:id="1784" w:author="Adam Bodley" w:date="2026-04-23T08:51:00Z">
        <w:r w:rsidR="00E36A47" w:rsidRPr="00696523" w:rsidDel="00AC438D">
          <w:rPr>
            <w:rFonts w:ascii="Calibri" w:hAnsi="Calibri" w:cs="Calibri"/>
          </w:rPr>
          <w:delText>"</w:delText>
        </w:r>
      </w:del>
    </w:p>
    <w:p w14:paraId="09ED7F92" w14:textId="57B7F40A" w:rsidR="00433C87" w:rsidRPr="00696523" w:rsidRDefault="00433C87" w:rsidP="00635382">
      <w:pPr>
        <w:spacing w:before="240" w:line="360" w:lineRule="auto"/>
        <w:rPr>
          <w:rFonts w:ascii="Calibri" w:hAnsi="Calibri" w:cs="Calibri"/>
        </w:rPr>
      </w:pPr>
      <w:del w:id="1785" w:author="Adam Bodley" w:date="2026-04-23T08:22:00Z">
        <w:r w:rsidRPr="00696523" w:rsidDel="005A2B62">
          <w:rPr>
            <w:rFonts w:ascii="Calibri" w:hAnsi="Calibri" w:cs="Calibri"/>
            <w:b/>
            <w:bCs/>
            <w:i/>
            <w:iCs/>
          </w:rPr>
          <w:delText xml:space="preserve">Results concerning the </w:delText>
        </w:r>
        <w:r w:rsidR="00635382" w:rsidRPr="00696523" w:rsidDel="005A2B62">
          <w:rPr>
            <w:rFonts w:ascii="Calibri" w:hAnsi="Calibri" w:cs="Calibri"/>
            <w:b/>
            <w:bCs/>
            <w:i/>
            <w:iCs/>
          </w:rPr>
          <w:delText>third</w:delText>
        </w:r>
        <w:r w:rsidRPr="00696523" w:rsidDel="005A2B62">
          <w:rPr>
            <w:rFonts w:ascii="Calibri" w:hAnsi="Calibri" w:cs="Calibri"/>
            <w:b/>
            <w:bCs/>
            <w:i/>
            <w:iCs/>
          </w:rPr>
          <w:delText xml:space="preserve"> research </w:delText>
        </w:r>
      </w:del>
      <w:ins w:id="1786" w:author="Adam Bodley" w:date="2026-04-23T08:22:00Z">
        <w:r w:rsidR="005A2B62">
          <w:rPr>
            <w:rFonts w:ascii="Calibri" w:hAnsi="Calibri" w:cs="Calibri"/>
            <w:b/>
            <w:bCs/>
            <w:i/>
            <w:iCs/>
          </w:rPr>
          <w:t>R</w:t>
        </w:r>
        <w:r w:rsidR="005A2B62" w:rsidRPr="00696523">
          <w:rPr>
            <w:rFonts w:ascii="Calibri" w:hAnsi="Calibri" w:cs="Calibri"/>
            <w:b/>
            <w:bCs/>
            <w:i/>
            <w:iCs/>
          </w:rPr>
          <w:t xml:space="preserve">esearch </w:t>
        </w:r>
      </w:ins>
      <w:r w:rsidRPr="00696523">
        <w:rPr>
          <w:rFonts w:ascii="Calibri" w:hAnsi="Calibri" w:cs="Calibri"/>
          <w:b/>
          <w:bCs/>
          <w:i/>
          <w:iCs/>
        </w:rPr>
        <w:t>question</w:t>
      </w:r>
      <w:ins w:id="1787" w:author="Adam Bodley" w:date="2026-04-23T08:22:00Z">
        <w:r w:rsidR="005A2B62">
          <w:rPr>
            <w:rFonts w:ascii="Calibri" w:hAnsi="Calibri" w:cs="Calibri"/>
            <w:b/>
            <w:bCs/>
            <w:i/>
            <w:iCs/>
          </w:rPr>
          <w:t xml:space="preserve"> 3</w:t>
        </w:r>
      </w:ins>
      <w:r w:rsidRPr="00696523">
        <w:rPr>
          <w:rFonts w:ascii="Calibri" w:hAnsi="Calibri" w:cs="Calibri"/>
          <w:b/>
          <w:bCs/>
          <w:i/>
          <w:iCs/>
        </w:rPr>
        <w:t>:</w:t>
      </w:r>
      <w:r w:rsidR="00635382" w:rsidRPr="00696523">
        <w:rPr>
          <w:rFonts w:ascii="Calibri" w:hAnsi="Calibri" w:cs="Calibri"/>
        </w:rPr>
        <w:t xml:space="preserve"> </w:t>
      </w:r>
      <w:ins w:id="1788" w:author="Adam Bodley" w:date="2026-04-23T08:22:00Z">
        <w:r w:rsidR="005A2B62" w:rsidRPr="005A2B62">
          <w:rPr>
            <w:rFonts w:ascii="Calibri" w:hAnsi="Calibri" w:cs="Calibri"/>
            <w:b/>
            <w:bCs/>
            <w:i/>
            <w:iCs/>
            <w:rPrChange w:id="1789" w:author="Adam Bodley" w:date="2026-04-23T08:22:00Z">
              <w:rPr>
                <w:rFonts w:ascii="Calibri" w:hAnsi="Calibri" w:cs="Calibri"/>
              </w:rPr>
            </w:rPrChange>
          </w:rPr>
          <w:t xml:space="preserve">What recommendations and feedback do in-service science teacher mentors provide regarding </w:t>
        </w:r>
        <w:commentRangeStart w:id="1790"/>
        <w:r w:rsidR="005A2B62" w:rsidRPr="005A2B62">
          <w:rPr>
            <w:rFonts w:ascii="Calibri" w:hAnsi="Calibri" w:cs="Calibri"/>
            <w:b/>
            <w:bCs/>
            <w:i/>
            <w:iCs/>
            <w:rPrChange w:id="1791" w:author="Adam Bodley" w:date="2026-04-23T08:22:00Z">
              <w:rPr>
                <w:rFonts w:ascii="Calibri" w:hAnsi="Calibri" w:cs="Calibri"/>
              </w:rPr>
            </w:rPrChange>
          </w:rPr>
          <w:t>AKC</w:t>
        </w:r>
      </w:ins>
      <w:ins w:id="1792" w:author="Adam Bodley" w:date="2026-04-23T13:13:00Z">
        <w:r w:rsidR="00DA62A9">
          <w:rPr>
            <w:rFonts w:ascii="Calibri" w:hAnsi="Calibri" w:cs="Calibri"/>
            <w:b/>
            <w:bCs/>
            <w:i/>
            <w:iCs/>
          </w:rPr>
          <w:t>s</w:t>
        </w:r>
      </w:ins>
      <w:commentRangeEnd w:id="1790"/>
      <w:r w:rsidR="00DA62A9">
        <w:rPr>
          <w:rStyle w:val="CommentReference"/>
          <w:rFonts w:ascii="Calibri" w:hAnsi="Calibri" w:cs="Calibri"/>
          <w:b/>
          <w:bCs/>
          <w:i/>
          <w:iCs/>
          <w:sz w:val="24"/>
          <w:szCs w:val="24"/>
        </w:rPr>
        <w:commentReference w:id="1790"/>
      </w:r>
      <w:ins w:id="1793" w:author="Adam Bodley" w:date="2026-04-23T08:23:00Z">
        <w:r w:rsidR="005A2B62">
          <w:rPr>
            <w:rFonts w:ascii="Calibri" w:hAnsi="Calibri" w:cs="Calibri"/>
            <w:b/>
            <w:bCs/>
            <w:i/>
            <w:iCs/>
          </w:rPr>
          <w:t xml:space="preserve">? </w:t>
        </w:r>
      </w:ins>
      <w:del w:id="1794" w:author="Adam Bodley" w:date="2026-04-23T08:23:00Z">
        <w:r w:rsidR="00635382" w:rsidRPr="00696523" w:rsidDel="005A2B62">
          <w:rPr>
            <w:rFonts w:ascii="Calibri" w:hAnsi="Calibri" w:cs="Calibri"/>
            <w:b/>
            <w:bCs/>
            <w:i/>
            <w:iCs/>
          </w:rPr>
          <w:delText>What are the changes, if any, that are advised to make to the learning community model according to science mentors?</w:delText>
        </w:r>
      </w:del>
    </w:p>
    <w:p w14:paraId="69A3AB1D" w14:textId="37D5C1FB" w:rsidR="00D87CF5" w:rsidRPr="00696523" w:rsidRDefault="00D87CF5" w:rsidP="00D87CF5">
      <w:pPr>
        <w:spacing w:line="360" w:lineRule="auto"/>
        <w:rPr>
          <w:rFonts w:ascii="Calibri" w:hAnsi="Calibri" w:cs="Calibri"/>
        </w:rPr>
      </w:pPr>
      <w:r w:rsidRPr="00696523">
        <w:rPr>
          <w:rFonts w:ascii="Calibri" w:hAnsi="Calibri" w:cs="Calibri"/>
        </w:rPr>
        <w:t xml:space="preserve">To </w:t>
      </w:r>
      <w:del w:id="1795" w:author="Adam Bodley" w:date="2026-04-23T08:52:00Z">
        <w:r w:rsidRPr="00696523" w:rsidDel="00AC438D">
          <w:rPr>
            <w:rFonts w:ascii="Calibri" w:hAnsi="Calibri" w:cs="Calibri"/>
          </w:rPr>
          <w:delText>understand the</w:delText>
        </w:r>
      </w:del>
      <w:ins w:id="1796" w:author="Adam Bodley" w:date="2026-04-23T08:52:00Z">
        <w:r w:rsidR="00AC438D">
          <w:rPr>
            <w:rFonts w:ascii="Calibri" w:hAnsi="Calibri" w:cs="Calibri"/>
          </w:rPr>
          <w:t xml:space="preserve">explore </w:t>
        </w:r>
      </w:ins>
      <w:ins w:id="1797" w:author="Adam Bodley" w:date="2026-04-23T13:23:00Z">
        <w:r w:rsidR="007762E0">
          <w:rPr>
            <w:rFonts w:ascii="Calibri" w:hAnsi="Calibri" w:cs="Calibri"/>
          </w:rPr>
          <w:t>the</w:t>
        </w:r>
      </w:ins>
      <w:r w:rsidRPr="00696523">
        <w:rPr>
          <w:rFonts w:ascii="Calibri" w:hAnsi="Calibri" w:cs="Calibri"/>
        </w:rPr>
        <w:t xml:space="preserve"> changes</w:t>
      </w:r>
      <w:commentRangeStart w:id="1798"/>
      <w:r w:rsidRPr="00696523">
        <w:rPr>
          <w:rFonts w:ascii="Calibri" w:hAnsi="Calibri" w:cs="Calibri"/>
        </w:rPr>
        <w:t xml:space="preserve">, if any, that in-service science mentors advised to </w:t>
      </w:r>
      <w:r w:rsidR="003C62D5" w:rsidRPr="00696523">
        <w:rPr>
          <w:rFonts w:ascii="Calibri" w:hAnsi="Calibri" w:cs="Calibri"/>
        </w:rPr>
        <w:t>induce</w:t>
      </w:r>
      <w:r w:rsidRPr="00696523">
        <w:rPr>
          <w:rFonts w:ascii="Calibri" w:hAnsi="Calibri" w:cs="Calibri"/>
        </w:rPr>
        <w:t xml:space="preserve"> to the </w:t>
      </w:r>
      <w:r w:rsidR="00B610FC" w:rsidRPr="00696523">
        <w:rPr>
          <w:rFonts w:ascii="Calibri" w:hAnsi="Calibri" w:cs="Calibri"/>
        </w:rPr>
        <w:t xml:space="preserve">academia Kita </w:t>
      </w:r>
      <w:r w:rsidR="00710847" w:rsidRPr="00696523">
        <w:rPr>
          <w:rFonts w:ascii="Calibri" w:hAnsi="Calibri" w:cs="Calibri"/>
        </w:rPr>
        <w:t>communities'</w:t>
      </w:r>
      <w:r w:rsidRPr="00696523">
        <w:rPr>
          <w:rFonts w:ascii="Calibri" w:hAnsi="Calibri" w:cs="Calibri"/>
        </w:rPr>
        <w:t xml:space="preserve"> model</w:t>
      </w:r>
      <w:commentRangeEnd w:id="1798"/>
      <w:r w:rsidR="00AC438D" w:rsidRPr="00696523">
        <w:rPr>
          <w:rStyle w:val="CommentReference"/>
          <w:rFonts w:ascii="Calibri" w:hAnsi="Calibri" w:cs="Calibri"/>
          <w:sz w:val="24"/>
          <w:szCs w:val="24"/>
        </w:rPr>
        <w:commentReference w:id="1798"/>
      </w:r>
      <w:r w:rsidRPr="00696523">
        <w:rPr>
          <w:rFonts w:ascii="Calibri" w:hAnsi="Calibri" w:cs="Calibri"/>
        </w:rPr>
        <w:t xml:space="preserve">, </w:t>
      </w:r>
      <w:ins w:id="1799" w:author="Adam Bodley" w:date="2026-04-23T08:53:00Z">
        <w:r w:rsidR="00AC438D">
          <w:rPr>
            <w:rFonts w:ascii="Calibri" w:hAnsi="Calibri" w:cs="Calibri"/>
          </w:rPr>
          <w:t xml:space="preserve">the </w:t>
        </w:r>
      </w:ins>
      <w:r w:rsidRPr="00696523">
        <w:rPr>
          <w:rFonts w:ascii="Calibri" w:hAnsi="Calibri" w:cs="Calibri"/>
        </w:rPr>
        <w:t xml:space="preserve">semi-structured interviews with </w:t>
      </w:r>
      <w:del w:id="1800" w:author="Adam Bodley" w:date="2026-04-23T13:24:00Z">
        <w:r w:rsidRPr="00696523" w:rsidDel="007762E0">
          <w:rPr>
            <w:rFonts w:ascii="Calibri" w:hAnsi="Calibri" w:cs="Calibri"/>
          </w:rPr>
          <w:delText xml:space="preserve">them </w:delText>
        </w:r>
      </w:del>
      <w:ins w:id="1801" w:author="Adam Bodley" w:date="2026-04-23T13:24:00Z">
        <w:r w:rsidR="007762E0">
          <w:rPr>
            <w:rFonts w:ascii="Calibri" w:hAnsi="Calibri" w:cs="Calibri"/>
          </w:rPr>
          <w:t>mentors</w:t>
        </w:r>
        <w:r w:rsidR="007762E0" w:rsidRPr="00696523">
          <w:rPr>
            <w:rFonts w:ascii="Calibri" w:hAnsi="Calibri" w:cs="Calibri"/>
          </w:rPr>
          <w:t xml:space="preserve"> </w:t>
        </w:r>
      </w:ins>
      <w:r w:rsidRPr="00696523">
        <w:rPr>
          <w:rFonts w:ascii="Calibri" w:hAnsi="Calibri" w:cs="Calibri"/>
        </w:rPr>
        <w:t xml:space="preserve">were </w:t>
      </w:r>
      <w:ins w:id="1802" w:author="Adam Bodley" w:date="2026-04-23T08:53:00Z">
        <w:r w:rsidR="00AC438D">
          <w:rPr>
            <w:rFonts w:ascii="Calibri" w:hAnsi="Calibri" w:cs="Calibri"/>
          </w:rPr>
          <w:t xml:space="preserve">thematically </w:t>
        </w:r>
      </w:ins>
      <w:r w:rsidRPr="00696523">
        <w:rPr>
          <w:rFonts w:ascii="Calibri" w:hAnsi="Calibri" w:cs="Calibri"/>
        </w:rPr>
        <w:t>analyzed</w:t>
      </w:r>
      <w:ins w:id="1803" w:author="Adam Bodley" w:date="2026-04-23T08:53:00Z">
        <w:r w:rsidR="00AC438D">
          <w:rPr>
            <w:rFonts w:ascii="Calibri" w:hAnsi="Calibri" w:cs="Calibri"/>
          </w:rPr>
          <w:t>, which</w:t>
        </w:r>
      </w:ins>
      <w:r w:rsidRPr="00696523">
        <w:rPr>
          <w:rFonts w:ascii="Calibri" w:hAnsi="Calibri" w:cs="Calibri"/>
        </w:rPr>
        <w:t xml:space="preserve"> </w:t>
      </w:r>
      <w:del w:id="1804" w:author="Adam Bodley" w:date="2026-04-23T08:53:00Z">
        <w:r w:rsidRPr="00696523" w:rsidDel="00AC438D">
          <w:rPr>
            <w:rFonts w:ascii="Calibri" w:hAnsi="Calibri" w:cs="Calibri"/>
          </w:rPr>
          <w:delText>using thematic analysis methodology. The results of this analysis</w:delText>
        </w:r>
      </w:del>
      <w:ins w:id="1805" w:author="Adam Bodley" w:date="2026-04-23T08:53:00Z">
        <w:r w:rsidR="00AC438D">
          <w:rPr>
            <w:rFonts w:ascii="Calibri" w:hAnsi="Calibri" w:cs="Calibri"/>
          </w:rPr>
          <w:t>led to</w:t>
        </w:r>
      </w:ins>
      <w:r w:rsidRPr="00696523">
        <w:rPr>
          <w:rFonts w:ascii="Calibri" w:hAnsi="Calibri" w:cs="Calibri"/>
        </w:rPr>
        <w:t xml:space="preserve"> </w:t>
      </w:r>
      <w:del w:id="1806" w:author="Adam Bodley" w:date="2026-04-23T08:53:00Z">
        <w:r w:rsidRPr="00696523" w:rsidDel="00AC438D">
          <w:rPr>
            <w:rFonts w:ascii="Calibri" w:hAnsi="Calibri" w:cs="Calibri"/>
          </w:rPr>
          <w:delText xml:space="preserve">raised </w:delText>
        </w:r>
      </w:del>
      <w:r w:rsidRPr="00696523">
        <w:rPr>
          <w:rFonts w:ascii="Calibri" w:hAnsi="Calibri" w:cs="Calibri"/>
        </w:rPr>
        <w:t xml:space="preserve">the following </w:t>
      </w:r>
      <w:r w:rsidR="001F3330" w:rsidRPr="00696523">
        <w:rPr>
          <w:rFonts w:ascii="Calibri" w:hAnsi="Calibri" w:cs="Calibri"/>
        </w:rPr>
        <w:t>insights</w:t>
      </w:r>
      <w:r w:rsidRPr="00696523">
        <w:rPr>
          <w:rFonts w:ascii="Calibri" w:hAnsi="Calibri" w:cs="Calibri"/>
        </w:rPr>
        <w:t>:</w:t>
      </w:r>
    </w:p>
    <w:p w14:paraId="01CCB258" w14:textId="444A05AB" w:rsidR="00AC1C3D" w:rsidRPr="00696523" w:rsidRDefault="00AC1C3D" w:rsidP="00AC1C3D">
      <w:pPr>
        <w:pStyle w:val="ListParagraph"/>
        <w:numPr>
          <w:ilvl w:val="0"/>
          <w:numId w:val="17"/>
        </w:numPr>
        <w:bidi w:val="0"/>
        <w:spacing w:line="360" w:lineRule="auto"/>
        <w:rPr>
          <w:rFonts w:ascii="Calibri" w:hAnsi="Calibri" w:cs="Calibri"/>
          <w:rtl/>
        </w:rPr>
      </w:pPr>
      <w:r w:rsidRPr="00696523">
        <w:rPr>
          <w:rFonts w:ascii="Calibri" w:hAnsi="Calibri" w:cs="Calibri"/>
          <w:b/>
          <w:bCs/>
        </w:rPr>
        <w:lastRenderedPageBreak/>
        <w:t xml:space="preserve">Implementation of </w:t>
      </w:r>
      <w:r w:rsidR="00A7603C" w:rsidRPr="00696523">
        <w:rPr>
          <w:rFonts w:ascii="Calibri" w:hAnsi="Calibri" w:cs="Calibri"/>
          <w:b/>
          <w:bCs/>
        </w:rPr>
        <w:t>regular and structured meeting protocols</w:t>
      </w:r>
      <w:r w:rsidRPr="00696523">
        <w:rPr>
          <w:rFonts w:ascii="Calibri" w:hAnsi="Calibri" w:cs="Calibri"/>
        </w:rPr>
        <w:t xml:space="preserve">: </w:t>
      </w:r>
      <w:del w:id="1807" w:author="Adam Bodley" w:date="2026-04-23T09:19:00Z">
        <w:r w:rsidR="00FA1561" w:rsidRPr="00696523" w:rsidDel="00A541EA">
          <w:rPr>
            <w:rFonts w:ascii="Calibri" w:hAnsi="Calibri" w:cs="Calibri"/>
          </w:rPr>
          <w:delText xml:space="preserve">science mentors </w:delText>
        </w:r>
      </w:del>
      <w:ins w:id="1808" w:author="Adam Bodley" w:date="2026-04-23T09:19:00Z">
        <w:r w:rsidR="00A541EA">
          <w:rPr>
            <w:rFonts w:ascii="Calibri" w:hAnsi="Calibri" w:cs="Calibri"/>
          </w:rPr>
          <w:t>M</w:t>
        </w:r>
        <w:r w:rsidR="00A541EA" w:rsidRPr="00696523">
          <w:rPr>
            <w:rFonts w:ascii="Calibri" w:hAnsi="Calibri" w:cs="Calibri"/>
          </w:rPr>
          <w:t xml:space="preserve">entors </w:t>
        </w:r>
      </w:ins>
      <w:r w:rsidR="00955DE2" w:rsidRPr="00696523">
        <w:rPr>
          <w:rFonts w:ascii="Calibri" w:hAnsi="Calibri" w:cs="Calibri"/>
        </w:rPr>
        <w:t xml:space="preserve">recommended </w:t>
      </w:r>
      <w:del w:id="1809" w:author="Adam Bodley" w:date="2026-04-23T09:20:00Z">
        <w:r w:rsidR="00955DE2" w:rsidRPr="00696523" w:rsidDel="00A541EA">
          <w:rPr>
            <w:rFonts w:ascii="Calibri" w:hAnsi="Calibri" w:cs="Calibri"/>
          </w:rPr>
          <w:delText xml:space="preserve">to </w:delText>
        </w:r>
        <w:r w:rsidRPr="00696523" w:rsidDel="00A541EA">
          <w:rPr>
            <w:rFonts w:ascii="Calibri" w:hAnsi="Calibri" w:cs="Calibri"/>
          </w:rPr>
          <w:delText>stablish a</w:delText>
        </w:r>
      </w:del>
      <w:ins w:id="1810" w:author="Adam Bodley" w:date="2026-04-23T09:20:00Z">
        <w:r w:rsidR="00A541EA">
          <w:rPr>
            <w:rFonts w:ascii="Calibri" w:hAnsi="Calibri" w:cs="Calibri"/>
          </w:rPr>
          <w:t>that</w:t>
        </w:r>
      </w:ins>
      <w:r w:rsidRPr="00696523">
        <w:rPr>
          <w:rFonts w:ascii="Calibri" w:hAnsi="Calibri" w:cs="Calibri"/>
        </w:rPr>
        <w:t xml:space="preserve"> </w:t>
      </w:r>
      <w:r w:rsidR="006073DF" w:rsidRPr="00696523">
        <w:rPr>
          <w:rFonts w:ascii="Calibri" w:hAnsi="Calibri" w:cs="Calibri"/>
        </w:rPr>
        <w:t>regular and structured meeting protocols</w:t>
      </w:r>
      <w:ins w:id="1811" w:author="Adam Bodley" w:date="2026-04-23T09:20:00Z">
        <w:r w:rsidR="00A541EA">
          <w:rPr>
            <w:rFonts w:ascii="Calibri" w:hAnsi="Calibri" w:cs="Calibri"/>
          </w:rPr>
          <w:t xml:space="preserve"> be established</w:t>
        </w:r>
      </w:ins>
      <w:r w:rsidR="006073DF" w:rsidRPr="00696523">
        <w:rPr>
          <w:rFonts w:ascii="Calibri" w:hAnsi="Calibri" w:cs="Calibri"/>
        </w:rPr>
        <w:t xml:space="preserve"> </w:t>
      </w:r>
      <w:r w:rsidR="00DF1311" w:rsidRPr="00696523">
        <w:rPr>
          <w:rFonts w:ascii="Calibri" w:hAnsi="Calibri" w:cs="Calibri"/>
        </w:rPr>
        <w:t>to</w:t>
      </w:r>
      <w:r w:rsidR="006073DF" w:rsidRPr="00696523">
        <w:rPr>
          <w:rFonts w:ascii="Calibri" w:hAnsi="Calibri" w:cs="Calibri"/>
        </w:rPr>
        <w:t xml:space="preserve"> </w:t>
      </w:r>
      <w:r w:rsidRPr="00696523">
        <w:rPr>
          <w:rFonts w:ascii="Calibri" w:hAnsi="Calibri" w:cs="Calibri"/>
        </w:rPr>
        <w:t xml:space="preserve">foster sustained engagement, continuity, and operational coherence within the </w:t>
      </w:r>
      <w:commentRangeStart w:id="1812"/>
      <w:r w:rsidRPr="00696523">
        <w:rPr>
          <w:rFonts w:ascii="Calibri" w:hAnsi="Calibri" w:cs="Calibri"/>
        </w:rPr>
        <w:t>community</w:t>
      </w:r>
      <w:commentRangeEnd w:id="1812"/>
      <w:r w:rsidR="00A541EA" w:rsidRPr="00696523">
        <w:rPr>
          <w:rStyle w:val="CommentReference"/>
          <w:rFonts w:ascii="Calibri" w:hAnsi="Calibri" w:cs="Calibri"/>
          <w:sz w:val="24"/>
          <w:szCs w:val="24"/>
          <w:rtl/>
        </w:rPr>
        <w:commentReference w:id="1812"/>
      </w:r>
      <w:r w:rsidRPr="00696523">
        <w:rPr>
          <w:rFonts w:ascii="Calibri" w:hAnsi="Calibri" w:cs="Calibri"/>
          <w:rtl/>
        </w:rPr>
        <w:t>.</w:t>
      </w:r>
    </w:p>
    <w:p w14:paraId="7D384FFE" w14:textId="5500445E" w:rsidR="00C82EE8" w:rsidRPr="00696523" w:rsidRDefault="00B610FC" w:rsidP="00DF1311">
      <w:pPr>
        <w:spacing w:line="360" w:lineRule="auto"/>
        <w:ind w:left="360"/>
        <w:rPr>
          <w:rFonts w:ascii="Calibri" w:hAnsi="Calibri" w:cs="Calibri"/>
        </w:rPr>
      </w:pPr>
      <w:del w:id="1813" w:author="Adam Bodley" w:date="2026-04-23T09:20:00Z">
        <w:r w:rsidRPr="00696523" w:rsidDel="00A541EA">
          <w:rPr>
            <w:rFonts w:ascii="Calibri" w:hAnsi="Calibri" w:cs="Calibri"/>
            <w:b/>
            <w:bCs/>
          </w:rPr>
          <w:delText xml:space="preserve">Quotation </w:delText>
        </w:r>
      </w:del>
      <w:ins w:id="1814" w:author="Adam Bodley" w:date="2026-04-23T09:20:00Z">
        <w:r w:rsidR="00A541EA" w:rsidRPr="00696523">
          <w:rPr>
            <w:rFonts w:ascii="Calibri" w:hAnsi="Calibri" w:cs="Calibri"/>
            <w:b/>
            <w:bCs/>
          </w:rPr>
          <w:t>Quot</w:t>
        </w:r>
        <w:r w:rsidR="00A541EA">
          <w:rPr>
            <w:rFonts w:ascii="Calibri" w:hAnsi="Calibri" w:cs="Calibri"/>
            <w:b/>
            <w:bCs/>
          </w:rPr>
          <w:t>e</w:t>
        </w:r>
        <w:r w:rsidR="00A541EA" w:rsidRPr="00696523">
          <w:rPr>
            <w:rFonts w:ascii="Calibri" w:hAnsi="Calibri" w:cs="Calibri"/>
            <w:b/>
            <w:bCs/>
          </w:rPr>
          <w:t xml:space="preserve"> </w:t>
        </w:r>
      </w:ins>
      <w:r w:rsidRPr="00696523">
        <w:rPr>
          <w:rFonts w:ascii="Calibri" w:hAnsi="Calibri" w:cs="Calibri"/>
          <w:b/>
          <w:bCs/>
        </w:rPr>
        <w:t xml:space="preserve">from </w:t>
      </w:r>
      <w:ins w:id="1815" w:author="Adam Bodley" w:date="2026-04-23T09:20:00Z">
        <w:r w:rsidR="00A541EA">
          <w:rPr>
            <w:rFonts w:ascii="Calibri" w:hAnsi="Calibri" w:cs="Calibri"/>
            <w:b/>
            <w:bCs/>
          </w:rPr>
          <w:t xml:space="preserve">the </w:t>
        </w:r>
      </w:ins>
      <w:r w:rsidRPr="00696523">
        <w:rPr>
          <w:rFonts w:ascii="Calibri" w:hAnsi="Calibri" w:cs="Calibri"/>
          <w:b/>
          <w:bCs/>
        </w:rPr>
        <w:t xml:space="preserve">semi-structured </w:t>
      </w:r>
      <w:del w:id="1816" w:author="Adam Bodley" w:date="2026-04-23T09:20:00Z">
        <w:r w:rsidRPr="00696523" w:rsidDel="00A541EA">
          <w:rPr>
            <w:rFonts w:ascii="Calibri" w:hAnsi="Calibri" w:cs="Calibri"/>
            <w:b/>
            <w:bCs/>
          </w:rPr>
          <w:delText>interviews</w:delText>
        </w:r>
        <w:r w:rsidR="001E3485" w:rsidRPr="00696523" w:rsidDel="00A541EA">
          <w:rPr>
            <w:rFonts w:ascii="Calibri" w:hAnsi="Calibri" w:cs="Calibri"/>
            <w:b/>
            <w:bCs/>
          </w:rPr>
          <w:delText xml:space="preserve"> </w:delText>
        </w:r>
      </w:del>
      <w:ins w:id="1817" w:author="Adam Bodley" w:date="2026-04-23T09:20:00Z">
        <w:r w:rsidR="00A541EA" w:rsidRPr="00696523">
          <w:rPr>
            <w:rFonts w:ascii="Calibri" w:hAnsi="Calibri" w:cs="Calibri"/>
            <w:b/>
            <w:bCs/>
          </w:rPr>
          <w:t>intervie</w:t>
        </w:r>
        <w:r w:rsidR="00A541EA">
          <w:rPr>
            <w:rFonts w:ascii="Calibri" w:hAnsi="Calibri" w:cs="Calibri"/>
            <w:b/>
            <w:bCs/>
          </w:rPr>
          <w:t xml:space="preserve">w </w:t>
        </w:r>
      </w:ins>
      <w:r w:rsidR="001E3485" w:rsidRPr="00696523">
        <w:rPr>
          <w:rFonts w:ascii="Calibri" w:hAnsi="Calibri" w:cs="Calibri"/>
          <w:b/>
          <w:bCs/>
        </w:rPr>
        <w:t xml:space="preserve">with </w:t>
      </w:r>
      <w:del w:id="1818" w:author="Adam Bodley" w:date="2026-04-23T09:20:00Z">
        <w:r w:rsidR="001E3485" w:rsidRPr="00696523" w:rsidDel="00A541EA">
          <w:rPr>
            <w:rFonts w:ascii="Calibri" w:hAnsi="Calibri" w:cs="Calibri"/>
            <w:b/>
            <w:bCs/>
          </w:rPr>
          <w:delText xml:space="preserve">Mentor </w:delText>
        </w:r>
      </w:del>
      <w:ins w:id="1819" w:author="Adam Bodley" w:date="2026-04-23T09:20:00Z">
        <w:r w:rsidR="00A541EA">
          <w:rPr>
            <w:rFonts w:ascii="Calibri" w:hAnsi="Calibri" w:cs="Calibri"/>
            <w:b/>
            <w:bCs/>
          </w:rPr>
          <w:t>m</w:t>
        </w:r>
        <w:r w:rsidR="00A541EA" w:rsidRPr="00696523">
          <w:rPr>
            <w:rFonts w:ascii="Calibri" w:hAnsi="Calibri" w:cs="Calibri"/>
            <w:b/>
            <w:bCs/>
          </w:rPr>
          <w:t xml:space="preserve">entor </w:t>
        </w:r>
      </w:ins>
      <w:r w:rsidR="001E3485" w:rsidRPr="00696523">
        <w:rPr>
          <w:rFonts w:ascii="Calibri" w:hAnsi="Calibri" w:cs="Calibri"/>
          <w:b/>
          <w:bCs/>
        </w:rPr>
        <w:t>5</w:t>
      </w:r>
      <w:r w:rsidR="00DF1311" w:rsidRPr="00696523">
        <w:rPr>
          <w:rFonts w:ascii="Calibri" w:hAnsi="Calibri" w:cs="Calibri"/>
          <w:b/>
          <w:bCs/>
        </w:rPr>
        <w:t xml:space="preserve">: </w:t>
      </w:r>
      <w:ins w:id="1820" w:author="Adam Bodley" w:date="2026-04-23T09:20:00Z">
        <w:r w:rsidR="00A541EA" w:rsidRPr="00A541EA">
          <w:rPr>
            <w:rFonts w:ascii="Calibri" w:hAnsi="Calibri" w:cs="Calibri"/>
            <w:rPrChange w:id="1821" w:author="Adam Bodley" w:date="2026-04-23T09:21:00Z">
              <w:rPr>
                <w:rFonts w:ascii="Calibri" w:hAnsi="Calibri" w:cs="Calibri"/>
                <w:b/>
                <w:bCs/>
              </w:rPr>
            </w:rPrChange>
          </w:rPr>
          <w:t>“</w:t>
        </w:r>
      </w:ins>
      <w:del w:id="1822" w:author="Adam Bodley" w:date="2026-04-23T09:20:00Z">
        <w:r w:rsidR="00DF1311" w:rsidRPr="00696523" w:rsidDel="00A541EA">
          <w:rPr>
            <w:rFonts w:ascii="Calibri" w:hAnsi="Calibri" w:cs="Calibri"/>
          </w:rPr>
          <w:delText>"</w:delText>
        </w:r>
      </w:del>
      <w:r w:rsidR="00DF1311" w:rsidRPr="00696523">
        <w:rPr>
          <w:rFonts w:ascii="Calibri" w:hAnsi="Calibri" w:cs="Calibri"/>
          <w:i/>
          <w:iCs/>
        </w:rPr>
        <w:t xml:space="preserve">I prefer </w:t>
      </w:r>
      <w:r w:rsidR="00717B13" w:rsidRPr="00696523">
        <w:rPr>
          <w:rFonts w:ascii="Calibri" w:hAnsi="Calibri" w:cs="Calibri"/>
          <w:i/>
          <w:iCs/>
        </w:rPr>
        <w:t xml:space="preserve">a clear protocol for the whole meetings, because this enable me act </w:t>
      </w:r>
      <w:r w:rsidR="001C4089" w:rsidRPr="00696523">
        <w:rPr>
          <w:rFonts w:ascii="Calibri" w:hAnsi="Calibri" w:cs="Calibri"/>
          <w:i/>
          <w:iCs/>
        </w:rPr>
        <w:t xml:space="preserve">more clearly and </w:t>
      </w:r>
      <w:r w:rsidR="007107F2" w:rsidRPr="00696523">
        <w:rPr>
          <w:rFonts w:ascii="Calibri" w:hAnsi="Calibri" w:cs="Calibri"/>
          <w:i/>
          <w:iCs/>
        </w:rPr>
        <w:t>understand my role very meeting and every session</w:t>
      </w:r>
      <w:r w:rsidR="00DF1311" w:rsidRPr="00696523">
        <w:rPr>
          <w:rFonts w:ascii="Calibri" w:hAnsi="Calibri" w:cs="Calibri"/>
          <w:i/>
          <w:iCs/>
        </w:rPr>
        <w:t>.</w:t>
      </w:r>
      <w:ins w:id="1823" w:author="Adam Bodley" w:date="2026-04-23T09:20:00Z">
        <w:r w:rsidR="00A541EA">
          <w:rPr>
            <w:rFonts w:ascii="Calibri" w:hAnsi="Calibri" w:cs="Calibri"/>
            <w:i/>
            <w:iCs/>
          </w:rPr>
          <w:t>”</w:t>
        </w:r>
      </w:ins>
      <w:del w:id="1824" w:author="Adam Bodley" w:date="2026-04-23T09:20:00Z">
        <w:r w:rsidR="00DF1311" w:rsidRPr="00696523" w:rsidDel="00A541EA">
          <w:rPr>
            <w:rFonts w:ascii="Calibri" w:hAnsi="Calibri" w:cs="Calibri"/>
          </w:rPr>
          <w:delText>"</w:delText>
        </w:r>
      </w:del>
    </w:p>
    <w:p w14:paraId="6F2EA0ED" w14:textId="5FE9A30E" w:rsidR="00DF1311" w:rsidRPr="00696523" w:rsidRDefault="00495F07" w:rsidP="00DF1311">
      <w:pPr>
        <w:pStyle w:val="ListParagraph"/>
        <w:numPr>
          <w:ilvl w:val="0"/>
          <w:numId w:val="17"/>
        </w:numPr>
        <w:bidi w:val="0"/>
        <w:spacing w:line="360" w:lineRule="auto"/>
        <w:rPr>
          <w:rFonts w:ascii="Calibri" w:hAnsi="Calibri" w:cs="Calibri"/>
        </w:rPr>
      </w:pPr>
      <w:r w:rsidRPr="00696523">
        <w:rPr>
          <w:rFonts w:ascii="Calibri" w:hAnsi="Calibri" w:cs="Calibri"/>
          <w:b/>
          <w:bCs/>
        </w:rPr>
        <w:t xml:space="preserve">Provision of </w:t>
      </w:r>
      <w:r w:rsidR="00A7603C" w:rsidRPr="00696523">
        <w:rPr>
          <w:rFonts w:ascii="Calibri" w:hAnsi="Calibri" w:cs="Calibri"/>
          <w:b/>
          <w:bCs/>
        </w:rPr>
        <w:t>targeted professional development</w:t>
      </w:r>
      <w:r w:rsidRPr="00696523">
        <w:rPr>
          <w:rFonts w:ascii="Calibri" w:hAnsi="Calibri" w:cs="Calibri"/>
        </w:rPr>
        <w:t xml:space="preserve">: </w:t>
      </w:r>
      <w:del w:id="1825" w:author="Adam Bodley" w:date="2026-04-23T09:21:00Z">
        <w:r w:rsidR="00302E03" w:rsidRPr="00696523" w:rsidDel="00A541EA">
          <w:rPr>
            <w:rFonts w:ascii="Calibri" w:hAnsi="Calibri" w:cs="Calibri"/>
          </w:rPr>
          <w:delText>science m</w:delText>
        </w:r>
      </w:del>
      <w:ins w:id="1826" w:author="Adam Bodley" w:date="2026-04-23T09:21:00Z">
        <w:r w:rsidR="00A541EA">
          <w:rPr>
            <w:rFonts w:ascii="Calibri" w:hAnsi="Calibri" w:cs="Calibri"/>
          </w:rPr>
          <w:t>M</w:t>
        </w:r>
      </w:ins>
      <w:r w:rsidR="00302E03" w:rsidRPr="00696523">
        <w:rPr>
          <w:rFonts w:ascii="Calibri" w:hAnsi="Calibri" w:cs="Calibri"/>
        </w:rPr>
        <w:t xml:space="preserve">entors </w:t>
      </w:r>
      <w:del w:id="1827" w:author="Adam Bodley" w:date="2026-04-23T09:21:00Z">
        <w:r w:rsidR="00302E03" w:rsidRPr="00696523" w:rsidDel="00A541EA">
          <w:rPr>
            <w:rFonts w:ascii="Calibri" w:hAnsi="Calibri" w:cs="Calibri"/>
          </w:rPr>
          <w:delText>asked for</w:delText>
        </w:r>
      </w:del>
      <w:ins w:id="1828" w:author="Adam Bodley" w:date="2026-04-23T09:21:00Z">
        <w:r w:rsidR="00A541EA">
          <w:rPr>
            <w:rFonts w:ascii="Calibri" w:hAnsi="Calibri" w:cs="Calibri"/>
          </w:rPr>
          <w:t>requested</w:t>
        </w:r>
      </w:ins>
      <w:r w:rsidR="00302E03" w:rsidRPr="00696523">
        <w:rPr>
          <w:rFonts w:ascii="Calibri" w:hAnsi="Calibri" w:cs="Calibri"/>
        </w:rPr>
        <w:t xml:space="preserve"> </w:t>
      </w:r>
      <w:r w:rsidRPr="00696523">
        <w:rPr>
          <w:rFonts w:ascii="Calibri" w:hAnsi="Calibri" w:cs="Calibri"/>
        </w:rPr>
        <w:t xml:space="preserve">specialized </w:t>
      </w:r>
      <w:del w:id="1829" w:author="Adam Bodley" w:date="2026-04-23T09:21:00Z">
        <w:r w:rsidR="00302E03" w:rsidRPr="00696523" w:rsidDel="00A541EA">
          <w:rPr>
            <w:rFonts w:ascii="Calibri" w:hAnsi="Calibri" w:cs="Calibri"/>
          </w:rPr>
          <w:delText xml:space="preserve">prior </w:delText>
        </w:r>
      </w:del>
      <w:r w:rsidR="00302E03" w:rsidRPr="00696523">
        <w:rPr>
          <w:rFonts w:ascii="Calibri" w:hAnsi="Calibri" w:cs="Calibri"/>
        </w:rPr>
        <w:t xml:space="preserve">professional </w:t>
      </w:r>
      <w:r w:rsidR="004954CC" w:rsidRPr="00696523">
        <w:rPr>
          <w:rFonts w:ascii="Calibri" w:hAnsi="Calibri" w:cs="Calibri"/>
        </w:rPr>
        <w:t xml:space="preserve">development </w:t>
      </w:r>
      <w:r w:rsidRPr="00696523">
        <w:rPr>
          <w:rFonts w:ascii="Calibri" w:hAnsi="Calibri" w:cs="Calibri"/>
        </w:rPr>
        <w:t xml:space="preserve">workshops and training sessions </w:t>
      </w:r>
      <w:ins w:id="1830" w:author="Adam Bodley" w:date="2026-04-23T09:21:00Z">
        <w:r w:rsidR="00A541EA">
          <w:rPr>
            <w:rFonts w:ascii="Calibri" w:hAnsi="Calibri" w:cs="Calibri"/>
          </w:rPr>
          <w:t xml:space="preserve">to be held in advance of </w:t>
        </w:r>
      </w:ins>
      <w:ins w:id="1831" w:author="Adam Bodley" w:date="2026-04-23T13:25:00Z">
        <w:r w:rsidR="007762E0">
          <w:rPr>
            <w:rFonts w:ascii="Calibri" w:hAnsi="Calibri" w:cs="Calibri"/>
          </w:rPr>
          <w:t xml:space="preserve">their participation in </w:t>
        </w:r>
      </w:ins>
      <w:ins w:id="1832" w:author="Adam Bodley" w:date="2026-04-23T09:21:00Z">
        <w:r w:rsidR="00A541EA">
          <w:rPr>
            <w:rFonts w:ascii="Calibri" w:hAnsi="Calibri" w:cs="Calibri"/>
          </w:rPr>
          <w:t xml:space="preserve">AKCs, </w:t>
        </w:r>
      </w:ins>
      <w:r w:rsidRPr="00696523">
        <w:rPr>
          <w:rFonts w:ascii="Calibri" w:hAnsi="Calibri" w:cs="Calibri"/>
        </w:rPr>
        <w:t xml:space="preserve">tailored to address specific mentoring challenges, content areas, or pedagogical techniques </w:t>
      </w:r>
      <w:ins w:id="1833" w:author="Adam Bodley" w:date="2026-04-23T09:21:00Z">
        <w:r w:rsidR="00A541EA">
          <w:rPr>
            <w:rFonts w:ascii="Calibri" w:hAnsi="Calibri" w:cs="Calibri"/>
          </w:rPr>
          <w:t xml:space="preserve">to </w:t>
        </w:r>
      </w:ins>
      <w:del w:id="1834" w:author="Adam Bodley" w:date="2026-04-23T09:21:00Z">
        <w:r w:rsidRPr="00696523" w:rsidDel="00A541EA">
          <w:rPr>
            <w:rFonts w:ascii="Calibri" w:hAnsi="Calibri" w:cs="Calibri"/>
          </w:rPr>
          <w:delText xml:space="preserve">promotes </w:delText>
        </w:r>
      </w:del>
      <w:ins w:id="1835" w:author="Adam Bodley" w:date="2026-04-23T09:21:00Z">
        <w:r w:rsidR="00A541EA" w:rsidRPr="00696523">
          <w:rPr>
            <w:rFonts w:ascii="Calibri" w:hAnsi="Calibri" w:cs="Calibri"/>
          </w:rPr>
          <w:t>promot</w:t>
        </w:r>
        <w:r w:rsidR="00A541EA">
          <w:rPr>
            <w:rFonts w:ascii="Calibri" w:hAnsi="Calibri" w:cs="Calibri"/>
          </w:rPr>
          <w:t>e</w:t>
        </w:r>
        <w:r w:rsidR="00A541EA" w:rsidRPr="00696523">
          <w:rPr>
            <w:rFonts w:ascii="Calibri" w:hAnsi="Calibri" w:cs="Calibri"/>
          </w:rPr>
          <w:t xml:space="preserve"> </w:t>
        </w:r>
      </w:ins>
      <w:r w:rsidRPr="00696523">
        <w:rPr>
          <w:rFonts w:ascii="Calibri" w:hAnsi="Calibri" w:cs="Calibri"/>
        </w:rPr>
        <w:t>deeper expertise.</w:t>
      </w:r>
    </w:p>
    <w:p w14:paraId="001CA1E0" w14:textId="42709E01" w:rsidR="004954CC" w:rsidRPr="00696523" w:rsidRDefault="00B610FC" w:rsidP="004954CC">
      <w:pPr>
        <w:spacing w:line="360" w:lineRule="auto"/>
        <w:ind w:left="360"/>
        <w:rPr>
          <w:rFonts w:ascii="Calibri" w:hAnsi="Calibri" w:cs="Calibri"/>
        </w:rPr>
      </w:pPr>
      <w:del w:id="1836" w:author="Adam Bodley" w:date="2026-04-23T09:22:00Z">
        <w:r w:rsidRPr="00696523" w:rsidDel="00A541EA">
          <w:rPr>
            <w:rFonts w:ascii="Calibri" w:hAnsi="Calibri" w:cs="Calibri"/>
            <w:b/>
            <w:bCs/>
          </w:rPr>
          <w:delText xml:space="preserve">Quotation </w:delText>
        </w:r>
      </w:del>
      <w:ins w:id="1837" w:author="Adam Bodley" w:date="2026-04-23T09:22:00Z">
        <w:r w:rsidR="00A541EA" w:rsidRPr="00696523">
          <w:rPr>
            <w:rFonts w:ascii="Calibri" w:hAnsi="Calibri" w:cs="Calibri"/>
            <w:b/>
            <w:bCs/>
          </w:rPr>
          <w:t>Quot</w:t>
        </w:r>
        <w:r w:rsidR="00A541EA">
          <w:rPr>
            <w:rFonts w:ascii="Calibri" w:hAnsi="Calibri" w:cs="Calibri"/>
            <w:b/>
            <w:bCs/>
          </w:rPr>
          <w:t>e</w:t>
        </w:r>
        <w:r w:rsidR="00A541EA" w:rsidRPr="00696523">
          <w:rPr>
            <w:rFonts w:ascii="Calibri" w:hAnsi="Calibri" w:cs="Calibri"/>
            <w:b/>
            <w:bCs/>
          </w:rPr>
          <w:t xml:space="preserve"> </w:t>
        </w:r>
      </w:ins>
      <w:r w:rsidRPr="00696523">
        <w:rPr>
          <w:rFonts w:ascii="Calibri" w:hAnsi="Calibri" w:cs="Calibri"/>
          <w:b/>
          <w:bCs/>
        </w:rPr>
        <w:t>from</w:t>
      </w:r>
      <w:ins w:id="1838" w:author="Adam Bodley" w:date="2026-04-23T09:22:00Z">
        <w:r w:rsidR="00A541EA">
          <w:rPr>
            <w:rFonts w:ascii="Calibri" w:hAnsi="Calibri" w:cs="Calibri"/>
            <w:b/>
            <w:bCs/>
          </w:rPr>
          <w:t xml:space="preserve"> the</w:t>
        </w:r>
      </w:ins>
      <w:r w:rsidRPr="00696523">
        <w:rPr>
          <w:rFonts w:ascii="Calibri" w:hAnsi="Calibri" w:cs="Calibri"/>
          <w:b/>
          <w:bCs/>
        </w:rPr>
        <w:t xml:space="preserve"> semi-structured </w:t>
      </w:r>
      <w:del w:id="1839" w:author="Adam Bodley" w:date="2026-04-23T09:22:00Z">
        <w:r w:rsidRPr="00696523" w:rsidDel="00A541EA">
          <w:rPr>
            <w:rFonts w:ascii="Calibri" w:hAnsi="Calibri" w:cs="Calibri"/>
            <w:b/>
            <w:bCs/>
          </w:rPr>
          <w:delText>interviews</w:delText>
        </w:r>
        <w:r w:rsidR="001E3485" w:rsidRPr="00696523" w:rsidDel="00A541EA">
          <w:rPr>
            <w:rFonts w:ascii="Calibri" w:hAnsi="Calibri" w:cs="Calibri"/>
            <w:b/>
            <w:bCs/>
          </w:rPr>
          <w:delText xml:space="preserve"> </w:delText>
        </w:r>
      </w:del>
      <w:ins w:id="1840" w:author="Adam Bodley" w:date="2026-04-23T09:22:00Z">
        <w:r w:rsidR="00A541EA" w:rsidRPr="00696523">
          <w:rPr>
            <w:rFonts w:ascii="Calibri" w:hAnsi="Calibri" w:cs="Calibri"/>
            <w:b/>
            <w:bCs/>
          </w:rPr>
          <w:t>intervie</w:t>
        </w:r>
        <w:r w:rsidR="00A541EA">
          <w:rPr>
            <w:rFonts w:ascii="Calibri" w:hAnsi="Calibri" w:cs="Calibri"/>
            <w:b/>
            <w:bCs/>
          </w:rPr>
          <w:t>w</w:t>
        </w:r>
        <w:r w:rsidR="00A541EA" w:rsidRPr="00696523">
          <w:rPr>
            <w:rFonts w:ascii="Calibri" w:hAnsi="Calibri" w:cs="Calibri"/>
            <w:b/>
            <w:bCs/>
          </w:rPr>
          <w:t xml:space="preserve"> </w:t>
        </w:r>
      </w:ins>
      <w:r w:rsidR="001E3485" w:rsidRPr="00696523">
        <w:rPr>
          <w:rFonts w:ascii="Calibri" w:hAnsi="Calibri" w:cs="Calibri"/>
          <w:b/>
          <w:bCs/>
        </w:rPr>
        <w:t xml:space="preserve">with </w:t>
      </w:r>
      <w:del w:id="1841" w:author="Adam Bodley" w:date="2026-04-23T09:22:00Z">
        <w:r w:rsidR="001E3485" w:rsidRPr="00696523" w:rsidDel="00A541EA">
          <w:rPr>
            <w:rFonts w:ascii="Calibri" w:hAnsi="Calibri" w:cs="Calibri"/>
            <w:b/>
            <w:bCs/>
          </w:rPr>
          <w:delText xml:space="preserve">Mentor </w:delText>
        </w:r>
      </w:del>
      <w:ins w:id="1842" w:author="Adam Bodley" w:date="2026-04-23T09:22:00Z">
        <w:r w:rsidR="00A541EA">
          <w:rPr>
            <w:rFonts w:ascii="Calibri" w:hAnsi="Calibri" w:cs="Calibri"/>
            <w:b/>
            <w:bCs/>
          </w:rPr>
          <w:t>me</w:t>
        </w:r>
        <w:r w:rsidR="00A541EA" w:rsidRPr="00696523">
          <w:rPr>
            <w:rFonts w:ascii="Calibri" w:hAnsi="Calibri" w:cs="Calibri"/>
            <w:b/>
            <w:bCs/>
          </w:rPr>
          <w:t xml:space="preserve">ntor </w:t>
        </w:r>
      </w:ins>
      <w:r w:rsidR="001E3485" w:rsidRPr="00696523">
        <w:rPr>
          <w:rFonts w:ascii="Calibri" w:hAnsi="Calibri" w:cs="Calibri"/>
          <w:b/>
          <w:bCs/>
        </w:rPr>
        <w:t>6</w:t>
      </w:r>
      <w:r w:rsidR="004954CC" w:rsidRPr="00696523">
        <w:rPr>
          <w:rFonts w:ascii="Calibri" w:hAnsi="Calibri" w:cs="Calibri"/>
          <w:b/>
          <w:bCs/>
        </w:rPr>
        <w:t xml:space="preserve">: </w:t>
      </w:r>
      <w:ins w:id="1843" w:author="Adam Bodley" w:date="2026-04-23T09:22:00Z">
        <w:r w:rsidR="00A541EA" w:rsidRPr="00EE3B55">
          <w:rPr>
            <w:rFonts w:ascii="Calibri" w:hAnsi="Calibri" w:cs="Calibri"/>
            <w:rPrChange w:id="1844" w:author="Adam Bodley" w:date="2026-04-23T13:22:00Z">
              <w:rPr>
                <w:rFonts w:ascii="Calibri" w:hAnsi="Calibri" w:cs="Calibri"/>
                <w:b/>
                <w:bCs/>
              </w:rPr>
            </w:rPrChange>
          </w:rPr>
          <w:t>“</w:t>
        </w:r>
      </w:ins>
      <w:del w:id="1845" w:author="Adam Bodley" w:date="2026-04-23T09:22:00Z">
        <w:r w:rsidR="004954CC" w:rsidRPr="00696523" w:rsidDel="00A541EA">
          <w:rPr>
            <w:rFonts w:ascii="Calibri" w:hAnsi="Calibri" w:cs="Calibri"/>
          </w:rPr>
          <w:delText>"</w:delText>
        </w:r>
      </w:del>
      <w:r w:rsidR="004954CC" w:rsidRPr="00696523">
        <w:rPr>
          <w:rFonts w:ascii="Calibri" w:hAnsi="Calibri" w:cs="Calibri"/>
          <w:i/>
          <w:iCs/>
        </w:rPr>
        <w:t xml:space="preserve">I would like to </w:t>
      </w:r>
      <w:r w:rsidR="00EB1F6A" w:rsidRPr="00696523">
        <w:rPr>
          <w:rFonts w:ascii="Calibri" w:hAnsi="Calibri" w:cs="Calibri"/>
          <w:i/>
          <w:iCs/>
        </w:rPr>
        <w:t xml:space="preserve">get prior professional development course during the summer in order to get more prepared </w:t>
      </w:r>
      <w:r w:rsidR="00D61208" w:rsidRPr="00696523">
        <w:rPr>
          <w:rFonts w:ascii="Calibri" w:hAnsi="Calibri" w:cs="Calibri"/>
          <w:i/>
          <w:iCs/>
        </w:rPr>
        <w:t>prior to the start of the mentoring program</w:t>
      </w:r>
      <w:r w:rsidR="00865C7E" w:rsidRPr="00696523">
        <w:rPr>
          <w:rFonts w:ascii="Calibri" w:hAnsi="Calibri" w:cs="Calibri"/>
          <w:i/>
          <w:iCs/>
        </w:rPr>
        <w:t xml:space="preserve"> and these PLCs meetings</w:t>
      </w:r>
      <w:r w:rsidR="004954CC" w:rsidRPr="00696523">
        <w:rPr>
          <w:rFonts w:ascii="Calibri" w:hAnsi="Calibri" w:cs="Calibri"/>
          <w:i/>
          <w:iCs/>
        </w:rPr>
        <w:t>.</w:t>
      </w:r>
      <w:ins w:id="1846" w:author="Adam Bodley" w:date="2026-04-23T09:22:00Z">
        <w:r w:rsidR="00A541EA">
          <w:rPr>
            <w:rFonts w:ascii="Calibri" w:hAnsi="Calibri" w:cs="Calibri"/>
            <w:i/>
            <w:iCs/>
          </w:rPr>
          <w:t>”</w:t>
        </w:r>
      </w:ins>
      <w:del w:id="1847" w:author="Adam Bodley" w:date="2026-04-23T09:22:00Z">
        <w:r w:rsidR="004954CC" w:rsidRPr="00696523" w:rsidDel="00A541EA">
          <w:rPr>
            <w:rFonts w:ascii="Calibri" w:hAnsi="Calibri" w:cs="Calibri"/>
          </w:rPr>
          <w:delText>"</w:delText>
        </w:r>
      </w:del>
    </w:p>
    <w:p w14:paraId="1643E6BB" w14:textId="77F6181F" w:rsidR="004954CC" w:rsidRPr="00696523" w:rsidRDefault="00865C7E" w:rsidP="004954CC">
      <w:pPr>
        <w:pStyle w:val="ListParagraph"/>
        <w:numPr>
          <w:ilvl w:val="0"/>
          <w:numId w:val="17"/>
        </w:numPr>
        <w:bidi w:val="0"/>
        <w:spacing w:line="360" w:lineRule="auto"/>
        <w:rPr>
          <w:rFonts w:ascii="Calibri" w:hAnsi="Calibri" w:cs="Calibri"/>
        </w:rPr>
      </w:pPr>
      <w:r w:rsidRPr="00696523">
        <w:rPr>
          <w:rFonts w:ascii="Calibri" w:hAnsi="Calibri" w:cs="Calibri"/>
          <w:b/>
          <w:bCs/>
        </w:rPr>
        <w:t xml:space="preserve">Promotion of </w:t>
      </w:r>
      <w:r w:rsidR="00A7603C" w:rsidRPr="00696523">
        <w:rPr>
          <w:rFonts w:ascii="Calibri" w:hAnsi="Calibri" w:cs="Calibri"/>
          <w:b/>
          <w:bCs/>
        </w:rPr>
        <w:t>collaborative and cross-disciplinary interactions</w:t>
      </w:r>
      <w:r w:rsidRPr="00696523">
        <w:rPr>
          <w:rFonts w:ascii="Calibri" w:hAnsi="Calibri" w:cs="Calibri"/>
          <w:b/>
          <w:bCs/>
        </w:rPr>
        <w:t>:</w:t>
      </w:r>
      <w:r w:rsidRPr="00696523">
        <w:rPr>
          <w:rFonts w:ascii="Calibri" w:hAnsi="Calibri" w:cs="Calibri"/>
        </w:rPr>
        <w:t xml:space="preserve"> </w:t>
      </w:r>
      <w:del w:id="1848" w:author="Adam Bodley" w:date="2026-04-23T09:22:00Z">
        <w:r w:rsidRPr="00696523" w:rsidDel="00414B4C">
          <w:rPr>
            <w:rFonts w:ascii="Calibri" w:hAnsi="Calibri" w:cs="Calibri"/>
          </w:rPr>
          <w:delText xml:space="preserve">science mentors </w:delText>
        </w:r>
      </w:del>
      <w:ins w:id="1849" w:author="Adam Bodley" w:date="2026-04-23T09:22:00Z">
        <w:r w:rsidR="00414B4C">
          <w:rPr>
            <w:rFonts w:ascii="Calibri" w:hAnsi="Calibri" w:cs="Calibri"/>
          </w:rPr>
          <w:t>M</w:t>
        </w:r>
        <w:r w:rsidR="00414B4C" w:rsidRPr="00696523">
          <w:rPr>
            <w:rFonts w:ascii="Calibri" w:hAnsi="Calibri" w:cs="Calibri"/>
          </w:rPr>
          <w:t xml:space="preserve">entors </w:t>
        </w:r>
      </w:ins>
      <w:r w:rsidR="002B2CC2" w:rsidRPr="00696523">
        <w:rPr>
          <w:rFonts w:ascii="Calibri" w:hAnsi="Calibri" w:cs="Calibri"/>
        </w:rPr>
        <w:t xml:space="preserve">raised </w:t>
      </w:r>
      <w:del w:id="1850" w:author="Adam Bodley" w:date="2026-04-23T09:22:00Z">
        <w:r w:rsidR="002B2CC2" w:rsidRPr="00696523" w:rsidDel="00414B4C">
          <w:rPr>
            <w:rFonts w:ascii="Calibri" w:hAnsi="Calibri" w:cs="Calibri"/>
          </w:rPr>
          <w:delText xml:space="preserve">an </w:delText>
        </w:r>
      </w:del>
      <w:ins w:id="1851" w:author="Adam Bodley" w:date="2026-04-23T09:22:00Z">
        <w:r w:rsidR="00414B4C">
          <w:rPr>
            <w:rFonts w:ascii="Calibri" w:hAnsi="Calibri" w:cs="Calibri"/>
          </w:rPr>
          <w:t>the</w:t>
        </w:r>
        <w:r w:rsidR="00414B4C" w:rsidRPr="00696523">
          <w:rPr>
            <w:rFonts w:ascii="Calibri" w:hAnsi="Calibri" w:cs="Calibri"/>
          </w:rPr>
          <w:t xml:space="preserve"> </w:t>
        </w:r>
      </w:ins>
      <w:r w:rsidR="002B2CC2" w:rsidRPr="00696523">
        <w:rPr>
          <w:rFonts w:ascii="Calibri" w:hAnsi="Calibri" w:cs="Calibri"/>
        </w:rPr>
        <w:t>idea of f</w:t>
      </w:r>
      <w:r w:rsidRPr="00696523">
        <w:rPr>
          <w:rFonts w:ascii="Calibri" w:hAnsi="Calibri" w:cs="Calibri"/>
        </w:rPr>
        <w:t xml:space="preserve">acilitating broader networking </w:t>
      </w:r>
      <w:r w:rsidR="002B2CC2" w:rsidRPr="00696523">
        <w:rPr>
          <w:rFonts w:ascii="Calibri" w:hAnsi="Calibri" w:cs="Calibri"/>
        </w:rPr>
        <w:t xml:space="preserve">with other, </w:t>
      </w:r>
      <w:ins w:id="1852" w:author="Adam Bodley" w:date="2026-04-23T09:23:00Z">
        <w:r w:rsidR="00414B4C" w:rsidRPr="00696523">
          <w:rPr>
            <w:rFonts w:ascii="Calibri" w:hAnsi="Calibri" w:cs="Calibri"/>
          </w:rPr>
          <w:t>similar schools</w:t>
        </w:r>
        <w:r w:rsidR="00414B4C">
          <w:rPr>
            <w:rFonts w:ascii="Calibri" w:hAnsi="Calibri" w:cs="Calibri"/>
          </w:rPr>
          <w:t>,</w:t>
        </w:r>
        <w:r w:rsidR="00414B4C" w:rsidRPr="00696523">
          <w:rPr>
            <w:rFonts w:ascii="Calibri" w:hAnsi="Calibri" w:cs="Calibri"/>
          </w:rPr>
          <w:t xml:space="preserve"> </w:t>
        </w:r>
      </w:ins>
      <w:del w:id="1853" w:author="Adam Bodley" w:date="2026-04-23T09:22:00Z">
        <w:r w:rsidR="002B2CC2" w:rsidRPr="00696523" w:rsidDel="00414B4C">
          <w:rPr>
            <w:rFonts w:ascii="Calibri" w:hAnsi="Calibri" w:cs="Calibri"/>
          </w:rPr>
          <w:delText xml:space="preserve">maybe </w:delText>
        </w:r>
      </w:del>
      <w:ins w:id="1854" w:author="Adam Bodley" w:date="2026-04-23T09:22:00Z">
        <w:r w:rsidR="00414B4C">
          <w:rPr>
            <w:rFonts w:ascii="Calibri" w:hAnsi="Calibri" w:cs="Calibri"/>
          </w:rPr>
          <w:t>po</w:t>
        </w:r>
      </w:ins>
      <w:ins w:id="1855" w:author="Adam Bodley" w:date="2026-04-23T09:23:00Z">
        <w:r w:rsidR="00414B4C">
          <w:rPr>
            <w:rFonts w:ascii="Calibri" w:hAnsi="Calibri" w:cs="Calibri"/>
          </w:rPr>
          <w:t>ssibly</w:t>
        </w:r>
      </w:ins>
      <w:ins w:id="1856" w:author="Adam Bodley" w:date="2026-04-23T09:22:00Z">
        <w:r w:rsidR="00414B4C" w:rsidRPr="00696523">
          <w:rPr>
            <w:rFonts w:ascii="Calibri" w:hAnsi="Calibri" w:cs="Calibri"/>
          </w:rPr>
          <w:t xml:space="preserve"> </w:t>
        </w:r>
      </w:ins>
      <w:ins w:id="1857" w:author="Adam Bodley" w:date="2026-04-23T13:25:00Z">
        <w:r w:rsidR="007762E0">
          <w:rPr>
            <w:rFonts w:ascii="Calibri" w:hAnsi="Calibri" w:cs="Calibri"/>
          </w:rPr>
          <w:t xml:space="preserve">those </w:t>
        </w:r>
      </w:ins>
      <w:ins w:id="1858" w:author="Adam Bodley" w:date="2026-04-23T09:23:00Z">
        <w:r w:rsidR="00414B4C">
          <w:rPr>
            <w:rFonts w:ascii="Calibri" w:hAnsi="Calibri" w:cs="Calibri"/>
          </w:rPr>
          <w:t xml:space="preserve">that were </w:t>
        </w:r>
      </w:ins>
      <w:r w:rsidR="002B2CC2" w:rsidRPr="00696523">
        <w:rPr>
          <w:rFonts w:ascii="Calibri" w:hAnsi="Calibri" w:cs="Calibri"/>
        </w:rPr>
        <w:t>nearby</w:t>
      </w:r>
      <w:ins w:id="1859" w:author="Adam Bodley" w:date="2026-04-23T13:25:00Z">
        <w:r w:rsidR="007762E0">
          <w:rPr>
            <w:rFonts w:ascii="Calibri" w:hAnsi="Calibri" w:cs="Calibri"/>
          </w:rPr>
          <w:t>. This would help</w:t>
        </w:r>
      </w:ins>
      <w:del w:id="1860" w:author="Adam Bodley" w:date="2026-04-23T13:25:00Z">
        <w:r w:rsidR="00BA11EC" w:rsidRPr="00696523" w:rsidDel="007762E0">
          <w:rPr>
            <w:rFonts w:ascii="Calibri" w:hAnsi="Calibri" w:cs="Calibri"/>
          </w:rPr>
          <w:delText>,</w:delText>
        </w:r>
      </w:del>
      <w:r w:rsidR="00BA11EC" w:rsidRPr="00696523">
        <w:rPr>
          <w:rFonts w:ascii="Calibri" w:hAnsi="Calibri" w:cs="Calibri"/>
        </w:rPr>
        <w:t xml:space="preserve"> </w:t>
      </w:r>
      <w:del w:id="1861" w:author="Adam Bodley" w:date="2026-04-23T09:23:00Z">
        <w:r w:rsidR="00BA11EC" w:rsidRPr="00696523" w:rsidDel="00414B4C">
          <w:rPr>
            <w:rFonts w:ascii="Calibri" w:hAnsi="Calibri" w:cs="Calibri"/>
          </w:rPr>
          <w:delText>similar schools</w:delText>
        </w:r>
        <w:r w:rsidR="002B2CC2" w:rsidRPr="00696523" w:rsidDel="00414B4C">
          <w:rPr>
            <w:rFonts w:ascii="Calibri" w:hAnsi="Calibri" w:cs="Calibri"/>
          </w:rPr>
          <w:delText xml:space="preserve"> </w:delText>
        </w:r>
      </w:del>
      <w:r w:rsidR="00BA11EC" w:rsidRPr="00696523">
        <w:rPr>
          <w:rFonts w:ascii="Calibri" w:hAnsi="Calibri" w:cs="Calibri"/>
        </w:rPr>
        <w:t xml:space="preserve">to build </w:t>
      </w:r>
      <w:del w:id="1862" w:author="Adam Bodley" w:date="2026-04-23T09:23:00Z">
        <w:r w:rsidR="00BA11EC" w:rsidRPr="00696523" w:rsidDel="00414B4C">
          <w:rPr>
            <w:rFonts w:ascii="Calibri" w:hAnsi="Calibri" w:cs="Calibri"/>
          </w:rPr>
          <w:delText>a</w:delText>
        </w:r>
        <w:r w:rsidRPr="00696523" w:rsidDel="00414B4C">
          <w:rPr>
            <w:rFonts w:ascii="Calibri" w:hAnsi="Calibri" w:cs="Calibri"/>
          </w:rPr>
          <w:delText xml:space="preserve"> </w:delText>
        </w:r>
        <w:r w:rsidR="00920786" w:rsidRPr="00696523" w:rsidDel="00414B4C">
          <w:rPr>
            <w:rFonts w:ascii="Calibri" w:hAnsi="Calibri" w:cs="Calibri"/>
          </w:rPr>
          <w:delText>collaborative opportunity</w:delText>
        </w:r>
        <w:r w:rsidRPr="00696523" w:rsidDel="00414B4C">
          <w:rPr>
            <w:rFonts w:ascii="Calibri" w:hAnsi="Calibri" w:cs="Calibri"/>
          </w:rPr>
          <w:delText xml:space="preserve"> </w:delText>
        </w:r>
      </w:del>
      <w:ins w:id="1863" w:author="Adam Bodley" w:date="2026-04-23T09:23:00Z">
        <w:r w:rsidR="00414B4C" w:rsidRPr="00696523">
          <w:rPr>
            <w:rFonts w:ascii="Calibri" w:hAnsi="Calibri" w:cs="Calibri"/>
          </w:rPr>
          <w:t>opportunit</w:t>
        </w:r>
        <w:r w:rsidR="00414B4C">
          <w:rPr>
            <w:rFonts w:ascii="Calibri" w:hAnsi="Calibri" w:cs="Calibri"/>
          </w:rPr>
          <w:t>ies for</w:t>
        </w:r>
        <w:r w:rsidR="00414B4C" w:rsidRPr="00696523">
          <w:rPr>
            <w:rFonts w:ascii="Calibri" w:hAnsi="Calibri" w:cs="Calibri"/>
          </w:rPr>
          <w:t xml:space="preserve"> collaborati</w:t>
        </w:r>
        <w:r w:rsidR="00414B4C">
          <w:rPr>
            <w:rFonts w:ascii="Calibri" w:hAnsi="Calibri" w:cs="Calibri"/>
          </w:rPr>
          <w:t>on</w:t>
        </w:r>
        <w:r w:rsidR="00414B4C" w:rsidRPr="00696523">
          <w:rPr>
            <w:rFonts w:ascii="Calibri" w:hAnsi="Calibri" w:cs="Calibri"/>
          </w:rPr>
          <w:t xml:space="preserve"> </w:t>
        </w:r>
      </w:ins>
      <w:r w:rsidRPr="00696523">
        <w:rPr>
          <w:rFonts w:ascii="Calibri" w:hAnsi="Calibri" w:cs="Calibri"/>
        </w:rPr>
        <w:t>among mentors</w:t>
      </w:r>
      <w:r w:rsidR="00BA11EC" w:rsidRPr="00696523">
        <w:rPr>
          <w:rFonts w:ascii="Calibri" w:hAnsi="Calibri" w:cs="Calibri"/>
        </w:rPr>
        <w:t xml:space="preserve"> from these </w:t>
      </w:r>
      <w:del w:id="1864" w:author="Adam Bodley" w:date="2026-04-23T09:24:00Z">
        <w:r w:rsidR="008E24D0" w:rsidRPr="00696523" w:rsidDel="00414B4C">
          <w:rPr>
            <w:rFonts w:ascii="Calibri" w:hAnsi="Calibri" w:cs="Calibri"/>
          </w:rPr>
          <w:delText xml:space="preserve">network </w:delText>
        </w:r>
      </w:del>
      <w:ins w:id="1865" w:author="Adam Bodley" w:date="2026-04-23T09:24:00Z">
        <w:r w:rsidR="00414B4C" w:rsidRPr="00696523">
          <w:rPr>
            <w:rFonts w:ascii="Calibri" w:hAnsi="Calibri" w:cs="Calibri"/>
          </w:rPr>
          <w:t>networ</w:t>
        </w:r>
        <w:r w:rsidR="00414B4C">
          <w:rPr>
            <w:rFonts w:ascii="Calibri" w:hAnsi="Calibri" w:cs="Calibri"/>
          </w:rPr>
          <w:t>ked</w:t>
        </w:r>
        <w:r w:rsidR="00414B4C" w:rsidRPr="00696523">
          <w:rPr>
            <w:rFonts w:ascii="Calibri" w:hAnsi="Calibri" w:cs="Calibri"/>
          </w:rPr>
          <w:t xml:space="preserve"> </w:t>
        </w:r>
      </w:ins>
      <w:del w:id="1866" w:author="Adam Bodley" w:date="2026-04-23T09:24:00Z">
        <w:r w:rsidR="008E24D0" w:rsidRPr="00696523" w:rsidDel="00414B4C">
          <w:rPr>
            <w:rFonts w:ascii="Calibri" w:hAnsi="Calibri" w:cs="Calibri"/>
          </w:rPr>
          <w:delText xml:space="preserve">school </w:delText>
        </w:r>
      </w:del>
      <w:ins w:id="1867" w:author="Adam Bodley" w:date="2026-04-23T09:24:00Z">
        <w:r w:rsidR="00414B4C" w:rsidRPr="00696523">
          <w:rPr>
            <w:rFonts w:ascii="Calibri" w:hAnsi="Calibri" w:cs="Calibri"/>
          </w:rPr>
          <w:t>schoo</w:t>
        </w:r>
        <w:r w:rsidR="00414B4C">
          <w:rPr>
            <w:rFonts w:ascii="Calibri" w:hAnsi="Calibri" w:cs="Calibri"/>
          </w:rPr>
          <w:t>ls</w:t>
        </w:r>
        <w:r w:rsidR="00414B4C" w:rsidRPr="00696523">
          <w:rPr>
            <w:rFonts w:ascii="Calibri" w:hAnsi="Calibri" w:cs="Calibri"/>
          </w:rPr>
          <w:t xml:space="preserve"> </w:t>
        </w:r>
      </w:ins>
      <w:del w:id="1868" w:author="Adam Bodley" w:date="2026-04-23T09:24:00Z">
        <w:r w:rsidR="008E24D0" w:rsidRPr="00696523" w:rsidDel="00414B4C">
          <w:rPr>
            <w:rFonts w:ascii="Calibri" w:hAnsi="Calibri" w:cs="Calibri"/>
          </w:rPr>
          <w:delText>that</w:delText>
        </w:r>
        <w:r w:rsidRPr="00696523" w:rsidDel="00414B4C">
          <w:rPr>
            <w:rFonts w:ascii="Calibri" w:hAnsi="Calibri" w:cs="Calibri"/>
          </w:rPr>
          <w:delText xml:space="preserve"> can</w:delText>
        </w:r>
      </w:del>
      <w:ins w:id="1869" w:author="Adam Bodley" w:date="2026-04-23T09:24:00Z">
        <w:r w:rsidR="00414B4C">
          <w:rPr>
            <w:rFonts w:ascii="Calibri" w:hAnsi="Calibri" w:cs="Calibri"/>
          </w:rPr>
          <w:t>to</w:t>
        </w:r>
      </w:ins>
      <w:r w:rsidRPr="00696523">
        <w:rPr>
          <w:rFonts w:ascii="Calibri" w:hAnsi="Calibri" w:cs="Calibri"/>
        </w:rPr>
        <w:t xml:space="preserve"> diversify perspectives, enrich resources, and foster innovative approaches.</w:t>
      </w:r>
    </w:p>
    <w:p w14:paraId="7F6C6477" w14:textId="63115AED" w:rsidR="00865C7E" w:rsidRPr="00696523" w:rsidRDefault="00B610FC" w:rsidP="008E24D0">
      <w:pPr>
        <w:spacing w:line="360" w:lineRule="auto"/>
        <w:ind w:left="360"/>
        <w:rPr>
          <w:rFonts w:ascii="Calibri" w:hAnsi="Calibri" w:cs="Calibri"/>
        </w:rPr>
      </w:pPr>
      <w:del w:id="1870" w:author="Adam Bodley" w:date="2026-04-23T09:24:00Z">
        <w:r w:rsidRPr="00696523" w:rsidDel="00414B4C">
          <w:rPr>
            <w:rFonts w:ascii="Calibri" w:hAnsi="Calibri" w:cs="Calibri"/>
            <w:b/>
            <w:bCs/>
          </w:rPr>
          <w:delText xml:space="preserve">Quotation </w:delText>
        </w:r>
      </w:del>
      <w:ins w:id="1871" w:author="Adam Bodley" w:date="2026-04-23T09:24:00Z">
        <w:r w:rsidR="00414B4C" w:rsidRPr="00696523">
          <w:rPr>
            <w:rFonts w:ascii="Calibri" w:hAnsi="Calibri" w:cs="Calibri"/>
            <w:b/>
            <w:bCs/>
          </w:rPr>
          <w:t>Quot</w:t>
        </w:r>
        <w:r w:rsidR="00414B4C">
          <w:rPr>
            <w:rFonts w:ascii="Calibri" w:hAnsi="Calibri" w:cs="Calibri"/>
            <w:b/>
            <w:bCs/>
          </w:rPr>
          <w:t>e</w:t>
        </w:r>
        <w:r w:rsidR="00414B4C" w:rsidRPr="00696523">
          <w:rPr>
            <w:rFonts w:ascii="Calibri" w:hAnsi="Calibri" w:cs="Calibri"/>
            <w:b/>
            <w:bCs/>
          </w:rPr>
          <w:t xml:space="preserve"> </w:t>
        </w:r>
      </w:ins>
      <w:r w:rsidRPr="00696523">
        <w:rPr>
          <w:rFonts w:ascii="Calibri" w:hAnsi="Calibri" w:cs="Calibri"/>
          <w:b/>
          <w:bCs/>
        </w:rPr>
        <w:t xml:space="preserve">from </w:t>
      </w:r>
      <w:ins w:id="1872" w:author="Adam Bodley" w:date="2026-04-23T09:24:00Z">
        <w:r w:rsidR="00414B4C">
          <w:rPr>
            <w:rFonts w:ascii="Calibri" w:hAnsi="Calibri" w:cs="Calibri"/>
            <w:b/>
            <w:bCs/>
          </w:rPr>
          <w:t xml:space="preserve">the </w:t>
        </w:r>
      </w:ins>
      <w:r w:rsidRPr="00696523">
        <w:rPr>
          <w:rFonts w:ascii="Calibri" w:hAnsi="Calibri" w:cs="Calibri"/>
          <w:b/>
          <w:bCs/>
        </w:rPr>
        <w:t xml:space="preserve">semi-structured </w:t>
      </w:r>
      <w:del w:id="1873" w:author="Adam Bodley" w:date="2026-04-23T09:24:00Z">
        <w:r w:rsidRPr="00696523" w:rsidDel="00414B4C">
          <w:rPr>
            <w:rFonts w:ascii="Calibri" w:hAnsi="Calibri" w:cs="Calibri"/>
            <w:b/>
            <w:bCs/>
          </w:rPr>
          <w:delText>interviews</w:delText>
        </w:r>
        <w:r w:rsidR="001E3485" w:rsidRPr="00696523" w:rsidDel="00414B4C">
          <w:rPr>
            <w:rFonts w:ascii="Calibri" w:hAnsi="Calibri" w:cs="Calibri"/>
            <w:b/>
            <w:bCs/>
          </w:rPr>
          <w:delText xml:space="preserve"> </w:delText>
        </w:r>
      </w:del>
      <w:ins w:id="1874" w:author="Adam Bodley" w:date="2026-04-23T09:24:00Z">
        <w:r w:rsidR="00414B4C" w:rsidRPr="00696523">
          <w:rPr>
            <w:rFonts w:ascii="Calibri" w:hAnsi="Calibri" w:cs="Calibri"/>
            <w:b/>
            <w:bCs/>
          </w:rPr>
          <w:t>intervie</w:t>
        </w:r>
        <w:r w:rsidR="00414B4C">
          <w:rPr>
            <w:rFonts w:ascii="Calibri" w:hAnsi="Calibri" w:cs="Calibri"/>
            <w:b/>
            <w:bCs/>
          </w:rPr>
          <w:t>w</w:t>
        </w:r>
        <w:r w:rsidR="00414B4C" w:rsidRPr="00696523">
          <w:rPr>
            <w:rFonts w:ascii="Calibri" w:hAnsi="Calibri" w:cs="Calibri"/>
            <w:b/>
            <w:bCs/>
          </w:rPr>
          <w:t xml:space="preserve"> </w:t>
        </w:r>
      </w:ins>
      <w:r w:rsidR="001E3485" w:rsidRPr="00696523">
        <w:rPr>
          <w:rFonts w:ascii="Calibri" w:hAnsi="Calibri" w:cs="Calibri"/>
          <w:b/>
          <w:bCs/>
        </w:rPr>
        <w:t xml:space="preserve">with </w:t>
      </w:r>
      <w:del w:id="1875" w:author="Adam Bodley" w:date="2026-04-23T09:24:00Z">
        <w:r w:rsidR="001E3485" w:rsidRPr="00696523" w:rsidDel="00414B4C">
          <w:rPr>
            <w:rFonts w:ascii="Calibri" w:hAnsi="Calibri" w:cs="Calibri"/>
            <w:b/>
            <w:bCs/>
          </w:rPr>
          <w:delText xml:space="preserve">Mentor </w:delText>
        </w:r>
      </w:del>
      <w:ins w:id="1876" w:author="Adam Bodley" w:date="2026-04-23T09:24:00Z">
        <w:r w:rsidR="00414B4C">
          <w:rPr>
            <w:rFonts w:ascii="Calibri" w:hAnsi="Calibri" w:cs="Calibri"/>
            <w:b/>
            <w:bCs/>
          </w:rPr>
          <w:t>m</w:t>
        </w:r>
        <w:r w:rsidR="00414B4C" w:rsidRPr="00696523">
          <w:rPr>
            <w:rFonts w:ascii="Calibri" w:hAnsi="Calibri" w:cs="Calibri"/>
            <w:b/>
            <w:bCs/>
          </w:rPr>
          <w:t xml:space="preserve">entor </w:t>
        </w:r>
      </w:ins>
      <w:r w:rsidR="001E3485" w:rsidRPr="00696523">
        <w:rPr>
          <w:rFonts w:ascii="Calibri" w:hAnsi="Calibri" w:cs="Calibri"/>
          <w:b/>
          <w:bCs/>
        </w:rPr>
        <w:t>7</w:t>
      </w:r>
      <w:r w:rsidR="008E24D0" w:rsidRPr="00696523">
        <w:rPr>
          <w:rFonts w:ascii="Calibri" w:hAnsi="Calibri" w:cs="Calibri"/>
          <w:b/>
          <w:bCs/>
        </w:rPr>
        <w:t xml:space="preserve">: </w:t>
      </w:r>
      <w:ins w:id="1877" w:author="Adam Bodley" w:date="2026-04-23T09:24:00Z">
        <w:r w:rsidR="00414B4C" w:rsidRPr="00EE3B55">
          <w:rPr>
            <w:rFonts w:ascii="Calibri" w:hAnsi="Calibri" w:cs="Calibri"/>
            <w:rPrChange w:id="1878" w:author="Adam Bodley" w:date="2026-04-23T13:23:00Z">
              <w:rPr>
                <w:rFonts w:ascii="Calibri" w:hAnsi="Calibri" w:cs="Calibri"/>
                <w:b/>
                <w:bCs/>
              </w:rPr>
            </w:rPrChange>
          </w:rPr>
          <w:t>“</w:t>
        </w:r>
      </w:ins>
      <w:del w:id="1879" w:author="Adam Bodley" w:date="2026-04-23T09:24:00Z">
        <w:r w:rsidR="008E24D0" w:rsidRPr="00696523" w:rsidDel="00414B4C">
          <w:rPr>
            <w:rFonts w:ascii="Calibri" w:hAnsi="Calibri" w:cs="Calibri"/>
          </w:rPr>
          <w:delText>"</w:delText>
        </w:r>
      </w:del>
      <w:r w:rsidR="008E24D0" w:rsidRPr="00696523">
        <w:rPr>
          <w:rFonts w:ascii="Calibri" w:hAnsi="Calibri" w:cs="Calibri"/>
          <w:i/>
          <w:iCs/>
        </w:rPr>
        <w:t xml:space="preserve">I suggest </w:t>
      </w:r>
      <w:r w:rsidR="00DE0218" w:rsidRPr="00696523">
        <w:rPr>
          <w:rFonts w:ascii="Calibri" w:hAnsi="Calibri" w:cs="Calibri"/>
          <w:i/>
          <w:iCs/>
        </w:rPr>
        <w:t>making</w:t>
      </w:r>
      <w:r w:rsidR="00202587" w:rsidRPr="00696523">
        <w:rPr>
          <w:rFonts w:ascii="Calibri" w:hAnsi="Calibri" w:cs="Calibri"/>
          <w:i/>
          <w:iCs/>
        </w:rPr>
        <w:t xml:space="preserve"> a network </w:t>
      </w:r>
      <w:r w:rsidR="00710847" w:rsidRPr="00696523">
        <w:rPr>
          <w:rFonts w:ascii="Calibri" w:hAnsi="Calibri" w:cs="Calibri"/>
          <w:i/>
          <w:iCs/>
        </w:rPr>
        <w:t>meeting</w:t>
      </w:r>
      <w:r w:rsidR="00202587" w:rsidRPr="00696523">
        <w:rPr>
          <w:rFonts w:ascii="Calibri" w:hAnsi="Calibri" w:cs="Calibri"/>
          <w:i/>
          <w:iCs/>
        </w:rPr>
        <w:t xml:space="preserve"> with other nearby </w:t>
      </w:r>
      <w:r w:rsidR="005F56EB" w:rsidRPr="00696523">
        <w:rPr>
          <w:rFonts w:ascii="Calibri" w:hAnsi="Calibri" w:cs="Calibri"/>
          <w:i/>
          <w:iCs/>
        </w:rPr>
        <w:t>parallel science in-service mentors</w:t>
      </w:r>
      <w:r w:rsidR="004A2F60" w:rsidRPr="00696523">
        <w:rPr>
          <w:rFonts w:ascii="Calibri" w:hAnsi="Calibri" w:cs="Calibri"/>
          <w:i/>
          <w:iCs/>
        </w:rPr>
        <w:t>,</w:t>
      </w:r>
      <w:r w:rsidR="005F56EB" w:rsidRPr="00696523">
        <w:rPr>
          <w:rFonts w:ascii="Calibri" w:hAnsi="Calibri" w:cs="Calibri"/>
          <w:i/>
          <w:iCs/>
        </w:rPr>
        <w:t xml:space="preserve"> </w:t>
      </w:r>
      <w:r w:rsidR="001055F3" w:rsidRPr="00696523">
        <w:rPr>
          <w:rFonts w:ascii="Calibri" w:hAnsi="Calibri" w:cs="Calibri"/>
          <w:i/>
          <w:iCs/>
        </w:rPr>
        <w:t xml:space="preserve">from </w:t>
      </w:r>
      <w:r w:rsidR="004A2F60" w:rsidRPr="00696523">
        <w:rPr>
          <w:rFonts w:ascii="Calibri" w:hAnsi="Calibri" w:cs="Calibri"/>
          <w:i/>
          <w:iCs/>
        </w:rPr>
        <w:t xml:space="preserve">another </w:t>
      </w:r>
      <w:r w:rsidR="00B53831" w:rsidRPr="00696523">
        <w:rPr>
          <w:rFonts w:ascii="Calibri" w:hAnsi="Calibri" w:cs="Calibri"/>
          <w:i/>
          <w:iCs/>
        </w:rPr>
        <w:t xml:space="preserve">nearby </w:t>
      </w:r>
      <w:r w:rsidR="004A2F60" w:rsidRPr="00696523">
        <w:rPr>
          <w:rFonts w:ascii="Calibri" w:hAnsi="Calibri" w:cs="Calibri"/>
          <w:i/>
          <w:iCs/>
        </w:rPr>
        <w:t xml:space="preserve">schools, </w:t>
      </w:r>
      <w:r w:rsidR="005F56EB" w:rsidRPr="00696523">
        <w:rPr>
          <w:rFonts w:ascii="Calibri" w:hAnsi="Calibri" w:cs="Calibri"/>
          <w:i/>
          <w:iCs/>
        </w:rPr>
        <w:t xml:space="preserve">in order to </w:t>
      </w:r>
      <w:commentRangeStart w:id="1880"/>
      <w:r w:rsidR="003B4597" w:rsidRPr="00696523">
        <w:rPr>
          <w:rFonts w:ascii="Calibri" w:hAnsi="Calibri" w:cs="Calibri"/>
          <w:i/>
          <w:iCs/>
        </w:rPr>
        <w:t>boarder</w:t>
      </w:r>
      <w:commentRangeEnd w:id="1880"/>
      <w:r w:rsidR="00414B4C" w:rsidRPr="00696523">
        <w:rPr>
          <w:rStyle w:val="CommentReference"/>
          <w:rFonts w:ascii="Calibri" w:hAnsi="Calibri" w:cs="Calibri"/>
          <w:i/>
          <w:iCs/>
          <w:sz w:val="24"/>
          <w:szCs w:val="24"/>
        </w:rPr>
        <w:commentReference w:id="1880"/>
      </w:r>
      <w:r w:rsidR="003B4597" w:rsidRPr="00696523">
        <w:rPr>
          <w:rFonts w:ascii="Calibri" w:hAnsi="Calibri" w:cs="Calibri"/>
          <w:i/>
          <w:iCs/>
        </w:rPr>
        <w:t xml:space="preserve"> my experiences and </w:t>
      </w:r>
      <w:r w:rsidR="00BD0E58" w:rsidRPr="00696523">
        <w:rPr>
          <w:rFonts w:ascii="Calibri" w:hAnsi="Calibri" w:cs="Calibri"/>
          <w:i/>
          <w:iCs/>
        </w:rPr>
        <w:t>exposure</w:t>
      </w:r>
      <w:r w:rsidR="00BD0E58" w:rsidRPr="00696523">
        <w:rPr>
          <w:rFonts w:ascii="Calibri" w:hAnsi="Calibri" w:cs="Calibri"/>
        </w:rPr>
        <w:t xml:space="preserve"> </w:t>
      </w:r>
      <w:r w:rsidR="00BD0E58" w:rsidRPr="00414B4C">
        <w:rPr>
          <w:rFonts w:ascii="Calibri" w:hAnsi="Calibri" w:cs="Calibri"/>
          <w:i/>
          <w:iCs/>
          <w:rPrChange w:id="1881" w:author="Adam Bodley" w:date="2026-04-23T09:24:00Z">
            <w:rPr>
              <w:rFonts w:ascii="Calibri" w:hAnsi="Calibri" w:cs="Calibri"/>
            </w:rPr>
          </w:rPrChange>
        </w:rPr>
        <w:t xml:space="preserve">to another </w:t>
      </w:r>
      <w:r w:rsidR="00920786" w:rsidRPr="00414B4C">
        <w:rPr>
          <w:rFonts w:ascii="Calibri" w:hAnsi="Calibri" w:cs="Calibri"/>
          <w:i/>
          <w:iCs/>
          <w:rPrChange w:id="1882" w:author="Adam Bodley" w:date="2026-04-23T09:24:00Z">
            <w:rPr>
              <w:rFonts w:ascii="Calibri" w:hAnsi="Calibri" w:cs="Calibri"/>
            </w:rPr>
          </w:rPrChange>
        </w:rPr>
        <w:t>mentoring visions and ideas</w:t>
      </w:r>
      <w:ins w:id="1883" w:author="Adam Bodley" w:date="2026-04-23T09:24:00Z">
        <w:r w:rsidR="00414B4C">
          <w:rPr>
            <w:rFonts w:ascii="Calibri" w:hAnsi="Calibri" w:cs="Calibri"/>
            <w:i/>
            <w:iCs/>
          </w:rPr>
          <w:t>.”</w:t>
        </w:r>
      </w:ins>
      <w:del w:id="1884" w:author="Adam Bodley" w:date="2026-04-23T09:24:00Z">
        <w:r w:rsidR="008E24D0" w:rsidRPr="00696523" w:rsidDel="00414B4C">
          <w:rPr>
            <w:rFonts w:ascii="Calibri" w:hAnsi="Calibri" w:cs="Calibri"/>
          </w:rPr>
          <w:delText>"</w:delText>
        </w:r>
      </w:del>
    </w:p>
    <w:p w14:paraId="1E69C857" w14:textId="5D8CAB48" w:rsidR="00EF595D" w:rsidRPr="00696523" w:rsidRDefault="00EF595D" w:rsidP="00D401D0">
      <w:pPr>
        <w:spacing w:before="240" w:after="240" w:line="360" w:lineRule="auto"/>
        <w:rPr>
          <w:rFonts w:ascii="Calibri" w:hAnsi="Calibri" w:cs="Calibri"/>
          <w:b/>
          <w:bCs/>
        </w:rPr>
      </w:pPr>
      <w:r w:rsidRPr="00696523">
        <w:rPr>
          <w:rFonts w:ascii="Calibri" w:hAnsi="Calibri" w:cs="Calibri"/>
          <w:b/>
          <w:bCs/>
        </w:rPr>
        <w:t xml:space="preserve">Discussion and </w:t>
      </w:r>
      <w:r w:rsidR="00F24A29" w:rsidRPr="00696523">
        <w:rPr>
          <w:rFonts w:ascii="Calibri" w:hAnsi="Calibri" w:cs="Calibri"/>
          <w:b/>
          <w:bCs/>
        </w:rPr>
        <w:t>Conclusions</w:t>
      </w:r>
    </w:p>
    <w:p w14:paraId="49B6145E" w14:textId="5D66C49B" w:rsidR="00D401D0" w:rsidRPr="00696523" w:rsidDel="00414B4C" w:rsidRDefault="0096142F" w:rsidP="00414B4C">
      <w:pPr>
        <w:spacing w:line="360" w:lineRule="auto"/>
        <w:rPr>
          <w:del w:id="1885" w:author="Adam Bodley" w:date="2026-04-23T09:31:00Z"/>
          <w:rFonts w:ascii="Calibri" w:hAnsi="Calibri" w:cs="Calibri"/>
        </w:rPr>
      </w:pPr>
      <w:r w:rsidRPr="00696523">
        <w:rPr>
          <w:rFonts w:ascii="Calibri" w:hAnsi="Calibri" w:cs="Calibri"/>
        </w:rPr>
        <w:t>A</w:t>
      </w:r>
      <w:r w:rsidR="00820EF5" w:rsidRPr="00696523">
        <w:rPr>
          <w:rFonts w:ascii="Calibri" w:hAnsi="Calibri" w:cs="Calibri"/>
        </w:rPr>
        <w:t xml:space="preserve"> new </w:t>
      </w:r>
      <w:del w:id="1886" w:author="Adam Bodley" w:date="2026-04-23T09:25:00Z">
        <w:r w:rsidR="00820EF5" w:rsidRPr="00696523" w:rsidDel="00414B4C">
          <w:rPr>
            <w:rFonts w:ascii="Calibri" w:hAnsi="Calibri" w:cs="Calibri"/>
          </w:rPr>
          <w:delText xml:space="preserve">ear </w:delText>
        </w:r>
      </w:del>
      <w:ins w:id="1887" w:author="Adam Bodley" w:date="2026-04-23T09:25:00Z">
        <w:r w:rsidR="00414B4C">
          <w:rPr>
            <w:rFonts w:ascii="Calibri" w:hAnsi="Calibri" w:cs="Calibri"/>
          </w:rPr>
          <w:t>era</w:t>
        </w:r>
        <w:r w:rsidR="00414B4C" w:rsidRPr="00696523">
          <w:rPr>
            <w:rFonts w:ascii="Calibri" w:hAnsi="Calibri" w:cs="Calibri"/>
          </w:rPr>
          <w:t xml:space="preserve"> </w:t>
        </w:r>
      </w:ins>
      <w:r w:rsidR="00820EF5" w:rsidRPr="00696523">
        <w:rPr>
          <w:rFonts w:ascii="Calibri" w:hAnsi="Calibri" w:cs="Calibri"/>
        </w:rPr>
        <w:t xml:space="preserve">of </w:t>
      </w:r>
      <w:r w:rsidRPr="00696523">
        <w:rPr>
          <w:rFonts w:ascii="Calibri" w:hAnsi="Calibri" w:cs="Calibri"/>
        </w:rPr>
        <w:t xml:space="preserve">in-service </w:t>
      </w:r>
      <w:del w:id="1888" w:author="Adam Bodley" w:date="2026-04-23T09:25:00Z">
        <w:r w:rsidRPr="00696523" w:rsidDel="00414B4C">
          <w:rPr>
            <w:rFonts w:ascii="Calibri" w:hAnsi="Calibri" w:cs="Calibri"/>
          </w:rPr>
          <w:delText xml:space="preserve">teachers' </w:delText>
        </w:r>
      </w:del>
      <w:ins w:id="1889" w:author="Adam Bodley" w:date="2026-04-23T09:25:00Z">
        <w:r w:rsidR="00414B4C" w:rsidRPr="00696523">
          <w:rPr>
            <w:rFonts w:ascii="Calibri" w:hAnsi="Calibri" w:cs="Calibri"/>
          </w:rPr>
          <w:t xml:space="preserve">teacher </w:t>
        </w:r>
      </w:ins>
      <w:r w:rsidR="00820EF5" w:rsidRPr="00696523">
        <w:rPr>
          <w:rFonts w:ascii="Calibri" w:hAnsi="Calibri" w:cs="Calibri"/>
        </w:rPr>
        <w:t xml:space="preserve">professional </w:t>
      </w:r>
      <w:r w:rsidR="0077023B" w:rsidRPr="00696523">
        <w:rPr>
          <w:rFonts w:ascii="Calibri" w:hAnsi="Calibri" w:cs="Calibri"/>
        </w:rPr>
        <w:t>development</w:t>
      </w:r>
      <w:r w:rsidR="00EC180F" w:rsidRPr="00696523">
        <w:rPr>
          <w:rFonts w:ascii="Calibri" w:hAnsi="Calibri" w:cs="Calibri"/>
        </w:rPr>
        <w:t xml:space="preserve"> (PD)</w:t>
      </w:r>
      <w:r w:rsidR="0077023B" w:rsidRPr="00696523">
        <w:rPr>
          <w:rFonts w:ascii="Calibri" w:hAnsi="Calibri" w:cs="Calibri"/>
        </w:rPr>
        <w:t xml:space="preserve"> and </w:t>
      </w:r>
      <w:del w:id="1890" w:author="Adam Bodley" w:date="2026-04-23T09:25:00Z">
        <w:r w:rsidR="0077023B" w:rsidRPr="00696523" w:rsidDel="00414B4C">
          <w:rPr>
            <w:rFonts w:ascii="Calibri" w:hAnsi="Calibri" w:cs="Calibri"/>
          </w:rPr>
          <w:delText xml:space="preserve">skills </w:delText>
        </w:r>
      </w:del>
      <w:ins w:id="1891" w:author="Adam Bodley" w:date="2026-04-23T09:25:00Z">
        <w:r w:rsidR="00414B4C" w:rsidRPr="00696523">
          <w:rPr>
            <w:rFonts w:ascii="Calibri" w:hAnsi="Calibri" w:cs="Calibri"/>
          </w:rPr>
          <w:t>skil</w:t>
        </w:r>
        <w:r w:rsidR="00414B4C">
          <w:rPr>
            <w:rFonts w:ascii="Calibri" w:hAnsi="Calibri" w:cs="Calibri"/>
          </w:rPr>
          <w:t>l</w:t>
        </w:r>
        <w:r w:rsidR="00414B4C" w:rsidRPr="00696523">
          <w:rPr>
            <w:rFonts w:ascii="Calibri" w:hAnsi="Calibri" w:cs="Calibri"/>
          </w:rPr>
          <w:t xml:space="preserve"> </w:t>
        </w:r>
      </w:ins>
      <w:del w:id="1892" w:author="Adam Bodley" w:date="2026-04-23T09:25:00Z">
        <w:r w:rsidR="0077023B" w:rsidRPr="00696523" w:rsidDel="00414B4C">
          <w:rPr>
            <w:rFonts w:ascii="Calibri" w:hAnsi="Calibri" w:cs="Calibri"/>
          </w:rPr>
          <w:delText xml:space="preserve">attainment </w:delText>
        </w:r>
      </w:del>
      <w:ins w:id="1893" w:author="Adam Bodley" w:date="2026-04-23T09:25:00Z">
        <w:r w:rsidR="00414B4C">
          <w:rPr>
            <w:rFonts w:ascii="Calibri" w:hAnsi="Calibri" w:cs="Calibri"/>
          </w:rPr>
          <w:t>acquisition req</w:t>
        </w:r>
      </w:ins>
      <w:ins w:id="1894" w:author="Adam Bodley" w:date="2026-04-23T09:26:00Z">
        <w:r w:rsidR="00414B4C">
          <w:rPr>
            <w:rFonts w:ascii="Calibri" w:hAnsi="Calibri" w:cs="Calibri"/>
          </w:rPr>
          <w:t>uires</w:t>
        </w:r>
      </w:ins>
      <w:del w:id="1895" w:author="Adam Bodley" w:date="2026-04-23T09:26:00Z">
        <w:r w:rsidRPr="00696523" w:rsidDel="00414B4C">
          <w:rPr>
            <w:rFonts w:ascii="Calibri" w:hAnsi="Calibri" w:cs="Calibri"/>
          </w:rPr>
          <w:delText xml:space="preserve">that </w:delText>
        </w:r>
        <w:r w:rsidR="00176B8C" w:rsidRPr="00696523" w:rsidDel="00414B4C">
          <w:rPr>
            <w:rFonts w:ascii="Calibri" w:hAnsi="Calibri" w:cs="Calibri"/>
          </w:rPr>
          <w:delText>request</w:delText>
        </w:r>
        <w:r w:rsidR="00523598" w:rsidRPr="00696523" w:rsidDel="00414B4C">
          <w:rPr>
            <w:rFonts w:ascii="Calibri" w:hAnsi="Calibri" w:cs="Calibri"/>
          </w:rPr>
          <w:delText xml:space="preserve"> the</w:delText>
        </w:r>
      </w:del>
      <w:r w:rsidR="00523598" w:rsidRPr="00696523">
        <w:rPr>
          <w:rFonts w:ascii="Calibri" w:hAnsi="Calibri" w:cs="Calibri"/>
        </w:rPr>
        <w:t xml:space="preserve"> </w:t>
      </w:r>
      <w:del w:id="1896" w:author="Adam Bodley" w:date="2026-04-23T09:26:00Z">
        <w:r w:rsidR="00523598" w:rsidRPr="00696523" w:rsidDel="00414B4C">
          <w:rPr>
            <w:rFonts w:ascii="Calibri" w:hAnsi="Calibri" w:cs="Calibri"/>
          </w:rPr>
          <w:delText xml:space="preserve">teacher </w:delText>
        </w:r>
      </w:del>
      <w:ins w:id="1897" w:author="Adam Bodley" w:date="2026-04-23T09:26:00Z">
        <w:r w:rsidR="00414B4C" w:rsidRPr="00696523">
          <w:rPr>
            <w:rFonts w:ascii="Calibri" w:hAnsi="Calibri" w:cs="Calibri"/>
          </w:rPr>
          <w:t>teache</w:t>
        </w:r>
        <w:r w:rsidR="00414B4C">
          <w:rPr>
            <w:rFonts w:ascii="Calibri" w:hAnsi="Calibri" w:cs="Calibri"/>
          </w:rPr>
          <w:t>rs</w:t>
        </w:r>
        <w:r w:rsidR="00414B4C" w:rsidRPr="00696523">
          <w:rPr>
            <w:rFonts w:ascii="Calibri" w:hAnsi="Calibri" w:cs="Calibri"/>
          </w:rPr>
          <w:t xml:space="preserve"> </w:t>
        </w:r>
      </w:ins>
      <w:commentRangeStart w:id="1898"/>
      <w:r w:rsidR="00AF5487" w:rsidRPr="00696523">
        <w:rPr>
          <w:rFonts w:ascii="Calibri" w:hAnsi="Calibri" w:cs="Calibri"/>
        </w:rPr>
        <w:t>to learn</w:t>
      </w:r>
      <w:r w:rsidR="00464DF6" w:rsidRPr="00696523">
        <w:rPr>
          <w:rFonts w:ascii="Calibri" w:hAnsi="Calibri" w:cs="Calibri"/>
        </w:rPr>
        <w:t xml:space="preserve">, acquest and professionally </w:t>
      </w:r>
      <w:r w:rsidR="00AF5487" w:rsidRPr="00696523">
        <w:rPr>
          <w:rFonts w:ascii="Calibri" w:hAnsi="Calibri" w:cs="Calibri"/>
        </w:rPr>
        <w:t xml:space="preserve">develop </w:t>
      </w:r>
      <w:r w:rsidR="00660D0C" w:rsidRPr="00696523">
        <w:rPr>
          <w:rFonts w:ascii="Calibri" w:hAnsi="Calibri" w:cs="Calibri"/>
        </w:rPr>
        <w:t>while doing</w:t>
      </w:r>
      <w:r w:rsidR="00F63DB7" w:rsidRPr="00696523">
        <w:rPr>
          <w:rFonts w:ascii="Calibri" w:hAnsi="Calibri" w:cs="Calibri"/>
        </w:rPr>
        <w:t xml:space="preserve"> </w:t>
      </w:r>
      <w:commentRangeEnd w:id="1898"/>
      <w:r w:rsidR="00414B4C" w:rsidRPr="00696523">
        <w:rPr>
          <w:rStyle w:val="CommentReference"/>
          <w:rFonts w:ascii="Calibri" w:hAnsi="Calibri" w:cs="Calibri"/>
          <w:sz w:val="24"/>
          <w:szCs w:val="24"/>
        </w:rPr>
        <w:commentReference w:id="1898"/>
      </w:r>
      <w:r w:rsidR="00F63DB7" w:rsidRPr="00696523">
        <w:rPr>
          <w:rFonts w:ascii="Calibri" w:hAnsi="Calibri" w:cs="Calibri"/>
        </w:rPr>
        <w:t>(</w:t>
      </w:r>
      <w:proofErr w:type="spellStart"/>
      <w:r w:rsidR="00C67963" w:rsidRPr="00696523">
        <w:rPr>
          <w:rFonts w:ascii="Calibri" w:hAnsi="Calibri" w:cs="Calibri"/>
        </w:rPr>
        <w:t>Postholm</w:t>
      </w:r>
      <w:proofErr w:type="spellEnd"/>
      <w:r w:rsidR="00C67963" w:rsidRPr="00696523">
        <w:rPr>
          <w:rFonts w:ascii="Calibri" w:hAnsi="Calibri" w:cs="Calibri"/>
        </w:rPr>
        <w:t xml:space="preserve">, 2012; </w:t>
      </w:r>
      <w:r w:rsidR="00E41EE2" w:rsidRPr="00696523">
        <w:rPr>
          <w:rFonts w:ascii="Calibri" w:hAnsi="Calibri" w:cs="Calibri"/>
        </w:rPr>
        <w:t>Hardy, 2010</w:t>
      </w:r>
      <w:r w:rsidR="00F63DB7" w:rsidRPr="00696523">
        <w:rPr>
          <w:rFonts w:ascii="Calibri" w:hAnsi="Calibri" w:cs="Calibri"/>
        </w:rPr>
        <w:t>)</w:t>
      </w:r>
      <w:r w:rsidR="00660D0C" w:rsidRPr="00696523">
        <w:rPr>
          <w:rFonts w:ascii="Calibri" w:hAnsi="Calibri" w:cs="Calibri"/>
        </w:rPr>
        <w:t xml:space="preserve">. </w:t>
      </w:r>
      <w:r w:rsidR="008C68CE" w:rsidRPr="00696523">
        <w:rPr>
          <w:rFonts w:ascii="Calibri" w:hAnsi="Calibri" w:cs="Calibri"/>
        </w:rPr>
        <w:t>PLCs</w:t>
      </w:r>
      <w:r w:rsidR="0013380D" w:rsidRPr="00696523">
        <w:rPr>
          <w:rFonts w:ascii="Calibri" w:hAnsi="Calibri" w:cs="Calibri"/>
        </w:rPr>
        <w:t xml:space="preserve"> are an</w:t>
      </w:r>
      <w:r w:rsidR="008C68CE" w:rsidRPr="00696523">
        <w:rPr>
          <w:rFonts w:ascii="Calibri" w:hAnsi="Calibri" w:cs="Calibri"/>
        </w:rPr>
        <w:t xml:space="preserve"> </w:t>
      </w:r>
      <w:r w:rsidR="00D94ACC" w:rsidRPr="00696523">
        <w:rPr>
          <w:rFonts w:ascii="Calibri" w:hAnsi="Calibri" w:cs="Calibri"/>
        </w:rPr>
        <w:t>important platform</w:t>
      </w:r>
      <w:r w:rsidR="00EC180F" w:rsidRPr="00696523">
        <w:rPr>
          <w:rFonts w:ascii="Calibri" w:hAnsi="Calibri" w:cs="Calibri"/>
        </w:rPr>
        <w:t xml:space="preserve"> for in-service PD and </w:t>
      </w:r>
      <w:r w:rsidR="00883461" w:rsidRPr="00696523">
        <w:rPr>
          <w:rFonts w:ascii="Calibri" w:hAnsi="Calibri" w:cs="Calibri"/>
        </w:rPr>
        <w:t xml:space="preserve">preservice </w:t>
      </w:r>
      <w:r w:rsidR="00696EC0" w:rsidRPr="00696523">
        <w:rPr>
          <w:rFonts w:ascii="Calibri" w:hAnsi="Calibri" w:cs="Calibri"/>
        </w:rPr>
        <w:t>preparation programs (</w:t>
      </w:r>
      <w:r w:rsidR="003C49A8" w:rsidRPr="00696523">
        <w:rPr>
          <w:rFonts w:ascii="Calibri" w:hAnsi="Calibri" w:cs="Calibri"/>
        </w:rPr>
        <w:t xml:space="preserve">Lee </w:t>
      </w:r>
      <w:r w:rsidR="002F21D4" w:rsidRPr="00696523">
        <w:rPr>
          <w:rFonts w:ascii="Calibri" w:hAnsi="Calibri" w:cs="Calibri"/>
        </w:rPr>
        <w:t xml:space="preserve">et al., 2022; </w:t>
      </w:r>
      <w:r w:rsidR="00C64E85" w:rsidRPr="00696523">
        <w:rPr>
          <w:rFonts w:ascii="Calibri" w:hAnsi="Calibri" w:cs="Calibri"/>
        </w:rPr>
        <w:t>Penner-Williams et al.</w:t>
      </w:r>
      <w:r w:rsidR="005867E7" w:rsidRPr="00696523">
        <w:rPr>
          <w:rFonts w:ascii="Calibri" w:hAnsi="Calibri" w:cs="Calibri"/>
        </w:rPr>
        <w:t>, 201</w:t>
      </w:r>
      <w:r w:rsidR="00C64E85" w:rsidRPr="00696523">
        <w:rPr>
          <w:rFonts w:ascii="Calibri" w:hAnsi="Calibri" w:cs="Calibri"/>
        </w:rPr>
        <w:t>7</w:t>
      </w:r>
      <w:r w:rsidR="005867E7" w:rsidRPr="00696523">
        <w:rPr>
          <w:rFonts w:ascii="Calibri" w:hAnsi="Calibri" w:cs="Calibri"/>
        </w:rPr>
        <w:t>)</w:t>
      </w:r>
      <w:r w:rsidR="00972AFC" w:rsidRPr="00696523">
        <w:rPr>
          <w:rFonts w:ascii="Calibri" w:hAnsi="Calibri" w:cs="Calibri"/>
        </w:rPr>
        <w:t xml:space="preserve">, </w:t>
      </w:r>
      <w:del w:id="1899" w:author="Adam Bodley" w:date="2026-04-23T09:27:00Z">
        <w:r w:rsidR="00383C18" w:rsidRPr="00696523" w:rsidDel="00414B4C">
          <w:rPr>
            <w:rFonts w:ascii="Calibri" w:hAnsi="Calibri" w:cs="Calibri"/>
          </w:rPr>
          <w:delText>they</w:delText>
        </w:r>
        <w:r w:rsidR="00972AFC" w:rsidRPr="00696523" w:rsidDel="00414B4C">
          <w:rPr>
            <w:rFonts w:ascii="Calibri" w:hAnsi="Calibri" w:cs="Calibri"/>
          </w:rPr>
          <w:delText xml:space="preserve"> </w:delText>
        </w:r>
        <w:r w:rsidR="005D329D" w:rsidRPr="00696523" w:rsidDel="00414B4C">
          <w:rPr>
            <w:rFonts w:ascii="Calibri" w:hAnsi="Calibri" w:cs="Calibri"/>
          </w:rPr>
          <w:delText xml:space="preserve">play </w:delText>
        </w:r>
      </w:del>
      <w:ins w:id="1900" w:author="Adam Bodley" w:date="2026-04-23T09:27:00Z">
        <w:r w:rsidR="00414B4C" w:rsidRPr="00696523">
          <w:rPr>
            <w:rFonts w:ascii="Calibri" w:hAnsi="Calibri" w:cs="Calibri"/>
          </w:rPr>
          <w:t>pla</w:t>
        </w:r>
        <w:r w:rsidR="00414B4C">
          <w:rPr>
            <w:rFonts w:ascii="Calibri" w:hAnsi="Calibri" w:cs="Calibri"/>
          </w:rPr>
          <w:t>ying</w:t>
        </w:r>
        <w:r w:rsidR="00414B4C" w:rsidRPr="00696523">
          <w:rPr>
            <w:rFonts w:ascii="Calibri" w:hAnsi="Calibri" w:cs="Calibri"/>
          </w:rPr>
          <w:t xml:space="preserve"> </w:t>
        </w:r>
      </w:ins>
      <w:r w:rsidR="005D329D" w:rsidRPr="00696523">
        <w:rPr>
          <w:rFonts w:ascii="Calibri" w:hAnsi="Calibri" w:cs="Calibri"/>
        </w:rPr>
        <w:t xml:space="preserve">an important role </w:t>
      </w:r>
      <w:r w:rsidR="00222D5A" w:rsidRPr="00696523">
        <w:rPr>
          <w:rFonts w:ascii="Calibri" w:hAnsi="Calibri" w:cs="Calibri"/>
        </w:rPr>
        <w:t xml:space="preserve">in </w:t>
      </w:r>
      <w:ins w:id="1901" w:author="Adam Bodley" w:date="2026-04-23T09:27:00Z">
        <w:r w:rsidR="00414B4C">
          <w:rPr>
            <w:rFonts w:ascii="Calibri" w:hAnsi="Calibri" w:cs="Calibri"/>
          </w:rPr>
          <w:t xml:space="preserve">the </w:t>
        </w:r>
      </w:ins>
      <w:r w:rsidR="00EF62A4" w:rsidRPr="00696523">
        <w:rPr>
          <w:rFonts w:ascii="Calibri" w:hAnsi="Calibri" w:cs="Calibri"/>
        </w:rPr>
        <w:t>educational</w:t>
      </w:r>
      <w:r w:rsidR="00222D5A" w:rsidRPr="00696523">
        <w:rPr>
          <w:rFonts w:ascii="Calibri" w:hAnsi="Calibri" w:cs="Calibri"/>
        </w:rPr>
        <w:t xml:space="preserve"> field in general and in </w:t>
      </w:r>
      <w:r w:rsidR="00EF62A4" w:rsidRPr="00696523">
        <w:rPr>
          <w:rFonts w:ascii="Calibri" w:hAnsi="Calibri" w:cs="Calibri"/>
        </w:rPr>
        <w:t xml:space="preserve">science </w:t>
      </w:r>
      <w:r w:rsidR="00222D5A" w:rsidRPr="00696523">
        <w:rPr>
          <w:rFonts w:ascii="Calibri" w:hAnsi="Calibri" w:cs="Calibri"/>
        </w:rPr>
        <w:t>education in particula</w:t>
      </w:r>
      <w:r w:rsidR="00EF62A4" w:rsidRPr="00696523">
        <w:rPr>
          <w:rFonts w:ascii="Calibri" w:hAnsi="Calibri" w:cs="Calibri"/>
        </w:rPr>
        <w:t>r</w:t>
      </w:r>
      <w:r w:rsidR="008A10E7" w:rsidRPr="00696523">
        <w:rPr>
          <w:rFonts w:ascii="Calibri" w:hAnsi="Calibri" w:cs="Calibri"/>
        </w:rPr>
        <w:t xml:space="preserve"> (</w:t>
      </w:r>
      <w:proofErr w:type="spellStart"/>
      <w:r w:rsidR="00FA3CF9" w:rsidRPr="00696523">
        <w:rPr>
          <w:rFonts w:ascii="Calibri" w:hAnsi="Calibri" w:cs="Calibri"/>
        </w:rPr>
        <w:t>Eylon</w:t>
      </w:r>
      <w:proofErr w:type="spellEnd"/>
      <w:r w:rsidR="000A3C75" w:rsidRPr="00696523">
        <w:rPr>
          <w:rFonts w:ascii="Calibri" w:hAnsi="Calibri" w:cs="Calibri"/>
        </w:rPr>
        <w:t xml:space="preserve"> et</w:t>
      </w:r>
      <w:del w:id="1902" w:author="Adam Bodley" w:date="2026-04-23T09:41:00Z">
        <w:r w:rsidR="000A3C75" w:rsidRPr="00696523" w:rsidDel="00E24558">
          <w:rPr>
            <w:rFonts w:ascii="Calibri" w:hAnsi="Calibri" w:cs="Calibri"/>
          </w:rPr>
          <w:delText>.</w:delText>
        </w:r>
      </w:del>
      <w:r w:rsidR="000A3C75" w:rsidRPr="00696523">
        <w:rPr>
          <w:rFonts w:ascii="Calibri" w:hAnsi="Calibri" w:cs="Calibri"/>
        </w:rPr>
        <w:t xml:space="preserve"> al.,</w:t>
      </w:r>
      <w:r w:rsidR="00FA3CF9" w:rsidRPr="00696523">
        <w:rPr>
          <w:rFonts w:ascii="Calibri" w:hAnsi="Calibri" w:cs="Calibri"/>
        </w:rPr>
        <w:t xml:space="preserve"> 2020</w:t>
      </w:r>
      <w:r w:rsidR="000A3C75" w:rsidRPr="00696523">
        <w:rPr>
          <w:rFonts w:ascii="Calibri" w:hAnsi="Calibri" w:cs="Calibri"/>
        </w:rPr>
        <w:t xml:space="preserve">; </w:t>
      </w:r>
      <w:r w:rsidR="008A10E7" w:rsidRPr="00696523">
        <w:rPr>
          <w:rFonts w:ascii="Calibri" w:hAnsi="Calibri" w:cs="Calibri"/>
        </w:rPr>
        <w:t xml:space="preserve">Dogan </w:t>
      </w:r>
      <w:r w:rsidR="00E042ED" w:rsidRPr="00696523">
        <w:rPr>
          <w:rFonts w:ascii="Calibri" w:hAnsi="Calibri" w:cs="Calibri"/>
        </w:rPr>
        <w:t>et</w:t>
      </w:r>
      <w:del w:id="1903" w:author="Adam Bodley" w:date="2026-04-23T09:41:00Z">
        <w:r w:rsidR="00E042ED" w:rsidRPr="00696523" w:rsidDel="00E24558">
          <w:rPr>
            <w:rFonts w:ascii="Calibri" w:hAnsi="Calibri" w:cs="Calibri"/>
          </w:rPr>
          <w:delText>.</w:delText>
        </w:r>
      </w:del>
      <w:r w:rsidR="00E042ED" w:rsidRPr="00696523">
        <w:rPr>
          <w:rFonts w:ascii="Calibri" w:hAnsi="Calibri" w:cs="Calibri"/>
        </w:rPr>
        <w:t xml:space="preserve"> al.</w:t>
      </w:r>
      <w:r w:rsidR="005072C0" w:rsidRPr="00696523">
        <w:rPr>
          <w:rFonts w:ascii="Calibri" w:hAnsi="Calibri" w:cs="Calibri"/>
        </w:rPr>
        <w:t xml:space="preserve">, </w:t>
      </w:r>
      <w:r w:rsidR="008A10E7" w:rsidRPr="00696523">
        <w:rPr>
          <w:rFonts w:ascii="Calibri" w:hAnsi="Calibri" w:cs="Calibri"/>
        </w:rPr>
        <w:t>2016</w:t>
      </w:r>
      <w:r w:rsidR="005072C0" w:rsidRPr="00696523">
        <w:rPr>
          <w:rFonts w:ascii="Calibri" w:hAnsi="Calibri" w:cs="Calibri"/>
        </w:rPr>
        <w:t xml:space="preserve">; </w:t>
      </w:r>
      <w:r w:rsidR="00F81F77" w:rsidRPr="00696523">
        <w:rPr>
          <w:rFonts w:ascii="Calibri" w:hAnsi="Calibri" w:cs="Calibri"/>
        </w:rPr>
        <w:t xml:space="preserve">Richmond &amp; </w:t>
      </w:r>
      <w:proofErr w:type="spellStart"/>
      <w:r w:rsidR="00F81F77" w:rsidRPr="00696523">
        <w:rPr>
          <w:rFonts w:ascii="Calibri" w:hAnsi="Calibri" w:cs="Calibri"/>
        </w:rPr>
        <w:t>Manokore</w:t>
      </w:r>
      <w:proofErr w:type="spellEnd"/>
      <w:r w:rsidR="00F81F77" w:rsidRPr="00696523">
        <w:rPr>
          <w:rFonts w:ascii="Calibri" w:hAnsi="Calibri" w:cs="Calibri"/>
        </w:rPr>
        <w:t>, 2011</w:t>
      </w:r>
      <w:r w:rsidR="008A10E7" w:rsidRPr="00696523">
        <w:rPr>
          <w:rFonts w:ascii="Calibri" w:hAnsi="Calibri" w:cs="Calibri"/>
        </w:rPr>
        <w:t>).</w:t>
      </w:r>
      <w:r w:rsidR="00F216CE" w:rsidRPr="00696523">
        <w:rPr>
          <w:rFonts w:ascii="Calibri" w:hAnsi="Calibri" w:cs="Calibri"/>
        </w:rPr>
        <w:t xml:space="preserve"> </w:t>
      </w:r>
      <w:del w:id="1904" w:author="Adam Bodley" w:date="2026-04-23T09:28:00Z">
        <w:r w:rsidR="000A6B0A" w:rsidRPr="00696523" w:rsidDel="00414B4C">
          <w:rPr>
            <w:rFonts w:ascii="Calibri" w:hAnsi="Calibri" w:cs="Calibri"/>
          </w:rPr>
          <w:delText xml:space="preserve">Many </w:delText>
        </w:r>
        <w:r w:rsidR="000D31E4" w:rsidRPr="00696523" w:rsidDel="00414B4C">
          <w:rPr>
            <w:rFonts w:ascii="Calibri" w:hAnsi="Calibri" w:cs="Calibri"/>
          </w:rPr>
          <w:delText xml:space="preserve">researchers </w:delText>
        </w:r>
      </w:del>
      <w:ins w:id="1905" w:author="Adam Bodley" w:date="2026-04-23T09:28:00Z">
        <w:r w:rsidR="00414B4C">
          <w:rPr>
            <w:rFonts w:ascii="Calibri" w:hAnsi="Calibri" w:cs="Calibri"/>
          </w:rPr>
          <w:t>R</w:t>
        </w:r>
        <w:r w:rsidR="00414B4C" w:rsidRPr="00696523">
          <w:rPr>
            <w:rFonts w:ascii="Calibri" w:hAnsi="Calibri" w:cs="Calibri"/>
          </w:rPr>
          <w:t>esearch</w:t>
        </w:r>
        <w:r w:rsidR="00414B4C">
          <w:rPr>
            <w:rFonts w:ascii="Calibri" w:hAnsi="Calibri" w:cs="Calibri"/>
          </w:rPr>
          <w:t xml:space="preserve"> has shown</w:t>
        </w:r>
      </w:ins>
      <w:del w:id="1906" w:author="Adam Bodley" w:date="2026-04-23T09:28:00Z">
        <w:r w:rsidR="00DE5FEF" w:rsidRPr="00696523" w:rsidDel="00414B4C">
          <w:rPr>
            <w:rFonts w:ascii="Calibri" w:hAnsi="Calibri" w:cs="Calibri"/>
          </w:rPr>
          <w:delText>found</w:delText>
        </w:r>
      </w:del>
      <w:r w:rsidR="00DE5FEF" w:rsidRPr="00696523">
        <w:rPr>
          <w:rFonts w:ascii="Calibri" w:hAnsi="Calibri" w:cs="Calibri"/>
        </w:rPr>
        <w:t xml:space="preserve"> that </w:t>
      </w:r>
      <w:del w:id="1907" w:author="Adam Bodley" w:date="2026-04-23T09:28:00Z">
        <w:r w:rsidR="00DE5FEF" w:rsidRPr="00696523" w:rsidDel="00414B4C">
          <w:rPr>
            <w:rFonts w:ascii="Calibri" w:hAnsi="Calibri" w:cs="Calibri"/>
          </w:rPr>
          <w:delText xml:space="preserve">these </w:delText>
        </w:r>
      </w:del>
      <w:r w:rsidR="00DE5FEF" w:rsidRPr="00696523">
        <w:rPr>
          <w:rFonts w:ascii="Calibri" w:hAnsi="Calibri" w:cs="Calibri"/>
        </w:rPr>
        <w:t xml:space="preserve">PLCs </w:t>
      </w:r>
      <w:ins w:id="1908" w:author="Adam Bodley" w:date="2026-04-23T09:28:00Z">
        <w:r w:rsidR="00414B4C">
          <w:rPr>
            <w:rFonts w:ascii="Calibri" w:hAnsi="Calibri" w:cs="Calibri"/>
          </w:rPr>
          <w:t xml:space="preserve">can </w:t>
        </w:r>
      </w:ins>
      <w:del w:id="1909" w:author="Adam Bodley" w:date="2026-04-23T09:28:00Z">
        <w:r w:rsidR="007A7715" w:rsidRPr="00696523" w:rsidDel="00414B4C">
          <w:rPr>
            <w:rFonts w:ascii="Calibri" w:hAnsi="Calibri" w:cs="Calibri"/>
          </w:rPr>
          <w:delText>induced</w:delText>
        </w:r>
        <w:r w:rsidR="00B71607" w:rsidRPr="00696523" w:rsidDel="00414B4C">
          <w:rPr>
            <w:rFonts w:ascii="Calibri" w:hAnsi="Calibri" w:cs="Calibri"/>
          </w:rPr>
          <w:delText xml:space="preserve"> </w:delText>
        </w:r>
      </w:del>
      <w:ins w:id="1910" w:author="Adam Bodley" w:date="2026-04-23T13:26:00Z">
        <w:r w:rsidR="007762E0">
          <w:rPr>
            <w:rFonts w:ascii="Calibri" w:hAnsi="Calibri" w:cs="Calibri"/>
          </w:rPr>
          <w:t>lead to</w:t>
        </w:r>
      </w:ins>
      <w:ins w:id="1911" w:author="Adam Bodley" w:date="2026-04-23T09:28:00Z">
        <w:r w:rsidR="00414B4C" w:rsidRPr="00696523">
          <w:rPr>
            <w:rFonts w:ascii="Calibri" w:hAnsi="Calibri" w:cs="Calibri"/>
          </w:rPr>
          <w:t xml:space="preserve"> </w:t>
        </w:r>
      </w:ins>
      <w:del w:id="1912" w:author="Adam Bodley" w:date="2026-04-23T13:26:00Z">
        <w:r w:rsidR="00B71607" w:rsidRPr="00696523" w:rsidDel="007762E0">
          <w:rPr>
            <w:rFonts w:ascii="Calibri" w:hAnsi="Calibri" w:cs="Calibri"/>
          </w:rPr>
          <w:delText xml:space="preserve">change </w:delText>
        </w:r>
      </w:del>
      <w:ins w:id="1913" w:author="Adam Bodley" w:date="2026-04-23T13:27:00Z">
        <w:r w:rsidR="007762E0">
          <w:rPr>
            <w:rFonts w:ascii="Calibri" w:hAnsi="Calibri" w:cs="Calibri"/>
          </w:rPr>
          <w:t>improvements</w:t>
        </w:r>
      </w:ins>
      <w:ins w:id="1914" w:author="Adam Bodley" w:date="2026-04-23T13:26:00Z">
        <w:r w:rsidR="007762E0" w:rsidRPr="00696523">
          <w:rPr>
            <w:rFonts w:ascii="Calibri" w:hAnsi="Calibri" w:cs="Calibri"/>
          </w:rPr>
          <w:t xml:space="preserve"> </w:t>
        </w:r>
      </w:ins>
      <w:r w:rsidR="00B71607" w:rsidRPr="00696523">
        <w:rPr>
          <w:rFonts w:ascii="Calibri" w:hAnsi="Calibri" w:cs="Calibri"/>
        </w:rPr>
        <w:t>in</w:t>
      </w:r>
      <w:ins w:id="1915" w:author="Adam Bodley" w:date="2026-04-23T13:27:00Z">
        <w:r w:rsidR="007762E0">
          <w:rPr>
            <w:rFonts w:ascii="Calibri" w:hAnsi="Calibri" w:cs="Calibri"/>
          </w:rPr>
          <w:t xml:space="preserve"> the</w:t>
        </w:r>
      </w:ins>
      <w:r w:rsidR="00B71607" w:rsidRPr="00696523">
        <w:rPr>
          <w:rFonts w:ascii="Calibri" w:hAnsi="Calibri" w:cs="Calibri"/>
        </w:rPr>
        <w:t xml:space="preserve"> science teaching practices, disciplinary content knowledge</w:t>
      </w:r>
      <w:ins w:id="1916" w:author="Adam Bodley" w:date="2026-04-23T13:27:00Z">
        <w:r w:rsidR="007762E0">
          <w:rPr>
            <w:rFonts w:ascii="Calibri" w:hAnsi="Calibri" w:cs="Calibri"/>
          </w:rPr>
          <w:t>,</w:t>
        </w:r>
      </w:ins>
      <w:r w:rsidR="00B71607" w:rsidRPr="00696523">
        <w:rPr>
          <w:rFonts w:ascii="Calibri" w:hAnsi="Calibri" w:cs="Calibri"/>
        </w:rPr>
        <w:t xml:space="preserve"> and </w:t>
      </w:r>
      <w:r w:rsidR="00B71607" w:rsidRPr="00696523">
        <w:rPr>
          <w:rFonts w:ascii="Calibri" w:hAnsi="Calibri" w:cs="Calibri"/>
        </w:rPr>
        <w:lastRenderedPageBreak/>
        <w:t>pedagogical content knowledge of K–12 science teachers</w:t>
      </w:r>
      <w:r w:rsidR="007A7715" w:rsidRPr="00696523">
        <w:rPr>
          <w:rFonts w:ascii="Calibri" w:hAnsi="Calibri" w:cs="Calibri"/>
        </w:rPr>
        <w:t xml:space="preserve"> (</w:t>
      </w:r>
      <w:r w:rsidR="00A85E83" w:rsidRPr="00696523">
        <w:rPr>
          <w:rFonts w:ascii="Calibri" w:hAnsi="Calibri" w:cs="Calibri"/>
        </w:rPr>
        <w:t>Dogan</w:t>
      </w:r>
      <w:r w:rsidR="007B296E" w:rsidRPr="00696523">
        <w:rPr>
          <w:rFonts w:ascii="Calibri" w:hAnsi="Calibri" w:cs="Calibri"/>
        </w:rPr>
        <w:t xml:space="preserve"> et</w:t>
      </w:r>
      <w:del w:id="1917" w:author="Adam Bodley" w:date="2026-04-23T09:41:00Z">
        <w:r w:rsidR="007B296E" w:rsidRPr="00696523" w:rsidDel="00E24558">
          <w:rPr>
            <w:rFonts w:ascii="Calibri" w:hAnsi="Calibri" w:cs="Calibri"/>
          </w:rPr>
          <w:delText>.</w:delText>
        </w:r>
      </w:del>
      <w:r w:rsidR="007B296E" w:rsidRPr="00696523">
        <w:rPr>
          <w:rFonts w:ascii="Calibri" w:hAnsi="Calibri" w:cs="Calibri"/>
        </w:rPr>
        <w:t xml:space="preserve"> al.</w:t>
      </w:r>
      <w:r w:rsidR="00A85E83" w:rsidRPr="00696523">
        <w:rPr>
          <w:rFonts w:ascii="Calibri" w:hAnsi="Calibri" w:cs="Calibri"/>
        </w:rPr>
        <w:t>, 2016</w:t>
      </w:r>
      <w:r w:rsidR="007A7715" w:rsidRPr="00696523">
        <w:rPr>
          <w:rFonts w:ascii="Calibri" w:hAnsi="Calibri" w:cs="Calibri"/>
        </w:rPr>
        <w:t>)</w:t>
      </w:r>
      <w:r w:rsidR="00B71607" w:rsidRPr="00696523">
        <w:rPr>
          <w:rFonts w:ascii="Calibri" w:hAnsi="Calibri" w:cs="Calibri"/>
        </w:rPr>
        <w:t>.</w:t>
      </w:r>
      <w:r w:rsidR="004931CA" w:rsidRPr="00696523">
        <w:rPr>
          <w:rFonts w:ascii="Calibri" w:hAnsi="Calibri" w:cs="Calibri"/>
        </w:rPr>
        <w:t xml:space="preserve"> </w:t>
      </w:r>
      <w:r w:rsidR="007A7F7E" w:rsidRPr="00696523">
        <w:rPr>
          <w:rFonts w:ascii="Calibri" w:hAnsi="Calibri" w:cs="Calibri"/>
        </w:rPr>
        <w:t>I</w:t>
      </w:r>
      <w:r w:rsidR="00BE5E3D" w:rsidRPr="00696523">
        <w:rPr>
          <w:rFonts w:ascii="Calibri" w:hAnsi="Calibri" w:cs="Calibri"/>
        </w:rPr>
        <w:t>n</w:t>
      </w:r>
      <w:r w:rsidR="000C2551" w:rsidRPr="00696523">
        <w:rPr>
          <w:rFonts w:ascii="Calibri" w:hAnsi="Calibri" w:cs="Calibri"/>
        </w:rPr>
        <w:t xml:space="preserve"> the current study</w:t>
      </w:r>
      <w:ins w:id="1918" w:author="Adam Bodley" w:date="2026-04-23T09:28:00Z">
        <w:r w:rsidR="00414B4C">
          <w:rPr>
            <w:rFonts w:ascii="Calibri" w:hAnsi="Calibri" w:cs="Calibri"/>
          </w:rPr>
          <w:t>,</w:t>
        </w:r>
      </w:ins>
      <w:r w:rsidR="000C2551" w:rsidRPr="00696523">
        <w:rPr>
          <w:rFonts w:ascii="Calibri" w:hAnsi="Calibri" w:cs="Calibri"/>
        </w:rPr>
        <w:t xml:space="preserve"> </w:t>
      </w:r>
      <w:r w:rsidR="007A7F7E" w:rsidRPr="00696523">
        <w:rPr>
          <w:rFonts w:ascii="Calibri" w:hAnsi="Calibri" w:cs="Calibri"/>
        </w:rPr>
        <w:t xml:space="preserve">it </w:t>
      </w:r>
      <w:del w:id="1919" w:author="Adam Bodley" w:date="2026-04-23T09:28:00Z">
        <w:r w:rsidR="007A7F7E" w:rsidRPr="00696523" w:rsidDel="00414B4C">
          <w:rPr>
            <w:rFonts w:ascii="Calibri" w:hAnsi="Calibri" w:cs="Calibri"/>
          </w:rPr>
          <w:delText xml:space="preserve">is </w:delText>
        </w:r>
      </w:del>
      <w:ins w:id="1920" w:author="Adam Bodley" w:date="2026-04-23T09:28:00Z">
        <w:r w:rsidR="00414B4C">
          <w:rPr>
            <w:rFonts w:ascii="Calibri" w:hAnsi="Calibri" w:cs="Calibri"/>
          </w:rPr>
          <w:t>wa</w:t>
        </w:r>
        <w:r w:rsidR="00414B4C" w:rsidRPr="00696523">
          <w:rPr>
            <w:rFonts w:ascii="Calibri" w:hAnsi="Calibri" w:cs="Calibri"/>
          </w:rPr>
          <w:t xml:space="preserve">s </w:t>
        </w:r>
      </w:ins>
      <w:r w:rsidR="007A7F7E" w:rsidRPr="00696523">
        <w:rPr>
          <w:rFonts w:ascii="Calibri" w:hAnsi="Calibri" w:cs="Calibri"/>
        </w:rPr>
        <w:t xml:space="preserve">found that a </w:t>
      </w:r>
      <w:del w:id="1921" w:author="Adam Bodley" w:date="2026-04-23T09:29:00Z">
        <w:r w:rsidR="007A7F7E" w:rsidRPr="00696523" w:rsidDel="00414B4C">
          <w:rPr>
            <w:rFonts w:ascii="Calibri" w:hAnsi="Calibri" w:cs="Calibri"/>
          </w:rPr>
          <w:delText xml:space="preserve">kind </w:delText>
        </w:r>
      </w:del>
      <w:ins w:id="1922" w:author="Adam Bodley" w:date="2026-04-23T09:29:00Z">
        <w:r w:rsidR="00414B4C">
          <w:rPr>
            <w:rFonts w:ascii="Calibri" w:hAnsi="Calibri" w:cs="Calibri"/>
          </w:rPr>
          <w:t>type</w:t>
        </w:r>
        <w:r w:rsidR="00414B4C" w:rsidRPr="00696523">
          <w:rPr>
            <w:rFonts w:ascii="Calibri" w:hAnsi="Calibri" w:cs="Calibri"/>
          </w:rPr>
          <w:t xml:space="preserve"> </w:t>
        </w:r>
      </w:ins>
      <w:r w:rsidR="007A7F7E" w:rsidRPr="00696523">
        <w:rPr>
          <w:rFonts w:ascii="Calibri" w:hAnsi="Calibri" w:cs="Calibri"/>
        </w:rPr>
        <w:t xml:space="preserve">of </w:t>
      </w:r>
      <w:del w:id="1923" w:author="Adam Bodley" w:date="2026-04-23T09:29:00Z">
        <w:r w:rsidR="000C2551" w:rsidRPr="00696523" w:rsidDel="00414B4C">
          <w:rPr>
            <w:rFonts w:ascii="Calibri" w:hAnsi="Calibri" w:cs="Calibri"/>
          </w:rPr>
          <w:delText>PLCs</w:delText>
        </w:r>
        <w:r w:rsidR="007A7F7E" w:rsidRPr="00696523" w:rsidDel="00414B4C">
          <w:rPr>
            <w:rFonts w:ascii="Calibri" w:hAnsi="Calibri" w:cs="Calibri"/>
          </w:rPr>
          <w:delText xml:space="preserve"> </w:delText>
        </w:r>
      </w:del>
      <w:ins w:id="1924" w:author="Adam Bodley" w:date="2026-04-23T09:29:00Z">
        <w:r w:rsidR="00414B4C" w:rsidRPr="00696523">
          <w:rPr>
            <w:rFonts w:ascii="Calibri" w:hAnsi="Calibri" w:cs="Calibri"/>
          </w:rPr>
          <w:t>PL</w:t>
        </w:r>
        <w:r w:rsidR="00414B4C">
          <w:rPr>
            <w:rFonts w:ascii="Calibri" w:hAnsi="Calibri" w:cs="Calibri"/>
          </w:rPr>
          <w:t>C known as an</w:t>
        </w:r>
      </w:ins>
      <w:del w:id="1925" w:author="Adam Bodley" w:date="2026-04-23T09:29:00Z">
        <w:r w:rsidR="007A7F7E" w:rsidRPr="00696523" w:rsidDel="00414B4C">
          <w:rPr>
            <w:rFonts w:ascii="Calibri" w:hAnsi="Calibri" w:cs="Calibri"/>
          </w:rPr>
          <w:delText>called</w:delText>
        </w:r>
      </w:del>
      <w:r w:rsidR="007A7F7E" w:rsidRPr="00696523">
        <w:rPr>
          <w:rFonts w:ascii="Calibri" w:hAnsi="Calibri" w:cs="Calibri"/>
        </w:rPr>
        <w:t xml:space="preserve"> </w:t>
      </w:r>
      <w:del w:id="1926" w:author="Adam Bodley" w:date="2026-04-23T09:29:00Z">
        <w:r w:rsidR="007A7F7E" w:rsidRPr="00696523" w:rsidDel="00414B4C">
          <w:rPr>
            <w:rFonts w:ascii="Calibri" w:hAnsi="Calibri" w:cs="Calibri"/>
          </w:rPr>
          <w:delText xml:space="preserve">AKCs </w:delText>
        </w:r>
      </w:del>
      <w:ins w:id="1927" w:author="Adam Bodley" w:date="2026-04-23T09:29:00Z">
        <w:r w:rsidR="00414B4C" w:rsidRPr="00696523">
          <w:rPr>
            <w:rFonts w:ascii="Calibri" w:hAnsi="Calibri" w:cs="Calibri"/>
          </w:rPr>
          <w:t>AK</w:t>
        </w:r>
        <w:r w:rsidR="00414B4C">
          <w:rPr>
            <w:rFonts w:ascii="Calibri" w:hAnsi="Calibri" w:cs="Calibri"/>
          </w:rPr>
          <w:t>C</w:t>
        </w:r>
        <w:r w:rsidR="00414B4C" w:rsidRPr="00696523">
          <w:rPr>
            <w:rFonts w:ascii="Calibri" w:hAnsi="Calibri" w:cs="Calibri"/>
          </w:rPr>
          <w:t xml:space="preserve"> </w:t>
        </w:r>
      </w:ins>
      <w:del w:id="1928" w:author="Adam Bodley" w:date="2026-04-23T09:29:00Z">
        <w:r w:rsidR="00915051" w:rsidRPr="00696523" w:rsidDel="00414B4C">
          <w:rPr>
            <w:rFonts w:ascii="Calibri" w:hAnsi="Calibri" w:cs="Calibri"/>
          </w:rPr>
          <w:delText xml:space="preserve">likely </w:delText>
        </w:r>
      </w:del>
      <w:ins w:id="1929" w:author="Adam Bodley" w:date="2026-04-23T09:29:00Z">
        <w:r w:rsidR="00414B4C">
          <w:rPr>
            <w:rFonts w:ascii="Calibri" w:hAnsi="Calibri" w:cs="Calibri"/>
          </w:rPr>
          <w:t xml:space="preserve">can </w:t>
        </w:r>
      </w:ins>
      <w:r w:rsidR="00915051" w:rsidRPr="00696523">
        <w:rPr>
          <w:rFonts w:ascii="Calibri" w:hAnsi="Calibri" w:cs="Calibri"/>
        </w:rPr>
        <w:t>enable in-service science</w:t>
      </w:r>
      <w:ins w:id="1930" w:author="Adam Bodley" w:date="2026-04-23T09:29:00Z">
        <w:r w:rsidR="00414B4C">
          <w:rPr>
            <w:rFonts w:ascii="Calibri" w:hAnsi="Calibri" w:cs="Calibri"/>
          </w:rPr>
          <w:t xml:space="preserve"> teacher</w:t>
        </w:r>
      </w:ins>
      <w:r w:rsidR="000C2551" w:rsidRPr="00696523">
        <w:rPr>
          <w:rFonts w:ascii="Calibri" w:hAnsi="Calibri" w:cs="Calibri"/>
        </w:rPr>
        <w:t xml:space="preserve"> </w:t>
      </w:r>
      <w:r w:rsidR="00D401D0" w:rsidRPr="00696523">
        <w:rPr>
          <w:rFonts w:ascii="Calibri" w:hAnsi="Calibri" w:cs="Calibri"/>
        </w:rPr>
        <w:t>mentor</w:t>
      </w:r>
      <w:r w:rsidR="00604003" w:rsidRPr="00696523">
        <w:rPr>
          <w:rFonts w:ascii="Calibri" w:hAnsi="Calibri" w:cs="Calibri"/>
        </w:rPr>
        <w:t>s</w:t>
      </w:r>
      <w:r w:rsidR="00D401D0" w:rsidRPr="00696523">
        <w:rPr>
          <w:rFonts w:ascii="Calibri" w:hAnsi="Calibri" w:cs="Calibri"/>
        </w:rPr>
        <w:t xml:space="preserve"> </w:t>
      </w:r>
      <w:r w:rsidR="00604003" w:rsidRPr="00696523">
        <w:rPr>
          <w:rFonts w:ascii="Calibri" w:hAnsi="Calibri" w:cs="Calibri"/>
        </w:rPr>
        <w:t xml:space="preserve">to gain and develop </w:t>
      </w:r>
      <w:r w:rsidR="004D2FC4" w:rsidRPr="00696523">
        <w:rPr>
          <w:rFonts w:ascii="Calibri" w:hAnsi="Calibri" w:cs="Calibri"/>
        </w:rPr>
        <w:t xml:space="preserve">mentoring skills during the mentoring </w:t>
      </w:r>
      <w:r w:rsidR="00B11E26" w:rsidRPr="00696523">
        <w:rPr>
          <w:rFonts w:ascii="Calibri" w:hAnsi="Calibri" w:cs="Calibri"/>
        </w:rPr>
        <w:t xml:space="preserve">of preservice science teachers </w:t>
      </w:r>
      <w:commentRangeStart w:id="1931"/>
      <w:r w:rsidR="00B11E26" w:rsidRPr="00696523">
        <w:rPr>
          <w:rFonts w:ascii="Calibri" w:hAnsi="Calibri" w:cs="Calibri"/>
        </w:rPr>
        <w:t xml:space="preserve">from one side, and without prior participation </w:t>
      </w:r>
      <w:r w:rsidR="00A94848" w:rsidRPr="00696523">
        <w:rPr>
          <w:rFonts w:ascii="Calibri" w:hAnsi="Calibri" w:cs="Calibri"/>
        </w:rPr>
        <w:t>in PD c</w:t>
      </w:r>
      <w:commentRangeStart w:id="1932"/>
      <w:r w:rsidR="00A94848" w:rsidRPr="00696523">
        <w:rPr>
          <w:rFonts w:ascii="Calibri" w:hAnsi="Calibri" w:cs="Calibri"/>
        </w:rPr>
        <w:t>ourses</w:t>
      </w:r>
      <w:commentRangeEnd w:id="1931"/>
      <w:r w:rsidR="00414B4C" w:rsidRPr="00696523">
        <w:rPr>
          <w:rStyle w:val="CommentReference"/>
          <w:rFonts w:ascii="Calibri" w:hAnsi="Calibri" w:cs="Calibri"/>
          <w:sz w:val="24"/>
          <w:szCs w:val="24"/>
        </w:rPr>
        <w:commentReference w:id="1931"/>
      </w:r>
      <w:commentRangeEnd w:id="1932"/>
      <w:r w:rsidR="00414B4C" w:rsidRPr="00696523">
        <w:rPr>
          <w:rStyle w:val="CommentReference"/>
          <w:rFonts w:ascii="Calibri" w:hAnsi="Calibri" w:cs="Calibri"/>
          <w:sz w:val="24"/>
          <w:szCs w:val="24"/>
        </w:rPr>
        <w:commentReference w:id="1932"/>
      </w:r>
      <w:r w:rsidR="00A94848" w:rsidRPr="00696523">
        <w:rPr>
          <w:rFonts w:ascii="Calibri" w:hAnsi="Calibri" w:cs="Calibri"/>
        </w:rPr>
        <w:t>.</w:t>
      </w:r>
      <w:r w:rsidR="00D401D0" w:rsidRPr="00696523">
        <w:rPr>
          <w:rFonts w:ascii="Calibri" w:hAnsi="Calibri" w:cs="Calibri"/>
        </w:rPr>
        <w:t xml:space="preserve"> </w:t>
      </w:r>
    </w:p>
    <w:p w14:paraId="3E6B1D6D" w14:textId="09418580" w:rsidR="004642A1" w:rsidRPr="00696523" w:rsidRDefault="00F72402">
      <w:pPr>
        <w:spacing w:line="360" w:lineRule="auto"/>
        <w:rPr>
          <w:rFonts w:ascii="Calibri" w:hAnsi="Calibri" w:cs="Calibri"/>
        </w:rPr>
        <w:pPrChange w:id="1933" w:author="Adam Bodley" w:date="2026-04-23T09:31:00Z">
          <w:pPr>
            <w:spacing w:line="360" w:lineRule="auto"/>
            <w:ind w:firstLine="284"/>
          </w:pPr>
        </w:pPrChange>
      </w:pPr>
      <w:del w:id="1934" w:author="Adam Bodley" w:date="2026-04-23T09:31:00Z">
        <w:r w:rsidRPr="00696523" w:rsidDel="00414B4C">
          <w:rPr>
            <w:rFonts w:ascii="Calibri" w:hAnsi="Calibri" w:cs="Calibri"/>
          </w:rPr>
          <w:delText xml:space="preserve">The current study investigated </w:delText>
        </w:r>
        <w:r w:rsidR="0033229E" w:rsidRPr="00696523" w:rsidDel="00414B4C">
          <w:rPr>
            <w:rFonts w:ascii="Calibri" w:hAnsi="Calibri" w:cs="Calibri"/>
          </w:rPr>
          <w:delText xml:space="preserve">the </w:delText>
        </w:r>
        <w:r w:rsidR="008103F0" w:rsidRPr="00696523" w:rsidDel="00414B4C">
          <w:rPr>
            <w:rFonts w:ascii="Calibri" w:hAnsi="Calibri" w:cs="Calibri"/>
          </w:rPr>
          <w:delText>development</w:delText>
        </w:r>
        <w:r w:rsidR="001878DE" w:rsidRPr="00696523" w:rsidDel="00414B4C">
          <w:rPr>
            <w:rFonts w:ascii="Calibri" w:hAnsi="Calibri" w:cs="Calibri"/>
          </w:rPr>
          <w:delText xml:space="preserve"> </w:delText>
        </w:r>
        <w:r w:rsidR="00A86DFF" w:rsidRPr="00696523" w:rsidDel="00414B4C">
          <w:rPr>
            <w:rFonts w:ascii="Calibri" w:hAnsi="Calibri" w:cs="Calibri"/>
          </w:rPr>
          <w:delText xml:space="preserve">of </w:delText>
        </w:r>
        <w:r w:rsidR="00CC2677" w:rsidRPr="00696523" w:rsidDel="00414B4C">
          <w:rPr>
            <w:rFonts w:ascii="Calibri" w:hAnsi="Calibri" w:cs="Calibri"/>
          </w:rPr>
          <w:delText xml:space="preserve">mentoring skills </w:delText>
        </w:r>
      </w:del>
      <w:del w:id="1935" w:author="Adam Bodley" w:date="2026-04-23T09:30:00Z">
        <w:r w:rsidR="00530CF3" w:rsidRPr="00696523" w:rsidDel="00414B4C">
          <w:rPr>
            <w:rFonts w:ascii="Calibri" w:hAnsi="Calibri" w:cs="Calibri"/>
          </w:rPr>
          <w:delText xml:space="preserve">of </w:delText>
        </w:r>
        <w:r w:rsidR="00A86DFF" w:rsidRPr="00696523" w:rsidDel="00414B4C">
          <w:rPr>
            <w:rFonts w:ascii="Calibri" w:hAnsi="Calibri" w:cs="Calibri"/>
          </w:rPr>
          <w:delText xml:space="preserve">in-service science </w:delText>
        </w:r>
      </w:del>
      <w:del w:id="1936" w:author="Adam Bodley" w:date="2026-04-23T09:31:00Z">
        <w:r w:rsidR="008103F0" w:rsidRPr="00696523" w:rsidDel="00414B4C">
          <w:rPr>
            <w:rFonts w:ascii="Calibri" w:hAnsi="Calibri" w:cs="Calibri"/>
          </w:rPr>
          <w:delText xml:space="preserve">mentors </w:delText>
        </w:r>
        <w:r w:rsidR="00530CF3" w:rsidRPr="00696523" w:rsidDel="00414B4C">
          <w:rPr>
            <w:rFonts w:ascii="Calibri" w:hAnsi="Calibri" w:cs="Calibri"/>
          </w:rPr>
          <w:delText xml:space="preserve">who </w:delText>
        </w:r>
      </w:del>
      <w:del w:id="1937" w:author="Adam Bodley" w:date="2026-04-23T09:30:00Z">
        <w:r w:rsidR="00333DFF" w:rsidRPr="00696523" w:rsidDel="00414B4C">
          <w:rPr>
            <w:rFonts w:ascii="Calibri" w:hAnsi="Calibri" w:cs="Calibri"/>
          </w:rPr>
          <w:delText xml:space="preserve">act </w:delText>
        </w:r>
      </w:del>
      <w:del w:id="1938" w:author="Adam Bodley" w:date="2026-04-23T09:31:00Z">
        <w:r w:rsidR="00333DFF" w:rsidRPr="00696523" w:rsidDel="00414B4C">
          <w:rPr>
            <w:rFonts w:ascii="Calibri" w:hAnsi="Calibri" w:cs="Calibri"/>
          </w:rPr>
          <w:delText>as</w:delText>
        </w:r>
      </w:del>
      <w:del w:id="1939" w:author="Adam Bodley" w:date="2026-04-23T09:30:00Z">
        <w:r w:rsidR="00333DFF" w:rsidRPr="00696523" w:rsidDel="00414B4C">
          <w:rPr>
            <w:rFonts w:ascii="Calibri" w:hAnsi="Calibri" w:cs="Calibri"/>
          </w:rPr>
          <w:delText xml:space="preserve"> an</w:delText>
        </w:r>
      </w:del>
      <w:del w:id="1940" w:author="Adam Bodley" w:date="2026-04-23T09:31:00Z">
        <w:r w:rsidR="00333DFF" w:rsidRPr="00696523" w:rsidDel="00414B4C">
          <w:rPr>
            <w:rFonts w:ascii="Calibri" w:hAnsi="Calibri" w:cs="Calibri"/>
          </w:rPr>
          <w:delText xml:space="preserve"> important participants of</w:delText>
        </w:r>
        <w:r w:rsidR="001F1462" w:rsidRPr="00696523" w:rsidDel="00414B4C">
          <w:rPr>
            <w:rFonts w:ascii="Calibri" w:hAnsi="Calibri" w:cs="Calibri"/>
          </w:rPr>
          <w:delText xml:space="preserve"> </w:delText>
        </w:r>
      </w:del>
      <w:del w:id="1941" w:author="Adam Bodley" w:date="2026-04-23T09:30:00Z">
        <w:r w:rsidR="001F1462" w:rsidRPr="00696523" w:rsidDel="00414B4C">
          <w:rPr>
            <w:rFonts w:ascii="Calibri" w:hAnsi="Calibri" w:cs="Calibri"/>
          </w:rPr>
          <w:delText>PLC</w:delText>
        </w:r>
        <w:r w:rsidR="0000514B" w:rsidRPr="00696523" w:rsidDel="00414B4C">
          <w:rPr>
            <w:rFonts w:ascii="Calibri" w:hAnsi="Calibri" w:cs="Calibri"/>
          </w:rPr>
          <w:delText>s</w:delText>
        </w:r>
        <w:r w:rsidR="001F1462" w:rsidRPr="00696523" w:rsidDel="00414B4C">
          <w:rPr>
            <w:rFonts w:ascii="Calibri" w:hAnsi="Calibri" w:cs="Calibri"/>
          </w:rPr>
          <w:delText xml:space="preserve"> called</w:delText>
        </w:r>
        <w:r w:rsidR="001878DE" w:rsidRPr="00696523" w:rsidDel="00414B4C">
          <w:rPr>
            <w:rFonts w:ascii="Calibri" w:hAnsi="Calibri" w:cs="Calibri"/>
          </w:rPr>
          <w:delText xml:space="preserve"> </w:delText>
        </w:r>
      </w:del>
      <w:del w:id="1942" w:author="Adam Bodley" w:date="2026-04-23T09:31:00Z">
        <w:r w:rsidR="00333DFF" w:rsidRPr="00696523" w:rsidDel="00414B4C">
          <w:rPr>
            <w:rFonts w:ascii="Calibri" w:hAnsi="Calibri" w:cs="Calibri"/>
          </w:rPr>
          <w:delText>AKCs</w:delText>
        </w:r>
        <w:r w:rsidR="001F1462" w:rsidRPr="00696523" w:rsidDel="00414B4C">
          <w:rPr>
            <w:rFonts w:ascii="Calibri" w:hAnsi="Calibri" w:cs="Calibri"/>
          </w:rPr>
          <w:delText xml:space="preserve">. </w:delText>
        </w:r>
        <w:r w:rsidR="00400A9A" w:rsidRPr="00696523" w:rsidDel="00414B4C">
          <w:rPr>
            <w:rFonts w:ascii="Calibri" w:hAnsi="Calibri" w:cs="Calibri"/>
          </w:rPr>
          <w:delText>It is found that AKCs are likely enabled th</w:delText>
        </w:r>
        <w:r w:rsidR="00C43374" w:rsidRPr="00696523" w:rsidDel="00414B4C">
          <w:rPr>
            <w:rFonts w:ascii="Calibri" w:hAnsi="Calibri" w:cs="Calibri"/>
          </w:rPr>
          <w:delText xml:space="preserve">ose </w:delText>
        </w:r>
        <w:r w:rsidR="00400A9A" w:rsidRPr="00696523" w:rsidDel="00414B4C">
          <w:rPr>
            <w:rFonts w:ascii="Calibri" w:hAnsi="Calibri" w:cs="Calibri"/>
          </w:rPr>
          <w:delText xml:space="preserve">in-service science mentors to gain and develop mentoring skills during the mentoring of preservice science teachers from one side, and without prior participation in </w:delText>
        </w:r>
        <w:r w:rsidR="00CA193E" w:rsidRPr="00696523" w:rsidDel="00414B4C">
          <w:rPr>
            <w:rFonts w:ascii="Calibri" w:hAnsi="Calibri" w:cs="Calibri"/>
          </w:rPr>
          <w:delText xml:space="preserve">any preparatory </w:delText>
        </w:r>
        <w:r w:rsidR="00400A9A" w:rsidRPr="00696523" w:rsidDel="00414B4C">
          <w:rPr>
            <w:rFonts w:ascii="Calibri" w:hAnsi="Calibri" w:cs="Calibri"/>
          </w:rPr>
          <w:delText>PD</w:delText>
        </w:r>
        <w:r w:rsidR="00CA193E" w:rsidRPr="00696523" w:rsidDel="00414B4C">
          <w:rPr>
            <w:rFonts w:ascii="Calibri" w:hAnsi="Calibri" w:cs="Calibri"/>
          </w:rPr>
          <w:delText xml:space="preserve"> courses</w:delText>
        </w:r>
        <w:r w:rsidR="00C43374" w:rsidRPr="00696523" w:rsidDel="00414B4C">
          <w:rPr>
            <w:rFonts w:ascii="Calibri" w:hAnsi="Calibri" w:cs="Calibri"/>
          </w:rPr>
          <w:delText xml:space="preserve">. </w:delText>
        </w:r>
      </w:del>
      <w:r w:rsidR="00C43374" w:rsidRPr="00696523">
        <w:rPr>
          <w:rFonts w:ascii="Calibri" w:hAnsi="Calibri" w:cs="Calibri"/>
        </w:rPr>
        <w:t>More specifically</w:t>
      </w:r>
      <w:r w:rsidR="00C32C84" w:rsidRPr="00696523">
        <w:rPr>
          <w:rFonts w:ascii="Calibri" w:hAnsi="Calibri" w:cs="Calibri"/>
        </w:rPr>
        <w:t xml:space="preserve">, </w:t>
      </w:r>
      <w:r w:rsidR="00903D38" w:rsidRPr="00696523">
        <w:rPr>
          <w:rFonts w:ascii="Calibri" w:hAnsi="Calibri" w:cs="Calibri"/>
        </w:rPr>
        <w:t xml:space="preserve">in-service science teachers found that these </w:t>
      </w:r>
      <w:r w:rsidR="00916D14" w:rsidRPr="00696523">
        <w:rPr>
          <w:rFonts w:ascii="Calibri" w:hAnsi="Calibri" w:cs="Calibri"/>
        </w:rPr>
        <w:t>AKCs</w:t>
      </w:r>
      <w:r w:rsidR="001A1BC3" w:rsidRPr="00696523">
        <w:rPr>
          <w:rFonts w:ascii="Calibri" w:hAnsi="Calibri" w:cs="Calibri"/>
        </w:rPr>
        <w:t xml:space="preserve"> </w:t>
      </w:r>
      <w:del w:id="1943" w:author="Adam Bodley" w:date="2026-04-23T09:32:00Z">
        <w:r w:rsidR="001A1BC3" w:rsidRPr="00696523" w:rsidDel="00414B4C">
          <w:rPr>
            <w:rFonts w:ascii="Calibri" w:hAnsi="Calibri" w:cs="Calibri"/>
          </w:rPr>
          <w:delText xml:space="preserve">meeting </w:delText>
        </w:r>
      </w:del>
      <w:r w:rsidR="001A1BC3" w:rsidRPr="00696523">
        <w:rPr>
          <w:rFonts w:ascii="Calibri" w:hAnsi="Calibri" w:cs="Calibri"/>
        </w:rPr>
        <w:t xml:space="preserve">provide them with </w:t>
      </w:r>
      <w:del w:id="1944" w:author="Adam Bodley" w:date="2026-04-23T09:32:00Z">
        <w:r w:rsidR="001A1BC3" w:rsidRPr="00696523" w:rsidDel="00414B4C">
          <w:rPr>
            <w:rFonts w:ascii="Calibri" w:hAnsi="Calibri" w:cs="Calibri"/>
          </w:rPr>
          <w:delText xml:space="preserve">many </w:delText>
        </w:r>
      </w:del>
      <w:ins w:id="1945" w:author="Adam Bodley" w:date="2026-04-23T09:32:00Z">
        <w:r w:rsidR="00414B4C">
          <w:rPr>
            <w:rFonts w:ascii="Calibri" w:hAnsi="Calibri" w:cs="Calibri"/>
          </w:rPr>
          <w:t>a variety of</w:t>
        </w:r>
        <w:r w:rsidR="00414B4C" w:rsidRPr="00696523">
          <w:rPr>
            <w:rFonts w:ascii="Calibri" w:hAnsi="Calibri" w:cs="Calibri"/>
          </w:rPr>
          <w:t xml:space="preserve"> </w:t>
        </w:r>
      </w:ins>
      <w:r w:rsidR="001A1BC3" w:rsidRPr="00696523">
        <w:rPr>
          <w:rFonts w:ascii="Calibri" w:hAnsi="Calibri" w:cs="Calibri"/>
        </w:rPr>
        <w:t xml:space="preserve">skills, such as </w:t>
      </w:r>
      <w:r w:rsidR="008318D6" w:rsidRPr="00696523">
        <w:rPr>
          <w:rFonts w:ascii="Calibri" w:hAnsi="Calibri" w:cs="Calibri"/>
        </w:rPr>
        <w:t xml:space="preserve">coaching, facilitating, </w:t>
      </w:r>
      <w:ins w:id="1946" w:author="Adam Bodley" w:date="2026-04-23T09:33:00Z">
        <w:r w:rsidR="00A92F81">
          <w:rPr>
            <w:rFonts w:ascii="Calibri" w:hAnsi="Calibri" w:cs="Calibri"/>
          </w:rPr>
          <w:t xml:space="preserve">and </w:t>
        </w:r>
      </w:ins>
      <w:commentRangeStart w:id="1947"/>
      <w:r w:rsidR="008318D6" w:rsidRPr="00696523">
        <w:rPr>
          <w:rFonts w:ascii="Calibri" w:hAnsi="Calibri" w:cs="Calibri"/>
        </w:rPr>
        <w:t>fractionating</w:t>
      </w:r>
      <w:commentRangeEnd w:id="1947"/>
      <w:r w:rsidR="00A92F81" w:rsidRPr="00696523">
        <w:rPr>
          <w:rStyle w:val="CommentReference"/>
          <w:rFonts w:ascii="Calibri" w:hAnsi="Calibri" w:cs="Calibri"/>
          <w:sz w:val="24"/>
          <w:szCs w:val="24"/>
        </w:rPr>
        <w:commentReference w:id="1947"/>
      </w:r>
      <w:r w:rsidR="006D77C2" w:rsidRPr="00696523">
        <w:rPr>
          <w:rFonts w:ascii="Calibri" w:hAnsi="Calibri" w:cs="Calibri"/>
        </w:rPr>
        <w:t xml:space="preserve">, </w:t>
      </w:r>
      <w:del w:id="1948" w:author="Adam Bodley" w:date="2026-04-23T09:33:00Z">
        <w:r w:rsidR="006D77C2" w:rsidRPr="00696523" w:rsidDel="00A92F81">
          <w:rPr>
            <w:rFonts w:ascii="Calibri" w:hAnsi="Calibri" w:cs="Calibri"/>
          </w:rPr>
          <w:delText xml:space="preserve">etc., </w:delText>
        </w:r>
      </w:del>
      <w:r w:rsidR="006D77C2" w:rsidRPr="00696523">
        <w:rPr>
          <w:rFonts w:ascii="Calibri" w:hAnsi="Calibri" w:cs="Calibri"/>
        </w:rPr>
        <w:t xml:space="preserve">that </w:t>
      </w:r>
      <w:del w:id="1949" w:author="Adam Bodley" w:date="2026-04-23T09:33:00Z">
        <w:r w:rsidR="006D77C2" w:rsidRPr="00696523" w:rsidDel="00A92F81">
          <w:rPr>
            <w:rFonts w:ascii="Calibri" w:hAnsi="Calibri" w:cs="Calibri"/>
          </w:rPr>
          <w:delText xml:space="preserve">were </w:delText>
        </w:r>
        <w:r w:rsidR="00C960E9" w:rsidRPr="00696523" w:rsidDel="00A92F81">
          <w:rPr>
            <w:rFonts w:ascii="Calibri" w:hAnsi="Calibri" w:cs="Calibri"/>
          </w:rPr>
          <w:delText>do</w:delText>
        </w:r>
      </w:del>
      <w:ins w:id="1950" w:author="Adam Bodley" w:date="2026-04-23T09:33:00Z">
        <w:r w:rsidR="00A92F81">
          <w:rPr>
            <w:rFonts w:ascii="Calibri" w:hAnsi="Calibri" w:cs="Calibri"/>
          </w:rPr>
          <w:t>they did</w:t>
        </w:r>
      </w:ins>
      <w:r w:rsidR="00C960E9" w:rsidRPr="00696523">
        <w:rPr>
          <w:rFonts w:ascii="Calibri" w:hAnsi="Calibri" w:cs="Calibri"/>
        </w:rPr>
        <w:t xml:space="preserve"> </w:t>
      </w:r>
      <w:ins w:id="1951" w:author="Adam Bodley" w:date="2026-04-23T09:34:00Z">
        <w:r w:rsidR="00A92F81">
          <w:rPr>
            <w:rFonts w:ascii="Calibri" w:hAnsi="Calibri" w:cs="Calibri"/>
          </w:rPr>
          <w:t xml:space="preserve">not </w:t>
        </w:r>
      </w:ins>
      <w:del w:id="1952" w:author="Adam Bodley" w:date="2026-04-23T09:34:00Z">
        <w:r w:rsidR="00C960E9" w:rsidRPr="00696523" w:rsidDel="00A92F81">
          <w:rPr>
            <w:rFonts w:ascii="Calibri" w:hAnsi="Calibri" w:cs="Calibri"/>
          </w:rPr>
          <w:delText xml:space="preserve">not have it </w:delText>
        </w:r>
      </w:del>
      <w:ins w:id="1953" w:author="Adam Bodley" w:date="2026-04-23T09:34:00Z">
        <w:r w:rsidR="00A92F81">
          <w:rPr>
            <w:rFonts w:ascii="Calibri" w:hAnsi="Calibri" w:cs="Calibri"/>
          </w:rPr>
          <w:t xml:space="preserve">possess </w:t>
        </w:r>
      </w:ins>
      <w:r w:rsidR="00C960E9" w:rsidRPr="00696523">
        <w:rPr>
          <w:rFonts w:ascii="Calibri" w:hAnsi="Calibri" w:cs="Calibri"/>
        </w:rPr>
        <w:t xml:space="preserve">prior to </w:t>
      </w:r>
      <w:del w:id="1954" w:author="Adam Bodley" w:date="2026-04-23T09:34:00Z">
        <w:r w:rsidR="00C960E9" w:rsidRPr="00696523" w:rsidDel="00A92F81">
          <w:rPr>
            <w:rFonts w:ascii="Calibri" w:hAnsi="Calibri" w:cs="Calibri"/>
          </w:rPr>
          <w:delText xml:space="preserve">their </w:delText>
        </w:r>
      </w:del>
      <w:r w:rsidR="0076096B" w:rsidRPr="00696523">
        <w:rPr>
          <w:rFonts w:ascii="Calibri" w:hAnsi="Calibri" w:cs="Calibri"/>
        </w:rPr>
        <w:t>participating</w:t>
      </w:r>
      <w:r w:rsidR="00C960E9" w:rsidRPr="00696523">
        <w:rPr>
          <w:rFonts w:ascii="Calibri" w:hAnsi="Calibri" w:cs="Calibri"/>
        </w:rPr>
        <w:t xml:space="preserve"> in the </w:t>
      </w:r>
      <w:del w:id="1955" w:author="Adam Bodley" w:date="2026-04-23T09:34:00Z">
        <w:r w:rsidR="0076096B" w:rsidRPr="00696523" w:rsidDel="00A92F81">
          <w:rPr>
            <w:rFonts w:ascii="Calibri" w:hAnsi="Calibri" w:cs="Calibri"/>
          </w:rPr>
          <w:delText>Academia Kita weekly meetings</w:delText>
        </w:r>
      </w:del>
      <w:ins w:id="1956" w:author="Adam Bodley" w:date="2026-04-23T09:34:00Z">
        <w:r w:rsidR="00A92F81">
          <w:rPr>
            <w:rFonts w:ascii="Calibri" w:hAnsi="Calibri" w:cs="Calibri"/>
          </w:rPr>
          <w:t>AKCs</w:t>
        </w:r>
      </w:ins>
      <w:r w:rsidR="0076096B" w:rsidRPr="00696523">
        <w:rPr>
          <w:rFonts w:ascii="Calibri" w:hAnsi="Calibri" w:cs="Calibri"/>
        </w:rPr>
        <w:t>.</w:t>
      </w:r>
    </w:p>
    <w:p w14:paraId="406A4289" w14:textId="2EC2888B" w:rsidR="00303B7D" w:rsidRPr="00696523" w:rsidRDefault="00A04A8C" w:rsidP="00303B7D">
      <w:pPr>
        <w:spacing w:line="360" w:lineRule="auto"/>
        <w:ind w:firstLine="284"/>
        <w:rPr>
          <w:rFonts w:ascii="Calibri" w:hAnsi="Calibri" w:cs="Calibri"/>
          <w:lang w:bidi="he-IL"/>
        </w:rPr>
      </w:pPr>
      <w:r w:rsidRPr="00696523">
        <w:rPr>
          <w:rFonts w:ascii="Calibri" w:hAnsi="Calibri" w:cs="Calibri"/>
        </w:rPr>
        <w:t xml:space="preserve">Battersby and Verdi (2015) </w:t>
      </w:r>
      <w:r w:rsidR="00E07DD8" w:rsidRPr="00696523">
        <w:rPr>
          <w:rFonts w:ascii="Calibri" w:hAnsi="Calibri" w:cs="Calibri"/>
        </w:rPr>
        <w:t>highlighted the importance of PLCs f</w:t>
      </w:r>
      <w:r w:rsidR="003E30BB" w:rsidRPr="00696523">
        <w:rPr>
          <w:rFonts w:ascii="Calibri" w:hAnsi="Calibri" w:cs="Calibri"/>
        </w:rPr>
        <w:t xml:space="preserve">or the development of teacher-led professionalism, </w:t>
      </w:r>
      <w:commentRangeStart w:id="1957"/>
      <w:r w:rsidR="003E30BB" w:rsidRPr="00696523">
        <w:rPr>
          <w:rFonts w:ascii="Calibri" w:hAnsi="Calibri" w:cs="Calibri"/>
        </w:rPr>
        <w:t xml:space="preserve">it </w:t>
      </w:r>
      <w:del w:id="1958" w:author="Adam Bodley" w:date="2026-04-23T09:35:00Z">
        <w:r w:rsidR="003E30BB" w:rsidRPr="00696523" w:rsidDel="00A92F81">
          <w:rPr>
            <w:rFonts w:ascii="Calibri" w:hAnsi="Calibri" w:cs="Calibri"/>
          </w:rPr>
          <w:delText>may be imperative</w:delText>
        </w:r>
      </w:del>
      <w:ins w:id="1959" w:author="Adam Bodley" w:date="2026-04-23T09:35:00Z">
        <w:r w:rsidR="00A92F81">
          <w:rPr>
            <w:rFonts w:ascii="Calibri" w:hAnsi="Calibri" w:cs="Calibri"/>
          </w:rPr>
          <w:t>is important</w:t>
        </w:r>
      </w:ins>
      <w:r w:rsidR="003E30BB" w:rsidRPr="00696523">
        <w:rPr>
          <w:rFonts w:ascii="Calibri" w:hAnsi="Calibri" w:cs="Calibri"/>
        </w:rPr>
        <w:t xml:space="preserve"> to examine emergent professional identities and teaching culture through reflective dialogues</w:t>
      </w:r>
      <w:r w:rsidR="0013770A" w:rsidRPr="00696523">
        <w:rPr>
          <w:rFonts w:ascii="Calibri" w:hAnsi="Calibri" w:cs="Calibri"/>
        </w:rPr>
        <w:t xml:space="preserve">, </w:t>
      </w:r>
      <w:commentRangeEnd w:id="1957"/>
      <w:r w:rsidR="00A92F81" w:rsidRPr="00696523">
        <w:rPr>
          <w:rStyle w:val="CommentReference"/>
          <w:rFonts w:ascii="Calibri" w:hAnsi="Calibri" w:cs="Calibri"/>
          <w:sz w:val="24"/>
          <w:szCs w:val="24"/>
        </w:rPr>
        <w:commentReference w:id="1957"/>
      </w:r>
      <w:r w:rsidR="00841421" w:rsidRPr="00696523">
        <w:rPr>
          <w:rFonts w:ascii="Calibri" w:hAnsi="Calibri" w:cs="Calibri"/>
        </w:rPr>
        <w:t xml:space="preserve">Hudson (2013) </w:t>
      </w:r>
      <w:r w:rsidR="00046251" w:rsidRPr="00696523">
        <w:rPr>
          <w:rFonts w:ascii="Calibri" w:hAnsi="Calibri" w:cs="Calibri"/>
        </w:rPr>
        <w:t xml:space="preserve">found that </w:t>
      </w:r>
      <w:r w:rsidR="00D9692A" w:rsidRPr="00696523">
        <w:rPr>
          <w:rFonts w:ascii="Calibri" w:hAnsi="Calibri" w:cs="Calibri"/>
        </w:rPr>
        <w:t>participation of in-service</w:t>
      </w:r>
      <w:r w:rsidR="00046251" w:rsidRPr="00696523">
        <w:rPr>
          <w:rFonts w:ascii="Calibri" w:hAnsi="Calibri" w:cs="Calibri"/>
        </w:rPr>
        <w:t xml:space="preserve"> </w:t>
      </w:r>
      <w:r w:rsidR="00AC3156" w:rsidRPr="00696523">
        <w:rPr>
          <w:rFonts w:ascii="Calibri" w:hAnsi="Calibri" w:cs="Calibri"/>
        </w:rPr>
        <w:t xml:space="preserve">mentors </w:t>
      </w:r>
      <w:del w:id="1960" w:author="Adam Bodley" w:date="2026-04-23T13:28:00Z">
        <w:r w:rsidR="00AC3156" w:rsidRPr="00696523" w:rsidDel="00BF3B1C">
          <w:rPr>
            <w:rFonts w:ascii="Calibri" w:hAnsi="Calibri" w:cs="Calibri"/>
          </w:rPr>
          <w:delText xml:space="preserve">is </w:delText>
        </w:r>
      </w:del>
      <w:ins w:id="1961" w:author="Adam Bodley" w:date="2026-04-23T13:28:00Z">
        <w:r w:rsidR="00BF3B1C" w:rsidRPr="00696523">
          <w:rPr>
            <w:rFonts w:ascii="Calibri" w:hAnsi="Calibri" w:cs="Calibri"/>
          </w:rPr>
          <w:t>i</w:t>
        </w:r>
        <w:r w:rsidR="00BF3B1C">
          <w:rPr>
            <w:rFonts w:ascii="Calibri" w:hAnsi="Calibri" w:cs="Calibri"/>
          </w:rPr>
          <w:t>n</w:t>
        </w:r>
        <w:r w:rsidR="00BF3B1C" w:rsidRPr="00696523">
          <w:rPr>
            <w:rFonts w:ascii="Calibri" w:hAnsi="Calibri" w:cs="Calibri"/>
          </w:rPr>
          <w:t xml:space="preserve"> </w:t>
        </w:r>
      </w:ins>
      <w:r w:rsidR="007276F3" w:rsidRPr="00696523">
        <w:rPr>
          <w:rFonts w:ascii="Calibri" w:hAnsi="Calibri" w:cs="Calibri"/>
        </w:rPr>
        <w:t xml:space="preserve">PD </w:t>
      </w:r>
      <w:ins w:id="1962" w:author="Adam Bodley" w:date="2026-04-23T13:28:00Z">
        <w:r w:rsidR="00BF3B1C">
          <w:rPr>
            <w:rFonts w:ascii="Calibri" w:hAnsi="Calibri" w:cs="Calibri"/>
          </w:rPr>
          <w:t xml:space="preserve">is </w:t>
        </w:r>
      </w:ins>
      <w:r w:rsidR="00AC3156" w:rsidRPr="00696523">
        <w:rPr>
          <w:rFonts w:ascii="Calibri" w:hAnsi="Calibri" w:cs="Calibri"/>
        </w:rPr>
        <w:t xml:space="preserve">an important </w:t>
      </w:r>
      <w:del w:id="1963" w:author="Adam Bodley" w:date="2026-04-23T09:36:00Z">
        <w:r w:rsidR="00AC3156" w:rsidRPr="00696523" w:rsidDel="00A92F81">
          <w:rPr>
            <w:rFonts w:ascii="Calibri" w:hAnsi="Calibri" w:cs="Calibri"/>
          </w:rPr>
          <w:delText xml:space="preserve">parameter </w:delText>
        </w:r>
      </w:del>
      <w:ins w:id="1964" w:author="Adam Bodley" w:date="2026-04-23T09:36:00Z">
        <w:r w:rsidR="00A92F81">
          <w:rPr>
            <w:rFonts w:ascii="Calibri" w:hAnsi="Calibri" w:cs="Calibri"/>
          </w:rPr>
          <w:t>factor</w:t>
        </w:r>
        <w:r w:rsidR="00A92F81" w:rsidRPr="00696523">
          <w:rPr>
            <w:rFonts w:ascii="Calibri" w:hAnsi="Calibri" w:cs="Calibri"/>
          </w:rPr>
          <w:t xml:space="preserve"> </w:t>
        </w:r>
      </w:ins>
      <w:r w:rsidR="00AC3156" w:rsidRPr="00696523">
        <w:rPr>
          <w:rFonts w:ascii="Calibri" w:hAnsi="Calibri" w:cs="Calibri"/>
        </w:rPr>
        <w:t>that</w:t>
      </w:r>
      <w:r w:rsidR="00046251" w:rsidRPr="00696523">
        <w:rPr>
          <w:rFonts w:ascii="Calibri" w:hAnsi="Calibri" w:cs="Calibri"/>
        </w:rPr>
        <w:t xml:space="preserve"> </w:t>
      </w:r>
      <w:ins w:id="1965" w:author="Adam Bodley" w:date="2026-04-23T13:37:00Z">
        <w:r w:rsidR="00072C5E">
          <w:rPr>
            <w:rFonts w:ascii="Calibri" w:hAnsi="Calibri" w:cs="Calibri"/>
          </w:rPr>
          <w:t xml:space="preserve">can </w:t>
        </w:r>
      </w:ins>
      <w:del w:id="1966" w:author="Adam Bodley" w:date="2026-04-21T15:45:00Z">
        <w:r w:rsidR="00046251" w:rsidRPr="00696523" w:rsidDel="00696523">
          <w:rPr>
            <w:rFonts w:ascii="Calibri" w:hAnsi="Calibri" w:cs="Calibri"/>
          </w:rPr>
          <w:delText xml:space="preserve"> </w:delText>
        </w:r>
      </w:del>
      <w:del w:id="1967" w:author="Adam Bodley" w:date="2026-04-23T09:36:00Z">
        <w:r w:rsidR="00046251" w:rsidRPr="00696523" w:rsidDel="00A92F81">
          <w:rPr>
            <w:rFonts w:ascii="Calibri" w:hAnsi="Calibri" w:cs="Calibri"/>
          </w:rPr>
          <w:delText xml:space="preserve">can help </w:delText>
        </w:r>
        <w:r w:rsidR="00AC3156" w:rsidRPr="00696523" w:rsidDel="00A92F81">
          <w:rPr>
            <w:rFonts w:ascii="Calibri" w:hAnsi="Calibri" w:cs="Calibri"/>
          </w:rPr>
          <w:delText xml:space="preserve">them </w:delText>
        </w:r>
        <w:r w:rsidR="00046251" w:rsidRPr="00696523" w:rsidDel="00A92F81">
          <w:rPr>
            <w:rFonts w:ascii="Calibri" w:hAnsi="Calibri" w:cs="Calibri"/>
          </w:rPr>
          <w:delText>to</w:delText>
        </w:r>
      </w:del>
      <w:ins w:id="1968" w:author="Adam Bodley" w:date="2026-04-23T09:36:00Z">
        <w:r w:rsidR="00A92F81">
          <w:rPr>
            <w:rFonts w:ascii="Calibri" w:hAnsi="Calibri" w:cs="Calibri"/>
          </w:rPr>
          <w:t>support</w:t>
        </w:r>
      </w:ins>
      <w:ins w:id="1969" w:author="Adam Bodley" w:date="2026-04-23T09:37:00Z">
        <w:r w:rsidR="00A92F81">
          <w:rPr>
            <w:rFonts w:ascii="Calibri" w:hAnsi="Calibri" w:cs="Calibri"/>
          </w:rPr>
          <w:t xml:space="preserve"> high-</w:t>
        </w:r>
      </w:ins>
      <w:del w:id="1970" w:author="Adam Bodley" w:date="2026-04-23T09:37:00Z">
        <w:r w:rsidR="00046251" w:rsidRPr="00696523" w:rsidDel="00A92F81">
          <w:rPr>
            <w:rFonts w:ascii="Calibri" w:hAnsi="Calibri" w:cs="Calibri"/>
          </w:rPr>
          <w:delText xml:space="preserve"> </w:delText>
        </w:r>
      </w:del>
      <w:r w:rsidR="00046251" w:rsidRPr="00696523">
        <w:rPr>
          <w:rFonts w:ascii="Calibri" w:hAnsi="Calibri" w:cs="Calibri"/>
        </w:rPr>
        <w:t>quality mentoring of preservice teachers through explicit mentoring practices</w:t>
      </w:r>
      <w:r w:rsidR="00465E60" w:rsidRPr="00696523">
        <w:rPr>
          <w:rFonts w:ascii="Calibri" w:hAnsi="Calibri" w:cs="Calibri"/>
        </w:rPr>
        <w:t>. In the</w:t>
      </w:r>
      <w:r w:rsidR="00046251" w:rsidRPr="00696523">
        <w:rPr>
          <w:rFonts w:ascii="Calibri" w:hAnsi="Calibri" w:cs="Calibri"/>
        </w:rPr>
        <w:t xml:space="preserve"> </w:t>
      </w:r>
      <w:r w:rsidR="00742B7F" w:rsidRPr="00696523">
        <w:rPr>
          <w:rFonts w:ascii="Calibri" w:hAnsi="Calibri" w:cs="Calibri"/>
        </w:rPr>
        <w:t>current study</w:t>
      </w:r>
      <w:r w:rsidR="00465E60" w:rsidRPr="00696523">
        <w:rPr>
          <w:rFonts w:ascii="Calibri" w:hAnsi="Calibri" w:cs="Calibri"/>
        </w:rPr>
        <w:t xml:space="preserve">, </w:t>
      </w:r>
      <w:del w:id="1971" w:author="Adam Bodley" w:date="2026-04-23T09:37:00Z">
        <w:r w:rsidR="00465E60" w:rsidRPr="00696523" w:rsidDel="00A92F81">
          <w:rPr>
            <w:rFonts w:ascii="Calibri" w:hAnsi="Calibri" w:cs="Calibri"/>
          </w:rPr>
          <w:delText>it seems</w:delText>
        </w:r>
        <w:r w:rsidR="00F42D20" w:rsidRPr="00696523" w:rsidDel="00A92F81">
          <w:rPr>
            <w:rFonts w:ascii="Calibri" w:hAnsi="Calibri" w:cs="Calibri"/>
          </w:rPr>
          <w:delText xml:space="preserve"> that </w:delText>
        </w:r>
      </w:del>
      <w:r w:rsidR="00A00CEB" w:rsidRPr="00696523">
        <w:rPr>
          <w:rFonts w:ascii="Calibri" w:hAnsi="Calibri" w:cs="Calibri"/>
        </w:rPr>
        <w:t>AKCs</w:t>
      </w:r>
      <w:r w:rsidR="00F42D20" w:rsidRPr="00696523">
        <w:rPr>
          <w:rFonts w:ascii="Calibri" w:hAnsi="Calibri" w:cs="Calibri"/>
        </w:rPr>
        <w:t xml:space="preserve"> </w:t>
      </w:r>
      <w:del w:id="1972" w:author="Adam Bodley" w:date="2026-04-23T09:37:00Z">
        <w:r w:rsidR="00B03A8D" w:rsidRPr="00696523" w:rsidDel="00A92F81">
          <w:rPr>
            <w:rFonts w:ascii="Calibri" w:hAnsi="Calibri" w:cs="Calibri"/>
          </w:rPr>
          <w:delText xml:space="preserve">meetings </w:delText>
        </w:r>
      </w:del>
      <w:r w:rsidR="00B03A8D" w:rsidRPr="00696523">
        <w:rPr>
          <w:rFonts w:ascii="Calibri" w:hAnsi="Calibri" w:cs="Calibri"/>
        </w:rPr>
        <w:t>succeed</w:t>
      </w:r>
      <w:del w:id="1973" w:author="Adam Bodley" w:date="2026-04-23T09:37:00Z">
        <w:r w:rsidR="00B03A8D" w:rsidRPr="00696523" w:rsidDel="00A92F81">
          <w:rPr>
            <w:rFonts w:ascii="Calibri" w:hAnsi="Calibri" w:cs="Calibri"/>
          </w:rPr>
          <w:delText>ed</w:delText>
        </w:r>
      </w:del>
      <w:ins w:id="1974" w:author="Adam Bodley" w:date="2026-04-23T13:28:00Z">
        <w:r w:rsidR="00BF3B1C">
          <w:rPr>
            <w:rFonts w:ascii="Calibri" w:hAnsi="Calibri" w:cs="Calibri"/>
          </w:rPr>
          <w:t>ed</w:t>
        </w:r>
      </w:ins>
      <w:r w:rsidR="00B03A8D" w:rsidRPr="00696523">
        <w:rPr>
          <w:rFonts w:ascii="Calibri" w:hAnsi="Calibri" w:cs="Calibri"/>
        </w:rPr>
        <w:t xml:space="preserve"> </w:t>
      </w:r>
      <w:del w:id="1975" w:author="Adam Bodley" w:date="2026-04-23T09:37:00Z">
        <w:r w:rsidR="00B03A8D" w:rsidRPr="00696523" w:rsidDel="00A92F81">
          <w:rPr>
            <w:rFonts w:ascii="Calibri" w:hAnsi="Calibri" w:cs="Calibri"/>
          </w:rPr>
          <w:delText xml:space="preserve">to </w:delText>
        </w:r>
      </w:del>
      <w:ins w:id="1976" w:author="Adam Bodley" w:date="2026-04-23T09:37:00Z">
        <w:r w:rsidR="00A92F81">
          <w:rPr>
            <w:rFonts w:ascii="Calibri" w:hAnsi="Calibri" w:cs="Calibri"/>
          </w:rPr>
          <w:t>in</w:t>
        </w:r>
        <w:r w:rsidR="00A92F81" w:rsidRPr="00696523">
          <w:rPr>
            <w:rFonts w:ascii="Calibri" w:hAnsi="Calibri" w:cs="Calibri"/>
          </w:rPr>
          <w:t xml:space="preserve"> </w:t>
        </w:r>
      </w:ins>
      <w:del w:id="1977" w:author="Adam Bodley" w:date="2026-04-23T09:37:00Z">
        <w:r w:rsidR="00AC09CC" w:rsidRPr="00696523" w:rsidDel="00A92F81">
          <w:rPr>
            <w:rFonts w:ascii="Calibri" w:hAnsi="Calibri" w:cs="Calibri"/>
          </w:rPr>
          <w:delText xml:space="preserve">improve </w:delText>
        </w:r>
      </w:del>
      <w:ins w:id="1978" w:author="Adam Bodley" w:date="2026-04-23T09:37:00Z">
        <w:r w:rsidR="00A92F81" w:rsidRPr="00696523">
          <w:rPr>
            <w:rFonts w:ascii="Calibri" w:hAnsi="Calibri" w:cs="Calibri"/>
          </w:rPr>
          <w:t>improv</w:t>
        </w:r>
        <w:r w:rsidR="00A92F81">
          <w:rPr>
            <w:rFonts w:ascii="Calibri" w:hAnsi="Calibri" w:cs="Calibri"/>
          </w:rPr>
          <w:t>ing the</w:t>
        </w:r>
        <w:r w:rsidR="00A92F81" w:rsidRPr="00696523">
          <w:rPr>
            <w:rFonts w:ascii="Calibri" w:hAnsi="Calibri" w:cs="Calibri"/>
          </w:rPr>
          <w:t xml:space="preserve"> </w:t>
        </w:r>
      </w:ins>
      <w:r w:rsidR="00AC09CC" w:rsidRPr="00696523">
        <w:rPr>
          <w:rFonts w:ascii="Calibri" w:hAnsi="Calibri" w:cs="Calibri"/>
        </w:rPr>
        <w:t xml:space="preserve">mentoring abilities </w:t>
      </w:r>
      <w:r w:rsidR="00F96999" w:rsidRPr="00696523">
        <w:rPr>
          <w:rFonts w:ascii="Calibri" w:hAnsi="Calibri" w:cs="Calibri"/>
        </w:rPr>
        <w:t xml:space="preserve">and skills of </w:t>
      </w:r>
      <w:del w:id="1979" w:author="Adam Bodley" w:date="2026-04-23T09:37:00Z">
        <w:r w:rsidR="00F96999" w:rsidRPr="00696523" w:rsidDel="00A92F81">
          <w:rPr>
            <w:rFonts w:ascii="Calibri" w:hAnsi="Calibri" w:cs="Calibri"/>
          </w:rPr>
          <w:delText xml:space="preserve">in-service science </w:delText>
        </w:r>
      </w:del>
      <w:r w:rsidR="00465E60" w:rsidRPr="00696523">
        <w:rPr>
          <w:rFonts w:ascii="Calibri" w:hAnsi="Calibri" w:cs="Calibri"/>
        </w:rPr>
        <w:t xml:space="preserve">mentors </w:t>
      </w:r>
      <w:commentRangeStart w:id="1980"/>
      <w:r w:rsidR="00465E60" w:rsidRPr="00696523">
        <w:rPr>
          <w:rFonts w:ascii="Calibri" w:hAnsi="Calibri" w:cs="Calibri"/>
        </w:rPr>
        <w:t>without</w:t>
      </w:r>
      <w:r w:rsidR="00380704" w:rsidRPr="00696523">
        <w:rPr>
          <w:rFonts w:ascii="Calibri" w:hAnsi="Calibri" w:cs="Calibri"/>
        </w:rPr>
        <w:t xml:space="preserve"> providing them with a </w:t>
      </w:r>
      <w:r w:rsidR="00205092" w:rsidRPr="00696523">
        <w:rPr>
          <w:rFonts w:ascii="Calibri" w:hAnsi="Calibri" w:cs="Calibri"/>
        </w:rPr>
        <w:t>mentoring capacity</w:t>
      </w:r>
      <w:ins w:id="1981" w:author="Adam Bodley" w:date="2026-04-23T13:38:00Z">
        <w:r w:rsidR="008F2825">
          <w:rPr>
            <w:rFonts w:ascii="Calibri" w:hAnsi="Calibri" w:cs="Calibri"/>
          </w:rPr>
          <w:t>-</w:t>
        </w:r>
      </w:ins>
      <w:del w:id="1982" w:author="Adam Bodley" w:date="2026-04-23T13:38:00Z">
        <w:r w:rsidR="00205092" w:rsidRPr="00696523" w:rsidDel="008F2825">
          <w:rPr>
            <w:rFonts w:ascii="Calibri" w:hAnsi="Calibri" w:cs="Calibri"/>
          </w:rPr>
          <w:delText xml:space="preserve"> </w:delText>
        </w:r>
      </w:del>
      <w:r w:rsidR="006842DF" w:rsidRPr="00696523">
        <w:rPr>
          <w:rFonts w:ascii="Calibri" w:hAnsi="Calibri" w:cs="Calibri"/>
        </w:rPr>
        <w:t>building</w:t>
      </w:r>
      <w:r w:rsidR="00380704" w:rsidRPr="00696523">
        <w:rPr>
          <w:rFonts w:ascii="Calibri" w:hAnsi="Calibri" w:cs="Calibri"/>
        </w:rPr>
        <w:t xml:space="preserve"> </w:t>
      </w:r>
      <w:r w:rsidR="00205092" w:rsidRPr="00696523">
        <w:rPr>
          <w:rFonts w:ascii="Calibri" w:hAnsi="Calibri" w:cs="Calibri"/>
        </w:rPr>
        <w:t>PD</w:t>
      </w:r>
      <w:commentRangeEnd w:id="1980"/>
      <w:r w:rsidR="00A92F81" w:rsidRPr="00696523">
        <w:rPr>
          <w:rStyle w:val="CommentReference"/>
          <w:rFonts w:ascii="Calibri" w:hAnsi="Calibri" w:cs="Calibri"/>
          <w:sz w:val="24"/>
          <w:szCs w:val="24"/>
        </w:rPr>
        <w:commentReference w:id="1980"/>
      </w:r>
      <w:r w:rsidR="006842DF" w:rsidRPr="00696523">
        <w:rPr>
          <w:rFonts w:ascii="Calibri" w:hAnsi="Calibri" w:cs="Calibri"/>
        </w:rPr>
        <w:t>. The development</w:t>
      </w:r>
      <w:ins w:id="1983" w:author="Adam Bodley" w:date="2026-04-23T09:38:00Z">
        <w:r w:rsidR="00A92F81">
          <w:rPr>
            <w:rFonts w:ascii="Calibri" w:hAnsi="Calibri" w:cs="Calibri"/>
          </w:rPr>
          <w:t xml:space="preserve"> </w:t>
        </w:r>
      </w:ins>
      <w:del w:id="1984" w:author="Adam Bodley" w:date="2026-04-23T13:29:00Z">
        <w:r w:rsidR="006842DF" w:rsidRPr="00696523" w:rsidDel="00BF3B1C">
          <w:rPr>
            <w:rFonts w:ascii="Calibri" w:hAnsi="Calibri" w:cs="Calibri"/>
          </w:rPr>
          <w:delText xml:space="preserve"> </w:delText>
        </w:r>
      </w:del>
      <w:r w:rsidR="006842DF" w:rsidRPr="00696523">
        <w:rPr>
          <w:rFonts w:ascii="Calibri" w:hAnsi="Calibri" w:cs="Calibri"/>
        </w:rPr>
        <w:t xml:space="preserve">and </w:t>
      </w:r>
      <w:r w:rsidR="00AC418E" w:rsidRPr="00696523">
        <w:rPr>
          <w:rFonts w:ascii="Calibri" w:hAnsi="Calibri" w:cs="Calibri"/>
        </w:rPr>
        <w:t>improvement</w:t>
      </w:r>
      <w:del w:id="1985" w:author="Adam Bodley" w:date="2026-04-23T13:29:00Z">
        <w:r w:rsidR="00AC418E" w:rsidRPr="00696523" w:rsidDel="00BF3B1C">
          <w:rPr>
            <w:rFonts w:ascii="Calibri" w:hAnsi="Calibri" w:cs="Calibri"/>
          </w:rPr>
          <w:delText>s</w:delText>
        </w:r>
      </w:del>
      <w:ins w:id="1986" w:author="Adam Bodley" w:date="2026-04-23T13:29:00Z">
        <w:r w:rsidR="00BF3B1C">
          <w:rPr>
            <w:rFonts w:ascii="Calibri" w:hAnsi="Calibri" w:cs="Calibri"/>
          </w:rPr>
          <w:t xml:space="preserve"> of</w:t>
        </w:r>
      </w:ins>
      <w:del w:id="1987" w:author="Adam Bodley" w:date="2026-04-23T13:29:00Z">
        <w:r w:rsidR="006842DF" w:rsidRPr="00696523" w:rsidDel="00BF3B1C">
          <w:rPr>
            <w:rFonts w:ascii="Calibri" w:hAnsi="Calibri" w:cs="Calibri"/>
          </w:rPr>
          <w:delText xml:space="preserve"> </w:delText>
        </w:r>
      </w:del>
      <w:del w:id="1988" w:author="Adam Bodley" w:date="2026-04-23T09:38:00Z">
        <w:r w:rsidR="006842DF" w:rsidRPr="00696523" w:rsidDel="00A92F81">
          <w:rPr>
            <w:rFonts w:ascii="Calibri" w:hAnsi="Calibri" w:cs="Calibri"/>
          </w:rPr>
          <w:delText xml:space="preserve">of </w:delText>
        </w:r>
      </w:del>
      <w:ins w:id="1989" w:author="Adam Bodley" w:date="2026-04-23T13:29:00Z">
        <w:r w:rsidR="00BF3B1C">
          <w:rPr>
            <w:rFonts w:ascii="Calibri" w:hAnsi="Calibri" w:cs="Calibri"/>
          </w:rPr>
          <w:t xml:space="preserve"> </w:t>
        </w:r>
      </w:ins>
      <w:ins w:id="1990" w:author="Adam Bodley" w:date="2026-04-23T09:38:00Z">
        <w:r w:rsidR="00A92F81">
          <w:rPr>
            <w:rFonts w:ascii="Calibri" w:hAnsi="Calibri" w:cs="Calibri"/>
          </w:rPr>
          <w:t>their</w:t>
        </w:r>
        <w:r w:rsidR="00A92F81" w:rsidRPr="00696523">
          <w:rPr>
            <w:rFonts w:ascii="Calibri" w:hAnsi="Calibri" w:cs="Calibri"/>
          </w:rPr>
          <w:t xml:space="preserve"> </w:t>
        </w:r>
      </w:ins>
      <w:r w:rsidR="006842DF" w:rsidRPr="00696523">
        <w:rPr>
          <w:rFonts w:ascii="Calibri" w:hAnsi="Calibri" w:cs="Calibri"/>
        </w:rPr>
        <w:t xml:space="preserve">mentoring skills </w:t>
      </w:r>
      <w:r w:rsidR="00AC418E" w:rsidRPr="00696523">
        <w:rPr>
          <w:rFonts w:ascii="Calibri" w:hAnsi="Calibri" w:cs="Calibri"/>
        </w:rPr>
        <w:t>were likely</w:t>
      </w:r>
      <w:r w:rsidR="00F96999" w:rsidRPr="00696523">
        <w:rPr>
          <w:rFonts w:ascii="Calibri" w:hAnsi="Calibri" w:cs="Calibri"/>
        </w:rPr>
        <w:t xml:space="preserve"> </w:t>
      </w:r>
      <w:del w:id="1991" w:author="Adam Bodley" w:date="2026-04-23T13:29:00Z">
        <w:r w:rsidR="007C3801" w:rsidRPr="00696523" w:rsidDel="00BF3B1C">
          <w:rPr>
            <w:rFonts w:ascii="Calibri" w:hAnsi="Calibri" w:cs="Calibri"/>
          </w:rPr>
          <w:delText>because of</w:delText>
        </w:r>
        <w:r w:rsidR="00F96999" w:rsidRPr="00696523" w:rsidDel="00BF3B1C">
          <w:rPr>
            <w:rFonts w:ascii="Calibri" w:hAnsi="Calibri" w:cs="Calibri"/>
          </w:rPr>
          <w:delText xml:space="preserve"> the</w:delText>
        </w:r>
      </w:del>
      <w:ins w:id="1992" w:author="Adam Bodley" w:date="2026-04-23T13:29:00Z">
        <w:r w:rsidR="00BF3B1C">
          <w:rPr>
            <w:rFonts w:ascii="Calibri" w:hAnsi="Calibri" w:cs="Calibri"/>
          </w:rPr>
          <w:t>due to</w:t>
        </w:r>
      </w:ins>
      <w:r w:rsidR="00F96999" w:rsidRPr="00696523">
        <w:rPr>
          <w:rFonts w:ascii="Calibri" w:hAnsi="Calibri" w:cs="Calibri"/>
        </w:rPr>
        <w:t xml:space="preserve"> productive</w:t>
      </w:r>
      <w:del w:id="1993" w:author="Adam Bodley" w:date="2026-04-23T13:29:00Z">
        <w:r w:rsidR="00F96999" w:rsidRPr="00696523" w:rsidDel="00BF3B1C">
          <w:rPr>
            <w:rFonts w:ascii="Calibri" w:hAnsi="Calibri" w:cs="Calibri"/>
          </w:rPr>
          <w:delText xml:space="preserve"> </w:delText>
        </w:r>
        <w:r w:rsidR="00F70329" w:rsidRPr="00696523" w:rsidDel="00BF3B1C">
          <w:rPr>
            <w:rFonts w:ascii="Calibri" w:hAnsi="Calibri" w:cs="Calibri"/>
          </w:rPr>
          <w:delText>and fruitfu</w:delText>
        </w:r>
      </w:del>
      <w:del w:id="1994" w:author="Adam Bodley" w:date="2026-04-23T13:30:00Z">
        <w:r w:rsidR="00F70329" w:rsidRPr="00696523" w:rsidDel="00BF3B1C">
          <w:rPr>
            <w:rFonts w:ascii="Calibri" w:hAnsi="Calibri" w:cs="Calibri"/>
          </w:rPr>
          <w:delText>l</w:delText>
        </w:r>
      </w:del>
      <w:r w:rsidR="00F70329" w:rsidRPr="00696523">
        <w:rPr>
          <w:rFonts w:ascii="Calibri" w:hAnsi="Calibri" w:cs="Calibri"/>
        </w:rPr>
        <w:t xml:space="preserve"> </w:t>
      </w:r>
      <w:del w:id="1995" w:author="Adam Bodley" w:date="2026-04-23T09:38:00Z">
        <w:r w:rsidR="00AC418E" w:rsidRPr="00696523" w:rsidDel="00A92F81">
          <w:rPr>
            <w:rFonts w:ascii="Calibri" w:hAnsi="Calibri" w:cs="Calibri"/>
          </w:rPr>
          <w:delText>conversation</w:delText>
        </w:r>
        <w:r w:rsidR="00F70329" w:rsidRPr="00696523" w:rsidDel="00A92F81">
          <w:rPr>
            <w:rFonts w:ascii="Calibri" w:hAnsi="Calibri" w:cs="Calibri"/>
          </w:rPr>
          <w:delText xml:space="preserve"> </w:delText>
        </w:r>
      </w:del>
      <w:commentRangeStart w:id="1996"/>
      <w:ins w:id="1997" w:author="Adam Bodley" w:date="2026-04-23T09:38:00Z">
        <w:r w:rsidR="00A92F81" w:rsidRPr="00696523">
          <w:rPr>
            <w:rFonts w:ascii="Calibri" w:hAnsi="Calibri" w:cs="Calibri"/>
          </w:rPr>
          <w:t>conversatio</w:t>
        </w:r>
        <w:r w:rsidR="00A92F81">
          <w:rPr>
            <w:rFonts w:ascii="Calibri" w:hAnsi="Calibri" w:cs="Calibri"/>
          </w:rPr>
          <w:t>ns</w:t>
        </w:r>
        <w:r w:rsidR="00A92F81" w:rsidRPr="00696523">
          <w:rPr>
            <w:rFonts w:ascii="Calibri" w:hAnsi="Calibri" w:cs="Calibri"/>
          </w:rPr>
          <w:t xml:space="preserve"> </w:t>
        </w:r>
      </w:ins>
      <w:del w:id="1998" w:author="Adam Bodley" w:date="2026-04-23T13:29:00Z">
        <w:r w:rsidR="00F70329" w:rsidRPr="00696523" w:rsidDel="00BF3B1C">
          <w:rPr>
            <w:rFonts w:ascii="Calibri" w:hAnsi="Calibri" w:cs="Calibri"/>
          </w:rPr>
          <w:delText>that took place between</w:delText>
        </w:r>
      </w:del>
      <w:ins w:id="1999" w:author="Adam Bodley" w:date="2026-04-23T13:29:00Z">
        <w:r w:rsidR="00BF3B1C">
          <w:rPr>
            <w:rFonts w:ascii="Calibri" w:hAnsi="Calibri" w:cs="Calibri"/>
          </w:rPr>
          <w:t>among</w:t>
        </w:r>
      </w:ins>
      <w:r w:rsidR="00F70329" w:rsidRPr="00696523">
        <w:rPr>
          <w:rFonts w:ascii="Calibri" w:hAnsi="Calibri" w:cs="Calibri"/>
        </w:rPr>
        <w:t xml:space="preserve"> the </w:t>
      </w:r>
      <w:del w:id="2000" w:author="Adam Bodley" w:date="2026-04-23T09:39:00Z">
        <w:r w:rsidR="00883461" w:rsidRPr="00696523" w:rsidDel="00A92F81">
          <w:rPr>
            <w:rFonts w:ascii="Calibri" w:hAnsi="Calibri" w:cs="Calibri"/>
          </w:rPr>
          <w:delText xml:space="preserve">AKCs </w:delText>
        </w:r>
      </w:del>
      <w:ins w:id="2001" w:author="Adam Bodley" w:date="2026-04-23T09:39:00Z">
        <w:r w:rsidR="00A92F81" w:rsidRPr="00696523">
          <w:rPr>
            <w:rFonts w:ascii="Calibri" w:hAnsi="Calibri" w:cs="Calibri"/>
          </w:rPr>
          <w:t>AK</w:t>
        </w:r>
        <w:r w:rsidR="00A92F81">
          <w:rPr>
            <w:rFonts w:ascii="Calibri" w:hAnsi="Calibri" w:cs="Calibri"/>
          </w:rPr>
          <w:t>C</w:t>
        </w:r>
        <w:r w:rsidR="00A92F81" w:rsidRPr="00696523">
          <w:rPr>
            <w:rFonts w:ascii="Calibri" w:hAnsi="Calibri" w:cs="Calibri"/>
          </w:rPr>
          <w:t xml:space="preserve"> </w:t>
        </w:r>
      </w:ins>
      <w:del w:id="2002" w:author="Adam Bodley" w:date="2026-04-23T09:39:00Z">
        <w:r w:rsidR="00F70329" w:rsidRPr="00696523" w:rsidDel="00A92F81">
          <w:rPr>
            <w:rFonts w:ascii="Calibri" w:hAnsi="Calibri" w:cs="Calibri"/>
          </w:rPr>
          <w:delText>community candidates either</w:delText>
        </w:r>
      </w:del>
      <w:ins w:id="2003" w:author="Adam Bodley" w:date="2026-04-23T09:39:00Z">
        <w:r w:rsidR="00A92F81">
          <w:rPr>
            <w:rFonts w:ascii="Calibri" w:hAnsi="Calibri" w:cs="Calibri"/>
          </w:rPr>
          <w:t xml:space="preserve">participants, including </w:t>
        </w:r>
      </w:ins>
      <w:del w:id="2004" w:author="Adam Bodley" w:date="2026-04-23T13:30:00Z">
        <w:r w:rsidR="00F70329" w:rsidRPr="00696523" w:rsidDel="00BF3B1C">
          <w:rPr>
            <w:rFonts w:ascii="Calibri" w:hAnsi="Calibri" w:cs="Calibri"/>
          </w:rPr>
          <w:delText xml:space="preserve"> </w:delText>
        </w:r>
      </w:del>
      <w:del w:id="2005" w:author="Adam Bodley" w:date="2026-04-23T09:39:00Z">
        <w:r w:rsidR="00F70329" w:rsidRPr="00696523" w:rsidDel="00A92F81">
          <w:rPr>
            <w:rFonts w:ascii="Calibri" w:hAnsi="Calibri" w:cs="Calibri"/>
          </w:rPr>
          <w:delText xml:space="preserve">the in-service </w:delText>
        </w:r>
        <w:r w:rsidR="00A01672" w:rsidRPr="00696523" w:rsidDel="00A92F81">
          <w:rPr>
            <w:rFonts w:ascii="Calibri" w:hAnsi="Calibri" w:cs="Calibri"/>
          </w:rPr>
          <w:delText xml:space="preserve">mentors themselves, </w:delText>
        </w:r>
      </w:del>
      <w:r w:rsidR="00883461" w:rsidRPr="00696523">
        <w:rPr>
          <w:rFonts w:ascii="Calibri" w:hAnsi="Calibri" w:cs="Calibri"/>
        </w:rPr>
        <w:t xml:space="preserve">preservice </w:t>
      </w:r>
      <w:r w:rsidR="00A01672" w:rsidRPr="00696523">
        <w:rPr>
          <w:rFonts w:ascii="Calibri" w:hAnsi="Calibri" w:cs="Calibri"/>
        </w:rPr>
        <w:t>science teachers</w:t>
      </w:r>
      <w:ins w:id="2006" w:author="Adam Bodley" w:date="2026-04-23T09:39:00Z">
        <w:r w:rsidR="00A92F81">
          <w:rPr>
            <w:rFonts w:ascii="Calibri" w:hAnsi="Calibri" w:cs="Calibri"/>
          </w:rPr>
          <w:t>,</w:t>
        </w:r>
      </w:ins>
      <w:r w:rsidR="00A01672" w:rsidRPr="00696523">
        <w:rPr>
          <w:rFonts w:ascii="Calibri" w:hAnsi="Calibri" w:cs="Calibri"/>
        </w:rPr>
        <w:t xml:space="preserve"> </w:t>
      </w:r>
      <w:del w:id="2007" w:author="Adam Bodley" w:date="2026-04-23T09:39:00Z">
        <w:r w:rsidR="00A01672" w:rsidRPr="00696523" w:rsidDel="00A92F81">
          <w:rPr>
            <w:rFonts w:ascii="Calibri" w:hAnsi="Calibri" w:cs="Calibri"/>
          </w:rPr>
          <w:delText xml:space="preserve">and </w:delText>
        </w:r>
      </w:del>
      <w:r w:rsidR="00A01672" w:rsidRPr="00696523">
        <w:rPr>
          <w:rFonts w:ascii="Calibri" w:hAnsi="Calibri" w:cs="Calibri"/>
        </w:rPr>
        <w:t>the academic supervisor</w:t>
      </w:r>
      <w:ins w:id="2008" w:author="Adam Bodley" w:date="2026-04-23T09:39:00Z">
        <w:r w:rsidR="00A92F81">
          <w:rPr>
            <w:rFonts w:ascii="Calibri" w:hAnsi="Calibri" w:cs="Calibri"/>
          </w:rPr>
          <w:t xml:space="preserve">, and </w:t>
        </w:r>
        <w:r w:rsidR="00A92F81" w:rsidRPr="00696523">
          <w:rPr>
            <w:rFonts w:ascii="Calibri" w:hAnsi="Calibri" w:cs="Calibri"/>
          </w:rPr>
          <w:t>the mentors themselves</w:t>
        </w:r>
      </w:ins>
      <w:r w:rsidR="00A01672" w:rsidRPr="00696523">
        <w:rPr>
          <w:rFonts w:ascii="Calibri" w:hAnsi="Calibri" w:cs="Calibri"/>
        </w:rPr>
        <w:t xml:space="preserve">. </w:t>
      </w:r>
      <w:commentRangeEnd w:id="1996"/>
      <w:r w:rsidR="00A92F81" w:rsidRPr="00696523">
        <w:rPr>
          <w:rStyle w:val="CommentReference"/>
          <w:rFonts w:ascii="Calibri" w:hAnsi="Calibri" w:cs="Calibri"/>
          <w:sz w:val="24"/>
          <w:szCs w:val="24"/>
        </w:rPr>
        <w:commentReference w:id="1996"/>
      </w:r>
      <w:r w:rsidR="007F3BED" w:rsidRPr="00696523">
        <w:rPr>
          <w:rFonts w:ascii="Calibri" w:hAnsi="Calibri" w:cs="Calibri"/>
        </w:rPr>
        <w:t xml:space="preserve">It could be said that </w:t>
      </w:r>
      <w:del w:id="2009" w:author="Adam Bodley" w:date="2026-04-23T09:40:00Z">
        <w:r w:rsidR="007F3BED" w:rsidRPr="00696523" w:rsidDel="00E24558">
          <w:rPr>
            <w:rFonts w:ascii="Calibri" w:hAnsi="Calibri" w:cs="Calibri"/>
          </w:rPr>
          <w:delText xml:space="preserve">this </w:delText>
        </w:r>
      </w:del>
      <w:ins w:id="2010" w:author="Adam Bodley" w:date="2026-04-23T09:40:00Z">
        <w:r w:rsidR="00E24558" w:rsidRPr="00696523">
          <w:rPr>
            <w:rFonts w:ascii="Calibri" w:hAnsi="Calibri" w:cs="Calibri"/>
          </w:rPr>
          <w:t>th</w:t>
        </w:r>
        <w:r w:rsidR="00E24558">
          <w:rPr>
            <w:rFonts w:ascii="Calibri" w:hAnsi="Calibri" w:cs="Calibri"/>
          </w:rPr>
          <w:t>e</w:t>
        </w:r>
        <w:r w:rsidR="00E24558" w:rsidRPr="00696523">
          <w:rPr>
            <w:rFonts w:ascii="Calibri" w:hAnsi="Calibri" w:cs="Calibri"/>
          </w:rPr>
          <w:t xml:space="preserve"> </w:t>
        </w:r>
      </w:ins>
      <w:r w:rsidR="00A00CEB" w:rsidRPr="00696523">
        <w:rPr>
          <w:rFonts w:ascii="Calibri" w:hAnsi="Calibri" w:cs="Calibri"/>
        </w:rPr>
        <w:t xml:space="preserve">AKCs </w:t>
      </w:r>
      <w:r w:rsidR="00CE4AD8" w:rsidRPr="00696523">
        <w:rPr>
          <w:rFonts w:ascii="Calibri" w:hAnsi="Calibri" w:cs="Calibri"/>
        </w:rPr>
        <w:t xml:space="preserve">provided a suitable and sufficient platform </w:t>
      </w:r>
      <w:commentRangeStart w:id="2011"/>
      <w:r w:rsidR="007276EF" w:rsidRPr="00696523">
        <w:rPr>
          <w:rFonts w:ascii="Calibri" w:hAnsi="Calibri" w:cs="Calibri"/>
        </w:rPr>
        <w:t xml:space="preserve">for </w:t>
      </w:r>
      <w:ins w:id="2012" w:author="Adam Bodley" w:date="2026-04-21T15:50:00Z">
        <w:r w:rsidR="00696523">
          <w:rPr>
            <w:rFonts w:ascii="Calibri" w:hAnsi="Calibri" w:cs="Calibri"/>
          </w:rPr>
          <w:t>PD</w:t>
        </w:r>
      </w:ins>
      <w:del w:id="2013" w:author="Adam Bodley" w:date="2026-04-21T15:50:00Z">
        <w:r w:rsidR="001D7B66" w:rsidRPr="00696523" w:rsidDel="00696523">
          <w:rPr>
            <w:rFonts w:ascii="Calibri" w:hAnsi="Calibri" w:cs="Calibri"/>
          </w:rPr>
          <w:delText>professional development</w:delText>
        </w:r>
      </w:del>
      <w:r w:rsidR="001D7B66" w:rsidRPr="00696523">
        <w:rPr>
          <w:rFonts w:ascii="Calibri" w:hAnsi="Calibri" w:cs="Calibri"/>
        </w:rPr>
        <w:t xml:space="preserve"> of mentoring </w:t>
      </w:r>
      <w:r w:rsidR="00C9408B" w:rsidRPr="00696523">
        <w:rPr>
          <w:rFonts w:ascii="Calibri" w:hAnsi="Calibri" w:cs="Calibri"/>
        </w:rPr>
        <w:t xml:space="preserve">profession as a </w:t>
      </w:r>
      <w:r w:rsidR="004515BB" w:rsidRPr="00696523">
        <w:rPr>
          <w:rFonts w:ascii="Calibri" w:hAnsi="Calibri" w:cs="Calibri"/>
        </w:rPr>
        <w:t xml:space="preserve">solo </w:t>
      </w:r>
      <w:r w:rsidR="00E31491" w:rsidRPr="00696523">
        <w:rPr>
          <w:rFonts w:ascii="Calibri" w:hAnsi="Calibri" w:cs="Calibri"/>
        </w:rPr>
        <w:t>program.</w:t>
      </w:r>
      <w:commentRangeEnd w:id="2011"/>
      <w:r w:rsidR="00E24558" w:rsidRPr="00696523">
        <w:rPr>
          <w:rStyle w:val="CommentReference"/>
          <w:rFonts w:ascii="Calibri" w:hAnsi="Calibri" w:cs="Calibri"/>
          <w:sz w:val="24"/>
          <w:szCs w:val="24"/>
          <w:lang w:bidi="he-IL"/>
        </w:rPr>
        <w:commentReference w:id="2011"/>
      </w:r>
    </w:p>
    <w:p w14:paraId="02369F8A" w14:textId="6846D487" w:rsidR="00332ACF" w:rsidRPr="00696523" w:rsidRDefault="00332ACF" w:rsidP="00303B7D">
      <w:pPr>
        <w:spacing w:line="360" w:lineRule="auto"/>
        <w:ind w:firstLine="284"/>
        <w:rPr>
          <w:rFonts w:ascii="Calibri" w:hAnsi="Calibri" w:cs="Calibri"/>
          <w:lang w:bidi="he-IL"/>
        </w:rPr>
      </w:pPr>
      <w:r w:rsidRPr="00696523">
        <w:rPr>
          <w:rFonts w:ascii="Calibri" w:hAnsi="Calibri" w:cs="Calibri"/>
        </w:rPr>
        <w:t>Fleming et</w:t>
      </w:r>
      <w:del w:id="2014" w:author="Adam Bodley" w:date="2026-04-23T09:40:00Z">
        <w:r w:rsidRPr="00696523" w:rsidDel="00E24558">
          <w:rPr>
            <w:rFonts w:ascii="Calibri" w:hAnsi="Calibri" w:cs="Calibri"/>
          </w:rPr>
          <w:delText>.</w:delText>
        </w:r>
      </w:del>
      <w:r w:rsidRPr="00696523">
        <w:rPr>
          <w:rFonts w:ascii="Calibri" w:hAnsi="Calibri" w:cs="Calibri"/>
        </w:rPr>
        <w:t xml:space="preserve"> al</w:t>
      </w:r>
      <w:ins w:id="2015" w:author="Adam Bodley" w:date="2026-04-23T13:30:00Z">
        <w:r w:rsidR="00BF3B1C">
          <w:rPr>
            <w:rFonts w:ascii="Calibri" w:hAnsi="Calibri" w:cs="Calibri"/>
          </w:rPr>
          <w:t>.</w:t>
        </w:r>
      </w:ins>
      <w:r w:rsidRPr="00696523">
        <w:rPr>
          <w:rFonts w:ascii="Calibri" w:hAnsi="Calibri" w:cs="Calibri"/>
        </w:rPr>
        <w:t xml:space="preserve"> (2013)</w:t>
      </w:r>
      <w:ins w:id="2016" w:author="Adam Bodley" w:date="2026-04-23T09:41:00Z">
        <w:r w:rsidR="00E24558">
          <w:rPr>
            <w:rFonts w:ascii="Calibri" w:hAnsi="Calibri" w:cs="Calibri"/>
          </w:rPr>
          <w:t>,</w:t>
        </w:r>
      </w:ins>
      <w:r w:rsidRPr="00696523">
        <w:rPr>
          <w:rFonts w:ascii="Calibri" w:hAnsi="Calibri" w:cs="Calibri"/>
        </w:rPr>
        <w:t xml:space="preserve"> in their study that included 283 mentor</w:t>
      </w:r>
      <w:ins w:id="2017" w:author="Adam Bodley" w:date="2026-04-21T15:49:00Z">
        <w:r w:rsidR="00696523">
          <w:rPr>
            <w:rFonts w:ascii="Calibri" w:hAnsi="Calibri" w:cs="Calibri"/>
          </w:rPr>
          <w:t>–</w:t>
        </w:r>
      </w:ins>
      <w:del w:id="2018" w:author="Adam Bodley" w:date="2026-04-21T15:49:00Z">
        <w:r w:rsidRPr="00696523" w:rsidDel="00696523">
          <w:rPr>
            <w:rFonts w:ascii="Calibri" w:hAnsi="Calibri" w:cs="Calibri"/>
          </w:rPr>
          <w:delText>-</w:delText>
        </w:r>
      </w:del>
      <w:r w:rsidRPr="00696523">
        <w:rPr>
          <w:rFonts w:ascii="Calibri" w:hAnsi="Calibri" w:cs="Calibri"/>
        </w:rPr>
        <w:t>mentee mentoring relationships, found</w:t>
      </w:r>
      <w:del w:id="2019" w:author="Adam Bodley" w:date="2026-04-23T13:30:00Z">
        <w:r w:rsidRPr="00696523" w:rsidDel="00BF3B1C">
          <w:rPr>
            <w:rFonts w:ascii="Calibri" w:hAnsi="Calibri" w:cs="Calibri"/>
          </w:rPr>
          <w:delText>ed</w:delText>
        </w:r>
      </w:del>
      <w:r w:rsidRPr="00696523">
        <w:rPr>
          <w:rFonts w:ascii="Calibri" w:hAnsi="Calibri" w:cs="Calibri"/>
        </w:rPr>
        <w:t xml:space="preserve"> that mentoring relationships between </w:t>
      </w:r>
      <w:del w:id="2020" w:author="Adam Bodley" w:date="2026-04-23T09:41:00Z">
        <w:r w:rsidRPr="00696523" w:rsidDel="00E24558">
          <w:rPr>
            <w:rFonts w:ascii="Calibri" w:hAnsi="Calibri" w:cs="Calibri"/>
          </w:rPr>
          <w:delText>mentor</w:delText>
        </w:r>
      </w:del>
      <w:ins w:id="2021" w:author="Adam Bodley" w:date="2026-04-23T09:41:00Z">
        <w:r w:rsidR="00E24558" w:rsidRPr="00696523">
          <w:rPr>
            <w:rFonts w:ascii="Calibri" w:hAnsi="Calibri" w:cs="Calibri"/>
          </w:rPr>
          <w:t>mento</w:t>
        </w:r>
        <w:r w:rsidR="00E24558">
          <w:rPr>
            <w:rFonts w:ascii="Calibri" w:hAnsi="Calibri" w:cs="Calibri"/>
          </w:rPr>
          <w:t xml:space="preserve">rs and </w:t>
        </w:r>
      </w:ins>
      <w:del w:id="2022" w:author="Adam Bodley" w:date="2026-04-21T15:49:00Z">
        <w:r w:rsidRPr="00696523" w:rsidDel="00696523">
          <w:rPr>
            <w:rFonts w:ascii="Calibri" w:hAnsi="Calibri" w:cs="Calibri"/>
          </w:rPr>
          <w:delText>-</w:delText>
        </w:r>
      </w:del>
      <w:del w:id="2023" w:author="Adam Bodley" w:date="2026-04-23T09:41:00Z">
        <w:r w:rsidRPr="00696523" w:rsidDel="00E24558">
          <w:rPr>
            <w:rFonts w:ascii="Calibri" w:hAnsi="Calibri" w:cs="Calibri"/>
          </w:rPr>
          <w:delText xml:space="preserve">mentee </w:delText>
        </w:r>
      </w:del>
      <w:ins w:id="2024" w:author="Adam Bodley" w:date="2026-04-23T09:41:00Z">
        <w:r w:rsidR="00E24558" w:rsidRPr="00696523">
          <w:rPr>
            <w:rFonts w:ascii="Calibri" w:hAnsi="Calibri" w:cs="Calibri"/>
          </w:rPr>
          <w:t>mente</w:t>
        </w:r>
        <w:r w:rsidR="00E24558">
          <w:rPr>
            <w:rFonts w:ascii="Calibri" w:hAnsi="Calibri" w:cs="Calibri"/>
          </w:rPr>
          <w:t>es</w:t>
        </w:r>
        <w:r w:rsidR="00E24558" w:rsidRPr="00696523">
          <w:rPr>
            <w:rFonts w:ascii="Calibri" w:hAnsi="Calibri" w:cs="Calibri"/>
          </w:rPr>
          <w:t xml:space="preserve"> </w:t>
        </w:r>
      </w:ins>
      <w:del w:id="2025" w:author="Adam Bodley" w:date="2026-04-23T09:42:00Z">
        <w:r w:rsidRPr="00696523" w:rsidDel="00E24558">
          <w:rPr>
            <w:rFonts w:ascii="Calibri" w:hAnsi="Calibri" w:cs="Calibri"/>
          </w:rPr>
          <w:delText xml:space="preserve">include </w:delText>
        </w:r>
      </w:del>
      <w:ins w:id="2026" w:author="Adam Bodley" w:date="2026-04-23T09:42:00Z">
        <w:r w:rsidR="00E24558" w:rsidRPr="00696523">
          <w:rPr>
            <w:rFonts w:ascii="Calibri" w:hAnsi="Calibri" w:cs="Calibri"/>
          </w:rPr>
          <w:t>includ</w:t>
        </w:r>
        <w:r w:rsidR="00E24558">
          <w:rPr>
            <w:rFonts w:ascii="Calibri" w:hAnsi="Calibri" w:cs="Calibri"/>
          </w:rPr>
          <w:t>ed</w:t>
        </w:r>
        <w:r w:rsidR="00E24558" w:rsidRPr="00696523">
          <w:rPr>
            <w:rFonts w:ascii="Calibri" w:hAnsi="Calibri" w:cs="Calibri"/>
          </w:rPr>
          <w:t xml:space="preserve"> </w:t>
        </w:r>
      </w:ins>
      <w:r w:rsidRPr="00696523">
        <w:rPr>
          <w:rFonts w:ascii="Calibri" w:hAnsi="Calibri" w:cs="Calibri"/>
        </w:rPr>
        <w:t xml:space="preserve">six </w:t>
      </w:r>
      <w:del w:id="2027" w:author="Adam Bodley" w:date="2026-04-23T09:42:00Z">
        <w:r w:rsidRPr="00696523" w:rsidDel="00E24558">
          <w:rPr>
            <w:rFonts w:ascii="Calibri" w:hAnsi="Calibri" w:cs="Calibri"/>
          </w:rPr>
          <w:delText xml:space="preserve">skills </w:delText>
        </w:r>
      </w:del>
      <w:ins w:id="2028" w:author="Adam Bodley" w:date="2026-04-23T09:42:00Z">
        <w:r w:rsidR="00E24558">
          <w:rPr>
            <w:rFonts w:ascii="Calibri" w:hAnsi="Calibri" w:cs="Calibri"/>
          </w:rPr>
          <w:t>sets</w:t>
        </w:r>
        <w:r w:rsidR="00E24558" w:rsidRPr="00696523">
          <w:rPr>
            <w:rFonts w:ascii="Calibri" w:hAnsi="Calibri" w:cs="Calibri"/>
          </w:rPr>
          <w:t xml:space="preserve"> </w:t>
        </w:r>
      </w:ins>
      <w:r w:rsidRPr="00696523">
        <w:rPr>
          <w:rFonts w:ascii="Calibri" w:hAnsi="Calibri" w:cs="Calibri"/>
        </w:rPr>
        <w:t>of competencies</w:t>
      </w:r>
      <w:del w:id="2029" w:author="Adam Bodley" w:date="2026-04-23T09:42:00Z">
        <w:r w:rsidRPr="00696523" w:rsidDel="00E24558">
          <w:rPr>
            <w:rFonts w:ascii="Calibri" w:hAnsi="Calibri" w:cs="Calibri"/>
          </w:rPr>
          <w:delText>, namely</w:delText>
        </w:r>
      </w:del>
      <w:r w:rsidRPr="00696523">
        <w:rPr>
          <w:rFonts w:ascii="Calibri" w:hAnsi="Calibri" w:cs="Calibri"/>
        </w:rPr>
        <w:t xml:space="preserve">: (a) </w:t>
      </w:r>
      <w:del w:id="2030" w:author="Adam Bodley" w:date="2026-04-23T09:42:00Z">
        <w:r w:rsidRPr="00696523" w:rsidDel="00E24558">
          <w:rPr>
            <w:rFonts w:ascii="Calibri" w:hAnsi="Calibri" w:cs="Calibri"/>
          </w:rPr>
          <w:delText xml:space="preserve">Maintaining </w:delText>
        </w:r>
      </w:del>
      <w:ins w:id="2031" w:author="Adam Bodley" w:date="2026-04-23T09:42:00Z">
        <w:r w:rsidR="00E24558">
          <w:rPr>
            <w:rFonts w:ascii="Calibri" w:hAnsi="Calibri" w:cs="Calibri"/>
          </w:rPr>
          <w:t>m</w:t>
        </w:r>
        <w:r w:rsidR="00E24558" w:rsidRPr="00696523">
          <w:rPr>
            <w:rFonts w:ascii="Calibri" w:hAnsi="Calibri" w:cs="Calibri"/>
          </w:rPr>
          <w:t xml:space="preserve">aintaining </w:t>
        </w:r>
      </w:ins>
      <w:r w:rsidRPr="00696523">
        <w:rPr>
          <w:rFonts w:ascii="Calibri" w:hAnsi="Calibri" w:cs="Calibri"/>
        </w:rPr>
        <w:t xml:space="preserve">effective communication, (b) </w:t>
      </w:r>
      <w:del w:id="2032" w:author="Adam Bodley" w:date="2026-04-23T09:42:00Z">
        <w:r w:rsidRPr="00696523" w:rsidDel="00E24558">
          <w:rPr>
            <w:rFonts w:ascii="Calibri" w:hAnsi="Calibri" w:cs="Calibri"/>
          </w:rPr>
          <w:delText xml:space="preserve">Aligning </w:delText>
        </w:r>
      </w:del>
      <w:ins w:id="2033" w:author="Adam Bodley" w:date="2026-04-23T09:42:00Z">
        <w:r w:rsidR="00E24558">
          <w:rPr>
            <w:rFonts w:ascii="Calibri" w:hAnsi="Calibri" w:cs="Calibri"/>
          </w:rPr>
          <w:t>a</w:t>
        </w:r>
        <w:r w:rsidR="00E24558" w:rsidRPr="00696523">
          <w:rPr>
            <w:rFonts w:ascii="Calibri" w:hAnsi="Calibri" w:cs="Calibri"/>
          </w:rPr>
          <w:t xml:space="preserve">ligning </w:t>
        </w:r>
      </w:ins>
      <w:r w:rsidRPr="00696523">
        <w:rPr>
          <w:rFonts w:ascii="Calibri" w:hAnsi="Calibri" w:cs="Calibri"/>
        </w:rPr>
        <w:t xml:space="preserve">expectations, (c) </w:t>
      </w:r>
      <w:del w:id="2034" w:author="Adam Bodley" w:date="2026-04-23T09:42:00Z">
        <w:r w:rsidRPr="00696523" w:rsidDel="00E24558">
          <w:rPr>
            <w:rFonts w:ascii="Calibri" w:hAnsi="Calibri" w:cs="Calibri"/>
          </w:rPr>
          <w:delText xml:space="preserve">Assessing </w:delText>
        </w:r>
      </w:del>
      <w:ins w:id="2035" w:author="Adam Bodley" w:date="2026-04-23T09:42:00Z">
        <w:r w:rsidR="00E24558">
          <w:rPr>
            <w:rFonts w:ascii="Calibri" w:hAnsi="Calibri" w:cs="Calibri"/>
          </w:rPr>
          <w:t>a</w:t>
        </w:r>
        <w:r w:rsidR="00E24558" w:rsidRPr="00696523">
          <w:rPr>
            <w:rFonts w:ascii="Calibri" w:hAnsi="Calibri" w:cs="Calibri"/>
          </w:rPr>
          <w:t xml:space="preserve">ssessing </w:t>
        </w:r>
      </w:ins>
      <w:r w:rsidRPr="00696523">
        <w:rPr>
          <w:rFonts w:ascii="Calibri" w:hAnsi="Calibri" w:cs="Calibri"/>
        </w:rPr>
        <w:t xml:space="preserve">understanding, (d) </w:t>
      </w:r>
      <w:del w:id="2036" w:author="Adam Bodley" w:date="2026-04-23T09:42:00Z">
        <w:r w:rsidRPr="00696523" w:rsidDel="00E24558">
          <w:rPr>
            <w:rFonts w:ascii="Calibri" w:hAnsi="Calibri" w:cs="Calibri"/>
          </w:rPr>
          <w:delText xml:space="preserve">Fostering </w:delText>
        </w:r>
      </w:del>
      <w:ins w:id="2037" w:author="Adam Bodley" w:date="2026-04-23T09:42:00Z">
        <w:r w:rsidR="00E24558">
          <w:rPr>
            <w:rFonts w:ascii="Calibri" w:hAnsi="Calibri" w:cs="Calibri"/>
          </w:rPr>
          <w:t>f</w:t>
        </w:r>
        <w:r w:rsidR="00E24558" w:rsidRPr="00696523">
          <w:rPr>
            <w:rFonts w:ascii="Calibri" w:hAnsi="Calibri" w:cs="Calibri"/>
          </w:rPr>
          <w:t xml:space="preserve">ostering </w:t>
        </w:r>
      </w:ins>
      <w:r w:rsidRPr="00696523">
        <w:rPr>
          <w:rFonts w:ascii="Calibri" w:hAnsi="Calibri" w:cs="Calibri"/>
        </w:rPr>
        <w:t xml:space="preserve">independence, (e) </w:t>
      </w:r>
      <w:del w:id="2038" w:author="Adam Bodley" w:date="2026-04-23T09:42:00Z">
        <w:r w:rsidRPr="00696523" w:rsidDel="00E24558">
          <w:rPr>
            <w:rFonts w:ascii="Calibri" w:hAnsi="Calibri" w:cs="Calibri"/>
          </w:rPr>
          <w:delText xml:space="preserve">Addressing </w:delText>
        </w:r>
      </w:del>
      <w:ins w:id="2039" w:author="Adam Bodley" w:date="2026-04-23T09:42:00Z">
        <w:r w:rsidR="00E24558">
          <w:rPr>
            <w:rFonts w:ascii="Calibri" w:hAnsi="Calibri" w:cs="Calibri"/>
          </w:rPr>
          <w:t>a</w:t>
        </w:r>
        <w:r w:rsidR="00E24558" w:rsidRPr="00696523">
          <w:rPr>
            <w:rFonts w:ascii="Calibri" w:hAnsi="Calibri" w:cs="Calibri"/>
          </w:rPr>
          <w:t xml:space="preserve">ddressing </w:t>
        </w:r>
      </w:ins>
      <w:r w:rsidRPr="00696523">
        <w:rPr>
          <w:rFonts w:ascii="Calibri" w:hAnsi="Calibri" w:cs="Calibri"/>
        </w:rPr>
        <w:t>diversity</w:t>
      </w:r>
      <w:ins w:id="2040" w:author="Adam Bodley" w:date="2026-04-23T09:42:00Z">
        <w:r w:rsidR="00E24558">
          <w:rPr>
            <w:rFonts w:ascii="Calibri" w:hAnsi="Calibri" w:cs="Calibri"/>
          </w:rPr>
          <w:t>,</w:t>
        </w:r>
      </w:ins>
      <w:r w:rsidRPr="00696523">
        <w:rPr>
          <w:rFonts w:ascii="Calibri" w:hAnsi="Calibri" w:cs="Calibri"/>
        </w:rPr>
        <w:t xml:space="preserve"> and (f) </w:t>
      </w:r>
      <w:del w:id="2041" w:author="Adam Bodley" w:date="2026-04-23T09:42:00Z">
        <w:r w:rsidRPr="00696523" w:rsidDel="00E24558">
          <w:rPr>
            <w:rFonts w:ascii="Calibri" w:hAnsi="Calibri" w:cs="Calibri"/>
          </w:rPr>
          <w:delText xml:space="preserve">Promoting </w:delText>
        </w:r>
      </w:del>
      <w:ins w:id="2042" w:author="Adam Bodley" w:date="2026-04-23T09:42:00Z">
        <w:r w:rsidR="00E24558">
          <w:rPr>
            <w:rFonts w:ascii="Calibri" w:hAnsi="Calibri" w:cs="Calibri"/>
          </w:rPr>
          <w:t>p</w:t>
        </w:r>
        <w:r w:rsidR="00E24558" w:rsidRPr="00696523">
          <w:rPr>
            <w:rFonts w:ascii="Calibri" w:hAnsi="Calibri" w:cs="Calibri"/>
          </w:rPr>
          <w:t xml:space="preserve">romoting </w:t>
        </w:r>
      </w:ins>
      <w:ins w:id="2043" w:author="Adam Bodley" w:date="2026-04-21T15:51:00Z">
        <w:r w:rsidR="00696523">
          <w:rPr>
            <w:rFonts w:ascii="Calibri" w:hAnsi="Calibri" w:cs="Calibri"/>
          </w:rPr>
          <w:t>PD</w:t>
        </w:r>
      </w:ins>
      <w:del w:id="2044" w:author="Adam Bodley" w:date="2026-04-21T15:51:00Z">
        <w:r w:rsidRPr="00696523" w:rsidDel="00696523">
          <w:rPr>
            <w:rFonts w:ascii="Calibri" w:hAnsi="Calibri" w:cs="Calibri"/>
          </w:rPr>
          <w:delText>professional development</w:delText>
        </w:r>
      </w:del>
      <w:r w:rsidRPr="00696523">
        <w:rPr>
          <w:rFonts w:ascii="Calibri" w:hAnsi="Calibri" w:cs="Calibri"/>
        </w:rPr>
        <w:t xml:space="preserve">. They highlighted the importance of understanding the mentoring competencies that affect </w:t>
      </w:r>
      <w:del w:id="2045" w:author="Adam Bodley" w:date="2026-04-23T09:42:00Z">
        <w:r w:rsidRPr="00696523" w:rsidDel="00E24558">
          <w:rPr>
            <w:rFonts w:ascii="Calibri" w:hAnsi="Calibri" w:cs="Calibri"/>
          </w:rPr>
          <w:delText xml:space="preserve">the </w:delText>
        </w:r>
      </w:del>
      <w:r w:rsidRPr="00696523">
        <w:rPr>
          <w:rFonts w:ascii="Calibri" w:hAnsi="Calibri" w:cs="Calibri"/>
        </w:rPr>
        <w:t>mentor</w:t>
      </w:r>
      <w:ins w:id="2046" w:author="Adam Bodley" w:date="2026-04-21T15:49:00Z">
        <w:r w:rsidR="00696523">
          <w:rPr>
            <w:rFonts w:ascii="Calibri" w:hAnsi="Calibri" w:cs="Calibri"/>
          </w:rPr>
          <w:t>–</w:t>
        </w:r>
      </w:ins>
      <w:del w:id="2047" w:author="Adam Bodley" w:date="2026-04-21T15:49:00Z">
        <w:r w:rsidRPr="00696523" w:rsidDel="00696523">
          <w:rPr>
            <w:rFonts w:ascii="Calibri" w:hAnsi="Calibri" w:cs="Calibri"/>
          </w:rPr>
          <w:delText>-</w:delText>
        </w:r>
      </w:del>
      <w:r w:rsidRPr="00696523">
        <w:rPr>
          <w:rFonts w:ascii="Calibri" w:hAnsi="Calibri" w:cs="Calibri"/>
        </w:rPr>
        <w:t xml:space="preserve">mentee interactions and the </w:t>
      </w:r>
      <w:del w:id="2048" w:author="Adam Bodley" w:date="2026-04-23T09:42:00Z">
        <w:r w:rsidRPr="00696523" w:rsidDel="00E24558">
          <w:rPr>
            <w:rFonts w:ascii="Calibri" w:hAnsi="Calibri" w:cs="Calibri"/>
          </w:rPr>
          <w:delText xml:space="preserve">effectivity </w:delText>
        </w:r>
      </w:del>
      <w:ins w:id="2049" w:author="Adam Bodley" w:date="2026-04-23T09:42:00Z">
        <w:r w:rsidR="00E24558">
          <w:rPr>
            <w:rFonts w:ascii="Calibri" w:hAnsi="Calibri" w:cs="Calibri"/>
          </w:rPr>
          <w:t>effectiveness</w:t>
        </w:r>
        <w:r w:rsidR="00E24558" w:rsidRPr="00696523">
          <w:rPr>
            <w:rFonts w:ascii="Calibri" w:hAnsi="Calibri" w:cs="Calibri"/>
          </w:rPr>
          <w:t xml:space="preserve"> </w:t>
        </w:r>
      </w:ins>
      <w:r w:rsidRPr="00696523">
        <w:rPr>
          <w:rFonts w:ascii="Calibri" w:hAnsi="Calibri" w:cs="Calibri"/>
        </w:rPr>
        <w:t>of the training progression.</w:t>
      </w:r>
      <w:r w:rsidR="00FF6108" w:rsidRPr="00696523">
        <w:rPr>
          <w:rFonts w:ascii="Calibri" w:hAnsi="Calibri" w:cs="Calibri"/>
        </w:rPr>
        <w:t xml:space="preserve"> </w:t>
      </w:r>
      <w:del w:id="2050" w:author="Adam Bodley" w:date="2026-04-23T09:42:00Z">
        <w:r w:rsidR="00FF6108" w:rsidRPr="00696523" w:rsidDel="00E24558">
          <w:rPr>
            <w:rFonts w:ascii="Calibri" w:hAnsi="Calibri" w:cs="Calibri"/>
          </w:rPr>
          <w:delText>Academia Kita</w:delText>
        </w:r>
      </w:del>
      <w:ins w:id="2051" w:author="Adam Bodley" w:date="2026-04-23T09:42:00Z">
        <w:r w:rsidR="00E24558">
          <w:rPr>
            <w:rFonts w:ascii="Calibri" w:hAnsi="Calibri" w:cs="Calibri"/>
          </w:rPr>
          <w:t xml:space="preserve">The </w:t>
        </w:r>
      </w:ins>
      <w:ins w:id="2052" w:author="Adam Bodley" w:date="2026-04-23T09:43:00Z">
        <w:r w:rsidR="00E24558">
          <w:rPr>
            <w:rFonts w:ascii="Calibri" w:hAnsi="Calibri" w:cs="Calibri"/>
          </w:rPr>
          <w:t>AKC</w:t>
        </w:r>
      </w:ins>
      <w:r w:rsidR="00FF6108" w:rsidRPr="00696523">
        <w:rPr>
          <w:rFonts w:ascii="Calibri" w:hAnsi="Calibri" w:cs="Calibri"/>
        </w:rPr>
        <w:t xml:space="preserve"> program </w:t>
      </w:r>
      <w:r w:rsidR="003A3F8D" w:rsidRPr="00696523">
        <w:rPr>
          <w:rFonts w:ascii="Calibri" w:hAnsi="Calibri" w:cs="Calibri"/>
        </w:rPr>
        <w:t xml:space="preserve">shaped the role of in-service science </w:t>
      </w:r>
      <w:del w:id="2053" w:author="Adam Bodley" w:date="2026-04-23T09:43:00Z">
        <w:r w:rsidR="003A3F8D" w:rsidRPr="00696523" w:rsidDel="00E355D0">
          <w:rPr>
            <w:rFonts w:ascii="Calibri" w:hAnsi="Calibri" w:cs="Calibri"/>
          </w:rPr>
          <w:delText>mentor</w:delText>
        </w:r>
        <w:r w:rsidR="00834239" w:rsidRPr="00696523" w:rsidDel="00E355D0">
          <w:rPr>
            <w:rFonts w:ascii="Calibri" w:hAnsi="Calibri" w:cs="Calibri"/>
          </w:rPr>
          <w:delText xml:space="preserve"> </w:delText>
        </w:r>
      </w:del>
      <w:ins w:id="2054" w:author="Adam Bodley" w:date="2026-04-23T09:43:00Z">
        <w:r w:rsidR="00E355D0" w:rsidRPr="00696523">
          <w:rPr>
            <w:rFonts w:ascii="Calibri" w:hAnsi="Calibri" w:cs="Calibri"/>
          </w:rPr>
          <w:t>mento</w:t>
        </w:r>
        <w:r w:rsidR="00E355D0">
          <w:rPr>
            <w:rFonts w:ascii="Calibri" w:hAnsi="Calibri" w:cs="Calibri"/>
          </w:rPr>
          <w:t>rs</w:t>
        </w:r>
        <w:r w:rsidR="00E355D0" w:rsidRPr="00696523">
          <w:rPr>
            <w:rFonts w:ascii="Calibri" w:hAnsi="Calibri" w:cs="Calibri"/>
          </w:rPr>
          <w:t xml:space="preserve"> </w:t>
        </w:r>
      </w:ins>
      <w:r w:rsidR="00834239" w:rsidRPr="00696523">
        <w:rPr>
          <w:rFonts w:ascii="Calibri" w:hAnsi="Calibri" w:cs="Calibri"/>
        </w:rPr>
        <w:t xml:space="preserve">in </w:t>
      </w:r>
      <w:commentRangeStart w:id="2055"/>
      <w:r w:rsidR="00834239" w:rsidRPr="00696523">
        <w:rPr>
          <w:rFonts w:ascii="Calibri" w:hAnsi="Calibri" w:cs="Calibri"/>
        </w:rPr>
        <w:t>seven</w:t>
      </w:r>
      <w:commentRangeEnd w:id="2055"/>
      <w:r w:rsidR="00E355D0" w:rsidRPr="00696523">
        <w:rPr>
          <w:rStyle w:val="CommentReference"/>
          <w:rFonts w:ascii="Calibri" w:hAnsi="Calibri" w:cs="Calibri"/>
          <w:sz w:val="24"/>
          <w:szCs w:val="24"/>
        </w:rPr>
        <w:commentReference w:id="2055"/>
      </w:r>
      <w:r w:rsidR="00834239" w:rsidRPr="00696523">
        <w:rPr>
          <w:rFonts w:ascii="Calibri" w:hAnsi="Calibri" w:cs="Calibri"/>
        </w:rPr>
        <w:t xml:space="preserve"> categories</w:t>
      </w:r>
      <w:del w:id="2056" w:author="Adam Bodley" w:date="2026-04-23T09:43:00Z">
        <w:r w:rsidR="00834239" w:rsidRPr="00696523" w:rsidDel="00E355D0">
          <w:rPr>
            <w:rFonts w:ascii="Calibri" w:hAnsi="Calibri" w:cs="Calibri"/>
          </w:rPr>
          <w:delText>, namely</w:delText>
        </w:r>
      </w:del>
      <w:r w:rsidR="00834239" w:rsidRPr="00696523">
        <w:rPr>
          <w:rFonts w:ascii="Calibri" w:hAnsi="Calibri" w:cs="Calibri"/>
        </w:rPr>
        <w:t xml:space="preserve">: (a) </w:t>
      </w:r>
      <w:del w:id="2057" w:author="Adam Bodley" w:date="2026-04-23T09:44:00Z">
        <w:r w:rsidR="00834239" w:rsidRPr="00696523" w:rsidDel="00E355D0">
          <w:rPr>
            <w:rFonts w:ascii="Calibri" w:hAnsi="Calibri" w:cs="Calibri"/>
          </w:rPr>
          <w:delText>Facilitator</w:delText>
        </w:r>
      </w:del>
      <w:ins w:id="2058" w:author="Adam Bodley" w:date="2026-04-23T09:44:00Z">
        <w:r w:rsidR="00E355D0">
          <w:rPr>
            <w:rFonts w:ascii="Calibri" w:hAnsi="Calibri" w:cs="Calibri"/>
          </w:rPr>
          <w:t>f</w:t>
        </w:r>
        <w:r w:rsidR="00E355D0" w:rsidRPr="00696523">
          <w:rPr>
            <w:rFonts w:ascii="Calibri" w:hAnsi="Calibri" w:cs="Calibri"/>
          </w:rPr>
          <w:t>acilitator</w:t>
        </w:r>
      </w:ins>
      <w:r w:rsidR="00486ADA" w:rsidRPr="00696523">
        <w:rPr>
          <w:rFonts w:ascii="Calibri" w:hAnsi="Calibri" w:cs="Calibri"/>
        </w:rPr>
        <w:t xml:space="preserve">, (b) </w:t>
      </w:r>
      <w:del w:id="2059" w:author="Adam Bodley" w:date="2026-04-23T09:44:00Z">
        <w:r w:rsidR="00486ADA" w:rsidRPr="00696523" w:rsidDel="00E355D0">
          <w:rPr>
            <w:rFonts w:ascii="Calibri" w:hAnsi="Calibri" w:cs="Calibri"/>
          </w:rPr>
          <w:delText xml:space="preserve">Knowledge </w:delText>
        </w:r>
      </w:del>
      <w:ins w:id="2060" w:author="Adam Bodley" w:date="2026-04-23T09:44:00Z">
        <w:r w:rsidR="00E355D0">
          <w:rPr>
            <w:rFonts w:ascii="Calibri" w:hAnsi="Calibri" w:cs="Calibri"/>
          </w:rPr>
          <w:t>k</w:t>
        </w:r>
        <w:r w:rsidR="00E355D0" w:rsidRPr="00696523">
          <w:rPr>
            <w:rFonts w:ascii="Calibri" w:hAnsi="Calibri" w:cs="Calibri"/>
          </w:rPr>
          <w:t xml:space="preserve">nowledge </w:t>
        </w:r>
      </w:ins>
      <w:r w:rsidR="00486ADA" w:rsidRPr="00696523">
        <w:rPr>
          <w:rFonts w:ascii="Calibri" w:hAnsi="Calibri" w:cs="Calibri"/>
        </w:rPr>
        <w:t xml:space="preserve">resource, (c) </w:t>
      </w:r>
      <w:del w:id="2061" w:author="Adam Bodley" w:date="2026-04-23T09:44:00Z">
        <w:r w:rsidR="00486ADA" w:rsidRPr="00696523" w:rsidDel="00E355D0">
          <w:rPr>
            <w:rFonts w:ascii="Calibri" w:hAnsi="Calibri" w:cs="Calibri"/>
          </w:rPr>
          <w:delText xml:space="preserve">Reflective </w:delText>
        </w:r>
      </w:del>
      <w:ins w:id="2062" w:author="Adam Bodley" w:date="2026-04-23T09:44:00Z">
        <w:r w:rsidR="00E355D0">
          <w:rPr>
            <w:rFonts w:ascii="Calibri" w:hAnsi="Calibri" w:cs="Calibri"/>
          </w:rPr>
          <w:t>r</w:t>
        </w:r>
        <w:r w:rsidR="00E355D0" w:rsidRPr="00696523">
          <w:rPr>
            <w:rFonts w:ascii="Calibri" w:hAnsi="Calibri" w:cs="Calibri"/>
          </w:rPr>
          <w:t xml:space="preserve">eflective </w:t>
        </w:r>
      </w:ins>
      <w:r w:rsidR="00486ADA" w:rsidRPr="00696523">
        <w:rPr>
          <w:rFonts w:ascii="Calibri" w:hAnsi="Calibri" w:cs="Calibri"/>
        </w:rPr>
        <w:t xml:space="preserve">practitioner, (d) </w:t>
      </w:r>
      <w:del w:id="2063" w:author="Adam Bodley" w:date="2026-04-23T09:44:00Z">
        <w:r w:rsidR="00486ADA" w:rsidRPr="00696523" w:rsidDel="00E355D0">
          <w:rPr>
            <w:rFonts w:ascii="Calibri" w:hAnsi="Calibri" w:cs="Calibri"/>
          </w:rPr>
          <w:delText xml:space="preserve">Peer </w:delText>
        </w:r>
      </w:del>
      <w:ins w:id="2064" w:author="Adam Bodley" w:date="2026-04-23T09:44:00Z">
        <w:r w:rsidR="00E355D0">
          <w:rPr>
            <w:rFonts w:ascii="Calibri" w:hAnsi="Calibri" w:cs="Calibri"/>
          </w:rPr>
          <w:t>p</w:t>
        </w:r>
        <w:r w:rsidR="00E355D0" w:rsidRPr="00696523">
          <w:rPr>
            <w:rFonts w:ascii="Calibri" w:hAnsi="Calibri" w:cs="Calibri"/>
          </w:rPr>
          <w:t xml:space="preserve">eer </w:t>
        </w:r>
      </w:ins>
      <w:r w:rsidR="00486ADA" w:rsidRPr="00696523">
        <w:rPr>
          <w:rFonts w:ascii="Calibri" w:hAnsi="Calibri" w:cs="Calibri"/>
        </w:rPr>
        <w:t xml:space="preserve">coach, (e) </w:t>
      </w:r>
      <w:del w:id="2065" w:author="Adam Bodley" w:date="2026-04-23T09:44:00Z">
        <w:r w:rsidR="00486ADA" w:rsidRPr="00696523" w:rsidDel="00E355D0">
          <w:rPr>
            <w:rFonts w:ascii="Calibri" w:hAnsi="Calibri" w:cs="Calibri"/>
          </w:rPr>
          <w:delText>Connector</w:delText>
        </w:r>
      </w:del>
      <w:ins w:id="2066" w:author="Adam Bodley" w:date="2026-04-23T09:44:00Z">
        <w:r w:rsidR="00E355D0">
          <w:rPr>
            <w:rFonts w:ascii="Calibri" w:hAnsi="Calibri" w:cs="Calibri"/>
          </w:rPr>
          <w:t>c</w:t>
        </w:r>
        <w:r w:rsidR="00E355D0" w:rsidRPr="00696523">
          <w:rPr>
            <w:rFonts w:ascii="Calibri" w:hAnsi="Calibri" w:cs="Calibri"/>
          </w:rPr>
          <w:t>onnector</w:t>
        </w:r>
      </w:ins>
      <w:r w:rsidR="00486ADA" w:rsidRPr="00696523">
        <w:rPr>
          <w:rFonts w:ascii="Calibri" w:hAnsi="Calibri" w:cs="Calibri"/>
        </w:rPr>
        <w:t xml:space="preserve">, </w:t>
      </w:r>
      <w:r w:rsidR="00E26BC0" w:rsidRPr="00696523">
        <w:rPr>
          <w:rFonts w:ascii="Calibri" w:hAnsi="Calibri" w:cs="Calibri"/>
        </w:rPr>
        <w:t xml:space="preserve">and (f) </w:t>
      </w:r>
      <w:del w:id="2067" w:author="Adam Bodley" w:date="2026-04-23T09:44:00Z">
        <w:r w:rsidR="00E26BC0" w:rsidRPr="00696523" w:rsidDel="00E355D0">
          <w:rPr>
            <w:rFonts w:ascii="Calibri" w:hAnsi="Calibri" w:cs="Calibri"/>
          </w:rPr>
          <w:delText>Social</w:delText>
        </w:r>
      </w:del>
      <w:ins w:id="2068" w:author="Adam Bodley" w:date="2026-04-23T09:44:00Z">
        <w:r w:rsidR="00E355D0">
          <w:rPr>
            <w:rFonts w:ascii="Calibri" w:hAnsi="Calibri" w:cs="Calibri"/>
          </w:rPr>
          <w:t>s</w:t>
        </w:r>
        <w:r w:rsidR="00E355D0" w:rsidRPr="00696523">
          <w:rPr>
            <w:rFonts w:ascii="Calibri" w:hAnsi="Calibri" w:cs="Calibri"/>
          </w:rPr>
          <w:t>ocial</w:t>
        </w:r>
      </w:ins>
      <w:r w:rsidR="00E26BC0" w:rsidRPr="00696523">
        <w:rPr>
          <w:rFonts w:ascii="Calibri" w:hAnsi="Calibri" w:cs="Calibri"/>
        </w:rPr>
        <w:t>-emotional and professional supporter.</w:t>
      </w:r>
    </w:p>
    <w:p w14:paraId="2681A5E1" w14:textId="34E8ACBA" w:rsidR="000A41DB" w:rsidRPr="00696523" w:rsidRDefault="00FD3505" w:rsidP="00332ACF">
      <w:pPr>
        <w:spacing w:line="360" w:lineRule="auto"/>
        <w:ind w:firstLine="284"/>
        <w:rPr>
          <w:rFonts w:ascii="Calibri" w:hAnsi="Calibri" w:cs="Calibri"/>
          <w:lang w:bidi="he-IL"/>
        </w:rPr>
      </w:pPr>
      <w:r w:rsidRPr="00696523">
        <w:rPr>
          <w:rFonts w:ascii="Calibri" w:hAnsi="Calibri" w:cs="Calibri"/>
          <w:lang w:bidi="he-IL"/>
        </w:rPr>
        <w:t xml:space="preserve">One of the most interesting </w:t>
      </w:r>
      <w:r w:rsidR="0043611D" w:rsidRPr="00696523">
        <w:rPr>
          <w:rFonts w:ascii="Calibri" w:hAnsi="Calibri" w:cs="Calibri"/>
          <w:lang w:bidi="he-IL"/>
        </w:rPr>
        <w:t>findings</w:t>
      </w:r>
      <w:r w:rsidR="00CF66BA" w:rsidRPr="00696523">
        <w:rPr>
          <w:rFonts w:ascii="Calibri" w:hAnsi="Calibri" w:cs="Calibri"/>
          <w:lang w:bidi="he-IL"/>
        </w:rPr>
        <w:t xml:space="preserve"> of the current study is that </w:t>
      </w:r>
      <w:del w:id="2069" w:author="Adam Bodley" w:date="2026-04-23T09:44:00Z">
        <w:r w:rsidR="00CF66BA" w:rsidRPr="00696523" w:rsidDel="00E355D0">
          <w:rPr>
            <w:rFonts w:ascii="Calibri" w:hAnsi="Calibri" w:cs="Calibri"/>
            <w:lang w:bidi="he-IL"/>
          </w:rPr>
          <w:delText xml:space="preserve">in-service science </w:delText>
        </w:r>
      </w:del>
      <w:r w:rsidR="00CF66BA" w:rsidRPr="00696523">
        <w:rPr>
          <w:rFonts w:ascii="Calibri" w:hAnsi="Calibri" w:cs="Calibri"/>
          <w:lang w:bidi="he-IL"/>
        </w:rPr>
        <w:t xml:space="preserve">mentors had </w:t>
      </w:r>
      <w:r w:rsidR="0022192C" w:rsidRPr="00696523">
        <w:rPr>
          <w:rFonts w:ascii="Calibri" w:hAnsi="Calibri" w:cs="Calibri"/>
          <w:lang w:bidi="he-IL"/>
        </w:rPr>
        <w:t xml:space="preserve">gained social-emotional </w:t>
      </w:r>
      <w:r w:rsidR="00DF1DA0" w:rsidRPr="00696523">
        <w:rPr>
          <w:rFonts w:ascii="Calibri" w:hAnsi="Calibri" w:cs="Calibri"/>
          <w:lang w:bidi="he-IL"/>
        </w:rPr>
        <w:t xml:space="preserve">learning </w:t>
      </w:r>
      <w:r w:rsidR="0022192C" w:rsidRPr="00696523">
        <w:rPr>
          <w:rFonts w:ascii="Calibri" w:hAnsi="Calibri" w:cs="Calibri"/>
          <w:lang w:bidi="he-IL"/>
        </w:rPr>
        <w:t xml:space="preserve">skills </w:t>
      </w:r>
      <w:r w:rsidR="0043611D" w:rsidRPr="00696523">
        <w:rPr>
          <w:rFonts w:ascii="Calibri" w:hAnsi="Calibri" w:cs="Calibri"/>
          <w:lang w:bidi="he-IL"/>
        </w:rPr>
        <w:t>(SEL)</w:t>
      </w:r>
      <w:r w:rsidR="00E31EBC" w:rsidRPr="00696523">
        <w:rPr>
          <w:rFonts w:ascii="Calibri" w:hAnsi="Calibri" w:cs="Calibri"/>
          <w:lang w:bidi="he-IL"/>
        </w:rPr>
        <w:t xml:space="preserve">, </w:t>
      </w:r>
      <w:commentRangeStart w:id="2070"/>
      <w:r w:rsidR="00E31EBC" w:rsidRPr="00696523">
        <w:rPr>
          <w:rFonts w:ascii="Calibri" w:hAnsi="Calibri" w:cs="Calibri"/>
          <w:lang w:bidi="he-IL"/>
        </w:rPr>
        <w:t xml:space="preserve">these skills constructed the </w:t>
      </w:r>
      <w:r w:rsidR="0053584F" w:rsidRPr="00696523">
        <w:rPr>
          <w:rFonts w:ascii="Calibri" w:hAnsi="Calibri" w:cs="Calibri"/>
          <w:lang w:bidi="he-IL"/>
        </w:rPr>
        <w:t xml:space="preserve">up-to-date and current trend in educational systems </w:t>
      </w:r>
      <w:r w:rsidR="009957DC" w:rsidRPr="00696523">
        <w:rPr>
          <w:rFonts w:ascii="Calibri" w:hAnsi="Calibri" w:cs="Calibri"/>
          <w:lang w:bidi="he-IL"/>
        </w:rPr>
        <w:t xml:space="preserve">nowadays </w:t>
      </w:r>
      <w:commentRangeEnd w:id="2070"/>
      <w:r w:rsidR="00E355D0" w:rsidRPr="00696523">
        <w:rPr>
          <w:rStyle w:val="CommentReference"/>
          <w:rFonts w:ascii="Calibri" w:hAnsi="Calibri" w:cs="Calibri"/>
          <w:sz w:val="24"/>
          <w:szCs w:val="24"/>
          <w:lang w:bidi="he-IL"/>
        </w:rPr>
        <w:commentReference w:id="2070"/>
      </w:r>
      <w:r w:rsidR="009957DC" w:rsidRPr="00696523">
        <w:rPr>
          <w:rFonts w:ascii="Calibri" w:hAnsi="Calibri" w:cs="Calibri"/>
          <w:lang w:bidi="he-IL"/>
        </w:rPr>
        <w:t>(</w:t>
      </w:r>
      <w:proofErr w:type="spellStart"/>
      <w:r w:rsidR="004709DB" w:rsidRPr="00696523">
        <w:rPr>
          <w:rFonts w:ascii="Calibri" w:hAnsi="Calibri" w:cs="Calibri"/>
          <w:lang w:bidi="he-IL"/>
        </w:rPr>
        <w:t>Malti</w:t>
      </w:r>
      <w:proofErr w:type="spellEnd"/>
      <w:r w:rsidR="004709DB" w:rsidRPr="00696523">
        <w:rPr>
          <w:rFonts w:ascii="Calibri" w:hAnsi="Calibri" w:cs="Calibri"/>
          <w:lang w:bidi="he-IL"/>
        </w:rPr>
        <w:t xml:space="preserve">, &amp; Noam, 2016; </w:t>
      </w:r>
      <w:r w:rsidR="00C570DF" w:rsidRPr="00696523">
        <w:rPr>
          <w:rFonts w:ascii="Calibri" w:hAnsi="Calibri" w:cs="Calibri"/>
          <w:lang w:bidi="he-IL"/>
        </w:rPr>
        <w:t>Martinez-</w:t>
      </w:r>
      <w:proofErr w:type="spellStart"/>
      <w:r w:rsidR="00C570DF" w:rsidRPr="00696523">
        <w:rPr>
          <w:rFonts w:ascii="Calibri" w:hAnsi="Calibri" w:cs="Calibri"/>
          <w:lang w:bidi="he-IL"/>
        </w:rPr>
        <w:t>Yarza</w:t>
      </w:r>
      <w:proofErr w:type="spellEnd"/>
      <w:r w:rsidR="00C570DF" w:rsidRPr="00696523">
        <w:rPr>
          <w:rFonts w:ascii="Calibri" w:hAnsi="Calibri" w:cs="Calibri"/>
          <w:lang w:bidi="he-IL"/>
        </w:rPr>
        <w:t xml:space="preserve"> </w:t>
      </w:r>
      <w:r w:rsidR="002D5AA6" w:rsidRPr="00696523">
        <w:rPr>
          <w:rFonts w:ascii="Calibri" w:hAnsi="Calibri" w:cs="Calibri"/>
          <w:lang w:bidi="he-IL"/>
        </w:rPr>
        <w:t>et</w:t>
      </w:r>
      <w:del w:id="2071" w:author="Adam Bodley" w:date="2026-04-23T09:41:00Z">
        <w:r w:rsidR="002D5AA6" w:rsidRPr="00696523" w:rsidDel="00E24558">
          <w:rPr>
            <w:rFonts w:ascii="Calibri" w:hAnsi="Calibri" w:cs="Calibri"/>
            <w:lang w:bidi="he-IL"/>
          </w:rPr>
          <w:delText>.</w:delText>
        </w:r>
      </w:del>
      <w:r w:rsidR="002D5AA6" w:rsidRPr="00696523">
        <w:rPr>
          <w:rFonts w:ascii="Calibri" w:hAnsi="Calibri" w:cs="Calibri"/>
          <w:lang w:bidi="he-IL"/>
        </w:rPr>
        <w:t xml:space="preserve"> al., 2024; </w:t>
      </w:r>
      <w:r w:rsidR="005217C8" w:rsidRPr="00696523">
        <w:rPr>
          <w:rFonts w:ascii="Calibri" w:hAnsi="Calibri" w:cs="Calibri"/>
          <w:lang w:bidi="he-IL"/>
        </w:rPr>
        <w:t>McIntosh et</w:t>
      </w:r>
      <w:del w:id="2072" w:author="Adam Bodley" w:date="2026-04-23T09:41:00Z">
        <w:r w:rsidR="005217C8" w:rsidRPr="00696523" w:rsidDel="00E24558">
          <w:rPr>
            <w:rFonts w:ascii="Calibri" w:hAnsi="Calibri" w:cs="Calibri"/>
            <w:lang w:bidi="he-IL"/>
          </w:rPr>
          <w:delText>.</w:delText>
        </w:r>
      </w:del>
      <w:r w:rsidR="005217C8" w:rsidRPr="00696523">
        <w:rPr>
          <w:rFonts w:ascii="Calibri" w:hAnsi="Calibri" w:cs="Calibri"/>
          <w:lang w:bidi="he-IL"/>
        </w:rPr>
        <w:t xml:space="preserve"> al., 2021</w:t>
      </w:r>
      <w:r w:rsidR="009957DC" w:rsidRPr="00696523">
        <w:rPr>
          <w:rFonts w:ascii="Calibri" w:hAnsi="Calibri" w:cs="Calibri"/>
          <w:lang w:bidi="he-IL"/>
        </w:rPr>
        <w:t xml:space="preserve">). </w:t>
      </w:r>
      <w:del w:id="2073" w:author="Adam Bodley" w:date="2026-04-23T09:45:00Z">
        <w:r w:rsidR="002D5AA6" w:rsidRPr="00696523" w:rsidDel="00E355D0">
          <w:rPr>
            <w:rFonts w:ascii="Calibri" w:hAnsi="Calibri" w:cs="Calibri"/>
            <w:lang w:bidi="he-IL"/>
          </w:rPr>
          <w:delText xml:space="preserve">These </w:delText>
        </w:r>
      </w:del>
      <w:ins w:id="2074" w:author="Adam Bodley" w:date="2026-04-23T09:45:00Z">
        <w:r w:rsidR="00E355D0" w:rsidRPr="00696523">
          <w:rPr>
            <w:rFonts w:ascii="Calibri" w:hAnsi="Calibri" w:cs="Calibri"/>
            <w:lang w:bidi="he-IL"/>
          </w:rPr>
          <w:t>Th</w:t>
        </w:r>
        <w:r w:rsidR="00E355D0">
          <w:rPr>
            <w:rFonts w:ascii="Calibri" w:hAnsi="Calibri" w:cs="Calibri"/>
            <w:lang w:bidi="he-IL"/>
          </w:rPr>
          <w:t>e</w:t>
        </w:r>
        <w:r w:rsidR="00E355D0" w:rsidRPr="00696523">
          <w:rPr>
            <w:rFonts w:ascii="Calibri" w:hAnsi="Calibri" w:cs="Calibri"/>
            <w:lang w:bidi="he-IL"/>
          </w:rPr>
          <w:t xml:space="preserve"> </w:t>
        </w:r>
      </w:ins>
      <w:del w:id="2075" w:author="Adam Bodley" w:date="2026-04-23T09:45:00Z">
        <w:r w:rsidR="002D5AA6" w:rsidRPr="00696523" w:rsidDel="00E355D0">
          <w:rPr>
            <w:rFonts w:ascii="Calibri" w:hAnsi="Calibri" w:cs="Calibri"/>
            <w:lang w:bidi="he-IL"/>
          </w:rPr>
          <w:delText xml:space="preserve">teachers </w:delText>
        </w:r>
      </w:del>
      <w:ins w:id="2076" w:author="Adam Bodley" w:date="2026-04-23T09:45:00Z">
        <w:r w:rsidR="00E355D0">
          <w:rPr>
            <w:rFonts w:ascii="Calibri" w:hAnsi="Calibri" w:cs="Calibri"/>
            <w:lang w:bidi="he-IL"/>
          </w:rPr>
          <w:t>mentors</w:t>
        </w:r>
        <w:r w:rsidR="00E355D0" w:rsidRPr="00696523">
          <w:rPr>
            <w:rFonts w:ascii="Calibri" w:hAnsi="Calibri" w:cs="Calibri"/>
            <w:lang w:bidi="he-IL"/>
          </w:rPr>
          <w:t xml:space="preserve"> </w:t>
        </w:r>
      </w:ins>
      <w:r w:rsidR="0043611D" w:rsidRPr="00696523">
        <w:rPr>
          <w:rFonts w:ascii="Calibri" w:hAnsi="Calibri" w:cs="Calibri"/>
          <w:lang w:bidi="he-IL"/>
        </w:rPr>
        <w:t xml:space="preserve">indicated that they were not sensitive to </w:t>
      </w:r>
      <w:r w:rsidR="00DF1DA0" w:rsidRPr="00696523">
        <w:rPr>
          <w:rFonts w:ascii="Calibri" w:hAnsi="Calibri" w:cs="Calibri"/>
          <w:lang w:bidi="he-IL"/>
        </w:rPr>
        <w:t xml:space="preserve">SEL prior to </w:t>
      </w:r>
      <w:r w:rsidR="00DF1DA0" w:rsidRPr="00696523">
        <w:rPr>
          <w:rFonts w:ascii="Calibri" w:hAnsi="Calibri" w:cs="Calibri"/>
          <w:lang w:bidi="he-IL"/>
        </w:rPr>
        <w:lastRenderedPageBreak/>
        <w:t xml:space="preserve">their participation in </w:t>
      </w:r>
      <w:r w:rsidR="007C3801" w:rsidRPr="00696523">
        <w:rPr>
          <w:rFonts w:ascii="Calibri" w:hAnsi="Calibri" w:cs="Calibri"/>
          <w:lang w:bidi="he-IL"/>
        </w:rPr>
        <w:t>AKCs</w:t>
      </w:r>
      <w:ins w:id="2077" w:author="Adam Bodley" w:date="2026-04-23T09:45:00Z">
        <w:r w:rsidR="00E355D0">
          <w:rPr>
            <w:rFonts w:ascii="Calibri" w:hAnsi="Calibri" w:cs="Calibri"/>
            <w:lang w:bidi="he-IL"/>
          </w:rPr>
          <w:t>;</w:t>
        </w:r>
      </w:ins>
      <w:del w:id="2078" w:author="Adam Bodley" w:date="2026-04-23T09:45:00Z">
        <w:r w:rsidR="00A420D5" w:rsidRPr="00696523" w:rsidDel="00E355D0">
          <w:rPr>
            <w:rFonts w:ascii="Calibri" w:hAnsi="Calibri" w:cs="Calibri"/>
            <w:lang w:bidi="he-IL"/>
          </w:rPr>
          <w:delText>,</w:delText>
        </w:r>
      </w:del>
      <w:r w:rsidR="00A420D5" w:rsidRPr="00696523">
        <w:rPr>
          <w:rFonts w:ascii="Calibri" w:hAnsi="Calibri" w:cs="Calibri"/>
          <w:lang w:bidi="he-IL"/>
        </w:rPr>
        <w:t xml:space="preserve"> moreover, they </w:t>
      </w:r>
      <w:del w:id="2079" w:author="Adam Bodley" w:date="2026-04-23T13:31:00Z">
        <w:r w:rsidR="00A420D5" w:rsidRPr="00696523" w:rsidDel="00BF3B1C">
          <w:rPr>
            <w:rFonts w:ascii="Calibri" w:hAnsi="Calibri" w:cs="Calibri"/>
            <w:lang w:bidi="he-IL"/>
          </w:rPr>
          <w:delText xml:space="preserve">indicated that they </w:delText>
        </w:r>
      </w:del>
      <w:r w:rsidR="005A45E4" w:rsidRPr="00696523">
        <w:rPr>
          <w:rFonts w:ascii="Calibri" w:hAnsi="Calibri" w:cs="Calibri"/>
          <w:lang w:bidi="he-IL"/>
        </w:rPr>
        <w:t xml:space="preserve">did not </w:t>
      </w:r>
      <w:r w:rsidR="009639A6" w:rsidRPr="00696523">
        <w:rPr>
          <w:rFonts w:ascii="Calibri" w:hAnsi="Calibri" w:cs="Calibri"/>
          <w:lang w:bidi="he-IL"/>
        </w:rPr>
        <w:t>realize</w:t>
      </w:r>
      <w:r w:rsidR="005A45E4" w:rsidRPr="00696523">
        <w:rPr>
          <w:rFonts w:ascii="Calibri" w:hAnsi="Calibri" w:cs="Calibri"/>
          <w:lang w:bidi="he-IL"/>
        </w:rPr>
        <w:t xml:space="preserve"> that these </w:t>
      </w:r>
      <w:ins w:id="2080" w:author="Adam Bodley" w:date="2026-04-23T09:45:00Z">
        <w:r w:rsidR="00E355D0">
          <w:rPr>
            <w:rFonts w:ascii="Calibri" w:hAnsi="Calibri" w:cs="Calibri"/>
            <w:lang w:bidi="he-IL"/>
          </w:rPr>
          <w:t xml:space="preserve">were vital </w:t>
        </w:r>
      </w:ins>
      <w:r w:rsidR="00E41A95" w:rsidRPr="00696523">
        <w:rPr>
          <w:rFonts w:ascii="Calibri" w:hAnsi="Calibri" w:cs="Calibri"/>
          <w:lang w:bidi="he-IL"/>
        </w:rPr>
        <w:t xml:space="preserve">skills </w:t>
      </w:r>
      <w:del w:id="2081" w:author="Adam Bodley" w:date="2026-04-23T09:45:00Z">
        <w:r w:rsidR="00E41A95" w:rsidRPr="00696523" w:rsidDel="00E355D0">
          <w:rPr>
            <w:rFonts w:ascii="Calibri" w:hAnsi="Calibri" w:cs="Calibri"/>
            <w:lang w:bidi="he-IL"/>
          </w:rPr>
          <w:delText xml:space="preserve">are </w:delText>
        </w:r>
      </w:del>
      <w:del w:id="2082" w:author="Adam Bodley" w:date="2026-04-23T09:46:00Z">
        <w:r w:rsidR="00E41A95" w:rsidRPr="00696523" w:rsidDel="00E355D0">
          <w:rPr>
            <w:rFonts w:ascii="Calibri" w:hAnsi="Calibri" w:cs="Calibri"/>
            <w:lang w:bidi="he-IL"/>
          </w:rPr>
          <w:delText xml:space="preserve">a vital component </w:delText>
        </w:r>
      </w:del>
      <w:del w:id="2083" w:author="Adam Bodley" w:date="2026-04-23T13:31:00Z">
        <w:r w:rsidR="00E41A95" w:rsidRPr="00696523" w:rsidDel="00BF3B1C">
          <w:rPr>
            <w:rFonts w:ascii="Calibri" w:hAnsi="Calibri" w:cs="Calibri"/>
            <w:lang w:bidi="he-IL"/>
          </w:rPr>
          <w:delText>that</w:delText>
        </w:r>
      </w:del>
      <w:ins w:id="2084" w:author="Adam Bodley" w:date="2026-04-23T09:45:00Z">
        <w:r w:rsidR="00E355D0">
          <w:rPr>
            <w:rFonts w:ascii="Calibri" w:hAnsi="Calibri" w:cs="Calibri"/>
            <w:lang w:bidi="he-IL"/>
          </w:rPr>
          <w:t>a</w:t>
        </w:r>
      </w:ins>
      <w:r w:rsidR="00E41A95" w:rsidRPr="00696523">
        <w:rPr>
          <w:rFonts w:ascii="Calibri" w:hAnsi="Calibri" w:cs="Calibri"/>
          <w:lang w:bidi="he-IL"/>
        </w:rPr>
        <w:t xml:space="preserve"> </w:t>
      </w:r>
      <w:r w:rsidR="00A77F3F" w:rsidRPr="00696523">
        <w:rPr>
          <w:rFonts w:ascii="Calibri" w:hAnsi="Calibri" w:cs="Calibri"/>
          <w:lang w:bidi="he-IL"/>
        </w:rPr>
        <w:t xml:space="preserve">mentor must possess </w:t>
      </w:r>
      <w:r w:rsidR="009639A6" w:rsidRPr="00696523">
        <w:rPr>
          <w:rFonts w:ascii="Calibri" w:hAnsi="Calibri" w:cs="Calibri"/>
          <w:lang w:bidi="he-IL"/>
        </w:rPr>
        <w:t>to</w:t>
      </w:r>
      <w:r w:rsidR="00A77F3F" w:rsidRPr="00696523">
        <w:rPr>
          <w:rFonts w:ascii="Calibri" w:hAnsi="Calibri" w:cs="Calibri"/>
          <w:lang w:bidi="he-IL"/>
        </w:rPr>
        <w:t xml:space="preserve"> act </w:t>
      </w:r>
      <w:del w:id="2085" w:author="Adam Bodley" w:date="2026-04-23T09:46:00Z">
        <w:r w:rsidR="00A77F3F" w:rsidRPr="00696523" w:rsidDel="00E355D0">
          <w:rPr>
            <w:rFonts w:ascii="Calibri" w:hAnsi="Calibri" w:cs="Calibri"/>
            <w:lang w:bidi="he-IL"/>
          </w:rPr>
          <w:delText xml:space="preserve">efficiently </w:delText>
        </w:r>
      </w:del>
      <w:r w:rsidR="00A77F3F" w:rsidRPr="00696523">
        <w:rPr>
          <w:rFonts w:ascii="Calibri" w:hAnsi="Calibri" w:cs="Calibri"/>
          <w:lang w:bidi="he-IL"/>
        </w:rPr>
        <w:t xml:space="preserve">as a productive and </w:t>
      </w:r>
      <w:del w:id="2086" w:author="Adam Bodley" w:date="2026-04-23T09:46:00Z">
        <w:r w:rsidR="00A77F3F" w:rsidRPr="00696523" w:rsidDel="00E355D0">
          <w:rPr>
            <w:rFonts w:ascii="Calibri" w:hAnsi="Calibri" w:cs="Calibri"/>
            <w:lang w:bidi="he-IL"/>
          </w:rPr>
          <w:delText xml:space="preserve">influenced </w:delText>
        </w:r>
      </w:del>
      <w:ins w:id="2087" w:author="Adam Bodley" w:date="2026-04-23T09:46:00Z">
        <w:r w:rsidR="00E355D0" w:rsidRPr="00696523">
          <w:rPr>
            <w:rFonts w:ascii="Calibri" w:hAnsi="Calibri" w:cs="Calibri"/>
            <w:lang w:bidi="he-IL"/>
          </w:rPr>
          <w:t>influen</w:t>
        </w:r>
        <w:r w:rsidR="00E355D0">
          <w:rPr>
            <w:rFonts w:ascii="Calibri" w:hAnsi="Calibri" w:cs="Calibri"/>
            <w:lang w:bidi="he-IL"/>
          </w:rPr>
          <w:t>tial</w:t>
        </w:r>
        <w:r w:rsidR="00E355D0" w:rsidRPr="00696523">
          <w:rPr>
            <w:rFonts w:ascii="Calibri" w:hAnsi="Calibri" w:cs="Calibri"/>
            <w:lang w:bidi="he-IL"/>
          </w:rPr>
          <w:t xml:space="preserve"> </w:t>
        </w:r>
      </w:ins>
      <w:r w:rsidR="00A77F3F" w:rsidRPr="00696523">
        <w:rPr>
          <w:rFonts w:ascii="Calibri" w:hAnsi="Calibri" w:cs="Calibri"/>
          <w:lang w:bidi="he-IL"/>
        </w:rPr>
        <w:t>mentor.</w:t>
      </w:r>
    </w:p>
    <w:p w14:paraId="4E973AC5" w14:textId="532CD6BE" w:rsidR="00A77F3F" w:rsidRPr="00696523" w:rsidRDefault="004F437C" w:rsidP="00A77F3F">
      <w:pPr>
        <w:spacing w:line="360" w:lineRule="auto"/>
        <w:ind w:firstLine="284"/>
        <w:rPr>
          <w:rFonts w:ascii="Calibri" w:hAnsi="Calibri" w:cs="Calibri"/>
          <w:lang w:bidi="he-IL"/>
        </w:rPr>
      </w:pPr>
      <w:commentRangeStart w:id="2088"/>
      <w:del w:id="2089" w:author="Adam Bodley" w:date="2026-04-23T09:46:00Z">
        <w:r w:rsidRPr="00696523" w:rsidDel="00E355D0">
          <w:rPr>
            <w:rFonts w:ascii="Calibri" w:hAnsi="Calibri" w:cs="Calibri"/>
            <w:lang w:bidi="he-IL"/>
          </w:rPr>
          <w:delText xml:space="preserve">Currently we </w:delText>
        </w:r>
        <w:r w:rsidR="004113EB" w:rsidRPr="00696523" w:rsidDel="00E355D0">
          <w:rPr>
            <w:rFonts w:ascii="Calibri" w:hAnsi="Calibri" w:cs="Calibri"/>
            <w:lang w:bidi="he-IL"/>
          </w:rPr>
          <w:delText xml:space="preserve">face a </w:delText>
        </w:r>
        <w:r w:rsidR="009639A6" w:rsidRPr="00696523" w:rsidDel="00E355D0">
          <w:rPr>
            <w:rFonts w:ascii="Calibri" w:hAnsi="Calibri" w:cs="Calibri"/>
            <w:lang w:bidi="he-IL"/>
          </w:rPr>
          <w:delText>new trend</w:delText>
        </w:r>
      </w:del>
      <w:ins w:id="2090" w:author="Adam Bodley" w:date="2026-04-23T09:46:00Z">
        <w:r w:rsidR="00E355D0">
          <w:rPr>
            <w:rFonts w:ascii="Calibri" w:hAnsi="Calibri" w:cs="Calibri"/>
            <w:lang w:bidi="he-IL"/>
          </w:rPr>
          <w:t>It is increasingly the case that</w:t>
        </w:r>
      </w:ins>
      <w:r w:rsidR="004113EB" w:rsidRPr="00696523">
        <w:rPr>
          <w:rFonts w:ascii="Calibri" w:hAnsi="Calibri" w:cs="Calibri"/>
          <w:lang w:bidi="he-IL"/>
        </w:rPr>
        <w:t xml:space="preserve"> in </w:t>
      </w:r>
      <w:r w:rsidR="009639A6" w:rsidRPr="00696523">
        <w:rPr>
          <w:rFonts w:ascii="Calibri" w:hAnsi="Calibri" w:cs="Calibri"/>
          <w:lang w:bidi="he-IL"/>
        </w:rPr>
        <w:t xml:space="preserve">science education </w:t>
      </w:r>
      <w:r w:rsidR="00883461" w:rsidRPr="00696523">
        <w:rPr>
          <w:rFonts w:ascii="Calibri" w:hAnsi="Calibri" w:cs="Calibri"/>
          <w:lang w:bidi="he-IL"/>
        </w:rPr>
        <w:t xml:space="preserve">preservice </w:t>
      </w:r>
      <w:r w:rsidR="003E600F" w:rsidRPr="00696523">
        <w:rPr>
          <w:rFonts w:ascii="Calibri" w:hAnsi="Calibri" w:cs="Calibri"/>
          <w:lang w:bidi="he-IL"/>
        </w:rPr>
        <w:t>mentoring</w:t>
      </w:r>
      <w:ins w:id="2091" w:author="Adam Bodley" w:date="2026-04-23T09:46:00Z">
        <w:r w:rsidR="00E355D0">
          <w:rPr>
            <w:rFonts w:ascii="Calibri" w:hAnsi="Calibri" w:cs="Calibri"/>
            <w:lang w:bidi="he-IL"/>
          </w:rPr>
          <w:t>,</w:t>
        </w:r>
      </w:ins>
      <w:r w:rsidR="003E600F" w:rsidRPr="00696523">
        <w:rPr>
          <w:rFonts w:ascii="Calibri" w:hAnsi="Calibri" w:cs="Calibri"/>
          <w:lang w:bidi="he-IL"/>
        </w:rPr>
        <w:t xml:space="preserve"> </w:t>
      </w:r>
      <w:del w:id="2092" w:author="Adam Bodley" w:date="2026-04-23T13:32:00Z">
        <w:r w:rsidR="00D83AC1" w:rsidRPr="00696523" w:rsidDel="00BF3B1C">
          <w:rPr>
            <w:rFonts w:ascii="Calibri" w:hAnsi="Calibri" w:cs="Calibri"/>
            <w:lang w:bidi="he-IL"/>
          </w:rPr>
          <w:delText xml:space="preserve">that required the </w:delText>
        </w:r>
      </w:del>
      <w:r w:rsidR="00D83AC1" w:rsidRPr="00696523">
        <w:rPr>
          <w:rFonts w:ascii="Calibri" w:hAnsi="Calibri" w:cs="Calibri"/>
          <w:lang w:bidi="he-IL"/>
        </w:rPr>
        <w:t xml:space="preserve">mentors </w:t>
      </w:r>
      <w:ins w:id="2093" w:author="Adam Bodley" w:date="2026-04-23T09:46:00Z">
        <w:r w:rsidR="00E355D0">
          <w:rPr>
            <w:rFonts w:ascii="Calibri" w:hAnsi="Calibri" w:cs="Calibri"/>
            <w:lang w:bidi="he-IL"/>
          </w:rPr>
          <w:t xml:space="preserve">must </w:t>
        </w:r>
      </w:ins>
      <w:del w:id="2094" w:author="Adam Bodley" w:date="2026-04-23T09:47:00Z">
        <w:r w:rsidR="00D83AC1" w:rsidRPr="00696523" w:rsidDel="00E355D0">
          <w:rPr>
            <w:rFonts w:ascii="Calibri" w:hAnsi="Calibri" w:cs="Calibri"/>
            <w:lang w:bidi="he-IL"/>
          </w:rPr>
          <w:delText xml:space="preserve">to </w:delText>
        </w:r>
      </w:del>
      <w:r w:rsidR="00D83AC1" w:rsidRPr="00696523">
        <w:rPr>
          <w:rFonts w:ascii="Calibri" w:hAnsi="Calibri" w:cs="Calibri"/>
          <w:lang w:bidi="he-IL"/>
        </w:rPr>
        <w:t>be up</w:t>
      </w:r>
      <w:ins w:id="2095" w:author="Adam Bodley" w:date="2026-04-23T13:32:00Z">
        <w:r w:rsidR="00BF3B1C">
          <w:rPr>
            <w:rFonts w:ascii="Calibri" w:hAnsi="Calibri" w:cs="Calibri"/>
            <w:lang w:bidi="he-IL"/>
          </w:rPr>
          <w:t xml:space="preserve"> </w:t>
        </w:r>
      </w:ins>
      <w:ins w:id="2096" w:author="Adam Bodley" w:date="2026-04-23T09:47:00Z">
        <w:r w:rsidR="00E355D0">
          <w:rPr>
            <w:rFonts w:ascii="Calibri" w:hAnsi="Calibri" w:cs="Calibri"/>
            <w:lang w:bidi="he-IL"/>
          </w:rPr>
          <w:t>to</w:t>
        </w:r>
      </w:ins>
      <w:ins w:id="2097" w:author="Adam Bodley" w:date="2026-04-23T13:32:00Z">
        <w:r w:rsidR="00BF3B1C">
          <w:rPr>
            <w:rFonts w:ascii="Calibri" w:hAnsi="Calibri" w:cs="Calibri"/>
            <w:lang w:bidi="he-IL"/>
          </w:rPr>
          <w:t xml:space="preserve"> </w:t>
        </w:r>
      </w:ins>
      <w:del w:id="2098" w:author="Adam Bodley" w:date="2026-04-23T09:47:00Z">
        <w:r w:rsidR="00D83AC1" w:rsidRPr="00696523" w:rsidDel="00E355D0">
          <w:rPr>
            <w:rFonts w:ascii="Calibri" w:hAnsi="Calibri" w:cs="Calibri"/>
            <w:lang w:bidi="he-IL"/>
          </w:rPr>
          <w:delText xml:space="preserve">dated </w:delText>
        </w:r>
      </w:del>
      <w:ins w:id="2099" w:author="Adam Bodley" w:date="2026-04-23T09:47:00Z">
        <w:r w:rsidR="00E355D0" w:rsidRPr="00696523">
          <w:rPr>
            <w:rFonts w:ascii="Calibri" w:hAnsi="Calibri" w:cs="Calibri"/>
            <w:lang w:bidi="he-IL"/>
          </w:rPr>
          <w:t>dat</w:t>
        </w:r>
        <w:r w:rsidR="00E355D0">
          <w:rPr>
            <w:rFonts w:ascii="Calibri" w:hAnsi="Calibri" w:cs="Calibri"/>
            <w:lang w:bidi="he-IL"/>
          </w:rPr>
          <w:t>e</w:t>
        </w:r>
        <w:r w:rsidR="00E355D0" w:rsidRPr="00696523">
          <w:rPr>
            <w:rFonts w:ascii="Calibri" w:hAnsi="Calibri" w:cs="Calibri"/>
            <w:lang w:bidi="he-IL"/>
          </w:rPr>
          <w:t xml:space="preserve"> </w:t>
        </w:r>
      </w:ins>
      <w:r w:rsidR="00D83AC1" w:rsidRPr="00696523">
        <w:rPr>
          <w:rFonts w:ascii="Calibri" w:hAnsi="Calibri" w:cs="Calibri"/>
          <w:lang w:bidi="he-IL"/>
        </w:rPr>
        <w:t xml:space="preserve">and </w:t>
      </w:r>
      <w:r w:rsidR="007905A5" w:rsidRPr="00696523">
        <w:rPr>
          <w:rFonts w:ascii="Calibri" w:hAnsi="Calibri" w:cs="Calibri"/>
          <w:lang w:bidi="he-IL"/>
        </w:rPr>
        <w:t xml:space="preserve">possess a diverse </w:t>
      </w:r>
      <w:ins w:id="2100" w:author="Adam Bodley" w:date="2026-04-23T09:47:00Z">
        <w:r w:rsidR="00E355D0">
          <w:rPr>
            <w:rFonts w:ascii="Calibri" w:hAnsi="Calibri" w:cs="Calibri"/>
            <w:lang w:bidi="he-IL"/>
          </w:rPr>
          <w:t xml:space="preserve">set of </w:t>
        </w:r>
      </w:ins>
      <w:r w:rsidR="007905A5" w:rsidRPr="00696523">
        <w:rPr>
          <w:rFonts w:ascii="Calibri" w:hAnsi="Calibri" w:cs="Calibri"/>
          <w:lang w:bidi="he-IL"/>
        </w:rPr>
        <w:t>skills</w:t>
      </w:r>
      <w:ins w:id="2101" w:author="Adam Bodley" w:date="2026-04-23T09:47:00Z">
        <w:r w:rsidR="00E355D0">
          <w:rPr>
            <w:rFonts w:ascii="Calibri" w:hAnsi="Calibri" w:cs="Calibri"/>
            <w:lang w:bidi="he-IL"/>
          </w:rPr>
          <w:t xml:space="preserve"> in addition to</w:t>
        </w:r>
      </w:ins>
      <w:del w:id="2102" w:author="Adam Bodley" w:date="2026-04-23T09:47:00Z">
        <w:r w:rsidR="00330951" w:rsidRPr="00696523" w:rsidDel="00E355D0">
          <w:rPr>
            <w:rFonts w:ascii="Calibri" w:hAnsi="Calibri" w:cs="Calibri"/>
            <w:lang w:bidi="he-IL"/>
          </w:rPr>
          <w:delText>, either than</w:delText>
        </w:r>
      </w:del>
      <w:r w:rsidR="00330951" w:rsidRPr="00696523">
        <w:rPr>
          <w:rFonts w:ascii="Calibri" w:hAnsi="Calibri" w:cs="Calibri"/>
          <w:lang w:bidi="he-IL"/>
        </w:rPr>
        <w:t xml:space="preserve"> content knowledge</w:t>
      </w:r>
      <w:r w:rsidR="00365211" w:rsidRPr="00696523">
        <w:rPr>
          <w:rFonts w:ascii="Calibri" w:hAnsi="Calibri" w:cs="Calibri"/>
          <w:lang w:bidi="he-IL"/>
        </w:rPr>
        <w:t xml:space="preserve"> </w:t>
      </w:r>
      <w:del w:id="2103" w:author="Adam Bodley" w:date="2026-04-23T13:32:00Z">
        <w:r w:rsidR="00365211" w:rsidRPr="00696523" w:rsidDel="00BF3B1C">
          <w:rPr>
            <w:rFonts w:ascii="Calibri" w:hAnsi="Calibri" w:cs="Calibri"/>
            <w:lang w:bidi="he-IL"/>
          </w:rPr>
          <w:delText>(CK)</w:delText>
        </w:r>
        <w:r w:rsidR="00330951" w:rsidRPr="00696523" w:rsidDel="00BF3B1C">
          <w:rPr>
            <w:rFonts w:ascii="Calibri" w:hAnsi="Calibri" w:cs="Calibri"/>
            <w:lang w:bidi="he-IL"/>
          </w:rPr>
          <w:delText xml:space="preserve"> </w:delText>
        </w:r>
      </w:del>
      <w:del w:id="2104" w:author="Adam Bodley" w:date="2026-04-23T09:47:00Z">
        <w:r w:rsidR="00330951" w:rsidRPr="00696523" w:rsidDel="00E355D0">
          <w:rPr>
            <w:rFonts w:ascii="Calibri" w:hAnsi="Calibri" w:cs="Calibri"/>
            <w:lang w:bidi="he-IL"/>
          </w:rPr>
          <w:delText xml:space="preserve">or </w:delText>
        </w:r>
      </w:del>
      <w:ins w:id="2105" w:author="Adam Bodley" w:date="2026-04-23T09:47:00Z">
        <w:r w:rsidR="00E355D0">
          <w:rPr>
            <w:rFonts w:ascii="Calibri" w:hAnsi="Calibri" w:cs="Calibri"/>
            <w:lang w:bidi="he-IL"/>
          </w:rPr>
          <w:t>and</w:t>
        </w:r>
        <w:r w:rsidR="00E355D0" w:rsidRPr="00696523">
          <w:rPr>
            <w:rFonts w:ascii="Calibri" w:hAnsi="Calibri" w:cs="Calibri"/>
            <w:lang w:bidi="he-IL"/>
          </w:rPr>
          <w:t xml:space="preserve"> </w:t>
        </w:r>
      </w:ins>
      <w:r w:rsidR="00365211" w:rsidRPr="00696523">
        <w:rPr>
          <w:rFonts w:ascii="Calibri" w:hAnsi="Calibri" w:cs="Calibri"/>
          <w:lang w:bidi="he-IL"/>
        </w:rPr>
        <w:t xml:space="preserve">pedagogical content knowledge </w:t>
      </w:r>
      <w:commentRangeEnd w:id="2088"/>
      <w:r w:rsidR="00E355D0" w:rsidRPr="00696523">
        <w:rPr>
          <w:rStyle w:val="CommentReference"/>
          <w:rFonts w:ascii="Calibri" w:hAnsi="Calibri" w:cs="Calibri"/>
          <w:sz w:val="24"/>
          <w:szCs w:val="24"/>
          <w:lang w:bidi="he-IL"/>
        </w:rPr>
        <w:commentReference w:id="2088"/>
      </w:r>
      <w:del w:id="2106" w:author="Adam Bodley" w:date="2026-04-23T13:32:00Z">
        <w:r w:rsidR="00365211" w:rsidRPr="00696523" w:rsidDel="00BF3B1C">
          <w:rPr>
            <w:rFonts w:ascii="Calibri" w:hAnsi="Calibri" w:cs="Calibri"/>
            <w:lang w:bidi="he-IL"/>
          </w:rPr>
          <w:delText xml:space="preserve">(PCK) </w:delText>
        </w:r>
      </w:del>
      <w:r w:rsidR="003E600F" w:rsidRPr="00696523">
        <w:rPr>
          <w:rFonts w:ascii="Calibri" w:hAnsi="Calibri" w:cs="Calibri"/>
          <w:lang w:bidi="he-IL"/>
        </w:rPr>
        <w:t>(</w:t>
      </w:r>
      <w:r w:rsidR="00465C35" w:rsidRPr="00696523">
        <w:rPr>
          <w:rFonts w:ascii="Calibri" w:hAnsi="Calibri" w:cs="Calibri"/>
          <w:lang w:bidi="he-IL"/>
        </w:rPr>
        <w:t>Bradbury, 2022</w:t>
      </w:r>
      <w:r w:rsidR="003E600F" w:rsidRPr="00696523">
        <w:rPr>
          <w:rFonts w:ascii="Calibri" w:hAnsi="Calibri" w:cs="Calibri"/>
          <w:lang w:bidi="he-IL"/>
        </w:rPr>
        <w:t>)</w:t>
      </w:r>
      <w:ins w:id="2107" w:author="Adam Bodley" w:date="2026-04-23T09:47:00Z">
        <w:r w:rsidR="00E355D0">
          <w:rPr>
            <w:rFonts w:ascii="Calibri" w:hAnsi="Calibri" w:cs="Calibri"/>
            <w:lang w:bidi="he-IL"/>
          </w:rPr>
          <w:t>.</w:t>
        </w:r>
      </w:ins>
      <w:del w:id="2108" w:author="Adam Bodley" w:date="2026-04-23T09:47:00Z">
        <w:r w:rsidR="003E600F" w:rsidRPr="00696523" w:rsidDel="00E355D0">
          <w:rPr>
            <w:rFonts w:ascii="Calibri" w:hAnsi="Calibri" w:cs="Calibri"/>
            <w:lang w:bidi="he-IL"/>
          </w:rPr>
          <w:delText>,</w:delText>
        </w:r>
      </w:del>
      <w:r w:rsidR="003E600F" w:rsidRPr="00696523">
        <w:rPr>
          <w:rFonts w:ascii="Calibri" w:hAnsi="Calibri" w:cs="Calibri"/>
          <w:lang w:bidi="he-IL"/>
        </w:rPr>
        <w:t xml:space="preserve"> </w:t>
      </w:r>
      <w:del w:id="2109" w:author="Adam Bodley" w:date="2026-04-23T09:47:00Z">
        <w:r w:rsidR="00A01D0D" w:rsidRPr="00696523" w:rsidDel="00E355D0">
          <w:rPr>
            <w:rFonts w:ascii="Calibri" w:hAnsi="Calibri" w:cs="Calibri"/>
            <w:lang w:bidi="he-IL"/>
          </w:rPr>
          <w:delText xml:space="preserve">it could be said that </w:delText>
        </w:r>
      </w:del>
      <w:r w:rsidR="00081240" w:rsidRPr="00696523">
        <w:rPr>
          <w:rFonts w:ascii="Calibri" w:hAnsi="Calibri" w:cs="Calibri"/>
          <w:lang w:bidi="he-IL"/>
        </w:rPr>
        <w:t>AKCs</w:t>
      </w:r>
      <w:r w:rsidR="00E0686B" w:rsidRPr="00696523">
        <w:rPr>
          <w:rFonts w:ascii="Calibri" w:hAnsi="Calibri" w:cs="Calibri"/>
          <w:lang w:bidi="he-IL"/>
        </w:rPr>
        <w:t xml:space="preserve"> </w:t>
      </w:r>
      <w:ins w:id="2110" w:author="Adam Bodley" w:date="2026-04-23T09:47:00Z">
        <w:r w:rsidR="00E355D0">
          <w:rPr>
            <w:rFonts w:ascii="Calibri" w:hAnsi="Calibri" w:cs="Calibri"/>
            <w:lang w:bidi="he-IL"/>
          </w:rPr>
          <w:t xml:space="preserve">can be seen </w:t>
        </w:r>
      </w:ins>
      <w:r w:rsidR="00E0686B" w:rsidRPr="00696523">
        <w:rPr>
          <w:rFonts w:ascii="Calibri" w:hAnsi="Calibri" w:cs="Calibri"/>
          <w:lang w:bidi="he-IL"/>
        </w:rPr>
        <w:t xml:space="preserve">as </w:t>
      </w:r>
      <w:ins w:id="2111" w:author="Adam Bodley" w:date="2026-04-23T09:48:00Z">
        <w:r w:rsidR="00C635FD">
          <w:rPr>
            <w:rFonts w:ascii="Calibri" w:hAnsi="Calibri" w:cs="Calibri"/>
            <w:lang w:bidi="he-IL"/>
          </w:rPr>
          <w:t xml:space="preserve">a special, </w:t>
        </w:r>
      </w:ins>
      <w:r w:rsidR="00327E97" w:rsidRPr="00696523">
        <w:rPr>
          <w:rFonts w:ascii="Calibri" w:hAnsi="Calibri" w:cs="Calibri"/>
          <w:lang w:bidi="he-IL"/>
        </w:rPr>
        <w:t xml:space="preserve">stand-alone </w:t>
      </w:r>
      <w:del w:id="2112" w:author="Adam Bodley" w:date="2026-04-23T09:48:00Z">
        <w:r w:rsidR="00E0686B" w:rsidRPr="00696523" w:rsidDel="00C635FD">
          <w:rPr>
            <w:rFonts w:ascii="Calibri" w:hAnsi="Calibri" w:cs="Calibri"/>
            <w:lang w:bidi="he-IL"/>
          </w:rPr>
          <w:delText xml:space="preserve">special </w:delText>
        </w:r>
      </w:del>
      <w:r w:rsidR="00A01D0D" w:rsidRPr="00696523">
        <w:rPr>
          <w:rFonts w:ascii="Calibri" w:hAnsi="Calibri" w:cs="Calibri"/>
          <w:lang w:bidi="he-IL"/>
        </w:rPr>
        <w:t xml:space="preserve">model of mentoring </w:t>
      </w:r>
      <w:r w:rsidR="00FB4344" w:rsidRPr="00696523">
        <w:rPr>
          <w:rFonts w:ascii="Calibri" w:hAnsi="Calibri" w:cs="Calibri"/>
          <w:lang w:bidi="he-IL"/>
        </w:rPr>
        <w:t>capacity building</w:t>
      </w:r>
      <w:ins w:id="2113" w:author="Adam Bodley" w:date="2026-04-23T09:48:00Z">
        <w:r w:rsidR="00C635FD">
          <w:rPr>
            <w:rFonts w:ascii="Calibri" w:hAnsi="Calibri" w:cs="Calibri"/>
            <w:lang w:bidi="he-IL"/>
          </w:rPr>
          <w:t xml:space="preserve">. They </w:t>
        </w:r>
      </w:ins>
      <w:ins w:id="2114" w:author="Adam Bodley" w:date="2026-04-23T09:49:00Z">
        <w:r w:rsidR="00C635FD">
          <w:rPr>
            <w:rFonts w:ascii="Calibri" w:hAnsi="Calibri" w:cs="Calibri"/>
            <w:lang w:bidi="he-IL"/>
          </w:rPr>
          <w:t>are</w:t>
        </w:r>
      </w:ins>
      <w:del w:id="2115" w:author="Adam Bodley" w:date="2026-04-23T09:48:00Z">
        <w:r w:rsidR="00FB4344" w:rsidRPr="00696523" w:rsidDel="00C635FD">
          <w:rPr>
            <w:rFonts w:ascii="Calibri" w:hAnsi="Calibri" w:cs="Calibri"/>
            <w:lang w:bidi="he-IL"/>
          </w:rPr>
          <w:delText xml:space="preserve"> </w:delText>
        </w:r>
        <w:r w:rsidR="00597940" w:rsidRPr="00696523" w:rsidDel="00C635FD">
          <w:rPr>
            <w:rFonts w:ascii="Calibri" w:hAnsi="Calibri" w:cs="Calibri"/>
            <w:lang w:bidi="he-IL"/>
          </w:rPr>
          <w:delText>was</w:delText>
        </w:r>
      </w:del>
      <w:r w:rsidR="00A01D0D" w:rsidRPr="00696523">
        <w:rPr>
          <w:rFonts w:ascii="Calibri" w:hAnsi="Calibri" w:cs="Calibri"/>
          <w:lang w:bidi="he-IL"/>
        </w:rPr>
        <w:t xml:space="preserve"> an effective </w:t>
      </w:r>
      <w:r w:rsidR="002708F9" w:rsidRPr="00696523">
        <w:rPr>
          <w:rFonts w:ascii="Calibri" w:hAnsi="Calibri" w:cs="Calibri"/>
          <w:lang w:bidi="he-IL"/>
        </w:rPr>
        <w:t xml:space="preserve">space for </w:t>
      </w:r>
      <w:r w:rsidR="00481D94" w:rsidRPr="00696523">
        <w:rPr>
          <w:rFonts w:ascii="Calibri" w:hAnsi="Calibri" w:cs="Calibri"/>
          <w:lang w:bidi="he-IL"/>
        </w:rPr>
        <w:t>providing</w:t>
      </w:r>
      <w:r w:rsidR="005B4C78" w:rsidRPr="00696523">
        <w:rPr>
          <w:rFonts w:ascii="Calibri" w:hAnsi="Calibri" w:cs="Calibri"/>
          <w:lang w:bidi="he-IL"/>
        </w:rPr>
        <w:t xml:space="preserve"> in-service science </w:t>
      </w:r>
      <w:ins w:id="2116" w:author="Adam Bodley" w:date="2026-04-23T13:32:00Z">
        <w:r w:rsidR="00AD0C35">
          <w:rPr>
            <w:rFonts w:ascii="Calibri" w:hAnsi="Calibri" w:cs="Calibri"/>
            <w:lang w:bidi="he-IL"/>
          </w:rPr>
          <w:t xml:space="preserve">teacher </w:t>
        </w:r>
      </w:ins>
      <w:r w:rsidR="005B4C78" w:rsidRPr="00696523">
        <w:rPr>
          <w:rFonts w:ascii="Calibri" w:hAnsi="Calibri" w:cs="Calibri"/>
          <w:lang w:bidi="he-IL"/>
        </w:rPr>
        <w:t xml:space="preserve">mentors </w:t>
      </w:r>
      <w:ins w:id="2117" w:author="Adam Bodley" w:date="2026-04-23T09:49:00Z">
        <w:r w:rsidR="00C635FD">
          <w:rPr>
            <w:rFonts w:ascii="Calibri" w:hAnsi="Calibri" w:cs="Calibri"/>
            <w:lang w:bidi="he-IL"/>
          </w:rPr>
          <w:t xml:space="preserve">with </w:t>
        </w:r>
      </w:ins>
      <w:r w:rsidR="000633FE" w:rsidRPr="00696523">
        <w:rPr>
          <w:rFonts w:ascii="Calibri" w:hAnsi="Calibri" w:cs="Calibri"/>
          <w:lang w:bidi="he-IL"/>
        </w:rPr>
        <w:t xml:space="preserve">the </w:t>
      </w:r>
      <w:del w:id="2118" w:author="Adam Bodley" w:date="2026-04-23T13:32:00Z">
        <w:r w:rsidR="000633FE" w:rsidRPr="00696523" w:rsidDel="00AD0C35">
          <w:rPr>
            <w:rFonts w:ascii="Calibri" w:hAnsi="Calibri" w:cs="Calibri"/>
            <w:lang w:bidi="he-IL"/>
          </w:rPr>
          <w:delText>required</w:delText>
        </w:r>
      </w:del>
      <w:del w:id="2119" w:author="Adam Bodley" w:date="2026-04-23T09:49:00Z">
        <w:r w:rsidR="00B754FC" w:rsidRPr="00696523" w:rsidDel="00C635FD">
          <w:rPr>
            <w:rFonts w:ascii="Calibri" w:hAnsi="Calibri" w:cs="Calibri"/>
            <w:lang w:bidi="he-IL"/>
          </w:rPr>
          <w:delText>,</w:delText>
        </w:r>
        <w:r w:rsidR="000633FE" w:rsidRPr="00696523" w:rsidDel="00C635FD">
          <w:rPr>
            <w:rFonts w:ascii="Calibri" w:hAnsi="Calibri" w:cs="Calibri"/>
            <w:lang w:bidi="he-IL"/>
          </w:rPr>
          <w:delText xml:space="preserve"> efficient </w:delText>
        </w:r>
        <w:r w:rsidR="00B754FC" w:rsidRPr="00696523" w:rsidDel="00C635FD">
          <w:rPr>
            <w:rFonts w:ascii="Calibri" w:hAnsi="Calibri" w:cs="Calibri"/>
            <w:lang w:bidi="he-IL"/>
          </w:rPr>
          <w:delText>and</w:delText>
        </w:r>
      </w:del>
      <w:del w:id="2120" w:author="Adam Bodley" w:date="2026-04-23T13:32:00Z">
        <w:r w:rsidR="00B754FC" w:rsidRPr="00696523" w:rsidDel="00AD0C35">
          <w:rPr>
            <w:rFonts w:ascii="Calibri" w:hAnsi="Calibri" w:cs="Calibri"/>
            <w:lang w:bidi="he-IL"/>
          </w:rPr>
          <w:delText xml:space="preserve"> </w:delText>
        </w:r>
      </w:del>
      <w:r w:rsidR="00B754FC" w:rsidRPr="00696523">
        <w:rPr>
          <w:rFonts w:ascii="Calibri" w:hAnsi="Calibri" w:cs="Calibri"/>
          <w:lang w:bidi="he-IL"/>
        </w:rPr>
        <w:t xml:space="preserve">holistic </w:t>
      </w:r>
      <w:r w:rsidR="000633FE" w:rsidRPr="00696523">
        <w:rPr>
          <w:rFonts w:ascii="Calibri" w:hAnsi="Calibri" w:cs="Calibri"/>
          <w:lang w:bidi="he-IL"/>
        </w:rPr>
        <w:t>skills</w:t>
      </w:r>
      <w:ins w:id="2121" w:author="Adam Bodley" w:date="2026-04-23T13:32:00Z">
        <w:r w:rsidR="00AD0C35">
          <w:rPr>
            <w:rFonts w:ascii="Calibri" w:hAnsi="Calibri" w:cs="Calibri"/>
            <w:lang w:bidi="he-IL"/>
          </w:rPr>
          <w:t xml:space="preserve"> they need</w:t>
        </w:r>
      </w:ins>
      <w:r w:rsidR="000633FE" w:rsidRPr="00696523">
        <w:rPr>
          <w:rFonts w:ascii="Calibri" w:hAnsi="Calibri" w:cs="Calibri"/>
          <w:lang w:bidi="he-IL"/>
        </w:rPr>
        <w:t xml:space="preserve"> </w:t>
      </w:r>
      <w:r w:rsidR="007F6FE8" w:rsidRPr="00696523">
        <w:rPr>
          <w:rFonts w:ascii="Calibri" w:hAnsi="Calibri" w:cs="Calibri"/>
          <w:lang w:bidi="he-IL"/>
        </w:rPr>
        <w:t xml:space="preserve">to </w:t>
      </w:r>
      <w:del w:id="2122" w:author="Adam Bodley" w:date="2026-04-23T13:33:00Z">
        <w:r w:rsidR="007F6FE8" w:rsidRPr="00696523" w:rsidDel="00AD0C35">
          <w:rPr>
            <w:rFonts w:ascii="Calibri" w:hAnsi="Calibri" w:cs="Calibri"/>
            <w:lang w:bidi="he-IL"/>
          </w:rPr>
          <w:delText>make them</w:delText>
        </w:r>
      </w:del>
      <w:ins w:id="2123" w:author="Adam Bodley" w:date="2026-04-23T13:33:00Z">
        <w:r w:rsidR="00AD0C35">
          <w:rPr>
            <w:rFonts w:ascii="Calibri" w:hAnsi="Calibri" w:cs="Calibri"/>
            <w:lang w:bidi="he-IL"/>
          </w:rPr>
          <w:t>be</w:t>
        </w:r>
      </w:ins>
      <w:r w:rsidR="007F6FE8" w:rsidRPr="00696523">
        <w:rPr>
          <w:rFonts w:ascii="Calibri" w:hAnsi="Calibri" w:cs="Calibri"/>
          <w:lang w:bidi="he-IL"/>
        </w:rPr>
        <w:t xml:space="preserve"> </w:t>
      </w:r>
      <w:r w:rsidR="008968C6" w:rsidRPr="00696523">
        <w:rPr>
          <w:rFonts w:ascii="Calibri" w:hAnsi="Calibri" w:cs="Calibri"/>
          <w:lang w:bidi="he-IL"/>
        </w:rPr>
        <w:t xml:space="preserve">effective, </w:t>
      </w:r>
      <w:del w:id="2124" w:author="Adam Bodley" w:date="2026-04-23T09:49:00Z">
        <w:r w:rsidR="008968C6" w:rsidRPr="00696523" w:rsidDel="00C635FD">
          <w:rPr>
            <w:rFonts w:ascii="Calibri" w:hAnsi="Calibri" w:cs="Calibri"/>
            <w:lang w:bidi="he-IL"/>
          </w:rPr>
          <w:delText>influence</w:delText>
        </w:r>
        <w:r w:rsidR="00B754FC" w:rsidRPr="00696523" w:rsidDel="00C635FD">
          <w:rPr>
            <w:rFonts w:ascii="Calibri" w:hAnsi="Calibri" w:cs="Calibri"/>
            <w:lang w:bidi="he-IL"/>
          </w:rPr>
          <w:delText>able</w:delText>
        </w:r>
      </w:del>
      <w:ins w:id="2125" w:author="Adam Bodley" w:date="2026-04-23T09:49:00Z">
        <w:r w:rsidR="00C635FD" w:rsidRPr="00696523">
          <w:rPr>
            <w:rFonts w:ascii="Calibri" w:hAnsi="Calibri" w:cs="Calibri"/>
            <w:lang w:bidi="he-IL"/>
          </w:rPr>
          <w:t>influen</w:t>
        </w:r>
        <w:r w:rsidR="00C635FD">
          <w:rPr>
            <w:rFonts w:ascii="Calibri" w:hAnsi="Calibri" w:cs="Calibri"/>
            <w:lang w:bidi="he-IL"/>
          </w:rPr>
          <w:t>tial</w:t>
        </w:r>
      </w:ins>
      <w:r w:rsidR="008968C6" w:rsidRPr="00696523">
        <w:rPr>
          <w:rFonts w:ascii="Calibri" w:hAnsi="Calibri" w:cs="Calibri"/>
          <w:lang w:bidi="he-IL"/>
        </w:rPr>
        <w:t xml:space="preserve">, and productive </w:t>
      </w:r>
      <w:del w:id="2126" w:author="Adam Bodley" w:date="2026-04-23T09:49:00Z">
        <w:r w:rsidR="002308AE" w:rsidRPr="00696523" w:rsidDel="00C635FD">
          <w:rPr>
            <w:rFonts w:ascii="Calibri" w:hAnsi="Calibri" w:cs="Calibri"/>
            <w:lang w:bidi="he-IL"/>
          </w:rPr>
          <w:delText xml:space="preserve">science </w:delText>
        </w:r>
        <w:r w:rsidR="008968C6" w:rsidRPr="00696523" w:rsidDel="00C635FD">
          <w:rPr>
            <w:rFonts w:ascii="Calibri" w:hAnsi="Calibri" w:cs="Calibri"/>
            <w:lang w:bidi="he-IL"/>
          </w:rPr>
          <w:delText xml:space="preserve">mentor </w:delText>
        </w:r>
      </w:del>
      <w:ins w:id="2127" w:author="Adam Bodley" w:date="2026-04-23T09:49:00Z">
        <w:r w:rsidR="00C635FD" w:rsidRPr="00696523">
          <w:rPr>
            <w:rFonts w:ascii="Calibri" w:hAnsi="Calibri" w:cs="Calibri"/>
            <w:lang w:bidi="he-IL"/>
          </w:rPr>
          <w:t>mento</w:t>
        </w:r>
        <w:r w:rsidR="00C635FD">
          <w:rPr>
            <w:rFonts w:ascii="Calibri" w:hAnsi="Calibri" w:cs="Calibri"/>
            <w:lang w:bidi="he-IL"/>
          </w:rPr>
          <w:t>rs of</w:t>
        </w:r>
      </w:ins>
      <w:del w:id="2128" w:author="Adam Bodley" w:date="2026-04-23T09:49:00Z">
        <w:r w:rsidR="00481D94" w:rsidRPr="00696523" w:rsidDel="00C635FD">
          <w:rPr>
            <w:rFonts w:ascii="Calibri" w:hAnsi="Calibri" w:cs="Calibri"/>
            <w:lang w:bidi="he-IL"/>
          </w:rPr>
          <w:delText>toward</w:delText>
        </w:r>
        <w:r w:rsidR="00410C1B" w:rsidRPr="00696523" w:rsidDel="00C635FD">
          <w:rPr>
            <w:rFonts w:ascii="Calibri" w:hAnsi="Calibri" w:cs="Calibri"/>
            <w:lang w:bidi="he-IL"/>
          </w:rPr>
          <w:delText xml:space="preserve"> their</w:delText>
        </w:r>
      </w:del>
      <w:r w:rsidR="00410C1B" w:rsidRPr="00696523">
        <w:rPr>
          <w:rFonts w:ascii="Calibri" w:hAnsi="Calibri" w:cs="Calibri"/>
          <w:lang w:bidi="he-IL"/>
        </w:rPr>
        <w:t xml:space="preserve"> </w:t>
      </w:r>
      <w:r w:rsidR="00883461" w:rsidRPr="00696523">
        <w:rPr>
          <w:rFonts w:ascii="Calibri" w:hAnsi="Calibri" w:cs="Calibri"/>
          <w:lang w:bidi="he-IL"/>
        </w:rPr>
        <w:t xml:space="preserve">preservice </w:t>
      </w:r>
      <w:r w:rsidR="00410C1B" w:rsidRPr="00696523">
        <w:rPr>
          <w:rFonts w:ascii="Calibri" w:hAnsi="Calibri" w:cs="Calibri"/>
          <w:lang w:bidi="he-IL"/>
        </w:rPr>
        <w:t>science teachers</w:t>
      </w:r>
      <w:r w:rsidR="002308AE" w:rsidRPr="00696523">
        <w:rPr>
          <w:rFonts w:ascii="Calibri" w:hAnsi="Calibri" w:cs="Calibri"/>
          <w:lang w:bidi="he-IL"/>
        </w:rPr>
        <w:t xml:space="preserve"> </w:t>
      </w:r>
      <w:del w:id="2129" w:author="Adam Bodley" w:date="2026-04-23T13:33:00Z">
        <w:r w:rsidR="002308AE" w:rsidRPr="00696523" w:rsidDel="00AD0C35">
          <w:rPr>
            <w:rFonts w:ascii="Calibri" w:hAnsi="Calibri" w:cs="Calibri"/>
            <w:lang w:bidi="he-IL"/>
          </w:rPr>
          <w:delText xml:space="preserve">during </w:delText>
        </w:r>
      </w:del>
      <w:ins w:id="2130" w:author="Adam Bodley" w:date="2026-04-23T13:33:00Z">
        <w:r w:rsidR="00AD0C35">
          <w:rPr>
            <w:rFonts w:ascii="Calibri" w:hAnsi="Calibri" w:cs="Calibri"/>
            <w:lang w:bidi="he-IL"/>
          </w:rPr>
          <w:t>throughout</w:t>
        </w:r>
        <w:r w:rsidR="00AD0C35" w:rsidRPr="00696523">
          <w:rPr>
            <w:rFonts w:ascii="Calibri" w:hAnsi="Calibri" w:cs="Calibri"/>
            <w:lang w:bidi="he-IL"/>
          </w:rPr>
          <w:t xml:space="preserve"> </w:t>
        </w:r>
      </w:ins>
      <w:r w:rsidR="002308AE" w:rsidRPr="00696523">
        <w:rPr>
          <w:rFonts w:ascii="Calibri" w:hAnsi="Calibri" w:cs="Calibri"/>
          <w:lang w:bidi="he-IL"/>
        </w:rPr>
        <w:t xml:space="preserve">the mentoring </w:t>
      </w:r>
      <w:del w:id="2131" w:author="Adam Bodley" w:date="2026-04-23T09:49:00Z">
        <w:r w:rsidR="002308AE" w:rsidRPr="00696523" w:rsidDel="00C635FD">
          <w:rPr>
            <w:rFonts w:ascii="Calibri" w:hAnsi="Calibri" w:cs="Calibri"/>
            <w:lang w:bidi="he-IL"/>
          </w:rPr>
          <w:delText>progression</w:delText>
        </w:r>
      </w:del>
      <w:ins w:id="2132" w:author="Adam Bodley" w:date="2026-04-23T09:49:00Z">
        <w:r w:rsidR="00C635FD" w:rsidRPr="00696523">
          <w:rPr>
            <w:rFonts w:ascii="Calibri" w:hAnsi="Calibri" w:cs="Calibri"/>
            <w:lang w:bidi="he-IL"/>
          </w:rPr>
          <w:t>pro</w:t>
        </w:r>
        <w:r w:rsidR="00C635FD">
          <w:rPr>
            <w:rFonts w:ascii="Calibri" w:hAnsi="Calibri" w:cs="Calibri"/>
            <w:lang w:bidi="he-IL"/>
          </w:rPr>
          <w:t>cess</w:t>
        </w:r>
      </w:ins>
      <w:r w:rsidR="00410C1B" w:rsidRPr="00696523">
        <w:rPr>
          <w:rFonts w:ascii="Calibri" w:hAnsi="Calibri" w:cs="Calibri"/>
          <w:lang w:bidi="he-IL"/>
        </w:rPr>
        <w:t>.</w:t>
      </w:r>
    </w:p>
    <w:p w14:paraId="01408181" w14:textId="575980CB" w:rsidR="006929B7" w:rsidRPr="00696523" w:rsidRDefault="006929B7" w:rsidP="00E8332B">
      <w:pPr>
        <w:spacing w:before="240" w:after="240" w:line="360" w:lineRule="auto"/>
        <w:rPr>
          <w:rFonts w:ascii="Calibri" w:hAnsi="Calibri" w:cs="Calibri"/>
          <w:b/>
          <w:bCs/>
          <w:lang w:bidi="he-IL"/>
        </w:rPr>
      </w:pPr>
      <w:r w:rsidRPr="00696523">
        <w:rPr>
          <w:rFonts w:ascii="Calibri" w:hAnsi="Calibri" w:cs="Calibri"/>
          <w:b/>
          <w:bCs/>
          <w:lang w:bidi="he-IL"/>
        </w:rPr>
        <w:t>A</w:t>
      </w:r>
      <w:r w:rsidR="00F26386" w:rsidRPr="00696523">
        <w:rPr>
          <w:rFonts w:ascii="Calibri" w:hAnsi="Calibri" w:cs="Calibri"/>
          <w:b/>
          <w:bCs/>
          <w:lang w:bidi="he-IL"/>
        </w:rPr>
        <w:t>c</w:t>
      </w:r>
      <w:r w:rsidRPr="00696523">
        <w:rPr>
          <w:rFonts w:ascii="Calibri" w:hAnsi="Calibri" w:cs="Calibri"/>
          <w:b/>
          <w:bCs/>
          <w:lang w:bidi="he-IL"/>
        </w:rPr>
        <w:t>knowledg</w:t>
      </w:r>
      <w:ins w:id="2133" w:author="Adam Bodley" w:date="2026-04-21T15:49:00Z">
        <w:r w:rsidR="00696523">
          <w:rPr>
            <w:rFonts w:ascii="Calibri" w:hAnsi="Calibri" w:cs="Calibri"/>
            <w:b/>
            <w:bCs/>
            <w:lang w:bidi="he-IL"/>
          </w:rPr>
          <w:t>ments</w:t>
        </w:r>
      </w:ins>
      <w:del w:id="2134" w:author="Adam Bodley" w:date="2026-04-21T15:49:00Z">
        <w:r w:rsidRPr="00696523" w:rsidDel="00696523">
          <w:rPr>
            <w:rFonts w:ascii="Calibri" w:hAnsi="Calibri" w:cs="Calibri"/>
            <w:b/>
            <w:bCs/>
            <w:lang w:bidi="he-IL"/>
          </w:rPr>
          <w:delText>ements</w:delText>
        </w:r>
      </w:del>
      <w:r w:rsidRPr="00696523">
        <w:rPr>
          <w:rFonts w:ascii="Calibri" w:hAnsi="Calibri" w:cs="Calibri"/>
          <w:b/>
          <w:bCs/>
          <w:lang w:bidi="he-IL"/>
        </w:rPr>
        <w:t xml:space="preserve"> </w:t>
      </w:r>
    </w:p>
    <w:p w14:paraId="39DD09F2" w14:textId="2EC036ED" w:rsidR="003B2AAF" w:rsidRPr="00696523" w:rsidRDefault="00A65AA6" w:rsidP="003B2AAF">
      <w:pPr>
        <w:spacing w:before="240" w:after="240" w:line="360" w:lineRule="auto"/>
        <w:rPr>
          <w:rFonts w:ascii="Calibri" w:hAnsi="Calibri" w:cs="Calibri"/>
          <w:lang w:bidi="he-IL"/>
        </w:rPr>
      </w:pPr>
      <w:del w:id="2135" w:author="Adam Bodley" w:date="2026-04-23T09:50:00Z">
        <w:r w:rsidRPr="00696523" w:rsidDel="00C635FD">
          <w:rPr>
            <w:rFonts w:ascii="Calibri" w:hAnsi="Calibri" w:cs="Calibri"/>
            <w:lang w:bidi="he-IL"/>
          </w:rPr>
          <w:delText>Many</w:delText>
        </w:r>
        <w:r w:rsidR="003B2AAF" w:rsidRPr="00696523" w:rsidDel="00C635FD">
          <w:rPr>
            <w:rFonts w:ascii="Calibri" w:hAnsi="Calibri" w:cs="Calibri"/>
            <w:lang w:bidi="he-IL"/>
          </w:rPr>
          <w:delText xml:space="preserve"> </w:delText>
        </w:r>
      </w:del>
      <w:ins w:id="2136" w:author="Adam Bodley" w:date="2026-04-23T09:50:00Z">
        <w:r w:rsidR="00C635FD">
          <w:rPr>
            <w:rFonts w:ascii="Calibri" w:hAnsi="Calibri" w:cs="Calibri"/>
            <w:lang w:bidi="he-IL"/>
          </w:rPr>
          <w:t>I would like to</w:t>
        </w:r>
        <w:r w:rsidR="00C635FD" w:rsidRPr="00696523">
          <w:rPr>
            <w:rFonts w:ascii="Calibri" w:hAnsi="Calibri" w:cs="Calibri"/>
            <w:lang w:bidi="he-IL"/>
          </w:rPr>
          <w:t xml:space="preserve"> </w:t>
        </w:r>
      </w:ins>
      <w:del w:id="2137" w:author="Adam Bodley" w:date="2026-04-23T09:50:00Z">
        <w:r w:rsidR="003B2AAF" w:rsidRPr="00696523" w:rsidDel="00C635FD">
          <w:rPr>
            <w:rFonts w:ascii="Calibri" w:hAnsi="Calibri" w:cs="Calibri"/>
            <w:lang w:bidi="he-IL"/>
          </w:rPr>
          <w:delText>thank</w:delText>
        </w:r>
        <w:r w:rsidRPr="00696523" w:rsidDel="00C635FD">
          <w:rPr>
            <w:rFonts w:ascii="Calibri" w:hAnsi="Calibri" w:cs="Calibri"/>
            <w:lang w:bidi="he-IL"/>
          </w:rPr>
          <w:delText xml:space="preserve">s </w:delText>
        </w:r>
      </w:del>
      <w:ins w:id="2138" w:author="Adam Bodley" w:date="2026-04-23T09:50:00Z">
        <w:r w:rsidR="00C635FD" w:rsidRPr="00696523">
          <w:rPr>
            <w:rFonts w:ascii="Calibri" w:hAnsi="Calibri" w:cs="Calibri"/>
            <w:lang w:bidi="he-IL"/>
          </w:rPr>
          <w:t>than</w:t>
        </w:r>
        <w:r w:rsidR="00C635FD">
          <w:rPr>
            <w:rFonts w:ascii="Calibri" w:hAnsi="Calibri" w:cs="Calibri"/>
            <w:lang w:bidi="he-IL"/>
          </w:rPr>
          <w:t>k</w:t>
        </w:r>
        <w:r w:rsidR="00C635FD" w:rsidRPr="00696523">
          <w:rPr>
            <w:rFonts w:ascii="Calibri" w:hAnsi="Calibri" w:cs="Calibri"/>
            <w:lang w:bidi="he-IL"/>
          </w:rPr>
          <w:t xml:space="preserve"> </w:t>
        </w:r>
      </w:ins>
      <w:del w:id="2139" w:author="Adam Bodley" w:date="2026-04-23T09:50:00Z">
        <w:r w:rsidR="001064B7" w:rsidRPr="00696523" w:rsidDel="00C635FD">
          <w:rPr>
            <w:rFonts w:ascii="Calibri" w:hAnsi="Calibri" w:cs="Calibri"/>
            <w:lang w:bidi="he-IL"/>
          </w:rPr>
          <w:delText>to</w:delText>
        </w:r>
        <w:r w:rsidR="003B2AAF" w:rsidRPr="00696523" w:rsidDel="00C635FD">
          <w:rPr>
            <w:rFonts w:ascii="Calibri" w:hAnsi="Calibri" w:cs="Calibri"/>
            <w:lang w:bidi="he-IL"/>
          </w:rPr>
          <w:delText xml:space="preserve"> </w:delText>
        </w:r>
      </w:del>
      <w:r w:rsidR="003B2AAF" w:rsidRPr="00696523">
        <w:rPr>
          <w:rFonts w:ascii="Calibri" w:hAnsi="Calibri" w:cs="Calibri"/>
          <w:lang w:bidi="he-IL"/>
        </w:rPr>
        <w:t xml:space="preserve">the </w:t>
      </w:r>
      <w:del w:id="2140" w:author="Adam Bodley" w:date="2026-04-23T09:50:00Z">
        <w:r w:rsidR="00DF1BDA" w:rsidRPr="00696523" w:rsidDel="00C635FD">
          <w:rPr>
            <w:rFonts w:ascii="Calibri" w:hAnsi="Calibri" w:cs="Calibri"/>
            <w:lang w:bidi="he-IL"/>
          </w:rPr>
          <w:delText xml:space="preserve">principles </w:delText>
        </w:r>
      </w:del>
      <w:ins w:id="2141" w:author="Adam Bodley" w:date="2026-04-23T09:50:00Z">
        <w:r w:rsidR="00C635FD" w:rsidRPr="00696523">
          <w:rPr>
            <w:rFonts w:ascii="Calibri" w:hAnsi="Calibri" w:cs="Calibri"/>
            <w:lang w:bidi="he-IL"/>
          </w:rPr>
          <w:t>princi</w:t>
        </w:r>
        <w:r w:rsidR="00C635FD">
          <w:rPr>
            <w:rFonts w:ascii="Calibri" w:hAnsi="Calibri" w:cs="Calibri"/>
            <w:lang w:bidi="he-IL"/>
          </w:rPr>
          <w:t>pals</w:t>
        </w:r>
        <w:r w:rsidR="00C635FD" w:rsidRPr="00696523">
          <w:rPr>
            <w:rFonts w:ascii="Calibri" w:hAnsi="Calibri" w:cs="Calibri"/>
            <w:lang w:bidi="he-IL"/>
          </w:rPr>
          <w:t xml:space="preserve"> </w:t>
        </w:r>
      </w:ins>
      <w:r w:rsidR="00DF1BDA" w:rsidRPr="00696523">
        <w:rPr>
          <w:rFonts w:ascii="Calibri" w:hAnsi="Calibri" w:cs="Calibri"/>
          <w:lang w:bidi="he-IL"/>
        </w:rPr>
        <w:t xml:space="preserve">of the </w:t>
      </w:r>
      <w:del w:id="2142" w:author="Adam Bodley" w:date="2026-04-23T09:50:00Z">
        <w:r w:rsidR="00DF1BDA" w:rsidRPr="00696523" w:rsidDel="00C635FD">
          <w:rPr>
            <w:rFonts w:ascii="Calibri" w:hAnsi="Calibri" w:cs="Calibri"/>
            <w:lang w:bidi="he-IL"/>
          </w:rPr>
          <w:delText xml:space="preserve">participated </w:delText>
        </w:r>
      </w:del>
      <w:ins w:id="2143" w:author="Adam Bodley" w:date="2026-04-23T09:50:00Z">
        <w:r w:rsidR="00C635FD" w:rsidRPr="00696523">
          <w:rPr>
            <w:rFonts w:ascii="Calibri" w:hAnsi="Calibri" w:cs="Calibri"/>
            <w:lang w:bidi="he-IL"/>
          </w:rPr>
          <w:t>participat</w:t>
        </w:r>
        <w:r w:rsidR="00C635FD">
          <w:rPr>
            <w:rFonts w:ascii="Calibri" w:hAnsi="Calibri" w:cs="Calibri"/>
            <w:lang w:bidi="he-IL"/>
          </w:rPr>
          <w:t>ing</w:t>
        </w:r>
        <w:r w:rsidR="00C635FD" w:rsidRPr="00696523">
          <w:rPr>
            <w:rFonts w:ascii="Calibri" w:hAnsi="Calibri" w:cs="Calibri"/>
            <w:lang w:bidi="he-IL"/>
          </w:rPr>
          <w:t xml:space="preserve"> </w:t>
        </w:r>
      </w:ins>
      <w:r w:rsidR="003B2AAF" w:rsidRPr="00696523">
        <w:rPr>
          <w:rFonts w:ascii="Calibri" w:hAnsi="Calibri" w:cs="Calibri"/>
          <w:lang w:bidi="he-IL"/>
        </w:rPr>
        <w:t xml:space="preserve">schools </w:t>
      </w:r>
      <w:del w:id="2144" w:author="Adam Bodley" w:date="2026-04-23T09:50:00Z">
        <w:r w:rsidR="003B2AAF" w:rsidRPr="00696523" w:rsidDel="00C635FD">
          <w:rPr>
            <w:rFonts w:ascii="Calibri" w:hAnsi="Calibri" w:cs="Calibri"/>
            <w:lang w:bidi="he-IL"/>
          </w:rPr>
          <w:delText xml:space="preserve">in the current </w:delText>
        </w:r>
        <w:r w:rsidR="001064B7" w:rsidRPr="00696523" w:rsidDel="00C635FD">
          <w:rPr>
            <w:rFonts w:ascii="Calibri" w:hAnsi="Calibri" w:cs="Calibri"/>
            <w:lang w:bidi="he-IL"/>
          </w:rPr>
          <w:delText>study</w:delText>
        </w:r>
        <w:r w:rsidR="003B2AAF" w:rsidRPr="00696523" w:rsidDel="00C635FD">
          <w:rPr>
            <w:rFonts w:ascii="Calibri" w:hAnsi="Calibri" w:cs="Calibri"/>
            <w:lang w:bidi="he-IL"/>
          </w:rPr>
          <w:delText xml:space="preserve"> </w:delText>
        </w:r>
      </w:del>
      <w:r w:rsidR="001064B7" w:rsidRPr="00696523">
        <w:rPr>
          <w:rFonts w:ascii="Calibri" w:hAnsi="Calibri" w:cs="Calibri"/>
          <w:lang w:bidi="he-IL"/>
        </w:rPr>
        <w:t xml:space="preserve">and </w:t>
      </w:r>
      <w:del w:id="2145" w:author="Adam Bodley" w:date="2026-04-23T09:50:00Z">
        <w:r w:rsidR="008C524C" w:rsidRPr="00696523" w:rsidDel="00C635FD">
          <w:rPr>
            <w:rFonts w:ascii="Calibri" w:hAnsi="Calibri" w:cs="Calibri"/>
            <w:lang w:bidi="he-IL"/>
          </w:rPr>
          <w:delText xml:space="preserve">to </w:delText>
        </w:r>
      </w:del>
      <w:r w:rsidR="008C524C" w:rsidRPr="00696523">
        <w:rPr>
          <w:rFonts w:ascii="Calibri" w:hAnsi="Calibri" w:cs="Calibri"/>
          <w:lang w:bidi="he-IL"/>
        </w:rPr>
        <w:t xml:space="preserve">the </w:t>
      </w:r>
      <w:r w:rsidR="003B2AAF" w:rsidRPr="00696523">
        <w:rPr>
          <w:rFonts w:ascii="Calibri" w:hAnsi="Calibri" w:cs="Calibri"/>
          <w:lang w:bidi="he-IL"/>
        </w:rPr>
        <w:t xml:space="preserve">in-service </w:t>
      </w:r>
      <w:r w:rsidRPr="00696523">
        <w:rPr>
          <w:rFonts w:ascii="Calibri" w:hAnsi="Calibri" w:cs="Calibri"/>
          <w:lang w:bidi="he-IL"/>
        </w:rPr>
        <w:t xml:space="preserve">science </w:t>
      </w:r>
      <w:ins w:id="2146" w:author="Adam Bodley" w:date="2026-04-23T13:33:00Z">
        <w:r w:rsidR="00AD0C35">
          <w:rPr>
            <w:rFonts w:ascii="Calibri" w:hAnsi="Calibri" w:cs="Calibri"/>
            <w:lang w:bidi="he-IL"/>
          </w:rPr>
          <w:t xml:space="preserve">teacher </w:t>
        </w:r>
      </w:ins>
      <w:r w:rsidRPr="00696523">
        <w:rPr>
          <w:rFonts w:ascii="Calibri" w:hAnsi="Calibri" w:cs="Calibri"/>
          <w:lang w:bidi="he-IL"/>
        </w:rPr>
        <w:t>mentors</w:t>
      </w:r>
      <w:r w:rsidR="003B2AAF" w:rsidRPr="00696523">
        <w:rPr>
          <w:rFonts w:ascii="Calibri" w:hAnsi="Calibri" w:cs="Calibri"/>
          <w:lang w:bidi="he-IL"/>
        </w:rPr>
        <w:t xml:space="preserve"> </w:t>
      </w:r>
      <w:r w:rsidR="001064B7" w:rsidRPr="00696523">
        <w:rPr>
          <w:rFonts w:ascii="Calibri" w:hAnsi="Calibri" w:cs="Calibri"/>
          <w:lang w:bidi="he-IL"/>
        </w:rPr>
        <w:t>for their</w:t>
      </w:r>
      <w:r w:rsidR="00C042C4" w:rsidRPr="00696523">
        <w:rPr>
          <w:rFonts w:ascii="Calibri" w:hAnsi="Calibri" w:cs="Calibri"/>
          <w:lang w:bidi="he-IL"/>
        </w:rPr>
        <w:t xml:space="preserve"> </w:t>
      </w:r>
      <w:r w:rsidR="003B2AAF" w:rsidRPr="00696523">
        <w:rPr>
          <w:rFonts w:ascii="Calibri" w:hAnsi="Calibri" w:cs="Calibri"/>
          <w:lang w:bidi="he-IL"/>
        </w:rPr>
        <w:t xml:space="preserve">valuable </w:t>
      </w:r>
      <w:del w:id="2147" w:author="Adam Bodley" w:date="2026-04-23T13:33:00Z">
        <w:r w:rsidR="00C042C4" w:rsidRPr="00696523" w:rsidDel="00AD0C35">
          <w:rPr>
            <w:rFonts w:ascii="Calibri" w:hAnsi="Calibri" w:cs="Calibri"/>
            <w:lang w:bidi="he-IL"/>
          </w:rPr>
          <w:delText xml:space="preserve">efforts and </w:delText>
        </w:r>
      </w:del>
      <w:r w:rsidR="003B2AAF" w:rsidRPr="00696523">
        <w:rPr>
          <w:rFonts w:ascii="Calibri" w:hAnsi="Calibri" w:cs="Calibri"/>
          <w:lang w:bidi="he-IL"/>
        </w:rPr>
        <w:t>time</w:t>
      </w:r>
      <w:ins w:id="2148" w:author="Adam Bodley" w:date="2026-04-23T13:33:00Z">
        <w:r w:rsidR="00AD0C35">
          <w:rPr>
            <w:rFonts w:ascii="Calibri" w:hAnsi="Calibri" w:cs="Calibri"/>
            <w:lang w:bidi="he-IL"/>
          </w:rPr>
          <w:t xml:space="preserve"> and effort</w:t>
        </w:r>
      </w:ins>
      <w:r w:rsidR="003B2AAF" w:rsidRPr="00696523">
        <w:rPr>
          <w:rFonts w:ascii="Calibri" w:hAnsi="Calibri" w:cs="Calibri"/>
          <w:lang w:bidi="he-IL"/>
        </w:rPr>
        <w:t>.</w:t>
      </w:r>
    </w:p>
    <w:p w14:paraId="033169E1" w14:textId="5A68D30E" w:rsidR="00A10D46" w:rsidRPr="00696523" w:rsidRDefault="00A10D46" w:rsidP="00A10D46">
      <w:pPr>
        <w:spacing w:before="240" w:after="240" w:line="360" w:lineRule="auto"/>
        <w:rPr>
          <w:rFonts w:ascii="Calibri" w:hAnsi="Calibri" w:cs="Calibri"/>
          <w:b/>
          <w:bCs/>
          <w:lang w:bidi="he-IL"/>
        </w:rPr>
      </w:pPr>
      <w:r w:rsidRPr="00696523">
        <w:rPr>
          <w:rFonts w:ascii="Calibri" w:hAnsi="Calibri" w:cs="Calibri"/>
          <w:b/>
          <w:bCs/>
          <w:lang w:bidi="he-IL"/>
        </w:rPr>
        <w:t xml:space="preserve">Author </w:t>
      </w:r>
      <w:ins w:id="2149" w:author="Adam Bodley" w:date="2026-04-21T15:52:00Z">
        <w:r w:rsidR="00234D49">
          <w:rPr>
            <w:rFonts w:ascii="Calibri" w:hAnsi="Calibri" w:cs="Calibri"/>
            <w:b/>
            <w:bCs/>
            <w:lang w:bidi="he-IL"/>
          </w:rPr>
          <w:t>C</w:t>
        </w:r>
      </w:ins>
      <w:del w:id="2150" w:author="Adam Bodley" w:date="2026-04-21T15:52:00Z">
        <w:r w:rsidRPr="00696523" w:rsidDel="00234D49">
          <w:rPr>
            <w:rFonts w:ascii="Calibri" w:hAnsi="Calibri" w:cs="Calibri"/>
            <w:b/>
            <w:bCs/>
            <w:lang w:bidi="he-IL"/>
          </w:rPr>
          <w:delText>c</w:delText>
        </w:r>
      </w:del>
      <w:r w:rsidRPr="00696523">
        <w:rPr>
          <w:rFonts w:ascii="Calibri" w:hAnsi="Calibri" w:cs="Calibri"/>
          <w:b/>
          <w:bCs/>
          <w:lang w:bidi="he-IL"/>
        </w:rPr>
        <w:t>ontributio</w:t>
      </w:r>
      <w:del w:id="2151" w:author="Adam Bodley" w:date="2026-04-23T09:50:00Z">
        <w:r w:rsidRPr="00696523" w:rsidDel="00C635FD">
          <w:rPr>
            <w:rFonts w:ascii="Calibri" w:hAnsi="Calibri" w:cs="Calibri"/>
            <w:b/>
            <w:bCs/>
            <w:lang w:bidi="he-IL"/>
          </w:rPr>
          <w:delText>n</w:delText>
        </w:r>
      </w:del>
      <w:ins w:id="2152" w:author="Adam Bodley" w:date="2026-04-23T09:50:00Z">
        <w:r w:rsidR="00C635FD">
          <w:rPr>
            <w:rFonts w:ascii="Calibri" w:hAnsi="Calibri" w:cs="Calibri"/>
            <w:b/>
            <w:bCs/>
            <w:lang w:bidi="he-IL"/>
          </w:rPr>
          <w:t>ns</w:t>
        </w:r>
      </w:ins>
    </w:p>
    <w:p w14:paraId="1FF54D2B" w14:textId="2B001867" w:rsidR="007D5910" w:rsidRPr="00696523" w:rsidRDefault="00E61109" w:rsidP="00804207">
      <w:pPr>
        <w:spacing w:before="240" w:after="240" w:line="360" w:lineRule="auto"/>
        <w:rPr>
          <w:rFonts w:ascii="Calibri" w:hAnsi="Calibri" w:cs="Calibri"/>
          <w:b/>
          <w:bCs/>
          <w:lang w:bidi="he-IL"/>
        </w:rPr>
      </w:pPr>
      <w:r w:rsidRPr="00696523">
        <w:rPr>
          <w:rFonts w:ascii="Calibri" w:hAnsi="Calibri" w:cs="Calibri"/>
          <w:lang w:bidi="he-IL"/>
        </w:rPr>
        <w:t xml:space="preserve">This </w:t>
      </w:r>
      <w:del w:id="2153" w:author="Adam Bodley" w:date="2026-04-21T15:52:00Z">
        <w:r w:rsidRPr="00696523" w:rsidDel="00696523">
          <w:rPr>
            <w:rFonts w:ascii="Calibri" w:hAnsi="Calibri" w:cs="Calibri"/>
            <w:lang w:bidi="he-IL"/>
          </w:rPr>
          <w:delText xml:space="preserve">is </w:delText>
        </w:r>
      </w:del>
      <w:ins w:id="2154" w:author="Adam Bodley" w:date="2026-04-21T15:52:00Z">
        <w:r w:rsidR="00696523">
          <w:rPr>
            <w:rFonts w:ascii="Calibri" w:hAnsi="Calibri" w:cs="Calibri"/>
            <w:lang w:bidi="he-IL"/>
          </w:rPr>
          <w:t>wa</w:t>
        </w:r>
        <w:r w:rsidR="00696523" w:rsidRPr="00696523">
          <w:rPr>
            <w:rFonts w:ascii="Calibri" w:hAnsi="Calibri" w:cs="Calibri"/>
            <w:lang w:bidi="he-IL"/>
          </w:rPr>
          <w:t xml:space="preserve">s </w:t>
        </w:r>
      </w:ins>
      <w:r w:rsidRPr="00696523">
        <w:rPr>
          <w:rFonts w:ascii="Calibri" w:hAnsi="Calibri" w:cs="Calibri"/>
          <w:lang w:bidi="he-IL"/>
        </w:rPr>
        <w:t xml:space="preserve">a single-author work. The </w:t>
      </w:r>
      <w:del w:id="2155" w:author="Adam Bodley" w:date="2026-04-21T15:52:00Z">
        <w:r w:rsidRPr="00696523" w:rsidDel="00696523">
          <w:rPr>
            <w:rFonts w:ascii="Calibri" w:hAnsi="Calibri" w:cs="Calibri"/>
            <w:lang w:bidi="he-IL"/>
          </w:rPr>
          <w:delText xml:space="preserve">Author </w:delText>
        </w:r>
      </w:del>
      <w:ins w:id="2156" w:author="Adam Bodley" w:date="2026-04-21T15:52:00Z">
        <w:r w:rsidR="00696523">
          <w:rPr>
            <w:rFonts w:ascii="Calibri" w:hAnsi="Calibri" w:cs="Calibri"/>
            <w:lang w:bidi="he-IL"/>
          </w:rPr>
          <w:t>a</w:t>
        </w:r>
        <w:r w:rsidR="00696523" w:rsidRPr="00696523">
          <w:rPr>
            <w:rFonts w:ascii="Calibri" w:hAnsi="Calibri" w:cs="Calibri"/>
            <w:lang w:bidi="he-IL"/>
          </w:rPr>
          <w:t xml:space="preserve">uthor </w:t>
        </w:r>
      </w:ins>
      <w:del w:id="2157" w:author="Adam Bodley" w:date="2026-04-21T15:52:00Z">
        <w:r w:rsidRPr="00696523" w:rsidDel="00696523">
          <w:rPr>
            <w:rFonts w:ascii="Calibri" w:hAnsi="Calibri" w:cs="Calibri"/>
            <w:lang w:bidi="he-IL"/>
          </w:rPr>
          <w:delText xml:space="preserve">performs </w:delText>
        </w:r>
      </w:del>
      <w:ins w:id="2158" w:author="Adam Bodley" w:date="2026-04-21T15:52:00Z">
        <w:r w:rsidR="00696523">
          <w:rPr>
            <w:rFonts w:ascii="Calibri" w:hAnsi="Calibri" w:cs="Calibri"/>
            <w:lang w:bidi="he-IL"/>
          </w:rPr>
          <w:t xml:space="preserve">conducted the study, including data collection, </w:t>
        </w:r>
      </w:ins>
      <w:ins w:id="2159" w:author="Adam Bodley" w:date="2026-04-23T13:33:00Z">
        <w:r w:rsidR="00AD0C35">
          <w:rPr>
            <w:rFonts w:ascii="Calibri" w:hAnsi="Calibri" w:cs="Calibri"/>
            <w:lang w:bidi="he-IL"/>
          </w:rPr>
          <w:t xml:space="preserve">data </w:t>
        </w:r>
      </w:ins>
      <w:ins w:id="2160" w:author="Adam Bodley" w:date="2026-04-21T15:52:00Z">
        <w:r w:rsidR="00696523">
          <w:rPr>
            <w:rFonts w:ascii="Calibri" w:hAnsi="Calibri" w:cs="Calibri"/>
            <w:lang w:bidi="he-IL"/>
          </w:rPr>
          <w:t xml:space="preserve">analysis, and </w:t>
        </w:r>
      </w:ins>
      <w:del w:id="2161" w:author="Adam Bodley" w:date="2026-04-21T15:52:00Z">
        <w:r w:rsidRPr="00696523" w:rsidDel="00696523">
          <w:rPr>
            <w:rFonts w:ascii="Calibri" w:hAnsi="Calibri" w:cs="Calibri"/>
            <w:lang w:bidi="he-IL"/>
          </w:rPr>
          <w:delText xml:space="preserve">the study, including data collection, analysis, and writing </w:delText>
        </w:r>
      </w:del>
      <w:del w:id="2162" w:author="Adam Bodley" w:date="2026-04-23T13:33:00Z">
        <w:r w:rsidRPr="00696523" w:rsidDel="00AD0C35">
          <w:rPr>
            <w:rFonts w:ascii="Calibri" w:hAnsi="Calibri" w:cs="Calibri"/>
            <w:lang w:bidi="he-IL"/>
          </w:rPr>
          <w:delText xml:space="preserve">the </w:delText>
        </w:r>
      </w:del>
      <w:del w:id="2163" w:author="Adam Bodley" w:date="2026-04-23T09:51:00Z">
        <w:r w:rsidRPr="00696523" w:rsidDel="00C635FD">
          <w:rPr>
            <w:rFonts w:ascii="Calibri" w:hAnsi="Calibri" w:cs="Calibri"/>
            <w:lang w:bidi="he-IL"/>
          </w:rPr>
          <w:delText xml:space="preserve">current </w:delText>
        </w:r>
      </w:del>
      <w:r w:rsidRPr="00696523">
        <w:rPr>
          <w:rFonts w:ascii="Calibri" w:hAnsi="Calibri" w:cs="Calibri"/>
          <w:lang w:bidi="he-IL"/>
        </w:rPr>
        <w:t>manuscript</w:t>
      </w:r>
      <w:ins w:id="2164" w:author="Adam Bodley" w:date="2026-04-23T13:33:00Z">
        <w:r w:rsidR="00AD0C35">
          <w:rPr>
            <w:rFonts w:ascii="Calibri" w:hAnsi="Calibri" w:cs="Calibri"/>
            <w:lang w:bidi="he-IL"/>
          </w:rPr>
          <w:t xml:space="preserve"> writing</w:t>
        </w:r>
      </w:ins>
      <w:r w:rsidRPr="00696523">
        <w:rPr>
          <w:rFonts w:ascii="Calibri" w:hAnsi="Calibri" w:cs="Calibri"/>
          <w:lang w:bidi="he-IL"/>
        </w:rPr>
        <w:t>.</w:t>
      </w:r>
    </w:p>
    <w:p w14:paraId="42B002BA" w14:textId="7F880358" w:rsidR="00804207" w:rsidRPr="00696523" w:rsidRDefault="00804207" w:rsidP="007D5910">
      <w:pPr>
        <w:spacing w:before="240" w:after="240" w:line="360" w:lineRule="auto"/>
        <w:rPr>
          <w:rFonts w:ascii="Calibri" w:hAnsi="Calibri" w:cs="Calibri"/>
          <w:b/>
          <w:bCs/>
          <w:lang w:bidi="he-IL"/>
        </w:rPr>
      </w:pPr>
      <w:r w:rsidRPr="00696523">
        <w:rPr>
          <w:rFonts w:ascii="Calibri" w:hAnsi="Calibri" w:cs="Calibri"/>
          <w:b/>
          <w:bCs/>
          <w:lang w:bidi="he-IL"/>
        </w:rPr>
        <w:t>Funding</w:t>
      </w:r>
    </w:p>
    <w:p w14:paraId="756560FA" w14:textId="03E9A13D" w:rsidR="00804207" w:rsidRPr="00696523" w:rsidRDefault="00804207" w:rsidP="00804207">
      <w:pPr>
        <w:spacing w:before="240" w:after="240" w:line="360" w:lineRule="auto"/>
        <w:rPr>
          <w:rFonts w:ascii="Calibri" w:hAnsi="Calibri" w:cs="Calibri"/>
        </w:rPr>
      </w:pPr>
      <w:del w:id="2165" w:author="Adam Bodley" w:date="2026-04-23T09:51:00Z">
        <w:r w:rsidRPr="00696523" w:rsidDel="00C635FD">
          <w:rPr>
            <w:rFonts w:ascii="Calibri" w:hAnsi="Calibri" w:cs="Calibri"/>
            <w:lang w:bidi="he-IL"/>
          </w:rPr>
          <w:delText xml:space="preserve">The </w:delText>
        </w:r>
      </w:del>
      <w:ins w:id="2166" w:author="Adam Bodley" w:date="2026-04-23T09:51:00Z">
        <w:r w:rsidR="00C635FD" w:rsidRPr="00696523">
          <w:rPr>
            <w:rFonts w:ascii="Calibri" w:hAnsi="Calibri" w:cs="Calibri"/>
            <w:lang w:bidi="he-IL"/>
          </w:rPr>
          <w:t>Th</w:t>
        </w:r>
        <w:r w:rsidR="00C635FD">
          <w:rPr>
            <w:rFonts w:ascii="Calibri" w:hAnsi="Calibri" w:cs="Calibri"/>
            <w:lang w:bidi="he-IL"/>
          </w:rPr>
          <w:t>is</w:t>
        </w:r>
        <w:r w:rsidR="00C635FD" w:rsidRPr="00696523">
          <w:rPr>
            <w:rFonts w:ascii="Calibri" w:hAnsi="Calibri" w:cs="Calibri"/>
            <w:lang w:bidi="he-IL"/>
          </w:rPr>
          <w:t xml:space="preserve"> </w:t>
        </w:r>
      </w:ins>
      <w:del w:id="2167" w:author="Adam Bodley" w:date="2026-04-23T09:51:00Z">
        <w:r w:rsidRPr="00696523" w:rsidDel="00C635FD">
          <w:rPr>
            <w:rFonts w:ascii="Calibri" w:hAnsi="Calibri" w:cs="Calibri"/>
            <w:lang w:bidi="he-IL"/>
          </w:rPr>
          <w:delText xml:space="preserve">current </w:delText>
        </w:r>
      </w:del>
      <w:r w:rsidRPr="00696523">
        <w:rPr>
          <w:rFonts w:ascii="Calibri" w:hAnsi="Calibri" w:cs="Calibri"/>
          <w:lang w:bidi="he-IL"/>
        </w:rPr>
        <w:t xml:space="preserve">study was conducted </w:t>
      </w:r>
      <w:del w:id="2168" w:author="Adam Bodley" w:date="2026-04-23T09:51:00Z">
        <w:r w:rsidRPr="00696523" w:rsidDel="00C635FD">
          <w:rPr>
            <w:rFonts w:ascii="Calibri" w:hAnsi="Calibri" w:cs="Calibri"/>
            <w:lang w:bidi="he-IL"/>
          </w:rPr>
          <w:delText xml:space="preserve">under </w:delText>
        </w:r>
      </w:del>
      <w:ins w:id="2169" w:author="Adam Bodley" w:date="2026-04-23T09:51:00Z">
        <w:r w:rsidR="00C635FD">
          <w:rPr>
            <w:rFonts w:ascii="Calibri" w:hAnsi="Calibri" w:cs="Calibri"/>
            <w:lang w:bidi="he-IL"/>
          </w:rPr>
          <w:t>with</w:t>
        </w:r>
        <w:r w:rsidR="00C635FD" w:rsidRPr="00696523">
          <w:rPr>
            <w:rFonts w:ascii="Calibri" w:hAnsi="Calibri" w:cs="Calibri"/>
            <w:lang w:bidi="he-IL"/>
          </w:rPr>
          <w:t xml:space="preserve"> </w:t>
        </w:r>
      </w:ins>
      <w:r w:rsidRPr="00696523">
        <w:rPr>
          <w:rFonts w:ascii="Calibri" w:hAnsi="Calibri" w:cs="Calibri"/>
          <w:lang w:bidi="he-IL"/>
        </w:rPr>
        <w:t xml:space="preserve">financial support from </w:t>
      </w:r>
      <w:ins w:id="2170" w:author="Adam Bodley" w:date="2026-04-23T09:51:00Z">
        <w:r w:rsidR="00C635FD">
          <w:rPr>
            <w:rFonts w:ascii="Calibri" w:hAnsi="Calibri" w:cs="Calibri"/>
            <w:lang w:bidi="he-IL"/>
          </w:rPr>
          <w:t xml:space="preserve">the </w:t>
        </w:r>
      </w:ins>
      <w:del w:id="2171" w:author="Adam Bodley" w:date="2026-04-23T09:51:00Z">
        <w:r w:rsidRPr="00696523" w:rsidDel="00C635FD">
          <w:rPr>
            <w:rFonts w:ascii="Calibri" w:hAnsi="Calibri" w:cs="Calibri"/>
            <w:lang w:bidi="he-IL"/>
          </w:rPr>
          <w:delText xml:space="preserve">department </w:delText>
        </w:r>
      </w:del>
      <w:ins w:id="2172" w:author="Adam Bodley" w:date="2026-04-23T09:51:00Z">
        <w:r w:rsidR="00C635FD">
          <w:rPr>
            <w:rFonts w:ascii="Calibri" w:hAnsi="Calibri" w:cs="Calibri"/>
            <w:lang w:bidi="he-IL"/>
          </w:rPr>
          <w:t>D</w:t>
        </w:r>
        <w:r w:rsidR="00C635FD" w:rsidRPr="00696523">
          <w:rPr>
            <w:rFonts w:ascii="Calibri" w:hAnsi="Calibri" w:cs="Calibri"/>
            <w:lang w:bidi="he-IL"/>
          </w:rPr>
          <w:t xml:space="preserve">epartment </w:t>
        </w:r>
      </w:ins>
      <w:r w:rsidRPr="00696523">
        <w:rPr>
          <w:rFonts w:ascii="Calibri" w:hAnsi="Calibri" w:cs="Calibri"/>
          <w:lang w:bidi="he-IL"/>
        </w:rPr>
        <w:t>of Clinical Practicum in Education</w:t>
      </w:r>
      <w:r w:rsidR="009661EA" w:rsidRPr="00696523">
        <w:rPr>
          <w:rFonts w:ascii="Calibri" w:hAnsi="Calibri" w:cs="Calibri"/>
          <w:lang w:bidi="he-IL"/>
        </w:rPr>
        <w:t>,</w:t>
      </w:r>
      <w:r w:rsidRPr="00696523">
        <w:rPr>
          <w:rFonts w:ascii="Calibri" w:hAnsi="Calibri" w:cs="Calibri"/>
          <w:lang w:bidi="he-IL"/>
        </w:rPr>
        <w:t xml:space="preserve"> </w:t>
      </w:r>
      <w:r w:rsidRPr="00696523">
        <w:rPr>
          <w:rFonts w:ascii="Calibri" w:hAnsi="Calibri" w:cs="Calibri"/>
        </w:rPr>
        <w:t>Al-</w:t>
      </w:r>
      <w:proofErr w:type="spellStart"/>
      <w:r w:rsidRPr="00696523">
        <w:rPr>
          <w:rFonts w:ascii="Calibri" w:hAnsi="Calibri" w:cs="Calibri"/>
        </w:rPr>
        <w:t>Qasemi</w:t>
      </w:r>
      <w:proofErr w:type="spellEnd"/>
      <w:r w:rsidRPr="00696523">
        <w:rPr>
          <w:rFonts w:ascii="Calibri" w:hAnsi="Calibri" w:cs="Calibri"/>
        </w:rPr>
        <w:t xml:space="preserve"> Academic College, </w:t>
      </w:r>
      <w:proofErr w:type="spellStart"/>
      <w:r w:rsidR="001C1034" w:rsidRPr="00696523">
        <w:rPr>
          <w:rFonts w:ascii="Calibri" w:hAnsi="Calibri" w:cs="Calibri"/>
        </w:rPr>
        <w:t>Bāqa</w:t>
      </w:r>
      <w:proofErr w:type="spellEnd"/>
      <w:r w:rsidR="001C1034" w:rsidRPr="00696523">
        <w:rPr>
          <w:rFonts w:ascii="Calibri" w:hAnsi="Calibri" w:cs="Calibri"/>
        </w:rPr>
        <w:t xml:space="preserve"> El-</w:t>
      </w:r>
      <w:proofErr w:type="spellStart"/>
      <w:r w:rsidR="001C1034" w:rsidRPr="00696523">
        <w:rPr>
          <w:rFonts w:ascii="Calibri" w:hAnsi="Calibri" w:cs="Calibri"/>
        </w:rPr>
        <w:t>Gharbīya</w:t>
      </w:r>
      <w:proofErr w:type="spellEnd"/>
      <w:r w:rsidRPr="00696523">
        <w:rPr>
          <w:rFonts w:ascii="Calibri" w:hAnsi="Calibri" w:cs="Calibri"/>
        </w:rPr>
        <w:t xml:space="preserve">. </w:t>
      </w:r>
      <w:del w:id="2173" w:author="Adam Bodley" w:date="2026-04-23T09:51:00Z">
        <w:r w:rsidRPr="00696523" w:rsidDel="00C635FD">
          <w:rPr>
            <w:rFonts w:ascii="Calibri" w:hAnsi="Calibri" w:cs="Calibri"/>
          </w:rPr>
          <w:delText xml:space="preserve">The </w:delText>
        </w:r>
      </w:del>
      <w:ins w:id="2174" w:author="Adam Bodley" w:date="2026-04-23T09:51:00Z">
        <w:r w:rsidR="00C635FD" w:rsidRPr="00696523">
          <w:rPr>
            <w:rFonts w:ascii="Calibri" w:hAnsi="Calibri" w:cs="Calibri"/>
          </w:rPr>
          <w:t>Th</w:t>
        </w:r>
        <w:r w:rsidR="00C635FD">
          <w:rPr>
            <w:rFonts w:ascii="Calibri" w:hAnsi="Calibri" w:cs="Calibri"/>
          </w:rPr>
          <w:t>is</w:t>
        </w:r>
        <w:r w:rsidR="00C635FD" w:rsidRPr="00696523">
          <w:rPr>
            <w:rFonts w:ascii="Calibri" w:hAnsi="Calibri" w:cs="Calibri"/>
          </w:rPr>
          <w:t xml:space="preserve"> </w:t>
        </w:r>
      </w:ins>
      <w:r w:rsidRPr="00696523">
        <w:rPr>
          <w:rFonts w:ascii="Calibri" w:hAnsi="Calibri" w:cs="Calibri"/>
          <w:lang w:bidi="he-IL"/>
        </w:rPr>
        <w:t xml:space="preserve">financial support </w:t>
      </w:r>
      <w:r w:rsidRPr="00696523">
        <w:rPr>
          <w:rFonts w:ascii="Calibri" w:hAnsi="Calibri" w:cs="Calibri"/>
        </w:rPr>
        <w:t>covered data collection, analysis,</w:t>
      </w:r>
      <w:del w:id="2175" w:author="Adam Bodley" w:date="2026-04-23T13:34:00Z">
        <w:r w:rsidRPr="00696523" w:rsidDel="00AD0C35">
          <w:rPr>
            <w:rFonts w:ascii="Calibri" w:hAnsi="Calibri" w:cs="Calibri"/>
          </w:rPr>
          <w:delText xml:space="preserve"> </w:delText>
        </w:r>
      </w:del>
      <w:ins w:id="2176" w:author="Adam Bodley" w:date="2026-04-23T13:34:00Z">
        <w:r w:rsidR="00AD0C35">
          <w:rPr>
            <w:rFonts w:ascii="Calibri" w:hAnsi="Calibri" w:cs="Calibri"/>
          </w:rPr>
          <w:t xml:space="preserve"> and </w:t>
        </w:r>
      </w:ins>
      <w:r w:rsidRPr="00696523">
        <w:rPr>
          <w:rFonts w:ascii="Calibri" w:hAnsi="Calibri" w:cs="Calibri"/>
        </w:rPr>
        <w:t>interpretation, and writing of the manuscript</w:t>
      </w:r>
      <w:r w:rsidRPr="00696523">
        <w:rPr>
          <w:rFonts w:ascii="Calibri" w:hAnsi="Calibri" w:cs="Calibri"/>
          <w:lang w:bidi="he-IL"/>
        </w:rPr>
        <w:t>.</w:t>
      </w:r>
    </w:p>
    <w:p w14:paraId="24E4F729" w14:textId="17EA693E" w:rsidR="006929B7" w:rsidRPr="00696523" w:rsidRDefault="006929B7" w:rsidP="00A10D46">
      <w:pPr>
        <w:spacing w:before="240" w:after="240" w:line="360" w:lineRule="auto"/>
        <w:rPr>
          <w:rFonts w:ascii="Calibri" w:hAnsi="Calibri" w:cs="Calibri"/>
          <w:b/>
          <w:bCs/>
          <w:lang w:bidi="he-IL"/>
        </w:rPr>
      </w:pPr>
      <w:r w:rsidRPr="00696523">
        <w:rPr>
          <w:rFonts w:ascii="Calibri" w:hAnsi="Calibri" w:cs="Calibri"/>
          <w:b/>
          <w:bCs/>
          <w:lang w:bidi="he-IL"/>
        </w:rPr>
        <w:t xml:space="preserve">Data </w:t>
      </w:r>
      <w:ins w:id="2177" w:author="Adam Bodley" w:date="2026-04-21T15:52:00Z">
        <w:r w:rsidR="00234D49">
          <w:rPr>
            <w:rFonts w:ascii="Calibri" w:hAnsi="Calibri" w:cs="Calibri"/>
            <w:b/>
            <w:bCs/>
            <w:lang w:bidi="he-IL"/>
          </w:rPr>
          <w:t>A</w:t>
        </w:r>
      </w:ins>
      <w:del w:id="2178" w:author="Adam Bodley" w:date="2026-04-21T15:52:00Z">
        <w:r w:rsidRPr="00696523" w:rsidDel="00234D49">
          <w:rPr>
            <w:rFonts w:ascii="Calibri" w:hAnsi="Calibri" w:cs="Calibri"/>
            <w:b/>
            <w:bCs/>
            <w:lang w:bidi="he-IL"/>
          </w:rPr>
          <w:delText>a</w:delText>
        </w:r>
      </w:del>
      <w:r w:rsidRPr="00696523">
        <w:rPr>
          <w:rFonts w:ascii="Calibri" w:hAnsi="Calibri" w:cs="Calibri"/>
          <w:b/>
          <w:bCs/>
          <w:lang w:bidi="he-IL"/>
        </w:rPr>
        <w:t xml:space="preserve">vailability </w:t>
      </w:r>
      <w:ins w:id="2179" w:author="Adam Bodley" w:date="2026-04-21T15:52:00Z">
        <w:r w:rsidR="00234D49">
          <w:rPr>
            <w:rFonts w:ascii="Calibri" w:hAnsi="Calibri" w:cs="Calibri"/>
            <w:b/>
            <w:bCs/>
            <w:lang w:bidi="he-IL"/>
          </w:rPr>
          <w:t>S</w:t>
        </w:r>
      </w:ins>
      <w:del w:id="2180" w:author="Adam Bodley" w:date="2026-04-21T15:52:00Z">
        <w:r w:rsidRPr="00696523" w:rsidDel="00234D49">
          <w:rPr>
            <w:rFonts w:ascii="Calibri" w:hAnsi="Calibri" w:cs="Calibri"/>
            <w:b/>
            <w:bCs/>
            <w:lang w:bidi="he-IL"/>
          </w:rPr>
          <w:delText>s</w:delText>
        </w:r>
      </w:del>
      <w:r w:rsidRPr="00696523">
        <w:rPr>
          <w:rFonts w:ascii="Calibri" w:hAnsi="Calibri" w:cs="Calibri"/>
          <w:b/>
          <w:bCs/>
          <w:lang w:bidi="he-IL"/>
        </w:rPr>
        <w:t>tatement</w:t>
      </w:r>
    </w:p>
    <w:p w14:paraId="152CB18B" w14:textId="42922CBC" w:rsidR="00885444" w:rsidRPr="00696523" w:rsidRDefault="00885444" w:rsidP="0093541B">
      <w:pPr>
        <w:spacing w:before="240" w:after="240" w:line="360" w:lineRule="auto"/>
        <w:rPr>
          <w:rFonts w:ascii="Calibri" w:hAnsi="Calibri" w:cs="Calibri"/>
          <w:b/>
          <w:bCs/>
          <w:lang w:bidi="he-IL"/>
        </w:rPr>
      </w:pPr>
      <w:r w:rsidRPr="00696523">
        <w:rPr>
          <w:rFonts w:ascii="Calibri" w:hAnsi="Calibri" w:cs="Calibri"/>
          <w:lang w:bidi="he-IL"/>
        </w:rPr>
        <w:t xml:space="preserve">All </w:t>
      </w:r>
      <w:del w:id="2181" w:author="Adam Bodley" w:date="2026-04-23T13:34:00Z">
        <w:r w:rsidRPr="00696523" w:rsidDel="00AD0C35">
          <w:rPr>
            <w:rFonts w:ascii="Calibri" w:hAnsi="Calibri" w:cs="Calibri"/>
            <w:lang w:bidi="he-IL"/>
          </w:rPr>
          <w:delText xml:space="preserve">the </w:delText>
        </w:r>
      </w:del>
      <w:r w:rsidRPr="00696523">
        <w:rPr>
          <w:rFonts w:ascii="Calibri" w:hAnsi="Calibri" w:cs="Calibri"/>
          <w:lang w:bidi="he-IL"/>
        </w:rPr>
        <w:t xml:space="preserve">data in the current study </w:t>
      </w:r>
      <w:del w:id="2182" w:author="Adam Bodley" w:date="2026-04-23T13:34:00Z">
        <w:r w:rsidRPr="00696523" w:rsidDel="00AD0C35">
          <w:rPr>
            <w:rFonts w:ascii="Calibri" w:hAnsi="Calibri" w:cs="Calibri"/>
            <w:lang w:bidi="he-IL"/>
          </w:rPr>
          <w:delText>were recorded</w:delText>
        </w:r>
        <w:r w:rsidR="007E1844" w:rsidRPr="00696523" w:rsidDel="00AD0C35">
          <w:rPr>
            <w:rFonts w:ascii="Calibri" w:hAnsi="Calibri" w:cs="Calibri"/>
            <w:lang w:bidi="he-IL"/>
          </w:rPr>
          <w:delText xml:space="preserve"> and </w:delText>
        </w:r>
      </w:del>
      <w:ins w:id="2183" w:author="Adam Bodley" w:date="2026-04-23T09:51:00Z">
        <w:r w:rsidR="00C635FD">
          <w:rPr>
            <w:rFonts w:ascii="Calibri" w:hAnsi="Calibri" w:cs="Calibri"/>
            <w:lang w:bidi="he-IL"/>
          </w:rPr>
          <w:t>are stored in password-</w:t>
        </w:r>
      </w:ins>
      <w:r w:rsidR="007E1844" w:rsidRPr="00696523">
        <w:rPr>
          <w:rFonts w:ascii="Calibri" w:hAnsi="Calibri" w:cs="Calibri"/>
          <w:lang w:bidi="he-IL"/>
        </w:rPr>
        <w:t>protected</w:t>
      </w:r>
      <w:ins w:id="2184" w:author="Adam Bodley" w:date="2026-04-23T09:51:00Z">
        <w:r w:rsidR="00C635FD">
          <w:rPr>
            <w:rFonts w:ascii="Calibri" w:hAnsi="Calibri" w:cs="Calibri"/>
            <w:lang w:bidi="he-IL"/>
          </w:rPr>
          <w:t xml:space="preserve"> files</w:t>
        </w:r>
      </w:ins>
      <w:r w:rsidRPr="00696523">
        <w:rPr>
          <w:rFonts w:ascii="Calibri" w:hAnsi="Calibri" w:cs="Calibri"/>
          <w:lang w:bidi="he-IL"/>
        </w:rPr>
        <w:t xml:space="preserve">. </w:t>
      </w:r>
      <w:commentRangeStart w:id="2185"/>
      <w:r w:rsidRPr="00696523">
        <w:rPr>
          <w:rFonts w:ascii="Calibri" w:hAnsi="Calibri" w:cs="Calibri"/>
          <w:lang w:bidi="he-IL"/>
        </w:rPr>
        <w:t xml:space="preserve">The data </w:t>
      </w:r>
      <w:del w:id="2186" w:author="Adam Bodley" w:date="2026-04-23T13:34:00Z">
        <w:r w:rsidRPr="00696523" w:rsidDel="00AD0C35">
          <w:rPr>
            <w:rFonts w:ascii="Calibri" w:hAnsi="Calibri" w:cs="Calibri"/>
            <w:lang w:bidi="he-IL"/>
          </w:rPr>
          <w:delText>is free and</w:delText>
        </w:r>
      </w:del>
      <w:ins w:id="2187" w:author="Adam Bodley" w:date="2026-04-23T13:34:00Z">
        <w:r w:rsidR="00AD0C35">
          <w:rPr>
            <w:rFonts w:ascii="Calibri" w:hAnsi="Calibri" w:cs="Calibri"/>
            <w:lang w:bidi="he-IL"/>
          </w:rPr>
          <w:t>are</w:t>
        </w:r>
      </w:ins>
      <w:r w:rsidRPr="00696523">
        <w:rPr>
          <w:rFonts w:ascii="Calibri" w:hAnsi="Calibri" w:cs="Calibri"/>
          <w:lang w:bidi="he-IL"/>
        </w:rPr>
        <w:t xml:space="preserve"> </w:t>
      </w:r>
      <w:commentRangeEnd w:id="2185"/>
      <w:r w:rsidR="00C635FD" w:rsidRPr="00696523">
        <w:rPr>
          <w:rStyle w:val="CommentReference"/>
          <w:rFonts w:ascii="Calibri" w:hAnsi="Calibri" w:cs="Calibri"/>
          <w:sz w:val="24"/>
          <w:szCs w:val="24"/>
          <w:lang w:bidi="he-IL"/>
        </w:rPr>
        <w:commentReference w:id="2185"/>
      </w:r>
      <w:r w:rsidRPr="00696523">
        <w:rPr>
          <w:rFonts w:ascii="Calibri" w:hAnsi="Calibri" w:cs="Calibri"/>
          <w:lang w:bidi="he-IL"/>
        </w:rPr>
        <w:t xml:space="preserve">available </w:t>
      </w:r>
      <w:del w:id="2188" w:author="Adam Bodley" w:date="2026-04-23T09:52:00Z">
        <w:r w:rsidRPr="00696523" w:rsidDel="00C635FD">
          <w:rPr>
            <w:rFonts w:ascii="Calibri" w:hAnsi="Calibri" w:cs="Calibri"/>
            <w:lang w:bidi="he-IL"/>
          </w:rPr>
          <w:delText>for future use by any other researcher/s against a</w:delText>
        </w:r>
      </w:del>
      <w:ins w:id="2189" w:author="Adam Bodley" w:date="2026-04-23T09:52:00Z">
        <w:r w:rsidR="00C635FD">
          <w:rPr>
            <w:rFonts w:ascii="Calibri" w:hAnsi="Calibri" w:cs="Calibri"/>
            <w:lang w:bidi="he-IL"/>
          </w:rPr>
          <w:t xml:space="preserve">from the author upon reasonable </w:t>
        </w:r>
      </w:ins>
      <w:del w:id="2190" w:author="Adam Bodley" w:date="2026-04-23T09:52:00Z">
        <w:r w:rsidRPr="00696523" w:rsidDel="00C635FD">
          <w:rPr>
            <w:rFonts w:ascii="Calibri" w:hAnsi="Calibri" w:cs="Calibri"/>
            <w:lang w:bidi="he-IL"/>
          </w:rPr>
          <w:delText xml:space="preserve"> justified </w:delText>
        </w:r>
      </w:del>
      <w:r w:rsidRPr="00696523">
        <w:rPr>
          <w:rFonts w:ascii="Calibri" w:hAnsi="Calibri" w:cs="Calibri"/>
          <w:lang w:bidi="he-IL"/>
        </w:rPr>
        <w:t>request.</w:t>
      </w:r>
    </w:p>
    <w:p w14:paraId="6800995F" w14:textId="4BEC663C" w:rsidR="008A3449" w:rsidRPr="00696523" w:rsidRDefault="00014ED6" w:rsidP="00885444">
      <w:pPr>
        <w:spacing w:before="240" w:after="240" w:line="360" w:lineRule="auto"/>
        <w:rPr>
          <w:rFonts w:ascii="Calibri" w:hAnsi="Calibri" w:cs="Calibri"/>
          <w:b/>
          <w:bCs/>
          <w:lang w:bidi="he-IL"/>
        </w:rPr>
      </w:pPr>
      <w:commentRangeStart w:id="2191"/>
      <w:r w:rsidRPr="00AC5D5C">
        <w:rPr>
          <w:rFonts w:ascii="Calibri" w:hAnsi="Calibri" w:cs="Calibri"/>
          <w:b/>
          <w:bCs/>
          <w:lang w:bidi="he-IL"/>
        </w:rPr>
        <w:t>Competing</w:t>
      </w:r>
      <w:r w:rsidR="008A3449" w:rsidRPr="00AC5D5C">
        <w:rPr>
          <w:rFonts w:ascii="Calibri" w:hAnsi="Calibri" w:cs="Calibri"/>
          <w:b/>
          <w:bCs/>
          <w:lang w:bidi="he-IL"/>
        </w:rPr>
        <w:t xml:space="preserve"> of </w:t>
      </w:r>
      <w:del w:id="2192" w:author="Adam Bodley" w:date="2026-04-23T13:40:00Z">
        <w:r w:rsidR="008A3449" w:rsidRPr="00AC5D5C" w:rsidDel="008F2825">
          <w:rPr>
            <w:rFonts w:ascii="Calibri" w:hAnsi="Calibri" w:cs="Calibri"/>
            <w:b/>
            <w:bCs/>
            <w:lang w:bidi="he-IL"/>
          </w:rPr>
          <w:delText>interes</w:delText>
        </w:r>
      </w:del>
      <w:ins w:id="2193" w:author="Adam Bodley" w:date="2026-04-23T13:40:00Z">
        <w:r w:rsidR="008F2825">
          <w:rPr>
            <w:rFonts w:ascii="Calibri" w:hAnsi="Calibri" w:cs="Calibri"/>
            <w:b/>
            <w:bCs/>
            <w:lang w:bidi="he-IL"/>
          </w:rPr>
          <w:t>I</w:t>
        </w:r>
        <w:r w:rsidR="008F2825" w:rsidRPr="00AC5D5C">
          <w:rPr>
            <w:rFonts w:ascii="Calibri" w:hAnsi="Calibri" w:cs="Calibri"/>
            <w:b/>
            <w:bCs/>
            <w:lang w:bidi="he-IL"/>
          </w:rPr>
          <w:t>nteres</w:t>
        </w:r>
      </w:ins>
      <w:r w:rsidR="008A3449" w:rsidRPr="00AC5D5C">
        <w:rPr>
          <w:rFonts w:ascii="Calibri" w:hAnsi="Calibri" w:cs="Calibri"/>
          <w:b/>
          <w:bCs/>
          <w:lang w:bidi="he-IL"/>
        </w:rPr>
        <w:t>t</w:t>
      </w:r>
      <w:commentRangeEnd w:id="2191"/>
      <w:r w:rsidR="00AC5D5C" w:rsidRPr="00696523">
        <w:rPr>
          <w:rStyle w:val="CommentReference"/>
          <w:rFonts w:ascii="Calibri" w:hAnsi="Calibri" w:cs="Calibri"/>
          <w:b/>
          <w:bCs/>
          <w:sz w:val="24"/>
          <w:szCs w:val="24"/>
          <w:lang w:bidi="he-IL"/>
        </w:rPr>
        <w:commentReference w:id="2191"/>
      </w:r>
    </w:p>
    <w:p w14:paraId="7A08CA38" w14:textId="1FE2D1BA" w:rsidR="008A3449" w:rsidRPr="00696523" w:rsidRDefault="008A3449" w:rsidP="008A3449">
      <w:pPr>
        <w:spacing w:before="240" w:after="240" w:line="360" w:lineRule="auto"/>
        <w:rPr>
          <w:rFonts w:ascii="Calibri" w:hAnsi="Calibri" w:cs="Calibri"/>
          <w:lang w:bidi="he-IL"/>
        </w:rPr>
      </w:pPr>
      <w:del w:id="2194" w:author="Adam Bodley" w:date="2026-04-23T09:53:00Z">
        <w:r w:rsidRPr="00696523" w:rsidDel="00BF4625">
          <w:rPr>
            <w:rFonts w:ascii="Calibri" w:hAnsi="Calibri" w:cs="Calibri"/>
            <w:lang w:bidi="he-IL"/>
          </w:rPr>
          <w:delText xml:space="preserve">No </w:delText>
        </w:r>
      </w:del>
      <w:ins w:id="2195" w:author="Adam Bodley" w:date="2026-04-23T09:53:00Z">
        <w:r w:rsidR="00BF4625">
          <w:rPr>
            <w:rFonts w:ascii="Calibri" w:hAnsi="Calibri" w:cs="Calibri"/>
            <w:lang w:bidi="he-IL"/>
          </w:rPr>
          <w:t xml:space="preserve">There were no </w:t>
        </w:r>
        <w:r w:rsidR="00BF4625" w:rsidRPr="00696523">
          <w:rPr>
            <w:rFonts w:ascii="Calibri" w:hAnsi="Calibri" w:cs="Calibri"/>
            <w:lang w:bidi="he-IL"/>
          </w:rPr>
          <w:t xml:space="preserve">direct or indirect </w:t>
        </w:r>
      </w:ins>
      <w:del w:id="2196" w:author="Adam Bodley" w:date="2026-04-23T09:53:00Z">
        <w:r w:rsidRPr="00696523" w:rsidDel="00C635FD">
          <w:rPr>
            <w:rFonts w:ascii="Calibri" w:hAnsi="Calibri" w:cs="Calibri"/>
            <w:lang w:bidi="he-IL"/>
          </w:rPr>
          <w:delText xml:space="preserve">conflicting </w:delText>
        </w:r>
      </w:del>
      <w:ins w:id="2197" w:author="Adam Bodley" w:date="2026-04-23T09:53:00Z">
        <w:r w:rsidR="00C635FD" w:rsidRPr="00696523">
          <w:rPr>
            <w:rFonts w:ascii="Calibri" w:hAnsi="Calibri" w:cs="Calibri"/>
            <w:lang w:bidi="he-IL"/>
          </w:rPr>
          <w:t>conflict</w:t>
        </w:r>
        <w:r w:rsidR="00C635FD">
          <w:rPr>
            <w:rFonts w:ascii="Calibri" w:hAnsi="Calibri" w:cs="Calibri"/>
            <w:lang w:bidi="he-IL"/>
          </w:rPr>
          <w:t>s of</w:t>
        </w:r>
        <w:r w:rsidR="00C635FD" w:rsidRPr="00696523">
          <w:rPr>
            <w:rFonts w:ascii="Calibri" w:hAnsi="Calibri" w:cs="Calibri"/>
            <w:lang w:bidi="he-IL"/>
          </w:rPr>
          <w:t xml:space="preserve"> </w:t>
        </w:r>
      </w:ins>
      <w:r w:rsidRPr="00696523">
        <w:rPr>
          <w:rFonts w:ascii="Calibri" w:hAnsi="Calibri" w:cs="Calibri"/>
          <w:lang w:bidi="he-IL"/>
        </w:rPr>
        <w:t>interest</w:t>
      </w:r>
      <w:del w:id="2198" w:author="Adam Bodley" w:date="2026-04-23T13:34:00Z">
        <w:r w:rsidRPr="00696523" w:rsidDel="00AD0C35">
          <w:rPr>
            <w:rFonts w:ascii="Calibri" w:hAnsi="Calibri" w:cs="Calibri"/>
            <w:lang w:bidi="he-IL"/>
          </w:rPr>
          <w:delText>s</w:delText>
        </w:r>
      </w:del>
      <w:ins w:id="2199" w:author="Adam Bodley" w:date="2026-04-23T09:53:00Z">
        <w:r w:rsidR="00BF4625">
          <w:rPr>
            <w:rFonts w:ascii="Calibri" w:hAnsi="Calibri" w:cs="Calibri"/>
            <w:lang w:bidi="he-IL"/>
          </w:rPr>
          <w:t xml:space="preserve">, either among </w:t>
        </w:r>
      </w:ins>
      <w:del w:id="2200" w:author="Adam Bodley" w:date="2026-04-23T09:53:00Z">
        <w:r w:rsidRPr="00696523" w:rsidDel="00BF4625">
          <w:rPr>
            <w:rFonts w:ascii="Calibri" w:hAnsi="Calibri" w:cs="Calibri"/>
            <w:lang w:bidi="he-IL"/>
          </w:rPr>
          <w:delText xml:space="preserve"> existed between</w:delText>
        </w:r>
      </w:del>
      <w:del w:id="2201" w:author="Adam Bodley" w:date="2026-04-23T13:34:00Z">
        <w:r w:rsidRPr="00696523" w:rsidDel="00AD0C35">
          <w:rPr>
            <w:rFonts w:ascii="Calibri" w:hAnsi="Calibri" w:cs="Calibri"/>
            <w:lang w:bidi="he-IL"/>
          </w:rPr>
          <w:delText xml:space="preserve"> </w:delText>
        </w:r>
      </w:del>
      <w:r w:rsidRPr="00696523">
        <w:rPr>
          <w:rFonts w:ascii="Calibri" w:hAnsi="Calibri" w:cs="Calibri"/>
          <w:lang w:bidi="he-IL"/>
        </w:rPr>
        <w:t xml:space="preserve">the participants </w:t>
      </w:r>
      <w:del w:id="2202" w:author="Adam Bodley" w:date="2026-04-23T09:53:00Z">
        <w:r w:rsidRPr="00696523" w:rsidDel="00BF4625">
          <w:rPr>
            <w:rFonts w:ascii="Calibri" w:hAnsi="Calibri" w:cs="Calibri"/>
            <w:lang w:bidi="he-IL"/>
          </w:rPr>
          <w:delText xml:space="preserve">of the current study and </w:delText>
        </w:r>
      </w:del>
      <w:ins w:id="2203" w:author="Adam Bodley" w:date="2026-04-23T09:53:00Z">
        <w:r w:rsidR="00BF4625">
          <w:rPr>
            <w:rFonts w:ascii="Calibri" w:hAnsi="Calibri" w:cs="Calibri"/>
            <w:lang w:bidi="he-IL"/>
          </w:rPr>
          <w:t xml:space="preserve">or </w:t>
        </w:r>
      </w:ins>
      <w:r w:rsidRPr="00696523">
        <w:rPr>
          <w:rFonts w:ascii="Calibri" w:hAnsi="Calibri" w:cs="Calibri"/>
          <w:lang w:bidi="he-IL"/>
        </w:rPr>
        <w:t>the researcher</w:t>
      </w:r>
      <w:del w:id="2204" w:author="Adam Bodley" w:date="2026-04-23T09:53:00Z">
        <w:r w:rsidRPr="00696523" w:rsidDel="00BF4625">
          <w:rPr>
            <w:rFonts w:ascii="Calibri" w:hAnsi="Calibri" w:cs="Calibri"/>
            <w:lang w:bidi="he-IL"/>
          </w:rPr>
          <w:delText xml:space="preserve"> either in direct or indirect manner</w:delText>
        </w:r>
      </w:del>
      <w:r w:rsidRPr="00696523">
        <w:rPr>
          <w:rFonts w:ascii="Calibri" w:hAnsi="Calibri" w:cs="Calibri"/>
          <w:lang w:bidi="he-IL"/>
        </w:rPr>
        <w:t>.</w:t>
      </w:r>
    </w:p>
    <w:p w14:paraId="31F199DC" w14:textId="77777777" w:rsidR="007054FE" w:rsidRPr="00696523" w:rsidRDefault="007054FE" w:rsidP="007054FE">
      <w:pPr>
        <w:spacing w:before="240" w:after="240" w:line="360" w:lineRule="auto"/>
        <w:rPr>
          <w:rFonts w:ascii="Calibri" w:hAnsi="Calibri" w:cs="Calibri"/>
          <w:b/>
          <w:bCs/>
          <w:lang w:bidi="he-IL"/>
        </w:rPr>
      </w:pPr>
      <w:r w:rsidRPr="00696523">
        <w:rPr>
          <w:rFonts w:ascii="Calibri" w:hAnsi="Calibri" w:cs="Calibri"/>
          <w:b/>
          <w:bCs/>
          <w:lang w:bidi="he-IL"/>
        </w:rPr>
        <w:t xml:space="preserve">Clinical Trial Registration </w:t>
      </w:r>
    </w:p>
    <w:p w14:paraId="1CA84C04" w14:textId="16083450" w:rsidR="007054FE" w:rsidRPr="00696523" w:rsidRDefault="007054FE" w:rsidP="007054FE">
      <w:pPr>
        <w:spacing w:before="240" w:after="240" w:line="360" w:lineRule="auto"/>
        <w:rPr>
          <w:rFonts w:ascii="Calibri" w:hAnsi="Calibri" w:cs="Calibri"/>
          <w:lang w:bidi="he-IL"/>
        </w:rPr>
      </w:pPr>
      <w:r w:rsidRPr="00696523">
        <w:rPr>
          <w:rFonts w:ascii="Calibri" w:hAnsi="Calibri" w:cs="Calibri"/>
          <w:lang w:bidi="he-IL"/>
        </w:rPr>
        <w:lastRenderedPageBreak/>
        <w:t>Not applicable</w:t>
      </w:r>
      <w:del w:id="2205" w:author="Adam Bodley" w:date="2026-04-23T09:53:00Z">
        <w:r w:rsidRPr="00696523" w:rsidDel="00BF4625">
          <w:rPr>
            <w:rFonts w:ascii="Calibri" w:hAnsi="Calibri" w:cs="Calibri"/>
            <w:lang w:bidi="he-IL"/>
          </w:rPr>
          <w:delText>, as this study is not a clinical trial</w:delText>
        </w:r>
      </w:del>
      <w:r w:rsidRPr="00696523">
        <w:rPr>
          <w:rFonts w:ascii="Calibri" w:hAnsi="Calibri" w:cs="Calibri"/>
          <w:lang w:bidi="he-IL"/>
        </w:rPr>
        <w:t xml:space="preserve">. </w:t>
      </w:r>
    </w:p>
    <w:p w14:paraId="0E264244" w14:textId="77777777" w:rsidR="00CD2A78" w:rsidRPr="00696523" w:rsidRDefault="00CD2A78" w:rsidP="00CD2A78">
      <w:pPr>
        <w:spacing w:before="240" w:after="240" w:line="360" w:lineRule="auto"/>
        <w:rPr>
          <w:rFonts w:ascii="Calibri" w:hAnsi="Calibri" w:cs="Calibri"/>
          <w:b/>
          <w:bCs/>
          <w:lang w:bidi="he-IL"/>
        </w:rPr>
      </w:pPr>
      <w:r w:rsidRPr="00696523">
        <w:rPr>
          <w:rFonts w:ascii="Calibri" w:hAnsi="Calibri" w:cs="Calibri"/>
          <w:b/>
          <w:bCs/>
          <w:lang w:bidi="he-IL"/>
        </w:rPr>
        <w:t>Declarations</w:t>
      </w:r>
    </w:p>
    <w:p w14:paraId="3E42B816" w14:textId="0453BD25" w:rsidR="008A3449" w:rsidRPr="00696523" w:rsidRDefault="008A3449" w:rsidP="008A3449">
      <w:pPr>
        <w:spacing w:before="240" w:after="240" w:line="360" w:lineRule="auto"/>
        <w:rPr>
          <w:rFonts w:ascii="Calibri" w:hAnsi="Calibri" w:cs="Calibri"/>
          <w:b/>
          <w:bCs/>
          <w:i/>
          <w:iCs/>
          <w:lang w:bidi="he-IL"/>
        </w:rPr>
      </w:pPr>
      <w:r w:rsidRPr="00696523">
        <w:rPr>
          <w:rFonts w:ascii="Calibri" w:hAnsi="Calibri" w:cs="Calibri"/>
          <w:b/>
          <w:bCs/>
          <w:i/>
          <w:iCs/>
          <w:lang w:bidi="he-IL"/>
        </w:rPr>
        <w:t xml:space="preserve">Ethical </w:t>
      </w:r>
      <w:r w:rsidR="0005729D" w:rsidRPr="00696523">
        <w:rPr>
          <w:rFonts w:ascii="Calibri" w:hAnsi="Calibri" w:cs="Calibri"/>
          <w:b/>
          <w:bCs/>
          <w:i/>
          <w:iCs/>
          <w:lang w:bidi="he-IL"/>
        </w:rPr>
        <w:t>approval</w:t>
      </w:r>
    </w:p>
    <w:p w14:paraId="209CF3A5" w14:textId="4BBE19A9" w:rsidR="008A3449" w:rsidRPr="00696523" w:rsidRDefault="008A3449" w:rsidP="008A3449">
      <w:pPr>
        <w:spacing w:before="240" w:after="240" w:line="360" w:lineRule="auto"/>
        <w:rPr>
          <w:rFonts w:ascii="Calibri" w:hAnsi="Calibri" w:cs="Calibri"/>
          <w:lang w:bidi="he-IL"/>
        </w:rPr>
      </w:pPr>
      <w:r w:rsidRPr="00696523">
        <w:rPr>
          <w:rFonts w:ascii="Calibri" w:hAnsi="Calibri" w:cs="Calibri"/>
          <w:lang w:bidi="he-IL"/>
        </w:rPr>
        <w:t xml:space="preserve">This research was approved by the Research and Assessment Authority of the </w:t>
      </w:r>
      <w:r w:rsidR="00940639" w:rsidRPr="00696523">
        <w:rPr>
          <w:rFonts w:ascii="Calibri" w:hAnsi="Calibri" w:cs="Calibri"/>
        </w:rPr>
        <w:t>Al-</w:t>
      </w:r>
      <w:proofErr w:type="spellStart"/>
      <w:r w:rsidR="00940639" w:rsidRPr="00696523">
        <w:rPr>
          <w:rFonts w:ascii="Calibri" w:hAnsi="Calibri" w:cs="Calibri"/>
        </w:rPr>
        <w:t>Qasemi</w:t>
      </w:r>
      <w:proofErr w:type="spellEnd"/>
      <w:r w:rsidR="00940639" w:rsidRPr="00696523">
        <w:rPr>
          <w:rFonts w:ascii="Calibri" w:hAnsi="Calibri" w:cs="Calibri"/>
        </w:rPr>
        <w:t xml:space="preserve"> Academic College, </w:t>
      </w:r>
      <w:proofErr w:type="spellStart"/>
      <w:r w:rsidR="002E3B07" w:rsidRPr="00696523">
        <w:rPr>
          <w:rFonts w:ascii="Calibri" w:hAnsi="Calibri" w:cs="Calibri"/>
        </w:rPr>
        <w:t>Bāqa</w:t>
      </w:r>
      <w:proofErr w:type="spellEnd"/>
      <w:r w:rsidR="002E3B07" w:rsidRPr="00696523">
        <w:rPr>
          <w:rFonts w:ascii="Calibri" w:hAnsi="Calibri" w:cs="Calibri"/>
        </w:rPr>
        <w:t xml:space="preserve"> El-</w:t>
      </w:r>
      <w:proofErr w:type="spellStart"/>
      <w:r w:rsidR="002E3B07" w:rsidRPr="00696523">
        <w:rPr>
          <w:rFonts w:ascii="Calibri" w:hAnsi="Calibri" w:cs="Calibri"/>
        </w:rPr>
        <w:t>Gharbīya</w:t>
      </w:r>
      <w:proofErr w:type="spellEnd"/>
      <w:r w:rsidR="001C1034" w:rsidRPr="00696523">
        <w:rPr>
          <w:rFonts w:ascii="Calibri" w:hAnsi="Calibri" w:cs="Calibri"/>
        </w:rPr>
        <w:t>,</w:t>
      </w:r>
      <w:r w:rsidR="002E3B07" w:rsidRPr="00696523">
        <w:rPr>
          <w:rFonts w:ascii="Calibri" w:hAnsi="Calibri" w:cs="Calibri"/>
        </w:rPr>
        <w:t xml:space="preserve"> </w:t>
      </w:r>
      <w:r w:rsidRPr="00696523">
        <w:rPr>
          <w:rFonts w:ascii="Calibri" w:hAnsi="Calibri" w:cs="Calibri"/>
          <w:lang w:bidi="he-IL"/>
        </w:rPr>
        <w:t xml:space="preserve">under the number </w:t>
      </w:r>
      <w:r w:rsidR="00940639" w:rsidRPr="00696523">
        <w:rPr>
          <w:rFonts w:ascii="Calibri" w:hAnsi="Calibri" w:cs="Calibri"/>
          <w:lang w:bidi="he-IL"/>
        </w:rPr>
        <w:t>2210202</w:t>
      </w:r>
      <w:r w:rsidR="00646DA3" w:rsidRPr="00696523">
        <w:rPr>
          <w:rFonts w:ascii="Calibri" w:hAnsi="Calibri" w:cs="Calibri"/>
          <w:lang w:bidi="he-IL"/>
        </w:rPr>
        <w:t>3</w:t>
      </w:r>
      <w:r w:rsidRPr="00696523">
        <w:rPr>
          <w:rFonts w:ascii="Calibri" w:hAnsi="Calibri" w:cs="Calibri"/>
          <w:lang w:bidi="he-IL"/>
        </w:rPr>
        <w:t xml:space="preserve">. Participation </w:t>
      </w:r>
      <w:r w:rsidR="00940639" w:rsidRPr="00696523">
        <w:rPr>
          <w:rFonts w:ascii="Calibri" w:hAnsi="Calibri" w:cs="Calibri"/>
          <w:lang w:bidi="he-IL"/>
        </w:rPr>
        <w:t xml:space="preserve">in the </w:t>
      </w:r>
      <w:del w:id="2206" w:author="Adam Bodley" w:date="2026-04-23T13:35:00Z">
        <w:r w:rsidR="00940639" w:rsidRPr="00696523" w:rsidDel="00AD0C35">
          <w:rPr>
            <w:rFonts w:ascii="Calibri" w:hAnsi="Calibri" w:cs="Calibri"/>
            <w:lang w:bidi="he-IL"/>
          </w:rPr>
          <w:delText xml:space="preserve">current </w:delText>
        </w:r>
      </w:del>
      <w:r w:rsidR="00940639" w:rsidRPr="00696523">
        <w:rPr>
          <w:rFonts w:ascii="Calibri" w:hAnsi="Calibri" w:cs="Calibri"/>
          <w:lang w:bidi="he-IL"/>
        </w:rPr>
        <w:t xml:space="preserve">study </w:t>
      </w:r>
      <w:r w:rsidRPr="00696523">
        <w:rPr>
          <w:rFonts w:ascii="Calibri" w:hAnsi="Calibri" w:cs="Calibri"/>
          <w:lang w:bidi="he-IL"/>
        </w:rPr>
        <w:t xml:space="preserve">was </w:t>
      </w:r>
      <w:r w:rsidR="00D15529" w:rsidRPr="00696523">
        <w:rPr>
          <w:rFonts w:ascii="Calibri" w:hAnsi="Calibri" w:cs="Calibri"/>
          <w:lang w:bidi="he-IL"/>
        </w:rPr>
        <w:t>voluntary,</w:t>
      </w:r>
      <w:r w:rsidRPr="00696523">
        <w:rPr>
          <w:rFonts w:ascii="Calibri" w:hAnsi="Calibri" w:cs="Calibri"/>
          <w:lang w:bidi="he-IL"/>
        </w:rPr>
        <w:t xml:space="preserve"> and all participants </w:t>
      </w:r>
      <w:del w:id="2207" w:author="Adam Bodley" w:date="2026-04-23T13:35:00Z">
        <w:r w:rsidRPr="00696523" w:rsidDel="00AD0C35">
          <w:rPr>
            <w:rFonts w:ascii="Calibri" w:hAnsi="Calibri" w:cs="Calibri"/>
            <w:lang w:bidi="he-IL"/>
          </w:rPr>
          <w:delText>signed an</w:delText>
        </w:r>
      </w:del>
      <w:ins w:id="2208" w:author="Adam Bodley" w:date="2026-04-23T13:35:00Z">
        <w:r w:rsidR="00AD0C35">
          <w:rPr>
            <w:rFonts w:ascii="Calibri" w:hAnsi="Calibri" w:cs="Calibri"/>
            <w:lang w:bidi="he-IL"/>
          </w:rPr>
          <w:t>provided written</w:t>
        </w:r>
      </w:ins>
      <w:r w:rsidRPr="00696523">
        <w:rPr>
          <w:rFonts w:ascii="Calibri" w:hAnsi="Calibri" w:cs="Calibri"/>
          <w:lang w:bidi="he-IL"/>
        </w:rPr>
        <w:t xml:space="preserve"> informed consent</w:t>
      </w:r>
      <w:del w:id="2209" w:author="Adam Bodley" w:date="2026-04-23T13:35:00Z">
        <w:r w:rsidRPr="00696523" w:rsidDel="00AD0C35">
          <w:rPr>
            <w:rFonts w:ascii="Calibri" w:hAnsi="Calibri" w:cs="Calibri"/>
            <w:lang w:bidi="he-IL"/>
          </w:rPr>
          <w:delText xml:space="preserve"> form</w:delText>
        </w:r>
      </w:del>
      <w:r w:rsidRPr="00696523">
        <w:rPr>
          <w:rFonts w:ascii="Calibri" w:hAnsi="Calibri" w:cs="Calibri"/>
          <w:lang w:bidi="he-IL"/>
        </w:rPr>
        <w:t>.</w:t>
      </w:r>
    </w:p>
    <w:p w14:paraId="552E99F2" w14:textId="76716F5D" w:rsidR="00325FEC" w:rsidRPr="00696523" w:rsidRDefault="00ED013D" w:rsidP="00325FEC">
      <w:pPr>
        <w:spacing w:before="240" w:after="240" w:line="360" w:lineRule="auto"/>
        <w:rPr>
          <w:rFonts w:ascii="Calibri" w:hAnsi="Calibri" w:cs="Calibri"/>
          <w:b/>
          <w:bCs/>
          <w:i/>
          <w:iCs/>
          <w:lang w:bidi="he-IL"/>
        </w:rPr>
      </w:pPr>
      <w:r w:rsidRPr="00696523">
        <w:rPr>
          <w:rFonts w:ascii="Calibri" w:hAnsi="Calibri" w:cs="Calibri"/>
          <w:b/>
          <w:bCs/>
          <w:i/>
          <w:iCs/>
          <w:lang w:bidi="he-IL"/>
        </w:rPr>
        <w:t>C</w:t>
      </w:r>
      <w:r w:rsidR="00325FEC" w:rsidRPr="00696523">
        <w:rPr>
          <w:rFonts w:ascii="Calibri" w:hAnsi="Calibri" w:cs="Calibri"/>
          <w:b/>
          <w:bCs/>
          <w:i/>
          <w:iCs/>
          <w:lang w:bidi="he-IL"/>
        </w:rPr>
        <w:t xml:space="preserve">onsent </w:t>
      </w:r>
      <w:r w:rsidRPr="00696523">
        <w:rPr>
          <w:rFonts w:ascii="Calibri" w:hAnsi="Calibri" w:cs="Calibri"/>
          <w:b/>
          <w:bCs/>
          <w:i/>
          <w:iCs/>
          <w:lang w:bidi="he-IL"/>
        </w:rPr>
        <w:t xml:space="preserve">to </w:t>
      </w:r>
      <w:r w:rsidR="00304EA1" w:rsidRPr="00696523">
        <w:rPr>
          <w:rFonts w:ascii="Calibri" w:hAnsi="Calibri" w:cs="Calibri"/>
          <w:b/>
          <w:bCs/>
          <w:i/>
          <w:iCs/>
          <w:lang w:bidi="he-IL"/>
        </w:rPr>
        <w:t>P</w:t>
      </w:r>
      <w:r w:rsidR="005C48BA" w:rsidRPr="00696523">
        <w:rPr>
          <w:rFonts w:ascii="Calibri" w:hAnsi="Calibri" w:cs="Calibri"/>
          <w:b/>
          <w:bCs/>
          <w:i/>
          <w:iCs/>
          <w:lang w:bidi="he-IL"/>
        </w:rPr>
        <w:t>articipate</w:t>
      </w:r>
    </w:p>
    <w:p w14:paraId="3824CD67" w14:textId="0A2F9F6B" w:rsidR="00325FEC" w:rsidRPr="00696523" w:rsidRDefault="00202ACC" w:rsidP="00325FEC">
      <w:pPr>
        <w:spacing w:before="240" w:after="240" w:line="360" w:lineRule="auto"/>
        <w:rPr>
          <w:rFonts w:ascii="Calibri" w:hAnsi="Calibri" w:cs="Calibri"/>
          <w:lang w:bidi="he-IL"/>
        </w:rPr>
      </w:pPr>
      <w:r w:rsidRPr="00696523">
        <w:rPr>
          <w:rFonts w:ascii="Calibri" w:hAnsi="Calibri" w:cs="Calibri"/>
          <w:lang w:bidi="he-IL"/>
        </w:rPr>
        <w:t xml:space="preserve">Participation in the </w:t>
      </w:r>
      <w:del w:id="2210" w:author="Adam Bodley" w:date="2026-04-23T13:35:00Z">
        <w:r w:rsidRPr="00696523" w:rsidDel="00AD0C35">
          <w:rPr>
            <w:rFonts w:ascii="Calibri" w:hAnsi="Calibri" w:cs="Calibri"/>
            <w:lang w:bidi="he-IL"/>
          </w:rPr>
          <w:delText xml:space="preserve">current </w:delText>
        </w:r>
      </w:del>
      <w:r w:rsidRPr="00696523">
        <w:rPr>
          <w:rFonts w:ascii="Calibri" w:hAnsi="Calibri" w:cs="Calibri"/>
          <w:lang w:bidi="he-IL"/>
        </w:rPr>
        <w:t xml:space="preserve">study was </w:t>
      </w:r>
      <w:del w:id="2211" w:author="Adam Bodley" w:date="2026-04-23T09:54:00Z">
        <w:r w:rsidRPr="00696523" w:rsidDel="00BF4625">
          <w:rPr>
            <w:rFonts w:ascii="Calibri" w:hAnsi="Calibri" w:cs="Calibri"/>
            <w:lang w:bidi="he-IL"/>
          </w:rPr>
          <w:delText xml:space="preserve">at </w:delText>
        </w:r>
        <w:r w:rsidR="00946659" w:rsidRPr="00696523" w:rsidDel="00BF4625">
          <w:rPr>
            <w:rFonts w:ascii="Calibri" w:hAnsi="Calibri" w:cs="Calibri"/>
            <w:lang w:bidi="he-IL"/>
          </w:rPr>
          <w:delText xml:space="preserve">voluntarily </w:delText>
        </w:r>
      </w:del>
      <w:ins w:id="2212" w:author="Adam Bodley" w:date="2026-04-23T09:54:00Z">
        <w:r w:rsidR="00BF4625" w:rsidRPr="00696523">
          <w:rPr>
            <w:rFonts w:ascii="Calibri" w:hAnsi="Calibri" w:cs="Calibri"/>
            <w:lang w:bidi="he-IL"/>
          </w:rPr>
          <w:t>volunta</w:t>
        </w:r>
        <w:r w:rsidR="00BF4625">
          <w:rPr>
            <w:rFonts w:ascii="Calibri" w:hAnsi="Calibri" w:cs="Calibri"/>
            <w:lang w:bidi="he-IL"/>
          </w:rPr>
          <w:t>ry</w:t>
        </w:r>
      </w:ins>
      <w:del w:id="2213" w:author="Adam Bodley" w:date="2026-04-23T09:54:00Z">
        <w:r w:rsidR="00946659" w:rsidRPr="00696523" w:rsidDel="00BF4625">
          <w:rPr>
            <w:rFonts w:ascii="Calibri" w:hAnsi="Calibri" w:cs="Calibri"/>
            <w:lang w:bidi="he-IL"/>
          </w:rPr>
          <w:delText>based</w:delText>
        </w:r>
      </w:del>
      <w:ins w:id="2214" w:author="Adam Bodley" w:date="2026-04-23T09:54:00Z">
        <w:r w:rsidR="00BF4625">
          <w:rPr>
            <w:rFonts w:ascii="Calibri" w:hAnsi="Calibri" w:cs="Calibri"/>
            <w:lang w:bidi="he-IL"/>
          </w:rPr>
          <w:t>.</w:t>
        </w:r>
      </w:ins>
      <w:del w:id="2215" w:author="Adam Bodley" w:date="2026-04-23T09:54:00Z">
        <w:r w:rsidR="00946659" w:rsidRPr="00696523" w:rsidDel="00BF4625">
          <w:rPr>
            <w:rFonts w:ascii="Calibri" w:hAnsi="Calibri" w:cs="Calibri"/>
            <w:lang w:bidi="he-IL"/>
          </w:rPr>
          <w:delText>,</w:delText>
        </w:r>
      </w:del>
      <w:r w:rsidR="00946659" w:rsidRPr="00696523">
        <w:rPr>
          <w:rFonts w:ascii="Calibri" w:hAnsi="Calibri" w:cs="Calibri"/>
          <w:lang w:bidi="he-IL"/>
        </w:rPr>
        <w:t xml:space="preserve"> </w:t>
      </w:r>
      <w:del w:id="2216" w:author="Adam Bodley" w:date="2026-04-23T09:54:00Z">
        <w:r w:rsidR="00946659" w:rsidRPr="00696523" w:rsidDel="00BF4625">
          <w:rPr>
            <w:rFonts w:ascii="Calibri" w:hAnsi="Calibri" w:cs="Calibri"/>
            <w:lang w:bidi="he-IL"/>
          </w:rPr>
          <w:delText xml:space="preserve">each </w:delText>
        </w:r>
      </w:del>
      <w:ins w:id="2217" w:author="Adam Bodley" w:date="2026-04-23T09:54:00Z">
        <w:r w:rsidR="00BF4625">
          <w:rPr>
            <w:rFonts w:ascii="Calibri" w:hAnsi="Calibri" w:cs="Calibri"/>
            <w:lang w:bidi="he-IL"/>
          </w:rPr>
          <w:t>E</w:t>
        </w:r>
        <w:r w:rsidR="00BF4625" w:rsidRPr="00696523">
          <w:rPr>
            <w:rFonts w:ascii="Calibri" w:hAnsi="Calibri" w:cs="Calibri"/>
            <w:lang w:bidi="he-IL"/>
          </w:rPr>
          <w:t xml:space="preserve">ach </w:t>
        </w:r>
      </w:ins>
      <w:r w:rsidR="00946659" w:rsidRPr="00696523">
        <w:rPr>
          <w:rFonts w:ascii="Calibri" w:hAnsi="Calibri" w:cs="Calibri"/>
          <w:lang w:bidi="he-IL"/>
        </w:rPr>
        <w:t xml:space="preserve">participant </w:t>
      </w:r>
      <w:del w:id="2218" w:author="Adam Bodley" w:date="2026-04-23T09:54:00Z">
        <w:r w:rsidR="00946659" w:rsidRPr="00696523" w:rsidDel="00BF4625">
          <w:rPr>
            <w:rFonts w:ascii="Calibri" w:hAnsi="Calibri" w:cs="Calibri"/>
            <w:lang w:bidi="he-IL"/>
          </w:rPr>
          <w:delText xml:space="preserve">accepted </w:delText>
        </w:r>
      </w:del>
      <w:ins w:id="2219" w:author="Adam Bodley" w:date="2026-04-23T09:54:00Z">
        <w:r w:rsidR="00BF4625">
          <w:rPr>
            <w:rFonts w:ascii="Calibri" w:hAnsi="Calibri" w:cs="Calibri"/>
            <w:lang w:bidi="he-IL"/>
          </w:rPr>
          <w:t>agre</w:t>
        </w:r>
        <w:r w:rsidR="00BF4625" w:rsidRPr="00696523">
          <w:rPr>
            <w:rFonts w:ascii="Calibri" w:hAnsi="Calibri" w:cs="Calibri"/>
            <w:lang w:bidi="he-IL"/>
          </w:rPr>
          <w:t xml:space="preserve">ed </w:t>
        </w:r>
      </w:ins>
      <w:r w:rsidR="00946659" w:rsidRPr="00696523">
        <w:rPr>
          <w:rFonts w:ascii="Calibri" w:hAnsi="Calibri" w:cs="Calibri"/>
          <w:lang w:bidi="he-IL"/>
        </w:rPr>
        <w:t xml:space="preserve">to participate </w:t>
      </w:r>
      <w:r w:rsidR="00B67399" w:rsidRPr="00696523">
        <w:rPr>
          <w:rFonts w:ascii="Calibri" w:hAnsi="Calibri" w:cs="Calibri"/>
          <w:lang w:bidi="he-IL"/>
        </w:rPr>
        <w:t xml:space="preserve">in the </w:t>
      </w:r>
      <w:del w:id="2220" w:author="Adam Bodley" w:date="2026-04-23T09:54:00Z">
        <w:r w:rsidR="00B67399" w:rsidRPr="00696523" w:rsidDel="00BF4625">
          <w:rPr>
            <w:rFonts w:ascii="Calibri" w:hAnsi="Calibri" w:cs="Calibri"/>
            <w:lang w:bidi="he-IL"/>
          </w:rPr>
          <w:delText xml:space="preserve">current </w:delText>
        </w:r>
      </w:del>
      <w:r w:rsidR="00B67399" w:rsidRPr="00696523">
        <w:rPr>
          <w:rFonts w:ascii="Calibri" w:hAnsi="Calibri" w:cs="Calibri"/>
          <w:lang w:bidi="he-IL"/>
        </w:rPr>
        <w:t>study</w:t>
      </w:r>
      <w:r w:rsidR="0083574F" w:rsidRPr="00696523">
        <w:rPr>
          <w:rFonts w:ascii="Calibri" w:hAnsi="Calibri" w:cs="Calibri"/>
          <w:lang w:bidi="he-IL"/>
        </w:rPr>
        <w:t xml:space="preserve"> </w:t>
      </w:r>
      <w:ins w:id="2221" w:author="Adam Bodley" w:date="2026-04-23T09:58:00Z">
        <w:r w:rsidR="00AC5D5C">
          <w:rPr>
            <w:rFonts w:ascii="Calibri" w:hAnsi="Calibri" w:cs="Calibri"/>
            <w:lang w:bidi="he-IL"/>
          </w:rPr>
          <w:t xml:space="preserve">and for </w:t>
        </w:r>
      </w:ins>
      <w:ins w:id="2222" w:author="Adam Bodley" w:date="2026-04-23T13:35:00Z">
        <w:r w:rsidR="00AD0C35">
          <w:rPr>
            <w:rFonts w:ascii="Calibri" w:hAnsi="Calibri" w:cs="Calibri"/>
            <w:lang w:bidi="he-IL"/>
          </w:rPr>
          <w:t xml:space="preserve">the </w:t>
        </w:r>
      </w:ins>
      <w:ins w:id="2223" w:author="Adam Bodley" w:date="2026-04-23T09:58:00Z">
        <w:r w:rsidR="00AC5D5C">
          <w:rPr>
            <w:rFonts w:ascii="Calibri" w:hAnsi="Calibri" w:cs="Calibri"/>
            <w:lang w:bidi="he-IL"/>
          </w:rPr>
          <w:t>publication of the resu</w:t>
        </w:r>
      </w:ins>
      <w:ins w:id="2224" w:author="Adam Bodley" w:date="2026-04-23T09:59:00Z">
        <w:r w:rsidR="00AC5D5C">
          <w:rPr>
            <w:rFonts w:ascii="Calibri" w:hAnsi="Calibri" w:cs="Calibri"/>
            <w:lang w:bidi="he-IL"/>
          </w:rPr>
          <w:t>l</w:t>
        </w:r>
      </w:ins>
      <w:ins w:id="2225" w:author="Adam Bodley" w:date="2026-04-23T09:58:00Z">
        <w:r w:rsidR="00AC5D5C">
          <w:rPr>
            <w:rFonts w:ascii="Calibri" w:hAnsi="Calibri" w:cs="Calibri"/>
            <w:lang w:bidi="he-IL"/>
          </w:rPr>
          <w:t xml:space="preserve">ts, </w:t>
        </w:r>
      </w:ins>
      <w:r w:rsidR="0083574F" w:rsidRPr="00696523">
        <w:rPr>
          <w:rFonts w:ascii="Calibri" w:hAnsi="Calibri" w:cs="Calibri"/>
          <w:lang w:bidi="he-IL"/>
        </w:rPr>
        <w:t xml:space="preserve">and </w:t>
      </w:r>
      <w:ins w:id="2226" w:author="Adam Bodley" w:date="2026-04-23T09:59:00Z">
        <w:r w:rsidR="00AC5D5C">
          <w:rPr>
            <w:rFonts w:ascii="Calibri" w:hAnsi="Calibri" w:cs="Calibri"/>
            <w:lang w:bidi="he-IL"/>
          </w:rPr>
          <w:t xml:space="preserve">they </w:t>
        </w:r>
      </w:ins>
      <w:del w:id="2227" w:author="Adam Bodley" w:date="2026-04-23T13:35:00Z">
        <w:r w:rsidR="0083574F" w:rsidRPr="00696523" w:rsidDel="00AD0C35">
          <w:rPr>
            <w:rFonts w:ascii="Calibri" w:hAnsi="Calibri" w:cs="Calibri"/>
            <w:lang w:bidi="he-IL"/>
          </w:rPr>
          <w:delText xml:space="preserve">signed </w:delText>
        </w:r>
      </w:del>
      <w:ins w:id="2228" w:author="Adam Bodley" w:date="2026-04-23T13:35:00Z">
        <w:r w:rsidR="00AD0C35">
          <w:rPr>
            <w:rFonts w:ascii="Calibri" w:hAnsi="Calibri" w:cs="Calibri"/>
            <w:lang w:bidi="he-IL"/>
          </w:rPr>
          <w:t>provided written</w:t>
        </w:r>
      </w:ins>
      <w:ins w:id="2229" w:author="Adam Bodley" w:date="2026-04-23T09:58:00Z">
        <w:r w:rsidR="00AC5D5C" w:rsidRPr="00696523">
          <w:rPr>
            <w:rFonts w:ascii="Calibri" w:hAnsi="Calibri" w:cs="Calibri"/>
            <w:lang w:bidi="he-IL"/>
          </w:rPr>
          <w:t xml:space="preserve"> informed consent</w:t>
        </w:r>
      </w:ins>
      <w:del w:id="2230" w:author="Adam Bodley" w:date="2026-04-23T09:58:00Z">
        <w:r w:rsidR="0083574F" w:rsidRPr="00696523" w:rsidDel="00AC5D5C">
          <w:rPr>
            <w:rFonts w:ascii="Calibri" w:hAnsi="Calibri" w:cs="Calibri"/>
            <w:lang w:bidi="he-IL"/>
          </w:rPr>
          <w:delText xml:space="preserve">on </w:delText>
        </w:r>
        <w:r w:rsidR="00E3295F" w:rsidRPr="00696523" w:rsidDel="00AC5D5C">
          <w:rPr>
            <w:rFonts w:ascii="Calibri" w:hAnsi="Calibri" w:cs="Calibri"/>
            <w:i/>
            <w:iCs/>
            <w:lang w:bidi="he-IL"/>
          </w:rPr>
          <w:delText>consent to</w:delText>
        </w:r>
        <w:r w:rsidR="0083574F" w:rsidRPr="00696523" w:rsidDel="00AC5D5C">
          <w:rPr>
            <w:rFonts w:ascii="Calibri" w:hAnsi="Calibri" w:cs="Calibri"/>
            <w:i/>
            <w:iCs/>
            <w:lang w:bidi="he-IL"/>
          </w:rPr>
          <w:delText xml:space="preserve"> </w:delText>
        </w:r>
        <w:r w:rsidR="00A86C81" w:rsidRPr="00696523" w:rsidDel="00AC5D5C">
          <w:rPr>
            <w:rFonts w:ascii="Calibri" w:hAnsi="Calibri" w:cs="Calibri"/>
            <w:i/>
            <w:iCs/>
            <w:lang w:bidi="he-IL"/>
          </w:rPr>
          <w:delText xml:space="preserve">participate and publication </w:delText>
        </w:r>
        <w:r w:rsidR="0083574F" w:rsidRPr="00696523" w:rsidDel="00AC5D5C">
          <w:rPr>
            <w:rFonts w:ascii="Calibri" w:hAnsi="Calibri" w:cs="Calibri"/>
            <w:i/>
            <w:iCs/>
            <w:lang w:bidi="he-IL"/>
          </w:rPr>
          <w:delText>form</w:delText>
        </w:r>
      </w:del>
      <w:r w:rsidR="00325FEC" w:rsidRPr="00696523">
        <w:rPr>
          <w:rFonts w:ascii="Calibri" w:hAnsi="Calibri" w:cs="Calibri"/>
          <w:lang w:bidi="he-IL"/>
        </w:rPr>
        <w:t xml:space="preserve">. </w:t>
      </w:r>
    </w:p>
    <w:p w14:paraId="02F51884" w14:textId="77777777" w:rsidR="00325FEC" w:rsidRPr="00696523" w:rsidRDefault="00325FEC" w:rsidP="00325FEC">
      <w:pPr>
        <w:spacing w:before="240" w:after="240" w:line="360" w:lineRule="auto"/>
        <w:rPr>
          <w:rFonts w:ascii="Calibri" w:hAnsi="Calibri" w:cs="Calibri"/>
          <w:b/>
          <w:bCs/>
          <w:i/>
          <w:iCs/>
          <w:lang w:bidi="he-IL"/>
        </w:rPr>
      </w:pPr>
      <w:r w:rsidRPr="00696523">
        <w:rPr>
          <w:rFonts w:ascii="Calibri" w:hAnsi="Calibri" w:cs="Calibri"/>
          <w:b/>
          <w:bCs/>
          <w:i/>
          <w:iCs/>
          <w:lang w:bidi="he-IL"/>
        </w:rPr>
        <w:t xml:space="preserve">Consent for Publication </w:t>
      </w:r>
    </w:p>
    <w:p w14:paraId="1022147A" w14:textId="5F7BB8F5" w:rsidR="008148EB" w:rsidRPr="00696523" w:rsidRDefault="00E436B7" w:rsidP="00267BCA">
      <w:pPr>
        <w:spacing w:before="240" w:after="240" w:line="360" w:lineRule="auto"/>
        <w:rPr>
          <w:rFonts w:ascii="Calibri" w:hAnsi="Calibri" w:cs="Calibri"/>
          <w:lang w:bidi="he-IL"/>
        </w:rPr>
      </w:pPr>
      <w:r w:rsidRPr="00696523">
        <w:rPr>
          <w:rFonts w:ascii="Calibri" w:hAnsi="Calibri" w:cs="Calibri"/>
          <w:lang w:bidi="he-IL"/>
        </w:rPr>
        <w:t xml:space="preserve">The </w:t>
      </w:r>
      <w:del w:id="2231" w:author="Adam Bodley" w:date="2026-04-23T09:58:00Z">
        <w:r w:rsidRPr="00696523" w:rsidDel="00AC5D5C">
          <w:rPr>
            <w:rFonts w:ascii="Calibri" w:hAnsi="Calibri" w:cs="Calibri"/>
            <w:lang w:bidi="he-IL"/>
          </w:rPr>
          <w:delText xml:space="preserve">current research </w:delText>
        </w:r>
      </w:del>
      <w:r w:rsidRPr="00696523">
        <w:rPr>
          <w:rFonts w:ascii="Calibri" w:hAnsi="Calibri" w:cs="Calibri"/>
          <w:lang w:bidi="he-IL"/>
        </w:rPr>
        <w:t>participants</w:t>
      </w:r>
      <w:del w:id="2232" w:author="Adam Bodley" w:date="2026-04-23T09:58:00Z">
        <w:r w:rsidRPr="00696523" w:rsidDel="00AC5D5C">
          <w:rPr>
            <w:rFonts w:ascii="Calibri" w:hAnsi="Calibri" w:cs="Calibri"/>
            <w:lang w:bidi="he-IL"/>
          </w:rPr>
          <w:delText>' names</w:delText>
        </w:r>
      </w:del>
      <w:r w:rsidRPr="00696523">
        <w:rPr>
          <w:rFonts w:ascii="Calibri" w:hAnsi="Calibri" w:cs="Calibri"/>
          <w:lang w:bidi="he-IL"/>
        </w:rPr>
        <w:t xml:space="preserve"> were </w:t>
      </w:r>
      <w:del w:id="2233" w:author="Adam Bodley" w:date="2026-04-23T09:58:00Z">
        <w:r w:rsidRPr="00696523" w:rsidDel="00AC5D5C">
          <w:rPr>
            <w:rFonts w:ascii="Calibri" w:hAnsi="Calibri" w:cs="Calibri"/>
            <w:lang w:bidi="he-IL"/>
          </w:rPr>
          <w:delText xml:space="preserve">not mentioned </w:delText>
        </w:r>
        <w:r w:rsidR="00EC242A" w:rsidRPr="00696523" w:rsidDel="00AC5D5C">
          <w:rPr>
            <w:rFonts w:ascii="Calibri" w:hAnsi="Calibri" w:cs="Calibri"/>
            <w:lang w:bidi="he-IL"/>
          </w:rPr>
          <w:delText>directly</w:delText>
        </w:r>
      </w:del>
      <w:ins w:id="2234" w:author="Adam Bodley" w:date="2026-04-23T09:58:00Z">
        <w:r w:rsidR="00AC5D5C">
          <w:rPr>
            <w:rFonts w:ascii="Calibri" w:hAnsi="Calibri" w:cs="Calibri"/>
            <w:lang w:bidi="he-IL"/>
          </w:rPr>
          <w:t>anonymized</w:t>
        </w:r>
      </w:ins>
      <w:r w:rsidR="00EC242A" w:rsidRPr="00696523">
        <w:rPr>
          <w:rFonts w:ascii="Calibri" w:hAnsi="Calibri" w:cs="Calibri"/>
          <w:lang w:bidi="he-IL"/>
        </w:rPr>
        <w:t xml:space="preserve">, </w:t>
      </w:r>
      <w:del w:id="2235" w:author="Adam Bodley" w:date="2026-04-23T09:59:00Z">
        <w:r w:rsidR="00EC242A" w:rsidRPr="00696523" w:rsidDel="00AC5D5C">
          <w:rPr>
            <w:rFonts w:ascii="Calibri" w:hAnsi="Calibri" w:cs="Calibri"/>
            <w:lang w:bidi="he-IL"/>
          </w:rPr>
          <w:delText xml:space="preserve">but instead pseudo names were </w:delText>
        </w:r>
        <w:r w:rsidR="00E3295F" w:rsidRPr="00696523" w:rsidDel="00AC5D5C">
          <w:rPr>
            <w:rFonts w:ascii="Calibri" w:hAnsi="Calibri" w:cs="Calibri"/>
            <w:lang w:bidi="he-IL"/>
          </w:rPr>
          <w:delText>used within</w:delText>
        </w:r>
      </w:del>
      <w:ins w:id="2236" w:author="Adam Bodley" w:date="2026-04-23T09:59:00Z">
        <w:r w:rsidR="00AC5D5C">
          <w:rPr>
            <w:rFonts w:ascii="Calibri" w:hAnsi="Calibri" w:cs="Calibri"/>
            <w:lang w:bidi="he-IL"/>
          </w:rPr>
          <w:t>and pseudonyms were used throughout</w:t>
        </w:r>
      </w:ins>
      <w:r w:rsidR="00E3295F" w:rsidRPr="00696523">
        <w:rPr>
          <w:rFonts w:ascii="Calibri" w:hAnsi="Calibri" w:cs="Calibri"/>
          <w:lang w:bidi="he-IL"/>
        </w:rPr>
        <w:t xml:space="preserve"> the </w:t>
      </w:r>
      <w:del w:id="2237" w:author="Adam Bodley" w:date="2026-04-23T09:59:00Z">
        <w:r w:rsidR="00E3295F" w:rsidRPr="00696523" w:rsidDel="00AC5D5C">
          <w:rPr>
            <w:rFonts w:ascii="Calibri" w:hAnsi="Calibri" w:cs="Calibri"/>
            <w:lang w:bidi="he-IL"/>
          </w:rPr>
          <w:delText xml:space="preserve">current </w:delText>
        </w:r>
      </w:del>
      <w:r w:rsidR="00E3295F" w:rsidRPr="00696523">
        <w:rPr>
          <w:rFonts w:ascii="Calibri" w:hAnsi="Calibri" w:cs="Calibri"/>
          <w:lang w:bidi="he-IL"/>
        </w:rPr>
        <w:t>manuscript</w:t>
      </w:r>
      <w:r w:rsidR="00325FEC" w:rsidRPr="00696523">
        <w:rPr>
          <w:rFonts w:ascii="Calibri" w:hAnsi="Calibri" w:cs="Calibri"/>
          <w:lang w:bidi="he-IL"/>
        </w:rPr>
        <w:t>.</w:t>
      </w:r>
      <w:r w:rsidR="00304EA1" w:rsidRPr="00696523">
        <w:rPr>
          <w:rFonts w:ascii="Calibri" w:hAnsi="Calibri" w:cs="Calibri"/>
          <w:lang w:bidi="he-IL"/>
        </w:rPr>
        <w:t xml:space="preserve"> In addition, the </w:t>
      </w:r>
      <w:r w:rsidR="00533FEB" w:rsidRPr="00696523">
        <w:rPr>
          <w:rFonts w:ascii="Calibri" w:hAnsi="Calibri" w:cs="Calibri"/>
          <w:lang w:bidi="he-IL"/>
        </w:rPr>
        <w:t xml:space="preserve">participants </w:t>
      </w:r>
      <w:del w:id="2238" w:author="Adam Bodley" w:date="2026-04-23T09:59:00Z">
        <w:r w:rsidR="00533FEB" w:rsidRPr="00696523" w:rsidDel="00AC5D5C">
          <w:rPr>
            <w:rFonts w:ascii="Calibri" w:hAnsi="Calibri" w:cs="Calibri"/>
            <w:lang w:bidi="he-IL"/>
          </w:rPr>
          <w:delText>of the current study were accepted</w:delText>
        </w:r>
      </w:del>
      <w:ins w:id="2239" w:author="Adam Bodley" w:date="2026-04-23T09:59:00Z">
        <w:r w:rsidR="00AC5D5C">
          <w:rPr>
            <w:rFonts w:ascii="Calibri" w:hAnsi="Calibri" w:cs="Calibri"/>
            <w:lang w:bidi="he-IL"/>
          </w:rPr>
          <w:t>agreed</w:t>
        </w:r>
      </w:ins>
      <w:r w:rsidR="00533FEB" w:rsidRPr="00696523">
        <w:rPr>
          <w:rFonts w:ascii="Calibri" w:hAnsi="Calibri" w:cs="Calibri"/>
          <w:lang w:bidi="he-IL"/>
        </w:rPr>
        <w:t xml:space="preserve"> to </w:t>
      </w:r>
      <w:ins w:id="2240" w:author="Adam Bodley" w:date="2026-04-23T09:59:00Z">
        <w:r w:rsidR="00AC5D5C">
          <w:rPr>
            <w:rFonts w:ascii="Calibri" w:hAnsi="Calibri" w:cs="Calibri"/>
            <w:lang w:bidi="he-IL"/>
          </w:rPr>
          <w:t>the pu</w:t>
        </w:r>
      </w:ins>
      <w:ins w:id="2241" w:author="Adam Bodley" w:date="2026-04-23T10:00:00Z">
        <w:r w:rsidR="00AC5D5C">
          <w:rPr>
            <w:rFonts w:ascii="Calibri" w:hAnsi="Calibri" w:cs="Calibri"/>
            <w:lang w:bidi="he-IL"/>
          </w:rPr>
          <w:t xml:space="preserve">blication </w:t>
        </w:r>
      </w:ins>
      <w:del w:id="2242" w:author="Adam Bodley" w:date="2026-04-23T10:00:00Z">
        <w:r w:rsidR="00533FEB" w:rsidRPr="00696523" w:rsidDel="00AC5D5C">
          <w:rPr>
            <w:rFonts w:ascii="Calibri" w:hAnsi="Calibri" w:cs="Calibri"/>
            <w:lang w:bidi="he-IL"/>
          </w:rPr>
          <w:delText>publish</w:delText>
        </w:r>
      </w:del>
      <w:del w:id="2243" w:author="Adam Bodley" w:date="2026-04-23T13:35:00Z">
        <w:r w:rsidR="00533FEB" w:rsidRPr="00696523" w:rsidDel="00AD0C35">
          <w:rPr>
            <w:rFonts w:ascii="Calibri" w:hAnsi="Calibri" w:cs="Calibri"/>
            <w:lang w:bidi="he-IL"/>
          </w:rPr>
          <w:delText xml:space="preserve"> the </w:delText>
        </w:r>
      </w:del>
      <w:del w:id="2244" w:author="Adam Bodley" w:date="2026-04-23T10:00:00Z">
        <w:r w:rsidR="00533FEB" w:rsidRPr="00696523" w:rsidDel="00AC5D5C">
          <w:rPr>
            <w:rFonts w:ascii="Calibri" w:hAnsi="Calibri" w:cs="Calibri"/>
            <w:lang w:bidi="he-IL"/>
          </w:rPr>
          <w:delText xml:space="preserve">result </w:delText>
        </w:r>
      </w:del>
      <w:r w:rsidR="00533FEB" w:rsidRPr="00696523">
        <w:rPr>
          <w:rFonts w:ascii="Calibri" w:hAnsi="Calibri" w:cs="Calibri"/>
          <w:lang w:bidi="he-IL"/>
        </w:rPr>
        <w:t xml:space="preserve">of </w:t>
      </w:r>
      <w:del w:id="2245" w:author="Adam Bodley" w:date="2026-04-23T13:36:00Z">
        <w:r w:rsidR="00533FEB" w:rsidRPr="00696523" w:rsidDel="00AD0C35">
          <w:rPr>
            <w:rFonts w:ascii="Calibri" w:hAnsi="Calibri" w:cs="Calibri"/>
            <w:lang w:bidi="he-IL"/>
          </w:rPr>
          <w:delText xml:space="preserve">the </w:delText>
        </w:r>
      </w:del>
      <w:ins w:id="2246" w:author="Adam Bodley" w:date="2026-04-23T13:36:00Z">
        <w:r w:rsidR="00AD0C35" w:rsidRPr="00696523">
          <w:rPr>
            <w:rFonts w:ascii="Calibri" w:hAnsi="Calibri" w:cs="Calibri"/>
            <w:lang w:bidi="he-IL"/>
          </w:rPr>
          <w:t>th</w:t>
        </w:r>
        <w:r w:rsidR="00AD0C35">
          <w:rPr>
            <w:rFonts w:ascii="Calibri" w:hAnsi="Calibri" w:cs="Calibri"/>
            <w:lang w:bidi="he-IL"/>
          </w:rPr>
          <w:t>is</w:t>
        </w:r>
      </w:ins>
      <w:del w:id="2247" w:author="Adam Bodley" w:date="2026-04-23T13:36:00Z">
        <w:r w:rsidR="00111DB2" w:rsidRPr="00696523" w:rsidDel="00AD0C35">
          <w:rPr>
            <w:rFonts w:ascii="Calibri" w:hAnsi="Calibri" w:cs="Calibri"/>
            <w:lang w:bidi="he-IL"/>
          </w:rPr>
          <w:delText>current</w:delText>
        </w:r>
      </w:del>
      <w:r w:rsidR="00111DB2" w:rsidRPr="00696523">
        <w:rPr>
          <w:rFonts w:ascii="Calibri" w:hAnsi="Calibri" w:cs="Calibri"/>
          <w:lang w:bidi="he-IL"/>
        </w:rPr>
        <w:t xml:space="preserve"> </w:t>
      </w:r>
      <w:r w:rsidR="00533FEB" w:rsidRPr="00696523">
        <w:rPr>
          <w:rFonts w:ascii="Calibri" w:hAnsi="Calibri" w:cs="Calibri"/>
          <w:lang w:bidi="he-IL"/>
        </w:rPr>
        <w:t>research</w:t>
      </w:r>
      <w:ins w:id="2248" w:author="Adam Bodley" w:date="2026-04-23T10:00:00Z">
        <w:r w:rsidR="00AC5D5C">
          <w:rPr>
            <w:rFonts w:ascii="Calibri" w:hAnsi="Calibri" w:cs="Calibri"/>
            <w:lang w:bidi="he-IL"/>
          </w:rPr>
          <w:t>.</w:t>
        </w:r>
      </w:ins>
      <w:r w:rsidR="00533FEB" w:rsidRPr="00696523">
        <w:rPr>
          <w:rFonts w:ascii="Calibri" w:hAnsi="Calibri" w:cs="Calibri"/>
          <w:lang w:bidi="he-IL"/>
        </w:rPr>
        <w:t xml:space="preserve"> </w:t>
      </w:r>
      <w:ins w:id="2249" w:author="Adam Bodley" w:date="2026-04-23T10:00:00Z">
        <w:r w:rsidR="00AC5D5C">
          <w:rPr>
            <w:rFonts w:ascii="Calibri" w:hAnsi="Calibri" w:cs="Calibri"/>
            <w:lang w:bidi="he-IL"/>
          </w:rPr>
          <w:t>A</w:t>
        </w:r>
        <w:r w:rsidR="00AC5D5C" w:rsidRPr="00696523">
          <w:rPr>
            <w:rFonts w:ascii="Calibri" w:hAnsi="Calibri" w:cs="Calibri"/>
            <w:lang w:bidi="he-IL"/>
          </w:rPr>
          <w:t xml:space="preserve">ll participants </w:t>
        </w:r>
      </w:ins>
      <w:ins w:id="2250" w:author="Adam Bodley" w:date="2026-04-23T13:36:00Z">
        <w:r w:rsidR="00AD0C35">
          <w:rPr>
            <w:rFonts w:ascii="Calibri" w:hAnsi="Calibri" w:cs="Calibri"/>
            <w:lang w:bidi="he-IL"/>
          </w:rPr>
          <w:t>provided written</w:t>
        </w:r>
      </w:ins>
      <w:ins w:id="2251" w:author="Adam Bodley" w:date="2026-04-23T10:00:00Z">
        <w:r w:rsidR="00AC5D5C" w:rsidRPr="00696523">
          <w:rPr>
            <w:rFonts w:ascii="Calibri" w:hAnsi="Calibri" w:cs="Calibri"/>
            <w:lang w:bidi="he-IL"/>
          </w:rPr>
          <w:t xml:space="preserve"> informed consent for</w:t>
        </w:r>
      </w:ins>
      <w:ins w:id="2252" w:author="Adam Bodley" w:date="2026-04-23T13:36:00Z">
        <w:r w:rsidR="00AD0C35">
          <w:rPr>
            <w:rFonts w:ascii="Calibri" w:hAnsi="Calibri" w:cs="Calibri"/>
            <w:lang w:bidi="he-IL"/>
          </w:rPr>
          <w:t xml:space="preserve"> publication</w:t>
        </w:r>
      </w:ins>
      <w:ins w:id="2253" w:author="Adam Bodley" w:date="2026-04-23T10:00:00Z">
        <w:r w:rsidR="00AC5D5C">
          <w:rPr>
            <w:rFonts w:ascii="Calibri" w:hAnsi="Calibri" w:cs="Calibri"/>
            <w:lang w:bidi="he-IL"/>
          </w:rPr>
          <w:t>.</w:t>
        </w:r>
      </w:ins>
      <w:del w:id="2254" w:author="Adam Bodley" w:date="2026-04-23T10:00:00Z">
        <w:r w:rsidR="007444CA" w:rsidRPr="00696523" w:rsidDel="00AC5D5C">
          <w:rPr>
            <w:rFonts w:ascii="Calibri" w:hAnsi="Calibri" w:cs="Calibri"/>
            <w:lang w:bidi="he-IL"/>
          </w:rPr>
          <w:delText>along with their cons</w:delText>
        </w:r>
        <w:r w:rsidR="00A12AA2" w:rsidRPr="00696523" w:rsidDel="00AC5D5C">
          <w:rPr>
            <w:rFonts w:ascii="Calibri" w:hAnsi="Calibri" w:cs="Calibri"/>
            <w:lang w:bidi="he-IL"/>
          </w:rPr>
          <w:delText>ent</w:delText>
        </w:r>
        <w:r w:rsidR="007444CA" w:rsidRPr="00696523" w:rsidDel="00AC5D5C">
          <w:rPr>
            <w:rFonts w:ascii="Calibri" w:hAnsi="Calibri" w:cs="Calibri"/>
            <w:lang w:bidi="he-IL"/>
          </w:rPr>
          <w:delText xml:space="preserve"> to </w:delText>
        </w:r>
        <w:r w:rsidR="00A12AA2" w:rsidRPr="00696523" w:rsidDel="00AC5D5C">
          <w:rPr>
            <w:rFonts w:ascii="Calibri" w:hAnsi="Calibri" w:cs="Calibri"/>
            <w:lang w:bidi="he-IL"/>
          </w:rPr>
          <w:delText>participate and</w:delText>
        </w:r>
        <w:r w:rsidR="00111DB2" w:rsidRPr="00696523" w:rsidDel="00AC5D5C">
          <w:rPr>
            <w:rFonts w:ascii="Calibri" w:hAnsi="Calibri" w:cs="Calibri"/>
            <w:lang w:bidi="he-IL"/>
          </w:rPr>
          <w:delText xml:space="preserve"> publication </w:delText>
        </w:r>
        <w:r w:rsidR="00A86C81" w:rsidRPr="00696523" w:rsidDel="00AC5D5C">
          <w:rPr>
            <w:rFonts w:ascii="Calibri" w:hAnsi="Calibri" w:cs="Calibri"/>
            <w:lang w:bidi="he-IL"/>
          </w:rPr>
          <w:delText xml:space="preserve">by signing on </w:delText>
        </w:r>
        <w:r w:rsidR="00A86C81" w:rsidRPr="00696523" w:rsidDel="00AC5D5C">
          <w:rPr>
            <w:rFonts w:ascii="Calibri" w:hAnsi="Calibri" w:cs="Calibri"/>
            <w:i/>
            <w:iCs/>
            <w:lang w:bidi="he-IL"/>
          </w:rPr>
          <w:delText>consent to participate and publication form</w:delText>
        </w:r>
        <w:r w:rsidR="00A86C81" w:rsidRPr="00696523" w:rsidDel="00AC5D5C">
          <w:rPr>
            <w:rFonts w:ascii="Calibri" w:hAnsi="Calibri" w:cs="Calibri"/>
            <w:lang w:bidi="he-IL"/>
          </w:rPr>
          <w:delText>.</w:delText>
        </w:r>
      </w:del>
    </w:p>
    <w:sectPr w:rsidR="008148EB" w:rsidRPr="00696523" w:rsidSect="00391B57">
      <w:pgSz w:w="11906" w:h="16838"/>
      <w:pgMar w:top="1440" w:right="1440" w:bottom="1440" w:left="144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dam Bodley" w:date="2026-04-21T15:44:00Z" w:initials="AB">
    <w:p w14:paraId="7E7B64C3" w14:textId="77777777" w:rsidR="00696523" w:rsidRDefault="00696523">
      <w:pPr>
        <w:pStyle w:val="CommentText"/>
      </w:pPr>
      <w:r>
        <w:rPr>
          <w:rStyle w:val="CommentReference"/>
        </w:rPr>
        <w:annotationRef/>
      </w:r>
      <w:r w:rsidRPr="00696523">
        <w:t xml:space="preserve">Dear </w:t>
      </w:r>
      <w:r>
        <w:t>Iyad</w:t>
      </w:r>
      <w:r w:rsidRPr="00696523">
        <w:t xml:space="preserve">, thank you for giving me the opportunity to edit your interesting article. Please check all my edits carefully, in particular checking to see that I have not changed your originally intended meaning. </w:t>
      </w:r>
      <w:r>
        <w:t xml:space="preserve"> </w:t>
      </w:r>
    </w:p>
    <w:p w14:paraId="4020C14C" w14:textId="77777777" w:rsidR="00696523" w:rsidRDefault="00696523">
      <w:pPr>
        <w:pStyle w:val="CommentText"/>
      </w:pPr>
    </w:p>
    <w:p w14:paraId="0B577EA0" w14:textId="7AB50497" w:rsidR="00696523" w:rsidRDefault="00696523">
      <w:pPr>
        <w:pStyle w:val="CommentText"/>
      </w:pPr>
      <w:r w:rsidRPr="00696523">
        <w:t xml:space="preserve">I have used American English spelling and style throughout the manuscript. </w:t>
      </w:r>
      <w:r>
        <w:t xml:space="preserve"> </w:t>
      </w:r>
    </w:p>
  </w:comment>
  <w:comment w:id="108" w:author="Adam Bodley" w:date="2026-04-23T12:53:00Z" w:initials="AB">
    <w:p w14:paraId="619E33FA" w14:textId="033480EF" w:rsidR="00B24FF0" w:rsidRDefault="00B24FF0">
      <w:pPr>
        <w:pStyle w:val="CommentText"/>
      </w:pPr>
      <w:r>
        <w:rPr>
          <w:rStyle w:val="CommentReference"/>
        </w:rPr>
        <w:annotationRef/>
      </w:r>
      <w:r>
        <w:t>As the terms “AKC” and “AKC meeting” have slightly different meanings, please check that these terms have been used appropriately throughout the manuscript.</w:t>
      </w:r>
    </w:p>
  </w:comment>
  <w:comment w:id="256" w:author="Adam Bodley" w:date="2026-04-21T16:17:00Z" w:initials="AB">
    <w:p w14:paraId="790DFD77" w14:textId="1C1B5468" w:rsidR="00DF22E8" w:rsidRDefault="00DF22E8">
      <w:pPr>
        <w:pStyle w:val="CommentText"/>
      </w:pPr>
      <w:r>
        <w:rPr>
          <w:rStyle w:val="CommentReference"/>
        </w:rPr>
        <w:annotationRef/>
      </w:r>
      <w:r w:rsidRPr="00DF22E8">
        <w:t>Should this be</w:t>
      </w:r>
      <w:r>
        <w:t xml:space="preserve"> </w:t>
      </w:r>
      <w:r w:rsidR="009204AA">
        <w:t xml:space="preserve">“mentoring” or </w:t>
      </w:r>
      <w:r>
        <w:t>“mentoring preservice teachers”?</w:t>
      </w:r>
    </w:p>
  </w:comment>
  <w:comment w:id="276" w:author="Adam Bodley" w:date="2026-04-21T16:20:00Z" w:initials="AB">
    <w:p w14:paraId="065D8161" w14:textId="22093EF9" w:rsidR="00DF22E8" w:rsidRDefault="00DF22E8">
      <w:pPr>
        <w:pStyle w:val="CommentText"/>
      </w:pPr>
      <w:r>
        <w:rPr>
          <w:rStyle w:val="CommentReference"/>
        </w:rPr>
        <w:annotationRef/>
      </w:r>
      <w:r>
        <w:t>I have added a smoother transition here; please see if you agree.</w:t>
      </w:r>
    </w:p>
  </w:comment>
  <w:comment w:id="353" w:author="Adam Bodley" w:date="2026-04-21T16:28:00Z" w:initials="AB">
    <w:p w14:paraId="054A1924" w14:textId="7253DB8E" w:rsidR="00324CF3" w:rsidRDefault="00324CF3">
      <w:pPr>
        <w:pStyle w:val="CommentText"/>
      </w:pPr>
      <w:r>
        <w:rPr>
          <w:rStyle w:val="CommentReference"/>
        </w:rPr>
        <w:annotationRef/>
      </w:r>
      <w:r w:rsidRPr="00324CF3">
        <w:t>Should this be</w:t>
      </w:r>
      <w:r>
        <w:t xml:space="preserve"> “Hudson et al. (2013)”?</w:t>
      </w:r>
    </w:p>
  </w:comment>
  <w:comment w:id="355" w:author="Adam Bodley" w:date="2026-04-21T16:29:00Z" w:initials="AB">
    <w:p w14:paraId="2E029D2B" w14:textId="62B72564" w:rsidR="00324CF3" w:rsidRDefault="00324CF3">
      <w:pPr>
        <w:pStyle w:val="CommentText"/>
      </w:pPr>
      <w:r>
        <w:rPr>
          <w:rStyle w:val="CommentReference"/>
        </w:rPr>
        <w:annotationRef/>
      </w:r>
      <w:r w:rsidRPr="00324CF3">
        <w:t>Please check I have retained your meaning here.</w:t>
      </w:r>
    </w:p>
  </w:comment>
  <w:comment w:id="369" w:author="Dr Meredith Armstrong " w:date="2026-04-28T11:40:00Z" w:initials="MA">
    <w:p w14:paraId="4F2D932A" w14:textId="77777777" w:rsidR="00454A03" w:rsidRDefault="00454A03" w:rsidP="00454A03">
      <w:r>
        <w:rPr>
          <w:rStyle w:val="CommentReference"/>
        </w:rPr>
        <w:annotationRef/>
      </w:r>
      <w:r>
        <w:rPr>
          <w:sz w:val="20"/>
          <w:szCs w:val="20"/>
        </w:rPr>
        <w:t xml:space="preserve">I would suggest being more explicit that the above is a review in the previous paragraph. Currently, the study in the previous paragraph is not clearly introduced. </w:t>
      </w:r>
    </w:p>
  </w:comment>
  <w:comment w:id="376" w:author="Adam Bodley" w:date="2026-04-21T16:31:00Z" w:initials="AB">
    <w:p w14:paraId="4D54B856" w14:textId="0E1F0D61" w:rsidR="00F173DB" w:rsidRDefault="00F173DB">
      <w:pPr>
        <w:pStyle w:val="CommentText"/>
      </w:pPr>
      <w:r>
        <w:rPr>
          <w:rStyle w:val="CommentReference"/>
        </w:rPr>
        <w:annotationRef/>
      </w:r>
      <w:r w:rsidRPr="00F173DB">
        <w:t>Should this be</w:t>
      </w:r>
      <w:r>
        <w:t xml:space="preserve"> “in science teacher training programs”</w:t>
      </w:r>
    </w:p>
  </w:comment>
  <w:comment w:id="385" w:author="Adam Bodley" w:date="2026-04-21T16:41:00Z" w:initials="AB">
    <w:p w14:paraId="78F262D2" w14:textId="2D02CA95" w:rsidR="007F1A86" w:rsidRDefault="007F1A86">
      <w:pPr>
        <w:pStyle w:val="CommentText"/>
      </w:pPr>
      <w:r>
        <w:rPr>
          <w:rStyle w:val="CommentReference"/>
        </w:rPr>
        <w:annotationRef/>
      </w:r>
      <w:r>
        <w:t>I have split this very long sentence in two; please see if you agree.</w:t>
      </w:r>
    </w:p>
  </w:comment>
  <w:comment w:id="501" w:author="Adam Bodley" w:date="2026-04-23T12:00:00Z" w:initials="AB">
    <w:p w14:paraId="1E3B6453" w14:textId="532D5CD8" w:rsidR="00834812" w:rsidRDefault="00834812">
      <w:pPr>
        <w:pStyle w:val="CommentText"/>
      </w:pPr>
      <w:r>
        <w:rPr>
          <w:rStyle w:val="CommentReference"/>
        </w:rPr>
        <w:annotationRef/>
      </w:r>
      <w:r w:rsidRPr="00834812">
        <w:t>Please check I have retained your meaning here.</w:t>
      </w:r>
    </w:p>
  </w:comment>
  <w:comment w:id="534" w:author="Adam Bodley" w:date="2026-04-23T12:01:00Z" w:initials="AB">
    <w:p w14:paraId="6A9646BE" w14:textId="0DB079C9" w:rsidR="00834812" w:rsidRDefault="00834812">
      <w:pPr>
        <w:pStyle w:val="CommentText"/>
      </w:pPr>
      <w:r>
        <w:rPr>
          <w:rStyle w:val="CommentReference"/>
        </w:rPr>
        <w:annotationRef/>
      </w:r>
      <w:r w:rsidRPr="00834812">
        <w:t>Should this be</w:t>
      </w:r>
      <w:r>
        <w:t xml:space="preserve"> “preservice”?</w:t>
      </w:r>
    </w:p>
  </w:comment>
  <w:comment w:id="528" w:author="Adam Bodley" w:date="2026-04-22T14:53:00Z" w:initials="AB">
    <w:p w14:paraId="583AD51C" w14:textId="5F7CADDF" w:rsidR="004457B4" w:rsidRDefault="004457B4">
      <w:pPr>
        <w:pStyle w:val="CommentText"/>
      </w:pPr>
      <w:r>
        <w:rPr>
          <w:rStyle w:val="CommentReference"/>
        </w:rPr>
        <w:annotationRef/>
      </w:r>
      <w:r w:rsidRPr="004457B4">
        <w:t>Please check I have retained your meaning here.</w:t>
      </w:r>
      <w:r>
        <w:t xml:space="preserve"> </w:t>
      </w:r>
    </w:p>
  </w:comment>
  <w:comment w:id="541" w:author="Adam Bodley" w:date="2026-04-22T14:54:00Z" w:initials="AB">
    <w:p w14:paraId="6C55F087" w14:textId="7AE49FF1" w:rsidR="004457B4" w:rsidRDefault="004457B4">
      <w:pPr>
        <w:pStyle w:val="CommentText"/>
      </w:pPr>
      <w:r>
        <w:rPr>
          <w:rStyle w:val="CommentReference"/>
        </w:rPr>
        <w:annotationRef/>
      </w:r>
      <w:r w:rsidRPr="004457B4">
        <w:t>Please check I have retained your meaning here.</w:t>
      </w:r>
    </w:p>
  </w:comment>
  <w:comment w:id="549" w:author="Adam Bodley" w:date="2026-04-22T14:56:00Z" w:initials="AB">
    <w:p w14:paraId="2ED4A839" w14:textId="6CA63045" w:rsidR="00AE6E51" w:rsidRDefault="00AE6E51">
      <w:pPr>
        <w:pStyle w:val="CommentText"/>
      </w:pPr>
      <w:r>
        <w:rPr>
          <w:rStyle w:val="CommentReference"/>
        </w:rPr>
        <w:annotationRef/>
      </w:r>
      <w:r>
        <w:t>This is very similar to the text I have highlighted in yellow (above); please consider rewriting it (I have not edited it).</w:t>
      </w:r>
    </w:p>
  </w:comment>
  <w:comment w:id="611" w:author="Adam Bodley" w:date="2026-04-22T15:01:00Z" w:initials="AB">
    <w:p w14:paraId="0EF70EC9" w14:textId="43F358E1" w:rsidR="00AE6E51" w:rsidRDefault="00AE6E51">
      <w:pPr>
        <w:pStyle w:val="CommentText"/>
      </w:pPr>
      <w:r>
        <w:rPr>
          <w:rStyle w:val="CommentReference"/>
        </w:rPr>
        <w:annotationRef/>
      </w:r>
      <w:r w:rsidRPr="00AE6E51">
        <w:t>Please check I have retained your meaning here.</w:t>
      </w:r>
    </w:p>
  </w:comment>
  <w:comment w:id="620" w:author="Dr Meredith Armstrong " w:date="2026-04-28T11:59:00Z" w:initials="MA">
    <w:p w14:paraId="7E3C4641" w14:textId="77777777" w:rsidR="00810481" w:rsidRDefault="00810481" w:rsidP="00810481">
      <w:r>
        <w:rPr>
          <w:rStyle w:val="CommentReference"/>
        </w:rPr>
        <w:annotationRef/>
      </w:r>
      <w:r>
        <w:rPr>
          <w:sz w:val="20"/>
          <w:szCs w:val="20"/>
        </w:rPr>
        <w:t xml:space="preserve">incorporated? </w:t>
      </w:r>
    </w:p>
  </w:comment>
  <w:comment w:id="618" w:author="Adam Bodley" w:date="2026-04-22T15:01:00Z" w:initials="AB">
    <w:p w14:paraId="11719EDD" w14:textId="7ABE99F1" w:rsidR="00AE6E51" w:rsidRDefault="00AE6E51">
      <w:pPr>
        <w:pStyle w:val="CommentText"/>
      </w:pPr>
      <w:r>
        <w:rPr>
          <w:rStyle w:val="CommentReference"/>
        </w:rPr>
        <w:annotationRef/>
      </w:r>
      <w:r w:rsidRPr="00AE6E51">
        <w:t>I am slightly unclear as to the meaning here. Please rewrite for clarity.</w:t>
      </w:r>
      <w:r>
        <w:t xml:space="preserve"> </w:t>
      </w:r>
    </w:p>
  </w:comment>
  <w:comment w:id="625" w:author="Dr Meredith Armstrong " w:date="2026-04-28T12:01:00Z" w:initials="MA">
    <w:p w14:paraId="65BE5AE2" w14:textId="77777777" w:rsidR="00810481" w:rsidRDefault="00810481" w:rsidP="00810481">
      <w:r>
        <w:rPr>
          <w:rStyle w:val="CommentReference"/>
        </w:rPr>
        <w:annotationRef/>
      </w:r>
      <w:r>
        <w:rPr>
          <w:sz w:val="20"/>
          <w:szCs w:val="20"/>
        </w:rPr>
        <w:t xml:space="preserve">Unfortunately, I am also unsure of the meaning of this part of the sentence. </w:t>
      </w:r>
    </w:p>
  </w:comment>
  <w:comment w:id="634" w:author="Adam Bodley" w:date="2026-04-23T12:07:00Z" w:initials="AB">
    <w:p w14:paraId="588E4BD7" w14:textId="498A3C15" w:rsidR="00371404" w:rsidRDefault="00371404">
      <w:pPr>
        <w:pStyle w:val="CommentText"/>
      </w:pPr>
      <w:r>
        <w:rPr>
          <w:rStyle w:val="CommentReference"/>
        </w:rPr>
        <w:annotationRef/>
      </w:r>
      <w:r w:rsidRPr="00371404">
        <w:t>Should this be</w:t>
      </w:r>
      <w:r>
        <w:t xml:space="preserve"> “a disposition toward (something)”?</w:t>
      </w:r>
    </w:p>
  </w:comment>
  <w:comment w:id="635" w:author="Adam Bodley" w:date="2026-04-22T15:02:00Z" w:initials="AB">
    <w:p w14:paraId="22E0C512" w14:textId="16A2A010" w:rsidR="00AE6E51" w:rsidRDefault="00AE6E51">
      <w:pPr>
        <w:pStyle w:val="CommentText"/>
      </w:pPr>
      <w:r>
        <w:rPr>
          <w:rStyle w:val="CommentReference"/>
        </w:rPr>
        <w:annotationRef/>
      </w:r>
      <w:r w:rsidRPr="00AE6E51">
        <w:t>Should this be</w:t>
      </w:r>
      <w:r>
        <w:t xml:space="preserve"> “conducive to”?</w:t>
      </w:r>
    </w:p>
  </w:comment>
  <w:comment w:id="670" w:author="Adam Bodley" w:date="2026-04-22T15:05:00Z" w:initials="AB">
    <w:p w14:paraId="18F9388B" w14:textId="723E4304" w:rsidR="00AE6E51" w:rsidRDefault="00AE6E51" w:rsidP="00AE6E51">
      <w:pPr>
        <w:pStyle w:val="CommentText"/>
      </w:pPr>
      <w:r>
        <w:rPr>
          <w:rStyle w:val="CommentReference"/>
        </w:rPr>
        <w:annotationRef/>
      </w:r>
      <w:r w:rsidRPr="00AE6E51">
        <w:t>Should this be</w:t>
      </w:r>
      <w:r>
        <w:t xml:space="preserve"> “</w:t>
      </w:r>
      <w:r w:rsidRPr="00AE6E51">
        <w:t>continuous development</w:t>
      </w:r>
      <w:r>
        <w:t>” or “</w:t>
      </w:r>
      <w:r w:rsidRPr="00AE6E51">
        <w:t xml:space="preserve">continuous </w:t>
      </w:r>
      <w:r>
        <w:t xml:space="preserve">professional </w:t>
      </w:r>
      <w:r w:rsidRPr="00AE6E51">
        <w:t>development</w:t>
      </w:r>
      <w:r>
        <w:t>”?</w:t>
      </w:r>
    </w:p>
  </w:comment>
  <w:comment w:id="787" w:author="Adam Bodley" w:date="2026-04-23T12:15:00Z" w:initials="AB">
    <w:p w14:paraId="7FFAE32E" w14:textId="70135676" w:rsidR="008072C0" w:rsidRDefault="008072C0">
      <w:pPr>
        <w:pStyle w:val="CommentText"/>
      </w:pPr>
      <w:r>
        <w:rPr>
          <w:rStyle w:val="CommentReference"/>
        </w:rPr>
        <w:annotationRef/>
      </w:r>
      <w:r w:rsidRPr="008072C0">
        <w:t>Should this be</w:t>
      </w:r>
      <w:r>
        <w:t xml:space="preserve"> “science teachers”?</w:t>
      </w:r>
    </w:p>
  </w:comment>
  <w:comment w:id="793" w:author="Adam Bodley" w:date="2026-04-23T12:15:00Z" w:initials="AB">
    <w:p w14:paraId="6E62E819" w14:textId="3AE89AF1" w:rsidR="008072C0" w:rsidRDefault="008072C0">
      <w:pPr>
        <w:pStyle w:val="CommentText"/>
      </w:pPr>
      <w:r>
        <w:rPr>
          <w:rStyle w:val="CommentReference"/>
        </w:rPr>
        <w:annotationRef/>
      </w:r>
      <w:r w:rsidRPr="008072C0">
        <w:t>Should this be</w:t>
      </w:r>
      <w:r>
        <w:t xml:space="preserve"> “Science teachers”?</w:t>
      </w:r>
    </w:p>
  </w:comment>
  <w:comment w:id="801" w:author="Adam Bodley" w:date="2026-04-22T15:15:00Z" w:initials="AB">
    <w:p w14:paraId="412FD0F0" w14:textId="17D985F6" w:rsidR="00D63220" w:rsidRDefault="00D63220">
      <w:pPr>
        <w:pStyle w:val="CommentText"/>
      </w:pPr>
      <w:r>
        <w:rPr>
          <w:rStyle w:val="CommentReference"/>
        </w:rPr>
        <w:annotationRef/>
      </w:r>
      <w:r w:rsidRPr="00D63220">
        <w:t>Should this be</w:t>
      </w:r>
      <w:r>
        <w:t xml:space="preserve"> “The Academic Kita Program” or “Academic Kita Programs”?</w:t>
      </w:r>
    </w:p>
  </w:comment>
  <w:comment w:id="807" w:author="Adam Bodley" w:date="2026-04-22T15:16:00Z" w:initials="AB">
    <w:p w14:paraId="7164F43E" w14:textId="02AF651D" w:rsidR="00D63220" w:rsidRDefault="00D63220">
      <w:pPr>
        <w:pStyle w:val="CommentText"/>
      </w:pPr>
      <w:r>
        <w:rPr>
          <w:rStyle w:val="CommentReference"/>
        </w:rPr>
        <w:annotationRef/>
      </w:r>
      <w:r w:rsidRPr="00D63220">
        <w:t>Should this be</w:t>
      </w:r>
      <w:r>
        <w:t xml:space="preserve"> “Academic Kita programs were”</w:t>
      </w:r>
      <w:r w:rsidR="00016DD4">
        <w:t xml:space="preserve"> </w:t>
      </w:r>
      <w:r>
        <w:t>or “</w:t>
      </w:r>
      <w:r w:rsidR="00016DD4">
        <w:t>The a</w:t>
      </w:r>
      <w:r>
        <w:t xml:space="preserve">cademic </w:t>
      </w:r>
      <w:r w:rsidR="00016DD4">
        <w:t>K</w:t>
      </w:r>
      <w:r>
        <w:t>ita program was”?</w:t>
      </w:r>
    </w:p>
  </w:comment>
  <w:comment w:id="808" w:author="Adam Bodley" w:date="2026-04-22T15:17:00Z" w:initials="AB">
    <w:p w14:paraId="558436CF" w14:textId="0C07AA52" w:rsidR="00016DD4" w:rsidRDefault="00016DD4">
      <w:pPr>
        <w:pStyle w:val="CommentText"/>
      </w:pPr>
      <w:r>
        <w:rPr>
          <w:rStyle w:val="CommentReference"/>
        </w:rPr>
        <w:annotationRef/>
      </w:r>
      <w:r w:rsidRPr="00016DD4">
        <w:t>Should this be</w:t>
      </w:r>
      <w:r>
        <w:t xml:space="preserve"> “the Teacher Preparation Division”?</w:t>
      </w:r>
    </w:p>
  </w:comment>
  <w:comment w:id="811" w:author="Adam Bodley" w:date="2026-04-22T15:19:00Z" w:initials="AB">
    <w:p w14:paraId="0A746ECE" w14:textId="437AE0D4" w:rsidR="00016DD4" w:rsidRDefault="00016DD4">
      <w:pPr>
        <w:pStyle w:val="CommentText"/>
      </w:pPr>
      <w:r>
        <w:rPr>
          <w:rStyle w:val="CommentReference"/>
        </w:rPr>
        <w:annotationRef/>
      </w:r>
      <w:r>
        <w:t>Is this a reference or should it be “in 2014”?</w:t>
      </w:r>
    </w:p>
  </w:comment>
  <w:comment w:id="823" w:author="Adam Bodley" w:date="2026-04-22T15:20:00Z" w:initials="AB">
    <w:p w14:paraId="2D8F2B23" w14:textId="2E95326C" w:rsidR="00016DD4" w:rsidRDefault="00016DD4">
      <w:pPr>
        <w:pStyle w:val="CommentText"/>
      </w:pPr>
      <w:r>
        <w:rPr>
          <w:rStyle w:val="CommentReference"/>
        </w:rPr>
        <w:annotationRef/>
      </w:r>
      <w:r w:rsidRPr="00016DD4">
        <w:t>I am slightly unclear as to the meaning here. Please rewrite for clarity.</w:t>
      </w:r>
      <w:r>
        <w:t xml:space="preserve"> </w:t>
      </w:r>
    </w:p>
  </w:comment>
  <w:comment w:id="832" w:author="Adam Bodley" w:date="2026-04-22T15:21:00Z" w:initials="AB">
    <w:p w14:paraId="4AC668A7" w14:textId="085DC9EF" w:rsidR="00016DD4" w:rsidRDefault="00016DD4">
      <w:pPr>
        <w:pStyle w:val="CommentText"/>
      </w:pPr>
      <w:r>
        <w:rPr>
          <w:rStyle w:val="CommentReference"/>
        </w:rPr>
        <w:annotationRef/>
      </w:r>
      <w:r w:rsidRPr="00016DD4">
        <w:t>Should this be</w:t>
      </w:r>
      <w:r>
        <w:t xml:space="preserve"> “practical”?</w:t>
      </w:r>
    </w:p>
  </w:comment>
  <w:comment w:id="869" w:author="Adam Bodley" w:date="2026-04-22T15:25:00Z" w:initials="AB">
    <w:p w14:paraId="617C32B7" w14:textId="017C9290" w:rsidR="009A6513" w:rsidRDefault="009A6513">
      <w:pPr>
        <w:pStyle w:val="CommentText"/>
      </w:pPr>
      <w:r>
        <w:rPr>
          <w:rStyle w:val="CommentReference"/>
        </w:rPr>
        <w:annotationRef/>
      </w:r>
      <w:r w:rsidRPr="00016DD4">
        <w:t>Should this be</w:t>
      </w:r>
      <w:r>
        <w:t xml:space="preserve"> “practical”?</w:t>
      </w:r>
    </w:p>
  </w:comment>
  <w:comment w:id="961" w:author="Adam Bodley" w:date="2026-04-22T15:31:00Z" w:initials="AB">
    <w:p w14:paraId="19750D0C" w14:textId="39E58AF4" w:rsidR="00460629" w:rsidRDefault="00460629">
      <w:pPr>
        <w:pStyle w:val="CommentText"/>
      </w:pPr>
      <w:r>
        <w:rPr>
          <w:rStyle w:val="CommentReference"/>
        </w:rPr>
        <w:annotationRef/>
      </w:r>
      <w:r w:rsidRPr="00460629">
        <w:t>I am slightly unclear as to the meaning here. Please rewrite for clarity.</w:t>
      </w:r>
      <w:r>
        <w:t xml:space="preserve">  </w:t>
      </w:r>
    </w:p>
  </w:comment>
  <w:comment w:id="1037" w:author="Adam Bodley" w:date="2026-04-23T07:16:00Z" w:initials="AB">
    <w:p w14:paraId="50E88AD9" w14:textId="4C68D3A9" w:rsidR="00140DA8" w:rsidRDefault="00140DA8">
      <w:pPr>
        <w:pStyle w:val="CommentText"/>
      </w:pPr>
      <w:r>
        <w:rPr>
          <w:rStyle w:val="CommentReference"/>
        </w:rPr>
        <w:annotationRef/>
      </w:r>
      <w:r w:rsidRPr="00140DA8">
        <w:t>Please check I have retained your meaning here.</w:t>
      </w:r>
      <w:r>
        <w:t xml:space="preserve"> </w:t>
      </w:r>
    </w:p>
  </w:comment>
  <w:comment w:id="1053" w:author="Adam Bodley" w:date="2026-04-23T13:00:00Z" w:initials="AB">
    <w:p w14:paraId="0E7DB22D" w14:textId="74EE8037" w:rsidR="00B24FF0" w:rsidRDefault="00B24FF0">
      <w:pPr>
        <w:pStyle w:val="CommentText"/>
      </w:pPr>
      <w:r>
        <w:rPr>
          <w:rStyle w:val="CommentReference"/>
        </w:rPr>
        <w:annotationRef/>
      </w:r>
      <w:r w:rsidRPr="00B24FF0">
        <w:t>Should this be</w:t>
      </w:r>
      <w:r>
        <w:t xml:space="preserve"> “teacher mentors’ recommendations”?</w:t>
      </w:r>
    </w:p>
  </w:comment>
  <w:comment w:id="1048" w:author="Adam Bodley" w:date="2026-04-23T07:17:00Z" w:initials="AB">
    <w:p w14:paraId="1F4C1E51" w14:textId="49E87B55" w:rsidR="00140DA8" w:rsidRDefault="00140DA8">
      <w:pPr>
        <w:pStyle w:val="CommentText"/>
      </w:pPr>
      <w:r>
        <w:rPr>
          <w:rStyle w:val="CommentReference"/>
        </w:rPr>
        <w:annotationRef/>
      </w:r>
      <w:r w:rsidRPr="00140DA8">
        <w:t>Please check I have retained your meaning here.</w:t>
      </w:r>
      <w:r>
        <w:t xml:space="preserve"> </w:t>
      </w:r>
    </w:p>
  </w:comment>
  <w:comment w:id="1076" w:author="Adam Bodley" w:date="2026-04-23T13:05:00Z" w:initials="AB">
    <w:p w14:paraId="304DD8E1" w14:textId="0DABC2DF" w:rsidR="00885D75" w:rsidRDefault="00885D75">
      <w:pPr>
        <w:pStyle w:val="CommentText"/>
      </w:pPr>
      <w:r>
        <w:rPr>
          <w:rStyle w:val="CommentReference"/>
        </w:rPr>
        <w:annotationRef/>
      </w:r>
      <w:r w:rsidRPr="00885D75">
        <w:t>Should this be</w:t>
      </w:r>
      <w:r>
        <w:t xml:space="preserve"> “AKCs” or “AKC meetings”?</w:t>
      </w:r>
    </w:p>
  </w:comment>
  <w:comment w:id="1087" w:author="Adam Bodley" w:date="2026-04-23T13:06:00Z" w:initials="AB">
    <w:p w14:paraId="756F7477" w14:textId="1257062D" w:rsidR="00885D75" w:rsidRDefault="00885D75">
      <w:pPr>
        <w:pStyle w:val="CommentText"/>
      </w:pPr>
      <w:r>
        <w:rPr>
          <w:rStyle w:val="CommentReference"/>
        </w:rPr>
        <w:annotationRef/>
      </w:r>
      <w:r w:rsidRPr="00885D75">
        <w:t>Should this be</w:t>
      </w:r>
      <w:r>
        <w:t xml:space="preserve"> “AKCs” or “AKC meetings”?</w:t>
      </w:r>
    </w:p>
  </w:comment>
  <w:comment w:id="1177" w:author="Adam Bodley" w:date="2026-04-23T07:33:00Z" w:initials="AB">
    <w:p w14:paraId="55E044E9" w14:textId="77777777" w:rsidR="008D77C1" w:rsidRDefault="001C58FF" w:rsidP="008D77C1">
      <w:r>
        <w:rPr>
          <w:rStyle w:val="CommentReference"/>
        </w:rPr>
        <w:annotationRef/>
      </w:r>
      <w:r w:rsidR="008D77C1">
        <w:rPr>
          <w:sz w:val="20"/>
          <w:szCs w:val="20"/>
        </w:rPr>
        <w:t>Please add the gender of mentors 2–9 (If they were all female, this information should be provided in each cell).</w:t>
      </w:r>
    </w:p>
  </w:comment>
  <w:comment w:id="1331" w:author="Adam Bodley" w:date="2026-04-23T08:09:00Z" w:initials="AB">
    <w:p w14:paraId="3D0CF8CF" w14:textId="7E56C9F4" w:rsidR="00B45FEB" w:rsidRDefault="00B45FEB">
      <w:pPr>
        <w:pStyle w:val="CommentText"/>
      </w:pPr>
      <w:r>
        <w:rPr>
          <w:rStyle w:val="CommentReference"/>
        </w:rPr>
        <w:annotationRef/>
      </w:r>
      <w:r w:rsidRPr="00B45FEB">
        <w:t>Should this be</w:t>
      </w:r>
      <w:r>
        <w:t xml:space="preserve"> “Delve and ATLAS software were used to code and analyze the transcripts.”?</w:t>
      </w:r>
    </w:p>
  </w:comment>
  <w:comment w:id="1338" w:author="Adam Bodley" w:date="2026-04-23T08:11:00Z" w:initials="AB">
    <w:p w14:paraId="70B1257D" w14:textId="3D265D88" w:rsidR="00B45FEB" w:rsidRDefault="00B45FEB">
      <w:pPr>
        <w:pStyle w:val="CommentText"/>
      </w:pPr>
      <w:r>
        <w:rPr>
          <w:rStyle w:val="CommentReference"/>
        </w:rPr>
        <w:annotationRef/>
      </w:r>
      <w:r w:rsidRPr="00B45FEB">
        <w:t>Please check I have retained your meaning here.</w:t>
      </w:r>
      <w:r>
        <w:t xml:space="preserve"> </w:t>
      </w:r>
    </w:p>
  </w:comment>
  <w:comment w:id="1389" w:author="Adam Bodley" w:date="2026-04-23T08:18:00Z" w:initials="AB">
    <w:p w14:paraId="65ACD69B" w14:textId="0D388E12" w:rsidR="00447672" w:rsidRDefault="00447672">
      <w:pPr>
        <w:pStyle w:val="CommentText"/>
      </w:pPr>
      <w:r>
        <w:rPr>
          <w:rStyle w:val="CommentReference"/>
        </w:rPr>
        <w:annotationRef/>
      </w:r>
      <w:r w:rsidRPr="00447672">
        <w:t>Should this be</w:t>
      </w:r>
      <w:r>
        <w:t xml:space="preserve"> “segments of conversation”?</w:t>
      </w:r>
    </w:p>
  </w:comment>
  <w:comment w:id="1391" w:author="Adam Bodley" w:date="2026-04-23T08:18:00Z" w:initials="AB">
    <w:p w14:paraId="7553EC30" w14:textId="237DF9AC" w:rsidR="00447672" w:rsidRDefault="00447672" w:rsidP="00447672">
      <w:pPr>
        <w:pStyle w:val="CommentText"/>
      </w:pPr>
      <w:r>
        <w:rPr>
          <w:rStyle w:val="CommentReference"/>
        </w:rPr>
        <w:annotationRef/>
      </w:r>
      <w:r w:rsidRPr="00447672">
        <w:t>Should this be</w:t>
      </w:r>
      <w:r>
        <w:t xml:space="preserve"> “segments of conversation”?</w:t>
      </w:r>
    </w:p>
  </w:comment>
  <w:comment w:id="1404" w:author="Adam Bodley" w:date="2026-04-23T08:18:00Z" w:initials="AB">
    <w:p w14:paraId="155BD1E6" w14:textId="7AC6A94C" w:rsidR="00447672" w:rsidRDefault="00447672" w:rsidP="00447672">
      <w:pPr>
        <w:pStyle w:val="CommentText"/>
      </w:pPr>
      <w:r>
        <w:rPr>
          <w:rStyle w:val="CommentReference"/>
        </w:rPr>
        <w:annotationRef/>
      </w:r>
      <w:r w:rsidRPr="00447672">
        <w:t>Should this be</w:t>
      </w:r>
      <w:r>
        <w:t xml:space="preserve"> “segments of conversation”?</w:t>
      </w:r>
    </w:p>
  </w:comment>
  <w:comment w:id="1405" w:author="Adam Bodley" w:date="2026-04-23T13:42:00Z" w:initials="AB">
    <w:p w14:paraId="4E218A67" w14:textId="6C32510C" w:rsidR="004665E2" w:rsidRDefault="004665E2">
      <w:pPr>
        <w:pStyle w:val="CommentText"/>
      </w:pPr>
      <w:r>
        <w:rPr>
          <w:rStyle w:val="CommentReference"/>
        </w:rPr>
        <w:annotationRef/>
      </w:r>
      <w:r w:rsidRPr="00447672">
        <w:t>Should this be</w:t>
      </w:r>
      <w:r>
        <w:t xml:space="preserve"> “segments of conversation”?</w:t>
      </w:r>
    </w:p>
  </w:comment>
  <w:comment w:id="1411" w:author="Adam Bodley" w:date="2026-04-23T13:10:00Z" w:initials="AB">
    <w:p w14:paraId="160B6093" w14:textId="2203261C" w:rsidR="00885D75" w:rsidRDefault="00885D75">
      <w:pPr>
        <w:pStyle w:val="CommentText"/>
      </w:pPr>
      <w:r>
        <w:rPr>
          <w:rStyle w:val="CommentReference"/>
        </w:rPr>
        <w:annotationRef/>
      </w:r>
      <w:r w:rsidRPr="00885D75">
        <w:t>Should this be</w:t>
      </w:r>
      <w:r>
        <w:t xml:space="preserve"> “AKCs” or “AKC meetings”?</w:t>
      </w:r>
    </w:p>
  </w:comment>
  <w:comment w:id="1447" w:author="Adam Bodley" w:date="2026-04-23T08:48:00Z" w:initials="AB">
    <w:p w14:paraId="2FA6DB8B" w14:textId="2FAAC104" w:rsidR="00AC438D" w:rsidRDefault="00AC438D">
      <w:pPr>
        <w:pStyle w:val="CommentText"/>
      </w:pPr>
      <w:r>
        <w:rPr>
          <w:rStyle w:val="CommentReference"/>
        </w:rPr>
        <w:annotationRef/>
      </w:r>
      <w:r>
        <w:t>Please note that I have not edited the quotes, I have left them as provided, although I have corrected any spelling errors.</w:t>
      </w:r>
    </w:p>
  </w:comment>
  <w:comment w:id="1567" w:author="Adam Bodley" w:date="2026-04-23T08:36:00Z" w:initials="AB">
    <w:p w14:paraId="0FBDBD83" w14:textId="30AB6F0F" w:rsidR="00F23D28" w:rsidRDefault="00F23D28">
      <w:pPr>
        <w:pStyle w:val="CommentText"/>
      </w:pPr>
      <w:r>
        <w:rPr>
          <w:rStyle w:val="CommentReference"/>
        </w:rPr>
        <w:annotationRef/>
      </w:r>
      <w:r w:rsidRPr="00F23D28">
        <w:t xml:space="preserve">Should this </w:t>
      </w:r>
      <w:r>
        <w:t>specify which mentor this was, as was done above?</w:t>
      </w:r>
    </w:p>
  </w:comment>
  <w:comment w:id="1673" w:author="Adam Bodley" w:date="2026-04-23T13:11:00Z" w:initials="AB">
    <w:p w14:paraId="7549A5A1" w14:textId="07B4AB55" w:rsidR="00885D75" w:rsidRDefault="00885D75">
      <w:pPr>
        <w:pStyle w:val="CommentText"/>
      </w:pPr>
      <w:r>
        <w:rPr>
          <w:rStyle w:val="CommentReference"/>
        </w:rPr>
        <w:annotationRef/>
      </w:r>
      <w:r w:rsidRPr="00885D75">
        <w:t>Should this be</w:t>
      </w:r>
      <w:r>
        <w:t xml:space="preserve"> “AKCs” or “AKC meetings”?</w:t>
      </w:r>
    </w:p>
  </w:comment>
  <w:comment w:id="1725" w:author="Adam Bodley" w:date="2026-04-23T08:46:00Z" w:initials="AB">
    <w:p w14:paraId="41853320" w14:textId="0BE695E2" w:rsidR="005C6FDD" w:rsidRDefault="005C6FDD">
      <w:pPr>
        <w:pStyle w:val="CommentText"/>
      </w:pPr>
      <w:r>
        <w:rPr>
          <w:rStyle w:val="CommentReference"/>
        </w:rPr>
        <w:annotationRef/>
      </w:r>
      <w:r>
        <w:t>This is exactly the same as the quote given by mentor 7 above; is this correct?</w:t>
      </w:r>
    </w:p>
  </w:comment>
  <w:comment w:id="1769" w:author="Adam Bodley" w:date="2026-04-23T08:50:00Z" w:initials="AB">
    <w:p w14:paraId="68A393FA" w14:textId="45B3CFA6" w:rsidR="00AC438D" w:rsidRDefault="00AC438D">
      <w:pPr>
        <w:pStyle w:val="CommentText"/>
      </w:pPr>
      <w:r>
        <w:rPr>
          <w:rStyle w:val="CommentReference"/>
        </w:rPr>
        <w:annotationRef/>
      </w:r>
      <w:r w:rsidRPr="00AC438D">
        <w:t>Should this be</w:t>
      </w:r>
      <w:r>
        <w:t xml:space="preserve"> “engagement with peers”?</w:t>
      </w:r>
    </w:p>
  </w:comment>
  <w:comment w:id="1790" w:author="Adam Bodley" w:date="2026-04-23T13:13:00Z" w:initials="AB">
    <w:p w14:paraId="228209D1" w14:textId="4E57849A" w:rsidR="00DA62A9" w:rsidRDefault="00DA62A9">
      <w:pPr>
        <w:pStyle w:val="CommentText"/>
      </w:pPr>
      <w:r>
        <w:rPr>
          <w:rStyle w:val="CommentReference"/>
        </w:rPr>
        <w:annotationRef/>
      </w:r>
      <w:r w:rsidRPr="00885D75">
        <w:t>Should this be</w:t>
      </w:r>
      <w:r>
        <w:t xml:space="preserve"> “AKCs” or “AKC meetings”?</w:t>
      </w:r>
    </w:p>
  </w:comment>
  <w:comment w:id="1798" w:author="Adam Bodley" w:date="2026-04-23T08:52:00Z" w:initials="AB">
    <w:p w14:paraId="0D7A7D1C" w14:textId="5FCF3EB9" w:rsidR="00AC438D" w:rsidRDefault="00AC438D">
      <w:pPr>
        <w:pStyle w:val="CommentText"/>
      </w:pPr>
      <w:r>
        <w:rPr>
          <w:rStyle w:val="CommentReference"/>
        </w:rPr>
        <w:annotationRef/>
      </w:r>
      <w:r w:rsidRPr="00AC438D">
        <w:t>Should this be</w:t>
      </w:r>
      <w:r>
        <w:t xml:space="preserve"> “that mentors suggested for the AKC model”?</w:t>
      </w:r>
    </w:p>
  </w:comment>
  <w:comment w:id="1812" w:author="Adam Bodley" w:date="2026-04-23T09:20:00Z" w:initials="AB">
    <w:p w14:paraId="774C4EB3" w14:textId="072F7358" w:rsidR="00A541EA" w:rsidRDefault="00A541EA">
      <w:pPr>
        <w:pStyle w:val="CommentText"/>
      </w:pPr>
      <w:r>
        <w:rPr>
          <w:rStyle w:val="CommentReference"/>
        </w:rPr>
        <w:annotationRef/>
      </w:r>
      <w:r w:rsidRPr="00A541EA">
        <w:t>Should this be</w:t>
      </w:r>
      <w:r>
        <w:t xml:space="preserve"> “community” or “AKCs”?</w:t>
      </w:r>
    </w:p>
  </w:comment>
  <w:comment w:id="1880" w:author="Adam Bodley" w:date="2026-04-23T09:24:00Z" w:initials="AB">
    <w:p w14:paraId="34C5A0A5" w14:textId="34442ED3" w:rsidR="00414B4C" w:rsidRDefault="00414B4C">
      <w:pPr>
        <w:pStyle w:val="CommentText"/>
      </w:pPr>
      <w:r>
        <w:rPr>
          <w:rStyle w:val="CommentReference"/>
        </w:rPr>
        <w:annotationRef/>
      </w:r>
      <w:r w:rsidRPr="00414B4C">
        <w:t>Should this be</w:t>
      </w:r>
      <w:r>
        <w:t xml:space="preserve"> “broaden”?</w:t>
      </w:r>
    </w:p>
  </w:comment>
  <w:comment w:id="1898" w:author="Adam Bodley" w:date="2026-04-23T09:26:00Z" w:initials="AB">
    <w:p w14:paraId="05783408" w14:textId="72E21030" w:rsidR="00414B4C" w:rsidRDefault="00414B4C" w:rsidP="00414B4C">
      <w:pPr>
        <w:pStyle w:val="CommentText"/>
      </w:pPr>
      <w:r>
        <w:rPr>
          <w:rStyle w:val="CommentReference"/>
        </w:rPr>
        <w:annotationRef/>
      </w:r>
      <w:r w:rsidRPr="00414B4C">
        <w:t>Should this be</w:t>
      </w:r>
      <w:r>
        <w:t xml:space="preserve"> “</w:t>
      </w:r>
      <w:r w:rsidRPr="00414B4C">
        <w:t>to continuously learn, acquire new competencies, and engage in ongoing professional growth while practicing in their roles.</w:t>
      </w:r>
      <w:r>
        <w:t>”?</w:t>
      </w:r>
    </w:p>
  </w:comment>
  <w:comment w:id="1931" w:author="Adam Bodley" w:date="2026-04-23T09:29:00Z" w:initials="AB">
    <w:p w14:paraId="363EED3D" w14:textId="0B51A1C3" w:rsidR="00414B4C" w:rsidRDefault="00414B4C">
      <w:pPr>
        <w:pStyle w:val="CommentText"/>
      </w:pPr>
      <w:r>
        <w:rPr>
          <w:rStyle w:val="CommentReference"/>
        </w:rPr>
        <w:annotationRef/>
      </w:r>
      <w:r w:rsidRPr="00414B4C">
        <w:t>I am slightly unclear as to the meaning here. Please rewrite for clarity.</w:t>
      </w:r>
      <w:r>
        <w:t xml:space="preserve">  </w:t>
      </w:r>
    </w:p>
  </w:comment>
  <w:comment w:id="1932" w:author="Adam Bodley" w:date="2026-04-23T09:31:00Z" w:initials="AB">
    <w:p w14:paraId="320648B9" w14:textId="4E195ACD" w:rsidR="00414B4C" w:rsidRDefault="00414B4C">
      <w:pPr>
        <w:pStyle w:val="CommentText"/>
      </w:pPr>
      <w:r>
        <w:rPr>
          <w:rStyle w:val="CommentReference"/>
        </w:rPr>
        <w:annotationRef/>
      </w:r>
      <w:r>
        <w:t>I have deleted some of the following text as it repeats what has already been written.</w:t>
      </w:r>
    </w:p>
  </w:comment>
  <w:comment w:id="1947" w:author="Adam Bodley" w:date="2026-04-23T09:33:00Z" w:initials="AB">
    <w:p w14:paraId="6430BA93" w14:textId="7D87383B" w:rsidR="00A92F81" w:rsidRDefault="00A92F81">
      <w:pPr>
        <w:pStyle w:val="CommentText"/>
      </w:pPr>
      <w:r>
        <w:rPr>
          <w:rStyle w:val="CommentReference"/>
        </w:rPr>
        <w:annotationRef/>
      </w:r>
      <w:r w:rsidRPr="00A92F81">
        <w:t>Should this be</w:t>
      </w:r>
      <w:r>
        <w:t xml:space="preserve"> “differentiation”?</w:t>
      </w:r>
    </w:p>
  </w:comment>
  <w:comment w:id="1957" w:author="Adam Bodley" w:date="2026-04-23T09:35:00Z" w:initials="AB">
    <w:p w14:paraId="3021B9B1" w14:textId="577D7D8E" w:rsidR="00A92F81" w:rsidRDefault="00A92F81">
      <w:pPr>
        <w:pStyle w:val="CommentText"/>
      </w:pPr>
      <w:r>
        <w:rPr>
          <w:rStyle w:val="CommentReference"/>
        </w:rPr>
        <w:annotationRef/>
      </w:r>
      <w:r>
        <w:t>It is not clear from the way this is punctuated which reference this statement is linked to.</w:t>
      </w:r>
    </w:p>
  </w:comment>
  <w:comment w:id="1980" w:author="Adam Bodley" w:date="2026-04-23T09:37:00Z" w:initials="AB">
    <w:p w14:paraId="3EFB1A2F" w14:textId="186195AE" w:rsidR="00A92F81" w:rsidRDefault="00A92F81">
      <w:pPr>
        <w:pStyle w:val="CommentText"/>
      </w:pPr>
      <w:r>
        <w:rPr>
          <w:rStyle w:val="CommentReference"/>
        </w:rPr>
        <w:annotationRef/>
      </w:r>
      <w:r w:rsidRPr="00A92F81">
        <w:t>Should this be</w:t>
      </w:r>
      <w:r>
        <w:t xml:space="preserve"> “despite them not having received PD in mentoring skills”?</w:t>
      </w:r>
    </w:p>
  </w:comment>
  <w:comment w:id="1996" w:author="Adam Bodley" w:date="2026-04-23T09:39:00Z" w:initials="AB">
    <w:p w14:paraId="403D1B26" w14:textId="433084A9" w:rsidR="00A92F81" w:rsidRDefault="00A92F81">
      <w:pPr>
        <w:pStyle w:val="CommentText"/>
      </w:pPr>
      <w:r>
        <w:rPr>
          <w:rStyle w:val="CommentReference"/>
        </w:rPr>
        <w:annotationRef/>
      </w:r>
      <w:r w:rsidRPr="00A92F81">
        <w:t>Please check I have retained your meaning here.</w:t>
      </w:r>
    </w:p>
  </w:comment>
  <w:comment w:id="2011" w:author="Adam Bodley" w:date="2026-04-23T09:40:00Z" w:initials="AB">
    <w:p w14:paraId="3675C320" w14:textId="660FB58A" w:rsidR="00E24558" w:rsidRDefault="00E24558">
      <w:pPr>
        <w:pStyle w:val="CommentText"/>
      </w:pPr>
      <w:r>
        <w:rPr>
          <w:rStyle w:val="CommentReference"/>
        </w:rPr>
        <w:annotationRef/>
      </w:r>
      <w:r w:rsidRPr="00E24558">
        <w:t>I am slightly unclear as to the meaning here. Please rewrite for clarity.</w:t>
      </w:r>
      <w:r>
        <w:t xml:space="preserve"> </w:t>
      </w:r>
    </w:p>
  </w:comment>
  <w:comment w:id="2055" w:author="Adam Bodley" w:date="2026-04-23T09:43:00Z" w:initials="AB">
    <w:p w14:paraId="4D8C4BCF" w14:textId="6F103402" w:rsidR="00E355D0" w:rsidRDefault="00E355D0">
      <w:pPr>
        <w:pStyle w:val="CommentText"/>
      </w:pPr>
      <w:r>
        <w:rPr>
          <w:rStyle w:val="CommentReference"/>
        </w:rPr>
        <w:annotationRef/>
      </w:r>
      <w:r>
        <w:t>Only six categories are listed.</w:t>
      </w:r>
    </w:p>
  </w:comment>
  <w:comment w:id="2070" w:author="Adam Bodley" w:date="2026-04-23T09:45:00Z" w:initials="AB">
    <w:p w14:paraId="0319793B" w14:textId="4CFB13EE" w:rsidR="00E355D0" w:rsidRDefault="00E355D0">
      <w:pPr>
        <w:pStyle w:val="CommentText"/>
      </w:pPr>
      <w:r>
        <w:rPr>
          <w:rStyle w:val="CommentReference"/>
        </w:rPr>
        <w:annotationRef/>
      </w:r>
      <w:r w:rsidRPr="00E355D0">
        <w:t>I am slightly unclear as to the meaning here. Please rewrite for clarity.</w:t>
      </w:r>
      <w:r>
        <w:t xml:space="preserve"> </w:t>
      </w:r>
    </w:p>
  </w:comment>
  <w:comment w:id="2088" w:author="Adam Bodley" w:date="2026-04-23T09:47:00Z" w:initials="AB">
    <w:p w14:paraId="6A27914D" w14:textId="28D1FDDC" w:rsidR="00E355D0" w:rsidRDefault="00E355D0">
      <w:pPr>
        <w:pStyle w:val="CommentText"/>
      </w:pPr>
      <w:r>
        <w:rPr>
          <w:rStyle w:val="CommentReference"/>
        </w:rPr>
        <w:annotationRef/>
      </w:r>
      <w:r w:rsidRPr="00E355D0">
        <w:t>Please check I have retained your meaning here.</w:t>
      </w:r>
    </w:p>
  </w:comment>
  <w:comment w:id="2185" w:author="Adam Bodley" w:date="2026-04-23T09:52:00Z" w:initials="AB">
    <w:p w14:paraId="18169DC9" w14:textId="67DA3C09" w:rsidR="00C635FD" w:rsidRDefault="00C635FD">
      <w:pPr>
        <w:pStyle w:val="CommentText"/>
      </w:pPr>
      <w:r>
        <w:rPr>
          <w:rStyle w:val="CommentReference"/>
        </w:rPr>
        <w:annotationRef/>
      </w:r>
      <w:r w:rsidRPr="00C635FD">
        <w:t>Should this be</w:t>
      </w:r>
      <w:r>
        <w:t xml:space="preserve"> “The anonymized data are”?</w:t>
      </w:r>
    </w:p>
  </w:comment>
  <w:comment w:id="2191" w:author="Adam Bodley" w:date="2026-04-23T09:57:00Z" w:initials="AB">
    <w:p w14:paraId="383C8441" w14:textId="7AC9A003" w:rsidR="00AC5D5C" w:rsidRDefault="00AC5D5C">
      <w:pPr>
        <w:pStyle w:val="CommentText"/>
      </w:pPr>
      <w:r>
        <w:rPr>
          <w:rStyle w:val="CommentReference"/>
        </w:rPr>
        <w:annotationRef/>
      </w:r>
      <w:r w:rsidRPr="00AC5D5C">
        <w:t>Should this be</w:t>
      </w:r>
      <w:r>
        <w:t xml:space="preserve"> “Competing interests”?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577EA0" w15:done="0"/>
  <w15:commentEx w15:paraId="619E33FA" w15:done="0"/>
  <w15:commentEx w15:paraId="790DFD77" w15:done="0"/>
  <w15:commentEx w15:paraId="065D8161" w15:done="0"/>
  <w15:commentEx w15:paraId="054A1924" w15:done="0"/>
  <w15:commentEx w15:paraId="2E029D2B" w15:done="0"/>
  <w15:commentEx w15:paraId="4F2D932A" w15:done="0"/>
  <w15:commentEx w15:paraId="4D54B856" w15:done="0"/>
  <w15:commentEx w15:paraId="78F262D2" w15:done="0"/>
  <w15:commentEx w15:paraId="1E3B6453" w15:done="0"/>
  <w15:commentEx w15:paraId="6A9646BE" w15:done="0"/>
  <w15:commentEx w15:paraId="583AD51C" w15:done="0"/>
  <w15:commentEx w15:paraId="6C55F087" w15:done="0"/>
  <w15:commentEx w15:paraId="2ED4A839" w15:done="0"/>
  <w15:commentEx w15:paraId="0EF70EC9" w15:done="0"/>
  <w15:commentEx w15:paraId="7E3C4641" w15:done="0"/>
  <w15:commentEx w15:paraId="11719EDD" w15:done="0"/>
  <w15:commentEx w15:paraId="65BE5AE2" w15:done="0"/>
  <w15:commentEx w15:paraId="588E4BD7" w15:done="0"/>
  <w15:commentEx w15:paraId="22E0C512" w15:done="0"/>
  <w15:commentEx w15:paraId="18F9388B" w15:done="0"/>
  <w15:commentEx w15:paraId="7FFAE32E" w15:done="0"/>
  <w15:commentEx w15:paraId="6E62E819" w15:done="0"/>
  <w15:commentEx w15:paraId="412FD0F0" w15:done="0"/>
  <w15:commentEx w15:paraId="7164F43E" w15:done="0"/>
  <w15:commentEx w15:paraId="558436CF" w15:done="0"/>
  <w15:commentEx w15:paraId="0A746ECE" w15:done="0"/>
  <w15:commentEx w15:paraId="2D8F2B23" w15:done="0"/>
  <w15:commentEx w15:paraId="4AC668A7" w15:done="0"/>
  <w15:commentEx w15:paraId="617C32B7" w15:done="0"/>
  <w15:commentEx w15:paraId="19750D0C" w15:done="0"/>
  <w15:commentEx w15:paraId="50E88AD9" w15:done="0"/>
  <w15:commentEx w15:paraId="0E7DB22D" w15:done="0"/>
  <w15:commentEx w15:paraId="1F4C1E51" w15:done="0"/>
  <w15:commentEx w15:paraId="304DD8E1" w15:done="0"/>
  <w15:commentEx w15:paraId="756F7477" w15:done="0"/>
  <w15:commentEx w15:paraId="55E044E9" w15:done="0"/>
  <w15:commentEx w15:paraId="3D0CF8CF" w15:done="0"/>
  <w15:commentEx w15:paraId="70B1257D" w15:done="0"/>
  <w15:commentEx w15:paraId="65ACD69B" w15:done="0"/>
  <w15:commentEx w15:paraId="7553EC30" w15:done="0"/>
  <w15:commentEx w15:paraId="155BD1E6" w15:done="0"/>
  <w15:commentEx w15:paraId="4E218A67" w15:done="0"/>
  <w15:commentEx w15:paraId="160B6093" w15:done="0"/>
  <w15:commentEx w15:paraId="2FA6DB8B" w15:done="0"/>
  <w15:commentEx w15:paraId="0FBDBD83" w15:done="0"/>
  <w15:commentEx w15:paraId="7549A5A1" w15:done="0"/>
  <w15:commentEx w15:paraId="41853320" w15:done="0"/>
  <w15:commentEx w15:paraId="68A393FA" w15:done="0"/>
  <w15:commentEx w15:paraId="228209D1" w15:done="0"/>
  <w15:commentEx w15:paraId="0D7A7D1C" w15:done="0"/>
  <w15:commentEx w15:paraId="774C4EB3" w15:done="0"/>
  <w15:commentEx w15:paraId="34C5A0A5" w15:done="0"/>
  <w15:commentEx w15:paraId="05783408" w15:done="0"/>
  <w15:commentEx w15:paraId="363EED3D" w15:done="0"/>
  <w15:commentEx w15:paraId="320648B9" w15:done="0"/>
  <w15:commentEx w15:paraId="6430BA93" w15:done="0"/>
  <w15:commentEx w15:paraId="3021B9B1" w15:done="0"/>
  <w15:commentEx w15:paraId="3EFB1A2F" w15:done="0"/>
  <w15:commentEx w15:paraId="403D1B26" w15:done="0"/>
  <w15:commentEx w15:paraId="3675C320" w15:done="0"/>
  <w15:commentEx w15:paraId="4D8C4BCF" w15:done="0"/>
  <w15:commentEx w15:paraId="0319793B" w15:done="0"/>
  <w15:commentEx w15:paraId="6A27914D" w15:done="0"/>
  <w15:commentEx w15:paraId="18169DC9" w15:done="0"/>
  <w15:commentEx w15:paraId="383C84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DE3A4E" w16cex:dateUtc="2026-04-21T14:44:00Z"/>
  <w16cex:commentExtensible w16cex:durableId="1B2B61EB" w16cex:dateUtc="2026-04-23T11:53:00Z"/>
  <w16cex:commentExtensible w16cex:durableId="62751D2A" w16cex:dateUtc="2026-04-21T15:17:00Z"/>
  <w16cex:commentExtensible w16cex:durableId="6BABEFC0" w16cex:dateUtc="2026-04-21T15:20:00Z"/>
  <w16cex:commentExtensible w16cex:durableId="76523EC7" w16cex:dateUtc="2026-04-21T15:28:00Z"/>
  <w16cex:commentExtensible w16cex:durableId="38F676DF" w16cex:dateUtc="2026-04-21T15:29:00Z"/>
  <w16cex:commentExtensible w16cex:durableId="42A88A3D" w16cex:dateUtc="2026-04-28T09:40:00Z"/>
  <w16cex:commentExtensible w16cex:durableId="0F6CC42D" w16cex:dateUtc="2026-04-21T15:31:00Z"/>
  <w16cex:commentExtensible w16cex:durableId="77B901A6" w16cex:dateUtc="2026-04-21T15:41:00Z"/>
  <w16cex:commentExtensible w16cex:durableId="06000CFE" w16cex:dateUtc="2026-04-23T11:00:00Z"/>
  <w16cex:commentExtensible w16cex:durableId="2F35CF05" w16cex:dateUtc="2026-04-23T11:01:00Z"/>
  <w16cex:commentExtensible w16cex:durableId="11D52EA5" w16cex:dateUtc="2026-04-22T13:53:00Z"/>
  <w16cex:commentExtensible w16cex:durableId="57B5700A" w16cex:dateUtc="2026-04-22T13:54:00Z"/>
  <w16cex:commentExtensible w16cex:durableId="712B4FEE" w16cex:dateUtc="2026-04-22T13:56:00Z"/>
  <w16cex:commentExtensible w16cex:durableId="243ADBC8" w16cex:dateUtc="2026-04-22T14:01:00Z"/>
  <w16cex:commentExtensible w16cex:durableId="7B1A3041" w16cex:dateUtc="2026-04-28T09:59:00Z"/>
  <w16cex:commentExtensible w16cex:durableId="51FFA91D" w16cex:dateUtc="2026-04-22T14:01:00Z"/>
  <w16cex:commentExtensible w16cex:durableId="6B3CB7B6" w16cex:dateUtc="2026-04-28T10:01:00Z"/>
  <w16cex:commentExtensible w16cex:durableId="119C7CD8" w16cex:dateUtc="2026-04-23T11:07:00Z"/>
  <w16cex:commentExtensible w16cex:durableId="5E9CB1D1" w16cex:dateUtc="2026-04-22T14:02:00Z"/>
  <w16cex:commentExtensible w16cex:durableId="421FFBDD" w16cex:dateUtc="2026-04-22T14:05:00Z"/>
  <w16cex:commentExtensible w16cex:durableId="6AE2945A" w16cex:dateUtc="2026-04-23T11:15:00Z"/>
  <w16cex:commentExtensible w16cex:durableId="7476C30F" w16cex:dateUtc="2026-04-23T11:15:00Z"/>
  <w16cex:commentExtensible w16cex:durableId="3CE73554" w16cex:dateUtc="2026-04-22T14:15:00Z"/>
  <w16cex:commentExtensible w16cex:durableId="5F223F75" w16cex:dateUtc="2026-04-22T14:16:00Z"/>
  <w16cex:commentExtensible w16cex:durableId="28EE718E" w16cex:dateUtc="2026-04-22T14:17:00Z"/>
  <w16cex:commentExtensible w16cex:durableId="149C72E5" w16cex:dateUtc="2026-04-22T14:19:00Z"/>
  <w16cex:commentExtensible w16cex:durableId="64E0C261" w16cex:dateUtc="2026-04-22T14:20:00Z"/>
  <w16cex:commentExtensible w16cex:durableId="0300F993" w16cex:dateUtc="2026-04-22T14:21:00Z"/>
  <w16cex:commentExtensible w16cex:durableId="198B8123" w16cex:dateUtc="2026-04-22T14:25:00Z"/>
  <w16cex:commentExtensible w16cex:durableId="78CF640D" w16cex:dateUtc="2026-04-22T14:31:00Z"/>
  <w16cex:commentExtensible w16cex:durableId="17C72EC6" w16cex:dateUtc="2026-04-23T06:16:00Z"/>
  <w16cex:commentExtensible w16cex:durableId="47259ED4" w16cex:dateUtc="2026-04-23T12:00:00Z"/>
  <w16cex:commentExtensible w16cex:durableId="192FCEF7" w16cex:dateUtc="2026-04-23T06:17:00Z"/>
  <w16cex:commentExtensible w16cex:durableId="68B62638" w16cex:dateUtc="2026-04-23T12:05:00Z"/>
  <w16cex:commentExtensible w16cex:durableId="5313D1FA" w16cex:dateUtc="2026-04-23T12:06:00Z"/>
  <w16cex:commentExtensible w16cex:durableId="4968B502" w16cex:dateUtc="2026-04-23T06:33:00Z"/>
  <w16cex:commentExtensible w16cex:durableId="6C1C4C80" w16cex:dateUtc="2026-04-23T07:09:00Z"/>
  <w16cex:commentExtensible w16cex:durableId="5A61A7B7" w16cex:dateUtc="2026-04-23T07:11:00Z"/>
  <w16cex:commentExtensible w16cex:durableId="33F514E9" w16cex:dateUtc="2026-04-23T07:18:00Z"/>
  <w16cex:commentExtensible w16cex:durableId="16E83293" w16cex:dateUtc="2026-04-23T07:18:00Z"/>
  <w16cex:commentExtensible w16cex:durableId="4747F6E5" w16cex:dateUtc="2026-04-23T07:18:00Z"/>
  <w16cex:commentExtensible w16cex:durableId="55BA2C13" w16cex:dateUtc="2026-04-23T12:42:00Z"/>
  <w16cex:commentExtensible w16cex:durableId="4999FEF6" w16cex:dateUtc="2026-04-23T12:10:00Z"/>
  <w16cex:commentExtensible w16cex:durableId="42D955BF" w16cex:dateUtc="2026-04-23T07:48:00Z"/>
  <w16cex:commentExtensible w16cex:durableId="07B81975" w16cex:dateUtc="2026-04-23T07:36:00Z"/>
  <w16cex:commentExtensible w16cex:durableId="3BF7CAD0" w16cex:dateUtc="2026-04-23T12:11:00Z"/>
  <w16cex:commentExtensible w16cex:durableId="743056ED" w16cex:dateUtc="2026-04-23T07:46:00Z"/>
  <w16cex:commentExtensible w16cex:durableId="4B7D45C1" w16cex:dateUtc="2026-04-23T07:50:00Z"/>
  <w16cex:commentExtensible w16cex:durableId="0ED4B7AA" w16cex:dateUtc="2026-04-23T12:13:00Z"/>
  <w16cex:commentExtensible w16cex:durableId="490026AA" w16cex:dateUtc="2026-04-23T07:52:00Z"/>
  <w16cex:commentExtensible w16cex:durableId="05E44D35" w16cex:dateUtc="2026-04-23T08:20:00Z"/>
  <w16cex:commentExtensible w16cex:durableId="69D2ECC4" w16cex:dateUtc="2026-04-23T08:24:00Z"/>
  <w16cex:commentExtensible w16cex:durableId="59665B50" w16cex:dateUtc="2026-04-23T08:26:00Z"/>
  <w16cex:commentExtensible w16cex:durableId="3F88E693" w16cex:dateUtc="2026-04-23T08:29:00Z"/>
  <w16cex:commentExtensible w16cex:durableId="7355964C" w16cex:dateUtc="2026-04-23T08:31:00Z"/>
  <w16cex:commentExtensible w16cex:durableId="7D8A45AA" w16cex:dateUtc="2026-04-23T08:33:00Z"/>
  <w16cex:commentExtensible w16cex:durableId="375F1942" w16cex:dateUtc="2026-04-23T08:35:00Z"/>
  <w16cex:commentExtensible w16cex:durableId="59D2FD9D" w16cex:dateUtc="2026-04-23T08:37:00Z"/>
  <w16cex:commentExtensible w16cex:durableId="383A3984" w16cex:dateUtc="2026-04-23T08:39:00Z"/>
  <w16cex:commentExtensible w16cex:durableId="2D856AEA" w16cex:dateUtc="2026-04-23T08:40:00Z"/>
  <w16cex:commentExtensible w16cex:durableId="2D5FE8F3" w16cex:dateUtc="2026-04-23T08:43:00Z"/>
  <w16cex:commentExtensible w16cex:durableId="7BA07598" w16cex:dateUtc="2026-04-23T08:45:00Z"/>
  <w16cex:commentExtensible w16cex:durableId="41D78FF6" w16cex:dateUtc="2026-04-23T08:47:00Z"/>
  <w16cex:commentExtensible w16cex:durableId="18B0AB52" w16cex:dateUtc="2026-04-23T08:52:00Z"/>
  <w16cex:commentExtensible w16cex:durableId="2653211F" w16cex:dateUtc="2026-04-23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577EA0" w16cid:durableId="43DE3A4E"/>
  <w16cid:commentId w16cid:paraId="619E33FA" w16cid:durableId="1B2B61EB"/>
  <w16cid:commentId w16cid:paraId="790DFD77" w16cid:durableId="62751D2A"/>
  <w16cid:commentId w16cid:paraId="065D8161" w16cid:durableId="6BABEFC0"/>
  <w16cid:commentId w16cid:paraId="054A1924" w16cid:durableId="76523EC7"/>
  <w16cid:commentId w16cid:paraId="2E029D2B" w16cid:durableId="38F676DF"/>
  <w16cid:commentId w16cid:paraId="4F2D932A" w16cid:durableId="42A88A3D"/>
  <w16cid:commentId w16cid:paraId="4D54B856" w16cid:durableId="0F6CC42D"/>
  <w16cid:commentId w16cid:paraId="78F262D2" w16cid:durableId="77B901A6"/>
  <w16cid:commentId w16cid:paraId="1E3B6453" w16cid:durableId="06000CFE"/>
  <w16cid:commentId w16cid:paraId="6A9646BE" w16cid:durableId="2F35CF05"/>
  <w16cid:commentId w16cid:paraId="583AD51C" w16cid:durableId="11D52EA5"/>
  <w16cid:commentId w16cid:paraId="6C55F087" w16cid:durableId="57B5700A"/>
  <w16cid:commentId w16cid:paraId="2ED4A839" w16cid:durableId="712B4FEE"/>
  <w16cid:commentId w16cid:paraId="0EF70EC9" w16cid:durableId="243ADBC8"/>
  <w16cid:commentId w16cid:paraId="7E3C4641" w16cid:durableId="7B1A3041"/>
  <w16cid:commentId w16cid:paraId="11719EDD" w16cid:durableId="51FFA91D"/>
  <w16cid:commentId w16cid:paraId="65BE5AE2" w16cid:durableId="6B3CB7B6"/>
  <w16cid:commentId w16cid:paraId="588E4BD7" w16cid:durableId="119C7CD8"/>
  <w16cid:commentId w16cid:paraId="22E0C512" w16cid:durableId="5E9CB1D1"/>
  <w16cid:commentId w16cid:paraId="18F9388B" w16cid:durableId="421FFBDD"/>
  <w16cid:commentId w16cid:paraId="7FFAE32E" w16cid:durableId="6AE2945A"/>
  <w16cid:commentId w16cid:paraId="6E62E819" w16cid:durableId="7476C30F"/>
  <w16cid:commentId w16cid:paraId="412FD0F0" w16cid:durableId="3CE73554"/>
  <w16cid:commentId w16cid:paraId="7164F43E" w16cid:durableId="5F223F75"/>
  <w16cid:commentId w16cid:paraId="558436CF" w16cid:durableId="28EE718E"/>
  <w16cid:commentId w16cid:paraId="0A746ECE" w16cid:durableId="149C72E5"/>
  <w16cid:commentId w16cid:paraId="2D8F2B23" w16cid:durableId="64E0C261"/>
  <w16cid:commentId w16cid:paraId="4AC668A7" w16cid:durableId="0300F993"/>
  <w16cid:commentId w16cid:paraId="617C32B7" w16cid:durableId="198B8123"/>
  <w16cid:commentId w16cid:paraId="19750D0C" w16cid:durableId="78CF640D"/>
  <w16cid:commentId w16cid:paraId="50E88AD9" w16cid:durableId="17C72EC6"/>
  <w16cid:commentId w16cid:paraId="0E7DB22D" w16cid:durableId="47259ED4"/>
  <w16cid:commentId w16cid:paraId="1F4C1E51" w16cid:durableId="192FCEF7"/>
  <w16cid:commentId w16cid:paraId="304DD8E1" w16cid:durableId="68B62638"/>
  <w16cid:commentId w16cid:paraId="756F7477" w16cid:durableId="5313D1FA"/>
  <w16cid:commentId w16cid:paraId="55E044E9" w16cid:durableId="4968B502"/>
  <w16cid:commentId w16cid:paraId="3D0CF8CF" w16cid:durableId="6C1C4C80"/>
  <w16cid:commentId w16cid:paraId="70B1257D" w16cid:durableId="5A61A7B7"/>
  <w16cid:commentId w16cid:paraId="65ACD69B" w16cid:durableId="33F514E9"/>
  <w16cid:commentId w16cid:paraId="7553EC30" w16cid:durableId="16E83293"/>
  <w16cid:commentId w16cid:paraId="155BD1E6" w16cid:durableId="4747F6E5"/>
  <w16cid:commentId w16cid:paraId="4E218A67" w16cid:durableId="55BA2C13"/>
  <w16cid:commentId w16cid:paraId="160B6093" w16cid:durableId="4999FEF6"/>
  <w16cid:commentId w16cid:paraId="2FA6DB8B" w16cid:durableId="42D955BF"/>
  <w16cid:commentId w16cid:paraId="0FBDBD83" w16cid:durableId="07B81975"/>
  <w16cid:commentId w16cid:paraId="7549A5A1" w16cid:durableId="3BF7CAD0"/>
  <w16cid:commentId w16cid:paraId="41853320" w16cid:durableId="743056ED"/>
  <w16cid:commentId w16cid:paraId="68A393FA" w16cid:durableId="4B7D45C1"/>
  <w16cid:commentId w16cid:paraId="228209D1" w16cid:durableId="0ED4B7AA"/>
  <w16cid:commentId w16cid:paraId="0D7A7D1C" w16cid:durableId="490026AA"/>
  <w16cid:commentId w16cid:paraId="774C4EB3" w16cid:durableId="05E44D35"/>
  <w16cid:commentId w16cid:paraId="34C5A0A5" w16cid:durableId="69D2ECC4"/>
  <w16cid:commentId w16cid:paraId="05783408" w16cid:durableId="59665B50"/>
  <w16cid:commentId w16cid:paraId="363EED3D" w16cid:durableId="3F88E693"/>
  <w16cid:commentId w16cid:paraId="320648B9" w16cid:durableId="7355964C"/>
  <w16cid:commentId w16cid:paraId="6430BA93" w16cid:durableId="7D8A45AA"/>
  <w16cid:commentId w16cid:paraId="3021B9B1" w16cid:durableId="375F1942"/>
  <w16cid:commentId w16cid:paraId="3EFB1A2F" w16cid:durableId="59D2FD9D"/>
  <w16cid:commentId w16cid:paraId="403D1B26" w16cid:durableId="383A3984"/>
  <w16cid:commentId w16cid:paraId="3675C320" w16cid:durableId="2D856AEA"/>
  <w16cid:commentId w16cid:paraId="4D8C4BCF" w16cid:durableId="2D5FE8F3"/>
  <w16cid:commentId w16cid:paraId="0319793B" w16cid:durableId="7BA07598"/>
  <w16cid:commentId w16cid:paraId="6A27914D" w16cid:durableId="41D78FF6"/>
  <w16cid:commentId w16cid:paraId="18169DC9" w16cid:durableId="18B0AB52"/>
  <w16cid:commentId w16cid:paraId="383C8441" w16cid:durableId="265321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C40"/>
    <w:multiLevelType w:val="hybridMultilevel"/>
    <w:tmpl w:val="00921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86A70"/>
    <w:multiLevelType w:val="hybridMultilevel"/>
    <w:tmpl w:val="30A4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D6E37"/>
    <w:multiLevelType w:val="hybridMultilevel"/>
    <w:tmpl w:val="2496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713B9"/>
    <w:multiLevelType w:val="multilevel"/>
    <w:tmpl w:val="39D4EB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76B06"/>
    <w:multiLevelType w:val="hybridMultilevel"/>
    <w:tmpl w:val="2090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704CC"/>
    <w:multiLevelType w:val="hybridMultilevel"/>
    <w:tmpl w:val="86A2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0212A"/>
    <w:multiLevelType w:val="multilevel"/>
    <w:tmpl w:val="F32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E5A64"/>
    <w:multiLevelType w:val="hybridMultilevel"/>
    <w:tmpl w:val="E0BA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F2C0A"/>
    <w:multiLevelType w:val="multilevel"/>
    <w:tmpl w:val="58C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86F34"/>
    <w:multiLevelType w:val="multilevel"/>
    <w:tmpl w:val="EFC8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F190E"/>
    <w:multiLevelType w:val="hybridMultilevel"/>
    <w:tmpl w:val="B0D8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223E1"/>
    <w:multiLevelType w:val="multilevel"/>
    <w:tmpl w:val="39D4EB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1C2018"/>
    <w:multiLevelType w:val="multilevel"/>
    <w:tmpl w:val="042E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F5937"/>
    <w:multiLevelType w:val="multilevel"/>
    <w:tmpl w:val="9F6C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766D7"/>
    <w:multiLevelType w:val="hybridMultilevel"/>
    <w:tmpl w:val="389E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D1956"/>
    <w:multiLevelType w:val="multilevel"/>
    <w:tmpl w:val="593E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E64A8"/>
    <w:multiLevelType w:val="hybridMultilevel"/>
    <w:tmpl w:val="7D66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875E0"/>
    <w:multiLevelType w:val="multilevel"/>
    <w:tmpl w:val="BB48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D28AE"/>
    <w:multiLevelType w:val="multilevel"/>
    <w:tmpl w:val="A962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D29F5"/>
    <w:multiLevelType w:val="hybridMultilevel"/>
    <w:tmpl w:val="A370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81D7D"/>
    <w:multiLevelType w:val="multilevel"/>
    <w:tmpl w:val="E744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B7DC7"/>
    <w:multiLevelType w:val="multilevel"/>
    <w:tmpl w:val="1E44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311532">
    <w:abstractNumId w:val="7"/>
  </w:num>
  <w:num w:numId="2" w16cid:durableId="1734423658">
    <w:abstractNumId w:val="1"/>
  </w:num>
  <w:num w:numId="3" w16cid:durableId="401801321">
    <w:abstractNumId w:val="19"/>
  </w:num>
  <w:num w:numId="4" w16cid:durableId="1384986412">
    <w:abstractNumId w:val="6"/>
  </w:num>
  <w:num w:numId="5" w16cid:durableId="267280377">
    <w:abstractNumId w:val="17"/>
  </w:num>
  <w:num w:numId="6" w16cid:durableId="1824661367">
    <w:abstractNumId w:val="16"/>
  </w:num>
  <w:num w:numId="7" w16cid:durableId="1143237115">
    <w:abstractNumId w:val="4"/>
  </w:num>
  <w:num w:numId="8" w16cid:durableId="1732266362">
    <w:abstractNumId w:val="2"/>
  </w:num>
  <w:num w:numId="9" w16cid:durableId="1548370076">
    <w:abstractNumId w:val="18"/>
  </w:num>
  <w:num w:numId="10" w16cid:durableId="1635451766">
    <w:abstractNumId w:val="15"/>
  </w:num>
  <w:num w:numId="11" w16cid:durableId="812865340">
    <w:abstractNumId w:val="20"/>
  </w:num>
  <w:num w:numId="12" w16cid:durableId="754209106">
    <w:abstractNumId w:val="12"/>
  </w:num>
  <w:num w:numId="13" w16cid:durableId="747535599">
    <w:abstractNumId w:val="21"/>
  </w:num>
  <w:num w:numId="14" w16cid:durableId="62996238">
    <w:abstractNumId w:val="8"/>
  </w:num>
  <w:num w:numId="15" w16cid:durableId="193152838">
    <w:abstractNumId w:val="9"/>
  </w:num>
  <w:num w:numId="16" w16cid:durableId="497035786">
    <w:abstractNumId w:val="13"/>
  </w:num>
  <w:num w:numId="17" w16cid:durableId="1600944203">
    <w:abstractNumId w:val="3"/>
  </w:num>
  <w:num w:numId="18" w16cid:durableId="1341855473">
    <w:abstractNumId w:val="11"/>
  </w:num>
  <w:num w:numId="19" w16cid:durableId="1881896936">
    <w:abstractNumId w:val="10"/>
  </w:num>
  <w:num w:numId="20" w16cid:durableId="617106994">
    <w:abstractNumId w:val="14"/>
  </w:num>
  <w:num w:numId="21" w16cid:durableId="1232888868">
    <w:abstractNumId w:val="0"/>
  </w:num>
  <w:num w:numId="22" w16cid:durableId="11232282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 Bodley">
    <w15:presenceInfo w15:providerId="Windows Live" w15:userId="a3add7910741a851"/>
  </w15:person>
  <w15:person w15:author="Dr Meredith Armstrong ">
    <w15:presenceInfo w15:providerId="None" w15:userId="Dr Meredith Armstrong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5C"/>
    <w:rsid w:val="00000AD4"/>
    <w:rsid w:val="00001346"/>
    <w:rsid w:val="00003291"/>
    <w:rsid w:val="00003E2C"/>
    <w:rsid w:val="0000514B"/>
    <w:rsid w:val="00005314"/>
    <w:rsid w:val="00007053"/>
    <w:rsid w:val="00007E81"/>
    <w:rsid w:val="0001053E"/>
    <w:rsid w:val="000116A5"/>
    <w:rsid w:val="0001215B"/>
    <w:rsid w:val="00013C7F"/>
    <w:rsid w:val="00014ED6"/>
    <w:rsid w:val="000150ED"/>
    <w:rsid w:val="00016DD4"/>
    <w:rsid w:val="00017432"/>
    <w:rsid w:val="0002059A"/>
    <w:rsid w:val="0002215D"/>
    <w:rsid w:val="00022A52"/>
    <w:rsid w:val="00022A9D"/>
    <w:rsid w:val="00023DAE"/>
    <w:rsid w:val="00024251"/>
    <w:rsid w:val="00025BBA"/>
    <w:rsid w:val="00026989"/>
    <w:rsid w:val="000274DD"/>
    <w:rsid w:val="00030C82"/>
    <w:rsid w:val="00031204"/>
    <w:rsid w:val="00032A4D"/>
    <w:rsid w:val="000336FA"/>
    <w:rsid w:val="000339B0"/>
    <w:rsid w:val="00034545"/>
    <w:rsid w:val="000347E1"/>
    <w:rsid w:val="0003486E"/>
    <w:rsid w:val="00035112"/>
    <w:rsid w:val="00035AC0"/>
    <w:rsid w:val="000370BA"/>
    <w:rsid w:val="00041285"/>
    <w:rsid w:val="00043421"/>
    <w:rsid w:val="000447E6"/>
    <w:rsid w:val="0004578C"/>
    <w:rsid w:val="00046251"/>
    <w:rsid w:val="0004691A"/>
    <w:rsid w:val="00051149"/>
    <w:rsid w:val="000511D5"/>
    <w:rsid w:val="00052BB7"/>
    <w:rsid w:val="00052DED"/>
    <w:rsid w:val="00053AA9"/>
    <w:rsid w:val="00053DE8"/>
    <w:rsid w:val="000543EB"/>
    <w:rsid w:val="0005510B"/>
    <w:rsid w:val="00056389"/>
    <w:rsid w:val="000569F3"/>
    <w:rsid w:val="00056BB1"/>
    <w:rsid w:val="0005729D"/>
    <w:rsid w:val="00060EA4"/>
    <w:rsid w:val="0006184C"/>
    <w:rsid w:val="000619AE"/>
    <w:rsid w:val="00062253"/>
    <w:rsid w:val="000633FE"/>
    <w:rsid w:val="00065956"/>
    <w:rsid w:val="00065E5C"/>
    <w:rsid w:val="0006686E"/>
    <w:rsid w:val="000710FB"/>
    <w:rsid w:val="0007170A"/>
    <w:rsid w:val="00072375"/>
    <w:rsid w:val="00072BA9"/>
    <w:rsid w:val="00072C5E"/>
    <w:rsid w:val="00072D21"/>
    <w:rsid w:val="00073C77"/>
    <w:rsid w:val="0007478C"/>
    <w:rsid w:val="00074B45"/>
    <w:rsid w:val="00075C69"/>
    <w:rsid w:val="000761D7"/>
    <w:rsid w:val="00076F1C"/>
    <w:rsid w:val="00081240"/>
    <w:rsid w:val="00081D82"/>
    <w:rsid w:val="00081ECA"/>
    <w:rsid w:val="00083276"/>
    <w:rsid w:val="00084EBC"/>
    <w:rsid w:val="0008716F"/>
    <w:rsid w:val="00091508"/>
    <w:rsid w:val="00091961"/>
    <w:rsid w:val="00091DE7"/>
    <w:rsid w:val="00092F24"/>
    <w:rsid w:val="00093F6D"/>
    <w:rsid w:val="00094925"/>
    <w:rsid w:val="000949A8"/>
    <w:rsid w:val="000951E5"/>
    <w:rsid w:val="00095236"/>
    <w:rsid w:val="00095450"/>
    <w:rsid w:val="000958F8"/>
    <w:rsid w:val="000971CA"/>
    <w:rsid w:val="0009733F"/>
    <w:rsid w:val="00097D13"/>
    <w:rsid w:val="000A08F7"/>
    <w:rsid w:val="000A0E01"/>
    <w:rsid w:val="000A119A"/>
    <w:rsid w:val="000A1301"/>
    <w:rsid w:val="000A1DA6"/>
    <w:rsid w:val="000A205A"/>
    <w:rsid w:val="000A2A21"/>
    <w:rsid w:val="000A39BE"/>
    <w:rsid w:val="000A3C75"/>
    <w:rsid w:val="000A402B"/>
    <w:rsid w:val="000A41DB"/>
    <w:rsid w:val="000A6B0A"/>
    <w:rsid w:val="000A7086"/>
    <w:rsid w:val="000A77F8"/>
    <w:rsid w:val="000B083A"/>
    <w:rsid w:val="000B17DD"/>
    <w:rsid w:val="000B1EB3"/>
    <w:rsid w:val="000B212B"/>
    <w:rsid w:val="000B235A"/>
    <w:rsid w:val="000B26C1"/>
    <w:rsid w:val="000B31C1"/>
    <w:rsid w:val="000B3F0F"/>
    <w:rsid w:val="000B57E1"/>
    <w:rsid w:val="000B5A6A"/>
    <w:rsid w:val="000B5F49"/>
    <w:rsid w:val="000B5F86"/>
    <w:rsid w:val="000B6872"/>
    <w:rsid w:val="000B7430"/>
    <w:rsid w:val="000C01D6"/>
    <w:rsid w:val="000C1582"/>
    <w:rsid w:val="000C1CA1"/>
    <w:rsid w:val="000C2551"/>
    <w:rsid w:val="000C38A7"/>
    <w:rsid w:val="000C3C1F"/>
    <w:rsid w:val="000C449E"/>
    <w:rsid w:val="000C48F1"/>
    <w:rsid w:val="000C67F1"/>
    <w:rsid w:val="000C683E"/>
    <w:rsid w:val="000C7E64"/>
    <w:rsid w:val="000D13D5"/>
    <w:rsid w:val="000D1772"/>
    <w:rsid w:val="000D1B4B"/>
    <w:rsid w:val="000D1E60"/>
    <w:rsid w:val="000D31D3"/>
    <w:rsid w:val="000D31E4"/>
    <w:rsid w:val="000D32B1"/>
    <w:rsid w:val="000D57C0"/>
    <w:rsid w:val="000D643F"/>
    <w:rsid w:val="000D64A6"/>
    <w:rsid w:val="000D6DEF"/>
    <w:rsid w:val="000D7530"/>
    <w:rsid w:val="000E0CB3"/>
    <w:rsid w:val="000E1087"/>
    <w:rsid w:val="000E1B5A"/>
    <w:rsid w:val="000E3D69"/>
    <w:rsid w:val="000E3F3B"/>
    <w:rsid w:val="000E4645"/>
    <w:rsid w:val="000E50C8"/>
    <w:rsid w:val="000E6461"/>
    <w:rsid w:val="000E6B48"/>
    <w:rsid w:val="000F02D6"/>
    <w:rsid w:val="000F0B1D"/>
    <w:rsid w:val="000F13E4"/>
    <w:rsid w:val="000F1B95"/>
    <w:rsid w:val="000F1C9E"/>
    <w:rsid w:val="000F1D88"/>
    <w:rsid w:val="000F31A9"/>
    <w:rsid w:val="000F325F"/>
    <w:rsid w:val="000F5EF8"/>
    <w:rsid w:val="000F62BD"/>
    <w:rsid w:val="000F640B"/>
    <w:rsid w:val="000F675B"/>
    <w:rsid w:val="000F7256"/>
    <w:rsid w:val="000F75A5"/>
    <w:rsid w:val="0010020D"/>
    <w:rsid w:val="0010044A"/>
    <w:rsid w:val="00100EF0"/>
    <w:rsid w:val="0010112B"/>
    <w:rsid w:val="00101200"/>
    <w:rsid w:val="00101683"/>
    <w:rsid w:val="00101D6B"/>
    <w:rsid w:val="001027F2"/>
    <w:rsid w:val="00102B50"/>
    <w:rsid w:val="00103C1F"/>
    <w:rsid w:val="001044DF"/>
    <w:rsid w:val="00104E68"/>
    <w:rsid w:val="001055F3"/>
    <w:rsid w:val="001064B7"/>
    <w:rsid w:val="00106A26"/>
    <w:rsid w:val="0010797B"/>
    <w:rsid w:val="001108DE"/>
    <w:rsid w:val="00110ABD"/>
    <w:rsid w:val="00110FAD"/>
    <w:rsid w:val="00111079"/>
    <w:rsid w:val="00111146"/>
    <w:rsid w:val="00111284"/>
    <w:rsid w:val="00111DB2"/>
    <w:rsid w:val="00112BC4"/>
    <w:rsid w:val="0011332D"/>
    <w:rsid w:val="001141E5"/>
    <w:rsid w:val="0011440D"/>
    <w:rsid w:val="0011456E"/>
    <w:rsid w:val="001150BB"/>
    <w:rsid w:val="0011578E"/>
    <w:rsid w:val="001163DE"/>
    <w:rsid w:val="00125728"/>
    <w:rsid w:val="00125FF1"/>
    <w:rsid w:val="0012696E"/>
    <w:rsid w:val="00127271"/>
    <w:rsid w:val="00127278"/>
    <w:rsid w:val="00127690"/>
    <w:rsid w:val="00127750"/>
    <w:rsid w:val="001303BD"/>
    <w:rsid w:val="00130C8E"/>
    <w:rsid w:val="0013153D"/>
    <w:rsid w:val="00131741"/>
    <w:rsid w:val="0013380D"/>
    <w:rsid w:val="00133A2B"/>
    <w:rsid w:val="001344BB"/>
    <w:rsid w:val="00134DA6"/>
    <w:rsid w:val="00135094"/>
    <w:rsid w:val="0013544F"/>
    <w:rsid w:val="0013559B"/>
    <w:rsid w:val="00135765"/>
    <w:rsid w:val="00136659"/>
    <w:rsid w:val="001367E1"/>
    <w:rsid w:val="00137478"/>
    <w:rsid w:val="0013770A"/>
    <w:rsid w:val="00140DA8"/>
    <w:rsid w:val="00141C2F"/>
    <w:rsid w:val="001422C7"/>
    <w:rsid w:val="0014277F"/>
    <w:rsid w:val="001433E8"/>
    <w:rsid w:val="001444E4"/>
    <w:rsid w:val="00144D88"/>
    <w:rsid w:val="001457C4"/>
    <w:rsid w:val="001475A3"/>
    <w:rsid w:val="001505B8"/>
    <w:rsid w:val="001513A2"/>
    <w:rsid w:val="00152207"/>
    <w:rsid w:val="00152917"/>
    <w:rsid w:val="00154E80"/>
    <w:rsid w:val="001566CF"/>
    <w:rsid w:val="001574A0"/>
    <w:rsid w:val="0015779E"/>
    <w:rsid w:val="001578AE"/>
    <w:rsid w:val="001600BC"/>
    <w:rsid w:val="001609EF"/>
    <w:rsid w:val="00161129"/>
    <w:rsid w:val="0016236F"/>
    <w:rsid w:val="001638C5"/>
    <w:rsid w:val="00164D3D"/>
    <w:rsid w:val="001657F7"/>
    <w:rsid w:val="001658B2"/>
    <w:rsid w:val="00166874"/>
    <w:rsid w:val="00166F74"/>
    <w:rsid w:val="001670AD"/>
    <w:rsid w:val="00167875"/>
    <w:rsid w:val="00170066"/>
    <w:rsid w:val="001703FF"/>
    <w:rsid w:val="00170EDB"/>
    <w:rsid w:val="00171163"/>
    <w:rsid w:val="00171A04"/>
    <w:rsid w:val="00172078"/>
    <w:rsid w:val="00172192"/>
    <w:rsid w:val="00172A26"/>
    <w:rsid w:val="00173100"/>
    <w:rsid w:val="00174F1B"/>
    <w:rsid w:val="00176031"/>
    <w:rsid w:val="00176B8C"/>
    <w:rsid w:val="0018064D"/>
    <w:rsid w:val="00180D16"/>
    <w:rsid w:val="00181135"/>
    <w:rsid w:val="001811B0"/>
    <w:rsid w:val="00181C45"/>
    <w:rsid w:val="0018247D"/>
    <w:rsid w:val="001824E1"/>
    <w:rsid w:val="00182644"/>
    <w:rsid w:val="001845E5"/>
    <w:rsid w:val="0018461F"/>
    <w:rsid w:val="001852C3"/>
    <w:rsid w:val="001856A1"/>
    <w:rsid w:val="00185BA2"/>
    <w:rsid w:val="001865A0"/>
    <w:rsid w:val="00186AC4"/>
    <w:rsid w:val="00186D11"/>
    <w:rsid w:val="001872EE"/>
    <w:rsid w:val="001878DE"/>
    <w:rsid w:val="00190393"/>
    <w:rsid w:val="0019231A"/>
    <w:rsid w:val="0019232A"/>
    <w:rsid w:val="00192922"/>
    <w:rsid w:val="00192C6A"/>
    <w:rsid w:val="00193BB1"/>
    <w:rsid w:val="0019679A"/>
    <w:rsid w:val="00197138"/>
    <w:rsid w:val="001A1BC3"/>
    <w:rsid w:val="001A22F0"/>
    <w:rsid w:val="001A2844"/>
    <w:rsid w:val="001A3659"/>
    <w:rsid w:val="001A479A"/>
    <w:rsid w:val="001A575C"/>
    <w:rsid w:val="001A5B52"/>
    <w:rsid w:val="001A68D4"/>
    <w:rsid w:val="001A6A06"/>
    <w:rsid w:val="001A73C8"/>
    <w:rsid w:val="001A7672"/>
    <w:rsid w:val="001B005A"/>
    <w:rsid w:val="001B03B6"/>
    <w:rsid w:val="001B20C8"/>
    <w:rsid w:val="001B2FB1"/>
    <w:rsid w:val="001B3EED"/>
    <w:rsid w:val="001B59F0"/>
    <w:rsid w:val="001B5CFF"/>
    <w:rsid w:val="001C048F"/>
    <w:rsid w:val="001C1034"/>
    <w:rsid w:val="001C26EC"/>
    <w:rsid w:val="001C3C8E"/>
    <w:rsid w:val="001C3D03"/>
    <w:rsid w:val="001C3D4E"/>
    <w:rsid w:val="001C3FBB"/>
    <w:rsid w:val="001C4089"/>
    <w:rsid w:val="001C58FF"/>
    <w:rsid w:val="001C60B5"/>
    <w:rsid w:val="001C71DE"/>
    <w:rsid w:val="001C763E"/>
    <w:rsid w:val="001D3C6E"/>
    <w:rsid w:val="001D3EA4"/>
    <w:rsid w:val="001D4409"/>
    <w:rsid w:val="001D5DA7"/>
    <w:rsid w:val="001D6318"/>
    <w:rsid w:val="001D728F"/>
    <w:rsid w:val="001D72C0"/>
    <w:rsid w:val="001D7537"/>
    <w:rsid w:val="001D7A40"/>
    <w:rsid w:val="001D7B66"/>
    <w:rsid w:val="001D7B8C"/>
    <w:rsid w:val="001E190C"/>
    <w:rsid w:val="001E224D"/>
    <w:rsid w:val="001E232F"/>
    <w:rsid w:val="001E3485"/>
    <w:rsid w:val="001E399D"/>
    <w:rsid w:val="001E413A"/>
    <w:rsid w:val="001E4290"/>
    <w:rsid w:val="001E4516"/>
    <w:rsid w:val="001E47BF"/>
    <w:rsid w:val="001E4A8E"/>
    <w:rsid w:val="001E4D4F"/>
    <w:rsid w:val="001E5296"/>
    <w:rsid w:val="001E5B3C"/>
    <w:rsid w:val="001E613F"/>
    <w:rsid w:val="001F00B0"/>
    <w:rsid w:val="001F09B3"/>
    <w:rsid w:val="001F0AAA"/>
    <w:rsid w:val="001F1462"/>
    <w:rsid w:val="001F2146"/>
    <w:rsid w:val="001F3330"/>
    <w:rsid w:val="001F4AB7"/>
    <w:rsid w:val="001F4D96"/>
    <w:rsid w:val="001F568A"/>
    <w:rsid w:val="001F713B"/>
    <w:rsid w:val="00201701"/>
    <w:rsid w:val="002018EC"/>
    <w:rsid w:val="002019B4"/>
    <w:rsid w:val="00202587"/>
    <w:rsid w:val="00202ACC"/>
    <w:rsid w:val="00202F56"/>
    <w:rsid w:val="002037B4"/>
    <w:rsid w:val="00205092"/>
    <w:rsid w:val="00205397"/>
    <w:rsid w:val="00207432"/>
    <w:rsid w:val="00207F02"/>
    <w:rsid w:val="00210489"/>
    <w:rsid w:val="002140F2"/>
    <w:rsid w:val="00214A33"/>
    <w:rsid w:val="002162BB"/>
    <w:rsid w:val="002166AA"/>
    <w:rsid w:val="00217546"/>
    <w:rsid w:val="002202C2"/>
    <w:rsid w:val="0022182D"/>
    <w:rsid w:val="0022192C"/>
    <w:rsid w:val="00221F5E"/>
    <w:rsid w:val="00222252"/>
    <w:rsid w:val="00222365"/>
    <w:rsid w:val="00222D5A"/>
    <w:rsid w:val="0022359B"/>
    <w:rsid w:val="00224A87"/>
    <w:rsid w:val="00225F90"/>
    <w:rsid w:val="00230622"/>
    <w:rsid w:val="002308AE"/>
    <w:rsid w:val="0023171E"/>
    <w:rsid w:val="00233B37"/>
    <w:rsid w:val="002342F2"/>
    <w:rsid w:val="00234D49"/>
    <w:rsid w:val="00234E68"/>
    <w:rsid w:val="002403E7"/>
    <w:rsid w:val="00240E45"/>
    <w:rsid w:val="00241199"/>
    <w:rsid w:val="00241849"/>
    <w:rsid w:val="00243A27"/>
    <w:rsid w:val="002455CB"/>
    <w:rsid w:val="002458A2"/>
    <w:rsid w:val="002462FC"/>
    <w:rsid w:val="00246D04"/>
    <w:rsid w:val="00246D15"/>
    <w:rsid w:val="00250567"/>
    <w:rsid w:val="0025114C"/>
    <w:rsid w:val="002527F0"/>
    <w:rsid w:val="00252CE0"/>
    <w:rsid w:val="0025433D"/>
    <w:rsid w:val="002547D9"/>
    <w:rsid w:val="00254A52"/>
    <w:rsid w:val="00255FC9"/>
    <w:rsid w:val="00257E65"/>
    <w:rsid w:val="002600C3"/>
    <w:rsid w:val="00260A8E"/>
    <w:rsid w:val="00260E4B"/>
    <w:rsid w:val="002615B4"/>
    <w:rsid w:val="00261B1D"/>
    <w:rsid w:val="002627FF"/>
    <w:rsid w:val="002643FC"/>
    <w:rsid w:val="00264F63"/>
    <w:rsid w:val="002669D0"/>
    <w:rsid w:val="00267BCA"/>
    <w:rsid w:val="00267E88"/>
    <w:rsid w:val="002708F9"/>
    <w:rsid w:val="00270A89"/>
    <w:rsid w:val="002715E8"/>
    <w:rsid w:val="00272959"/>
    <w:rsid w:val="00272EF8"/>
    <w:rsid w:val="00273A81"/>
    <w:rsid w:val="00275675"/>
    <w:rsid w:val="00275EEA"/>
    <w:rsid w:val="00277E72"/>
    <w:rsid w:val="0028044B"/>
    <w:rsid w:val="00280C4A"/>
    <w:rsid w:val="00281109"/>
    <w:rsid w:val="00281A88"/>
    <w:rsid w:val="002838C2"/>
    <w:rsid w:val="00283AF0"/>
    <w:rsid w:val="002848BD"/>
    <w:rsid w:val="00285BF9"/>
    <w:rsid w:val="00286002"/>
    <w:rsid w:val="002872BB"/>
    <w:rsid w:val="00287C00"/>
    <w:rsid w:val="002911B7"/>
    <w:rsid w:val="0029211E"/>
    <w:rsid w:val="002937D1"/>
    <w:rsid w:val="00293D8B"/>
    <w:rsid w:val="0029588E"/>
    <w:rsid w:val="00295FB4"/>
    <w:rsid w:val="00296B06"/>
    <w:rsid w:val="00296C4B"/>
    <w:rsid w:val="002A0316"/>
    <w:rsid w:val="002A0E6B"/>
    <w:rsid w:val="002A1324"/>
    <w:rsid w:val="002A1E04"/>
    <w:rsid w:val="002A34B8"/>
    <w:rsid w:val="002A3729"/>
    <w:rsid w:val="002A3926"/>
    <w:rsid w:val="002A552F"/>
    <w:rsid w:val="002A7156"/>
    <w:rsid w:val="002A7F10"/>
    <w:rsid w:val="002B04B0"/>
    <w:rsid w:val="002B1324"/>
    <w:rsid w:val="002B2CC2"/>
    <w:rsid w:val="002B2D6F"/>
    <w:rsid w:val="002B4A3D"/>
    <w:rsid w:val="002B7E6F"/>
    <w:rsid w:val="002C0640"/>
    <w:rsid w:val="002C1A9C"/>
    <w:rsid w:val="002C1F7D"/>
    <w:rsid w:val="002C367B"/>
    <w:rsid w:val="002C5BF0"/>
    <w:rsid w:val="002C6A5C"/>
    <w:rsid w:val="002C736E"/>
    <w:rsid w:val="002C76EB"/>
    <w:rsid w:val="002D4443"/>
    <w:rsid w:val="002D4C45"/>
    <w:rsid w:val="002D534D"/>
    <w:rsid w:val="002D5AA6"/>
    <w:rsid w:val="002D5BFD"/>
    <w:rsid w:val="002D5DDF"/>
    <w:rsid w:val="002D6556"/>
    <w:rsid w:val="002D71DB"/>
    <w:rsid w:val="002D7F72"/>
    <w:rsid w:val="002E0644"/>
    <w:rsid w:val="002E17CE"/>
    <w:rsid w:val="002E1976"/>
    <w:rsid w:val="002E23C3"/>
    <w:rsid w:val="002E3212"/>
    <w:rsid w:val="002E3B07"/>
    <w:rsid w:val="002E4D5C"/>
    <w:rsid w:val="002E7014"/>
    <w:rsid w:val="002F067B"/>
    <w:rsid w:val="002F0BCA"/>
    <w:rsid w:val="002F131A"/>
    <w:rsid w:val="002F1C70"/>
    <w:rsid w:val="002F21D4"/>
    <w:rsid w:val="002F247F"/>
    <w:rsid w:val="002F2F9D"/>
    <w:rsid w:val="002F455F"/>
    <w:rsid w:val="002F46FC"/>
    <w:rsid w:val="002F4960"/>
    <w:rsid w:val="002F5C2F"/>
    <w:rsid w:val="002F7655"/>
    <w:rsid w:val="00300D28"/>
    <w:rsid w:val="0030137A"/>
    <w:rsid w:val="00301D83"/>
    <w:rsid w:val="00302B9A"/>
    <w:rsid w:val="00302E03"/>
    <w:rsid w:val="0030359D"/>
    <w:rsid w:val="0030369E"/>
    <w:rsid w:val="00303ADD"/>
    <w:rsid w:val="00303B7D"/>
    <w:rsid w:val="00303D06"/>
    <w:rsid w:val="00304EA1"/>
    <w:rsid w:val="00305C8D"/>
    <w:rsid w:val="003063C5"/>
    <w:rsid w:val="0030697D"/>
    <w:rsid w:val="003074FB"/>
    <w:rsid w:val="0031004F"/>
    <w:rsid w:val="00310DCE"/>
    <w:rsid w:val="003115CE"/>
    <w:rsid w:val="003125C7"/>
    <w:rsid w:val="00313003"/>
    <w:rsid w:val="00313780"/>
    <w:rsid w:val="00314594"/>
    <w:rsid w:val="003149CA"/>
    <w:rsid w:val="00315DFE"/>
    <w:rsid w:val="00316C02"/>
    <w:rsid w:val="003206C7"/>
    <w:rsid w:val="00320B3B"/>
    <w:rsid w:val="00320B3D"/>
    <w:rsid w:val="00320F34"/>
    <w:rsid w:val="00321176"/>
    <w:rsid w:val="00321CEE"/>
    <w:rsid w:val="00322001"/>
    <w:rsid w:val="0032201D"/>
    <w:rsid w:val="00323F6A"/>
    <w:rsid w:val="00324002"/>
    <w:rsid w:val="00324CF3"/>
    <w:rsid w:val="003258C1"/>
    <w:rsid w:val="00325FEC"/>
    <w:rsid w:val="00327C69"/>
    <w:rsid w:val="00327E97"/>
    <w:rsid w:val="00330040"/>
    <w:rsid w:val="003306FF"/>
    <w:rsid w:val="00330769"/>
    <w:rsid w:val="00330951"/>
    <w:rsid w:val="00330EFC"/>
    <w:rsid w:val="0033148A"/>
    <w:rsid w:val="00331EB3"/>
    <w:rsid w:val="003321A7"/>
    <w:rsid w:val="0033229E"/>
    <w:rsid w:val="00332ACF"/>
    <w:rsid w:val="00333884"/>
    <w:rsid w:val="00333AA9"/>
    <w:rsid w:val="00333DFF"/>
    <w:rsid w:val="00334733"/>
    <w:rsid w:val="003348B0"/>
    <w:rsid w:val="00335362"/>
    <w:rsid w:val="00335DC9"/>
    <w:rsid w:val="003362C1"/>
    <w:rsid w:val="003371E1"/>
    <w:rsid w:val="003379EC"/>
    <w:rsid w:val="0034033E"/>
    <w:rsid w:val="00340A88"/>
    <w:rsid w:val="00341028"/>
    <w:rsid w:val="00341BC5"/>
    <w:rsid w:val="003438A7"/>
    <w:rsid w:val="00343D6B"/>
    <w:rsid w:val="003447E9"/>
    <w:rsid w:val="003463B0"/>
    <w:rsid w:val="00347528"/>
    <w:rsid w:val="003478C0"/>
    <w:rsid w:val="003509B2"/>
    <w:rsid w:val="0035172B"/>
    <w:rsid w:val="00351FE3"/>
    <w:rsid w:val="00352D65"/>
    <w:rsid w:val="00353B30"/>
    <w:rsid w:val="00354855"/>
    <w:rsid w:val="00354FBE"/>
    <w:rsid w:val="00356D97"/>
    <w:rsid w:val="00357340"/>
    <w:rsid w:val="00360B9D"/>
    <w:rsid w:val="0036111F"/>
    <w:rsid w:val="00361315"/>
    <w:rsid w:val="003638CD"/>
    <w:rsid w:val="003639DC"/>
    <w:rsid w:val="00365211"/>
    <w:rsid w:val="00367AE8"/>
    <w:rsid w:val="00371404"/>
    <w:rsid w:val="0037256C"/>
    <w:rsid w:val="00372A8E"/>
    <w:rsid w:val="00372D53"/>
    <w:rsid w:val="003748CD"/>
    <w:rsid w:val="003748D6"/>
    <w:rsid w:val="00376522"/>
    <w:rsid w:val="0037679F"/>
    <w:rsid w:val="00377465"/>
    <w:rsid w:val="0037774C"/>
    <w:rsid w:val="00380704"/>
    <w:rsid w:val="0038152D"/>
    <w:rsid w:val="00381A44"/>
    <w:rsid w:val="00382A20"/>
    <w:rsid w:val="0038342D"/>
    <w:rsid w:val="003838E1"/>
    <w:rsid w:val="00383C18"/>
    <w:rsid w:val="003847A4"/>
    <w:rsid w:val="00385462"/>
    <w:rsid w:val="00385B6F"/>
    <w:rsid w:val="00386146"/>
    <w:rsid w:val="00387275"/>
    <w:rsid w:val="00390DB0"/>
    <w:rsid w:val="00391075"/>
    <w:rsid w:val="00391B57"/>
    <w:rsid w:val="00393B7E"/>
    <w:rsid w:val="00393C42"/>
    <w:rsid w:val="003940A4"/>
    <w:rsid w:val="003A11B6"/>
    <w:rsid w:val="003A3F47"/>
    <w:rsid w:val="003A3F8D"/>
    <w:rsid w:val="003A42B1"/>
    <w:rsid w:val="003A4395"/>
    <w:rsid w:val="003A571A"/>
    <w:rsid w:val="003A789F"/>
    <w:rsid w:val="003A7B3E"/>
    <w:rsid w:val="003A7DFE"/>
    <w:rsid w:val="003A7E19"/>
    <w:rsid w:val="003B09B7"/>
    <w:rsid w:val="003B0E26"/>
    <w:rsid w:val="003B2AAF"/>
    <w:rsid w:val="003B352F"/>
    <w:rsid w:val="003B35ED"/>
    <w:rsid w:val="003B4597"/>
    <w:rsid w:val="003B5A00"/>
    <w:rsid w:val="003B6A14"/>
    <w:rsid w:val="003B7C29"/>
    <w:rsid w:val="003C0473"/>
    <w:rsid w:val="003C1505"/>
    <w:rsid w:val="003C153B"/>
    <w:rsid w:val="003C160B"/>
    <w:rsid w:val="003C16C2"/>
    <w:rsid w:val="003C2E46"/>
    <w:rsid w:val="003C2F64"/>
    <w:rsid w:val="003C47BA"/>
    <w:rsid w:val="003C49A8"/>
    <w:rsid w:val="003C4A6A"/>
    <w:rsid w:val="003C4CE8"/>
    <w:rsid w:val="003C4FEE"/>
    <w:rsid w:val="003C62CE"/>
    <w:rsid w:val="003C62D5"/>
    <w:rsid w:val="003D087F"/>
    <w:rsid w:val="003D2033"/>
    <w:rsid w:val="003D218E"/>
    <w:rsid w:val="003D37AD"/>
    <w:rsid w:val="003D4358"/>
    <w:rsid w:val="003D6C13"/>
    <w:rsid w:val="003D7DD6"/>
    <w:rsid w:val="003E177E"/>
    <w:rsid w:val="003E1C2B"/>
    <w:rsid w:val="003E30BB"/>
    <w:rsid w:val="003E321D"/>
    <w:rsid w:val="003E41C9"/>
    <w:rsid w:val="003E4455"/>
    <w:rsid w:val="003E4645"/>
    <w:rsid w:val="003E48F5"/>
    <w:rsid w:val="003E49B4"/>
    <w:rsid w:val="003E51E0"/>
    <w:rsid w:val="003E5FB6"/>
    <w:rsid w:val="003E600F"/>
    <w:rsid w:val="003E6DB8"/>
    <w:rsid w:val="003E7F5D"/>
    <w:rsid w:val="003F08B5"/>
    <w:rsid w:val="003F0FC2"/>
    <w:rsid w:val="003F1A0C"/>
    <w:rsid w:val="003F2BF6"/>
    <w:rsid w:val="003F5693"/>
    <w:rsid w:val="003F5F16"/>
    <w:rsid w:val="003F632D"/>
    <w:rsid w:val="003F6812"/>
    <w:rsid w:val="003F6DE1"/>
    <w:rsid w:val="00400A9A"/>
    <w:rsid w:val="00401228"/>
    <w:rsid w:val="00402B59"/>
    <w:rsid w:val="00403B68"/>
    <w:rsid w:val="0040451F"/>
    <w:rsid w:val="0040576D"/>
    <w:rsid w:val="004062D9"/>
    <w:rsid w:val="00406591"/>
    <w:rsid w:val="00406EF2"/>
    <w:rsid w:val="004079AE"/>
    <w:rsid w:val="004102A5"/>
    <w:rsid w:val="0041088A"/>
    <w:rsid w:val="00410C1B"/>
    <w:rsid w:val="0041104C"/>
    <w:rsid w:val="004113EB"/>
    <w:rsid w:val="004116DA"/>
    <w:rsid w:val="0041184A"/>
    <w:rsid w:val="00412810"/>
    <w:rsid w:val="00413768"/>
    <w:rsid w:val="00414263"/>
    <w:rsid w:val="004147B2"/>
    <w:rsid w:val="00414B4C"/>
    <w:rsid w:val="004175C5"/>
    <w:rsid w:val="004206CC"/>
    <w:rsid w:val="00423983"/>
    <w:rsid w:val="00425809"/>
    <w:rsid w:val="00425ACF"/>
    <w:rsid w:val="00425E3B"/>
    <w:rsid w:val="00426953"/>
    <w:rsid w:val="00426BE0"/>
    <w:rsid w:val="0042742D"/>
    <w:rsid w:val="004302EB"/>
    <w:rsid w:val="004306AE"/>
    <w:rsid w:val="00431AEA"/>
    <w:rsid w:val="00433C87"/>
    <w:rsid w:val="0043438A"/>
    <w:rsid w:val="00434F30"/>
    <w:rsid w:val="00435B23"/>
    <w:rsid w:val="0043611D"/>
    <w:rsid w:val="00436263"/>
    <w:rsid w:val="0043710E"/>
    <w:rsid w:val="004375ED"/>
    <w:rsid w:val="00437ADA"/>
    <w:rsid w:val="00437BDA"/>
    <w:rsid w:val="004423DC"/>
    <w:rsid w:val="00444498"/>
    <w:rsid w:val="0044467D"/>
    <w:rsid w:val="0044473D"/>
    <w:rsid w:val="00444F4F"/>
    <w:rsid w:val="00445404"/>
    <w:rsid w:val="004457B4"/>
    <w:rsid w:val="00447672"/>
    <w:rsid w:val="00450059"/>
    <w:rsid w:val="00450FA6"/>
    <w:rsid w:val="004515BB"/>
    <w:rsid w:val="004529DC"/>
    <w:rsid w:val="004543B1"/>
    <w:rsid w:val="00454872"/>
    <w:rsid w:val="00454A03"/>
    <w:rsid w:val="00455F82"/>
    <w:rsid w:val="004560F0"/>
    <w:rsid w:val="00456375"/>
    <w:rsid w:val="0045668F"/>
    <w:rsid w:val="00457A06"/>
    <w:rsid w:val="00460494"/>
    <w:rsid w:val="00460629"/>
    <w:rsid w:val="00461D0E"/>
    <w:rsid w:val="00462093"/>
    <w:rsid w:val="0046238C"/>
    <w:rsid w:val="00463281"/>
    <w:rsid w:val="00463930"/>
    <w:rsid w:val="004642A1"/>
    <w:rsid w:val="00464DF6"/>
    <w:rsid w:val="00465A30"/>
    <w:rsid w:val="00465C35"/>
    <w:rsid w:val="00465E60"/>
    <w:rsid w:val="004665E2"/>
    <w:rsid w:val="004667DD"/>
    <w:rsid w:val="0046709C"/>
    <w:rsid w:val="0046727F"/>
    <w:rsid w:val="004701F5"/>
    <w:rsid w:val="004709DB"/>
    <w:rsid w:val="00470E1D"/>
    <w:rsid w:val="00470FC5"/>
    <w:rsid w:val="004712E4"/>
    <w:rsid w:val="00472743"/>
    <w:rsid w:val="004727E3"/>
    <w:rsid w:val="004729F5"/>
    <w:rsid w:val="004756E8"/>
    <w:rsid w:val="0047588C"/>
    <w:rsid w:val="004763E5"/>
    <w:rsid w:val="00477C54"/>
    <w:rsid w:val="00477C7E"/>
    <w:rsid w:val="00481D94"/>
    <w:rsid w:val="0048400F"/>
    <w:rsid w:val="0048548F"/>
    <w:rsid w:val="00486ADA"/>
    <w:rsid w:val="0048704A"/>
    <w:rsid w:val="00487DAC"/>
    <w:rsid w:val="004931CA"/>
    <w:rsid w:val="00493A9C"/>
    <w:rsid w:val="004944D7"/>
    <w:rsid w:val="004954CC"/>
    <w:rsid w:val="00495F07"/>
    <w:rsid w:val="004962C7"/>
    <w:rsid w:val="00496BFC"/>
    <w:rsid w:val="00497C0D"/>
    <w:rsid w:val="004A054D"/>
    <w:rsid w:val="004A1615"/>
    <w:rsid w:val="004A2B4C"/>
    <w:rsid w:val="004A2F60"/>
    <w:rsid w:val="004A32F7"/>
    <w:rsid w:val="004A3E2A"/>
    <w:rsid w:val="004A47C5"/>
    <w:rsid w:val="004A4AD7"/>
    <w:rsid w:val="004A5A62"/>
    <w:rsid w:val="004A638D"/>
    <w:rsid w:val="004A6616"/>
    <w:rsid w:val="004B0235"/>
    <w:rsid w:val="004B062A"/>
    <w:rsid w:val="004B0B64"/>
    <w:rsid w:val="004B156E"/>
    <w:rsid w:val="004B1B4F"/>
    <w:rsid w:val="004B1E20"/>
    <w:rsid w:val="004B1E8D"/>
    <w:rsid w:val="004B2A0B"/>
    <w:rsid w:val="004B4016"/>
    <w:rsid w:val="004B407E"/>
    <w:rsid w:val="004B650B"/>
    <w:rsid w:val="004B69E8"/>
    <w:rsid w:val="004B6D42"/>
    <w:rsid w:val="004B7574"/>
    <w:rsid w:val="004C09EF"/>
    <w:rsid w:val="004C1954"/>
    <w:rsid w:val="004C1FB6"/>
    <w:rsid w:val="004C248E"/>
    <w:rsid w:val="004C2610"/>
    <w:rsid w:val="004C3BCE"/>
    <w:rsid w:val="004C3EA6"/>
    <w:rsid w:val="004C492F"/>
    <w:rsid w:val="004C5820"/>
    <w:rsid w:val="004C72B0"/>
    <w:rsid w:val="004C79B4"/>
    <w:rsid w:val="004D0316"/>
    <w:rsid w:val="004D07E5"/>
    <w:rsid w:val="004D09AE"/>
    <w:rsid w:val="004D1B42"/>
    <w:rsid w:val="004D20A2"/>
    <w:rsid w:val="004D2FC4"/>
    <w:rsid w:val="004D4219"/>
    <w:rsid w:val="004D53AA"/>
    <w:rsid w:val="004D59B5"/>
    <w:rsid w:val="004D5CF8"/>
    <w:rsid w:val="004D61C9"/>
    <w:rsid w:val="004E0131"/>
    <w:rsid w:val="004E053E"/>
    <w:rsid w:val="004E0F9A"/>
    <w:rsid w:val="004E1C8D"/>
    <w:rsid w:val="004E3A73"/>
    <w:rsid w:val="004E4102"/>
    <w:rsid w:val="004E4646"/>
    <w:rsid w:val="004E4ABF"/>
    <w:rsid w:val="004E5F0E"/>
    <w:rsid w:val="004E619C"/>
    <w:rsid w:val="004E7763"/>
    <w:rsid w:val="004E7CF1"/>
    <w:rsid w:val="004F07CE"/>
    <w:rsid w:val="004F21B5"/>
    <w:rsid w:val="004F401E"/>
    <w:rsid w:val="004F411A"/>
    <w:rsid w:val="004F437C"/>
    <w:rsid w:val="004F6186"/>
    <w:rsid w:val="004F65E7"/>
    <w:rsid w:val="00501726"/>
    <w:rsid w:val="00501938"/>
    <w:rsid w:val="00501945"/>
    <w:rsid w:val="00503518"/>
    <w:rsid w:val="0050423E"/>
    <w:rsid w:val="00504381"/>
    <w:rsid w:val="0050471D"/>
    <w:rsid w:val="0050609E"/>
    <w:rsid w:val="005072C0"/>
    <w:rsid w:val="005074D7"/>
    <w:rsid w:val="0050776F"/>
    <w:rsid w:val="00507FB7"/>
    <w:rsid w:val="00511477"/>
    <w:rsid w:val="00513284"/>
    <w:rsid w:val="00515277"/>
    <w:rsid w:val="00516535"/>
    <w:rsid w:val="00516F79"/>
    <w:rsid w:val="00517702"/>
    <w:rsid w:val="005209FD"/>
    <w:rsid w:val="005217C8"/>
    <w:rsid w:val="00521AF4"/>
    <w:rsid w:val="00521D5C"/>
    <w:rsid w:val="00522C8D"/>
    <w:rsid w:val="00523598"/>
    <w:rsid w:val="00523848"/>
    <w:rsid w:val="0052403C"/>
    <w:rsid w:val="00524A54"/>
    <w:rsid w:val="00524E2F"/>
    <w:rsid w:val="00525C85"/>
    <w:rsid w:val="005264E9"/>
    <w:rsid w:val="0052654A"/>
    <w:rsid w:val="00527154"/>
    <w:rsid w:val="00527556"/>
    <w:rsid w:val="00527FBE"/>
    <w:rsid w:val="00530CF3"/>
    <w:rsid w:val="00531E63"/>
    <w:rsid w:val="00531F88"/>
    <w:rsid w:val="0053316C"/>
    <w:rsid w:val="00533FEB"/>
    <w:rsid w:val="00534FCE"/>
    <w:rsid w:val="0053584F"/>
    <w:rsid w:val="00535B52"/>
    <w:rsid w:val="00536AB4"/>
    <w:rsid w:val="00537630"/>
    <w:rsid w:val="005402C4"/>
    <w:rsid w:val="00540C66"/>
    <w:rsid w:val="0054199C"/>
    <w:rsid w:val="00542285"/>
    <w:rsid w:val="00542648"/>
    <w:rsid w:val="00543F6C"/>
    <w:rsid w:val="005440CB"/>
    <w:rsid w:val="00544859"/>
    <w:rsid w:val="00544E98"/>
    <w:rsid w:val="005450F3"/>
    <w:rsid w:val="0054529C"/>
    <w:rsid w:val="005463ED"/>
    <w:rsid w:val="00547913"/>
    <w:rsid w:val="00547F0F"/>
    <w:rsid w:val="00550BB2"/>
    <w:rsid w:val="00550EA4"/>
    <w:rsid w:val="00551F70"/>
    <w:rsid w:val="005524CC"/>
    <w:rsid w:val="005544F0"/>
    <w:rsid w:val="00554A28"/>
    <w:rsid w:val="00554B68"/>
    <w:rsid w:val="00554C75"/>
    <w:rsid w:val="00556009"/>
    <w:rsid w:val="00556692"/>
    <w:rsid w:val="00557288"/>
    <w:rsid w:val="00557834"/>
    <w:rsid w:val="0056047F"/>
    <w:rsid w:val="005611EB"/>
    <w:rsid w:val="0056281F"/>
    <w:rsid w:val="0056294B"/>
    <w:rsid w:val="00563B0D"/>
    <w:rsid w:val="00564C22"/>
    <w:rsid w:val="0056559D"/>
    <w:rsid w:val="005657B5"/>
    <w:rsid w:val="005668B2"/>
    <w:rsid w:val="00566BDE"/>
    <w:rsid w:val="00567682"/>
    <w:rsid w:val="005678C5"/>
    <w:rsid w:val="00567A0B"/>
    <w:rsid w:val="005720A1"/>
    <w:rsid w:val="005724B8"/>
    <w:rsid w:val="0057256C"/>
    <w:rsid w:val="00573DDE"/>
    <w:rsid w:val="00574AC1"/>
    <w:rsid w:val="00576DED"/>
    <w:rsid w:val="00576E16"/>
    <w:rsid w:val="0057773A"/>
    <w:rsid w:val="0058040C"/>
    <w:rsid w:val="00580C46"/>
    <w:rsid w:val="00581155"/>
    <w:rsid w:val="005815E1"/>
    <w:rsid w:val="00581EC9"/>
    <w:rsid w:val="005835DB"/>
    <w:rsid w:val="00584311"/>
    <w:rsid w:val="00584C4A"/>
    <w:rsid w:val="0058537C"/>
    <w:rsid w:val="005863DE"/>
    <w:rsid w:val="005867AD"/>
    <w:rsid w:val="005867E7"/>
    <w:rsid w:val="00587F4D"/>
    <w:rsid w:val="00587F8C"/>
    <w:rsid w:val="00590672"/>
    <w:rsid w:val="0059219B"/>
    <w:rsid w:val="005922E7"/>
    <w:rsid w:val="005925F8"/>
    <w:rsid w:val="00592AA8"/>
    <w:rsid w:val="00593479"/>
    <w:rsid w:val="00593518"/>
    <w:rsid w:val="005937A9"/>
    <w:rsid w:val="00593A5A"/>
    <w:rsid w:val="005940F8"/>
    <w:rsid w:val="0059650F"/>
    <w:rsid w:val="00596866"/>
    <w:rsid w:val="0059708D"/>
    <w:rsid w:val="00597940"/>
    <w:rsid w:val="005A0474"/>
    <w:rsid w:val="005A1566"/>
    <w:rsid w:val="005A16C3"/>
    <w:rsid w:val="005A21A0"/>
    <w:rsid w:val="005A2B62"/>
    <w:rsid w:val="005A44BA"/>
    <w:rsid w:val="005A45E4"/>
    <w:rsid w:val="005A5134"/>
    <w:rsid w:val="005A5170"/>
    <w:rsid w:val="005A6E91"/>
    <w:rsid w:val="005B1396"/>
    <w:rsid w:val="005B2F5A"/>
    <w:rsid w:val="005B359A"/>
    <w:rsid w:val="005B370F"/>
    <w:rsid w:val="005B3FD4"/>
    <w:rsid w:val="005B4197"/>
    <w:rsid w:val="005B44D5"/>
    <w:rsid w:val="005B4537"/>
    <w:rsid w:val="005B46F0"/>
    <w:rsid w:val="005B49EA"/>
    <w:rsid w:val="005B4C78"/>
    <w:rsid w:val="005B5074"/>
    <w:rsid w:val="005B65F3"/>
    <w:rsid w:val="005C04D5"/>
    <w:rsid w:val="005C2FE3"/>
    <w:rsid w:val="005C48BA"/>
    <w:rsid w:val="005C6FDD"/>
    <w:rsid w:val="005C78F3"/>
    <w:rsid w:val="005D004A"/>
    <w:rsid w:val="005D068F"/>
    <w:rsid w:val="005D0DCA"/>
    <w:rsid w:val="005D2EDE"/>
    <w:rsid w:val="005D329D"/>
    <w:rsid w:val="005D33F3"/>
    <w:rsid w:val="005D3E35"/>
    <w:rsid w:val="005D6180"/>
    <w:rsid w:val="005D68A7"/>
    <w:rsid w:val="005E0472"/>
    <w:rsid w:val="005E1F73"/>
    <w:rsid w:val="005E4E2D"/>
    <w:rsid w:val="005E517F"/>
    <w:rsid w:val="005E51B2"/>
    <w:rsid w:val="005E5D27"/>
    <w:rsid w:val="005E69D7"/>
    <w:rsid w:val="005E72B8"/>
    <w:rsid w:val="005E795B"/>
    <w:rsid w:val="005E7C4B"/>
    <w:rsid w:val="005E7D8E"/>
    <w:rsid w:val="005F0E3D"/>
    <w:rsid w:val="005F1C37"/>
    <w:rsid w:val="005F2764"/>
    <w:rsid w:val="005F41B8"/>
    <w:rsid w:val="005F4816"/>
    <w:rsid w:val="005F56EB"/>
    <w:rsid w:val="005F5B09"/>
    <w:rsid w:val="005F6E51"/>
    <w:rsid w:val="00602D94"/>
    <w:rsid w:val="00603A68"/>
    <w:rsid w:val="00604003"/>
    <w:rsid w:val="006061B5"/>
    <w:rsid w:val="0060623E"/>
    <w:rsid w:val="00606B08"/>
    <w:rsid w:val="00606D85"/>
    <w:rsid w:val="006073DF"/>
    <w:rsid w:val="006103C7"/>
    <w:rsid w:val="00615A79"/>
    <w:rsid w:val="006178AE"/>
    <w:rsid w:val="00617AAA"/>
    <w:rsid w:val="00617B52"/>
    <w:rsid w:val="006204A9"/>
    <w:rsid w:val="006210FC"/>
    <w:rsid w:val="006212B3"/>
    <w:rsid w:val="00622B47"/>
    <w:rsid w:val="00622E35"/>
    <w:rsid w:val="006235D4"/>
    <w:rsid w:val="00624903"/>
    <w:rsid w:val="006250DC"/>
    <w:rsid w:val="006277F6"/>
    <w:rsid w:val="00630DF6"/>
    <w:rsid w:val="00630F41"/>
    <w:rsid w:val="00632B7A"/>
    <w:rsid w:val="006334BA"/>
    <w:rsid w:val="00635382"/>
    <w:rsid w:val="006375D6"/>
    <w:rsid w:val="00640908"/>
    <w:rsid w:val="00641697"/>
    <w:rsid w:val="00641DAE"/>
    <w:rsid w:val="006423F6"/>
    <w:rsid w:val="00643A7B"/>
    <w:rsid w:val="006442A8"/>
    <w:rsid w:val="006444FB"/>
    <w:rsid w:val="00644643"/>
    <w:rsid w:val="0064469C"/>
    <w:rsid w:val="006449EA"/>
    <w:rsid w:val="006458BD"/>
    <w:rsid w:val="00645C6D"/>
    <w:rsid w:val="00645F7F"/>
    <w:rsid w:val="0064686B"/>
    <w:rsid w:val="00646965"/>
    <w:rsid w:val="00646DA3"/>
    <w:rsid w:val="00647A33"/>
    <w:rsid w:val="00650548"/>
    <w:rsid w:val="00650B19"/>
    <w:rsid w:val="00650F6E"/>
    <w:rsid w:val="00651111"/>
    <w:rsid w:val="006533DC"/>
    <w:rsid w:val="00653944"/>
    <w:rsid w:val="00654095"/>
    <w:rsid w:val="00654747"/>
    <w:rsid w:val="0065605B"/>
    <w:rsid w:val="00656899"/>
    <w:rsid w:val="006603A9"/>
    <w:rsid w:val="00660D0C"/>
    <w:rsid w:val="00661429"/>
    <w:rsid w:val="006628B2"/>
    <w:rsid w:val="00667863"/>
    <w:rsid w:val="00667B12"/>
    <w:rsid w:val="00670DDB"/>
    <w:rsid w:val="0067187A"/>
    <w:rsid w:val="00674045"/>
    <w:rsid w:val="00674073"/>
    <w:rsid w:val="00674B61"/>
    <w:rsid w:val="006760DE"/>
    <w:rsid w:val="00676A24"/>
    <w:rsid w:val="006773C6"/>
    <w:rsid w:val="00677B0D"/>
    <w:rsid w:val="00677FDA"/>
    <w:rsid w:val="006802E8"/>
    <w:rsid w:val="00680BB2"/>
    <w:rsid w:val="0068173C"/>
    <w:rsid w:val="00684127"/>
    <w:rsid w:val="006842DF"/>
    <w:rsid w:val="006859C6"/>
    <w:rsid w:val="00686C7C"/>
    <w:rsid w:val="006873DB"/>
    <w:rsid w:val="00687557"/>
    <w:rsid w:val="0069113A"/>
    <w:rsid w:val="00691437"/>
    <w:rsid w:val="0069240F"/>
    <w:rsid w:val="006929B7"/>
    <w:rsid w:val="00693C59"/>
    <w:rsid w:val="006947E2"/>
    <w:rsid w:val="0069480A"/>
    <w:rsid w:val="00696523"/>
    <w:rsid w:val="00696EC0"/>
    <w:rsid w:val="0069710A"/>
    <w:rsid w:val="006A019F"/>
    <w:rsid w:val="006A0A4A"/>
    <w:rsid w:val="006A17D5"/>
    <w:rsid w:val="006A18A5"/>
    <w:rsid w:val="006A6CFC"/>
    <w:rsid w:val="006A77B2"/>
    <w:rsid w:val="006A7BC8"/>
    <w:rsid w:val="006B0DF0"/>
    <w:rsid w:val="006B0F5F"/>
    <w:rsid w:val="006B25C3"/>
    <w:rsid w:val="006B2D7F"/>
    <w:rsid w:val="006B3C21"/>
    <w:rsid w:val="006B3D92"/>
    <w:rsid w:val="006B5BDE"/>
    <w:rsid w:val="006B5BE9"/>
    <w:rsid w:val="006C25CC"/>
    <w:rsid w:val="006C2AD0"/>
    <w:rsid w:val="006C2D4B"/>
    <w:rsid w:val="006C3570"/>
    <w:rsid w:val="006C3E9E"/>
    <w:rsid w:val="006C3F4A"/>
    <w:rsid w:val="006C54A8"/>
    <w:rsid w:val="006C5EDE"/>
    <w:rsid w:val="006C6197"/>
    <w:rsid w:val="006C6C66"/>
    <w:rsid w:val="006D1B2D"/>
    <w:rsid w:val="006D1C41"/>
    <w:rsid w:val="006D2FEC"/>
    <w:rsid w:val="006D3928"/>
    <w:rsid w:val="006D544D"/>
    <w:rsid w:val="006D5D3D"/>
    <w:rsid w:val="006D7239"/>
    <w:rsid w:val="006D77C2"/>
    <w:rsid w:val="006E1635"/>
    <w:rsid w:val="006E1A2F"/>
    <w:rsid w:val="006E1AF4"/>
    <w:rsid w:val="006E1F80"/>
    <w:rsid w:val="006E2BAA"/>
    <w:rsid w:val="006E3F14"/>
    <w:rsid w:val="006E467E"/>
    <w:rsid w:val="006E5363"/>
    <w:rsid w:val="006E60DB"/>
    <w:rsid w:val="006E60F5"/>
    <w:rsid w:val="006E6212"/>
    <w:rsid w:val="006E64B2"/>
    <w:rsid w:val="006E755E"/>
    <w:rsid w:val="006F2275"/>
    <w:rsid w:val="006F24B8"/>
    <w:rsid w:val="006F2D31"/>
    <w:rsid w:val="006F2E17"/>
    <w:rsid w:val="006F3024"/>
    <w:rsid w:val="006F382B"/>
    <w:rsid w:val="006F3D39"/>
    <w:rsid w:val="006F4512"/>
    <w:rsid w:val="006F4A57"/>
    <w:rsid w:val="006F4B85"/>
    <w:rsid w:val="006F575E"/>
    <w:rsid w:val="006F6F7C"/>
    <w:rsid w:val="006F795D"/>
    <w:rsid w:val="006F7AE5"/>
    <w:rsid w:val="00702F6D"/>
    <w:rsid w:val="0070459C"/>
    <w:rsid w:val="00705079"/>
    <w:rsid w:val="0070523F"/>
    <w:rsid w:val="007054FE"/>
    <w:rsid w:val="007055FF"/>
    <w:rsid w:val="00705868"/>
    <w:rsid w:val="00705E41"/>
    <w:rsid w:val="0070660C"/>
    <w:rsid w:val="00706AAC"/>
    <w:rsid w:val="0070738E"/>
    <w:rsid w:val="00707791"/>
    <w:rsid w:val="007107F2"/>
    <w:rsid w:val="00710847"/>
    <w:rsid w:val="0071110B"/>
    <w:rsid w:val="00711B13"/>
    <w:rsid w:val="0071362D"/>
    <w:rsid w:val="00714B46"/>
    <w:rsid w:val="0071569D"/>
    <w:rsid w:val="0071792E"/>
    <w:rsid w:val="00717B13"/>
    <w:rsid w:val="007209FE"/>
    <w:rsid w:val="007216E0"/>
    <w:rsid w:val="00721AF1"/>
    <w:rsid w:val="00721FBC"/>
    <w:rsid w:val="00722172"/>
    <w:rsid w:val="00723603"/>
    <w:rsid w:val="007253F9"/>
    <w:rsid w:val="00727034"/>
    <w:rsid w:val="007276BD"/>
    <w:rsid w:val="007276EF"/>
    <w:rsid w:val="007276F3"/>
    <w:rsid w:val="007301C6"/>
    <w:rsid w:val="00731486"/>
    <w:rsid w:val="00731637"/>
    <w:rsid w:val="00732077"/>
    <w:rsid w:val="007321C3"/>
    <w:rsid w:val="00732803"/>
    <w:rsid w:val="007334E6"/>
    <w:rsid w:val="00735BDE"/>
    <w:rsid w:val="00736A8D"/>
    <w:rsid w:val="00736FDE"/>
    <w:rsid w:val="007373E6"/>
    <w:rsid w:val="00737B0D"/>
    <w:rsid w:val="00740F8B"/>
    <w:rsid w:val="00741113"/>
    <w:rsid w:val="007428A8"/>
    <w:rsid w:val="00742B7F"/>
    <w:rsid w:val="00742D69"/>
    <w:rsid w:val="00743029"/>
    <w:rsid w:val="007444CA"/>
    <w:rsid w:val="00745075"/>
    <w:rsid w:val="00746AEF"/>
    <w:rsid w:val="00747C66"/>
    <w:rsid w:val="00751132"/>
    <w:rsid w:val="00751D0B"/>
    <w:rsid w:val="00754A65"/>
    <w:rsid w:val="00754B7E"/>
    <w:rsid w:val="00755611"/>
    <w:rsid w:val="0075653B"/>
    <w:rsid w:val="0076096B"/>
    <w:rsid w:val="00762043"/>
    <w:rsid w:val="0076325A"/>
    <w:rsid w:val="007634CC"/>
    <w:rsid w:val="007673C2"/>
    <w:rsid w:val="0077023B"/>
    <w:rsid w:val="007705AB"/>
    <w:rsid w:val="00770E4A"/>
    <w:rsid w:val="00770FB8"/>
    <w:rsid w:val="007715A7"/>
    <w:rsid w:val="007725E6"/>
    <w:rsid w:val="00774C92"/>
    <w:rsid w:val="007762E0"/>
    <w:rsid w:val="00777B39"/>
    <w:rsid w:val="00777D09"/>
    <w:rsid w:val="00780C7E"/>
    <w:rsid w:val="007816C9"/>
    <w:rsid w:val="0078198D"/>
    <w:rsid w:val="0078212E"/>
    <w:rsid w:val="00782D44"/>
    <w:rsid w:val="00784D56"/>
    <w:rsid w:val="00786CFC"/>
    <w:rsid w:val="00786FF3"/>
    <w:rsid w:val="0078743A"/>
    <w:rsid w:val="007905A5"/>
    <w:rsid w:val="007907A8"/>
    <w:rsid w:val="00792ED9"/>
    <w:rsid w:val="0079584F"/>
    <w:rsid w:val="007A03EC"/>
    <w:rsid w:val="007A18DE"/>
    <w:rsid w:val="007A2818"/>
    <w:rsid w:val="007A3ABD"/>
    <w:rsid w:val="007A521A"/>
    <w:rsid w:val="007A5CC0"/>
    <w:rsid w:val="007A6E70"/>
    <w:rsid w:val="007A7715"/>
    <w:rsid w:val="007A7F7E"/>
    <w:rsid w:val="007B1571"/>
    <w:rsid w:val="007B1A8C"/>
    <w:rsid w:val="007B1B1E"/>
    <w:rsid w:val="007B296E"/>
    <w:rsid w:val="007B4291"/>
    <w:rsid w:val="007B4A41"/>
    <w:rsid w:val="007B4B8E"/>
    <w:rsid w:val="007C0C9C"/>
    <w:rsid w:val="007C1E14"/>
    <w:rsid w:val="007C373C"/>
    <w:rsid w:val="007C3801"/>
    <w:rsid w:val="007C4853"/>
    <w:rsid w:val="007C4A1C"/>
    <w:rsid w:val="007C51FC"/>
    <w:rsid w:val="007C5CC9"/>
    <w:rsid w:val="007C7575"/>
    <w:rsid w:val="007D049D"/>
    <w:rsid w:val="007D208B"/>
    <w:rsid w:val="007D4674"/>
    <w:rsid w:val="007D5550"/>
    <w:rsid w:val="007D5910"/>
    <w:rsid w:val="007D653C"/>
    <w:rsid w:val="007D71B3"/>
    <w:rsid w:val="007E1844"/>
    <w:rsid w:val="007E6549"/>
    <w:rsid w:val="007E67D8"/>
    <w:rsid w:val="007E6EAA"/>
    <w:rsid w:val="007E71D3"/>
    <w:rsid w:val="007E71E8"/>
    <w:rsid w:val="007E75E7"/>
    <w:rsid w:val="007E776C"/>
    <w:rsid w:val="007F1A86"/>
    <w:rsid w:val="007F384A"/>
    <w:rsid w:val="007F3BED"/>
    <w:rsid w:val="007F3DF6"/>
    <w:rsid w:val="007F4724"/>
    <w:rsid w:val="007F4E3F"/>
    <w:rsid w:val="007F58AA"/>
    <w:rsid w:val="007F6FE8"/>
    <w:rsid w:val="007F737D"/>
    <w:rsid w:val="007F7D81"/>
    <w:rsid w:val="0080011D"/>
    <w:rsid w:val="00801BB7"/>
    <w:rsid w:val="00802287"/>
    <w:rsid w:val="00804207"/>
    <w:rsid w:val="00804369"/>
    <w:rsid w:val="008047F3"/>
    <w:rsid w:val="00804C3A"/>
    <w:rsid w:val="008072C0"/>
    <w:rsid w:val="00807F3D"/>
    <w:rsid w:val="008103F0"/>
    <w:rsid w:val="00810481"/>
    <w:rsid w:val="00810F79"/>
    <w:rsid w:val="00811A77"/>
    <w:rsid w:val="00811AC4"/>
    <w:rsid w:val="008122F8"/>
    <w:rsid w:val="00812E5D"/>
    <w:rsid w:val="00812F82"/>
    <w:rsid w:val="0081305F"/>
    <w:rsid w:val="0081342C"/>
    <w:rsid w:val="00813D52"/>
    <w:rsid w:val="008148EB"/>
    <w:rsid w:val="008159B1"/>
    <w:rsid w:val="008200F0"/>
    <w:rsid w:val="00820116"/>
    <w:rsid w:val="008201B1"/>
    <w:rsid w:val="008202F8"/>
    <w:rsid w:val="00820B71"/>
    <w:rsid w:val="00820EF5"/>
    <w:rsid w:val="008217FC"/>
    <w:rsid w:val="008224BF"/>
    <w:rsid w:val="0082254A"/>
    <w:rsid w:val="00823409"/>
    <w:rsid w:val="008234A0"/>
    <w:rsid w:val="00824308"/>
    <w:rsid w:val="008243B2"/>
    <w:rsid w:val="00826164"/>
    <w:rsid w:val="00826C13"/>
    <w:rsid w:val="00830FBC"/>
    <w:rsid w:val="008318D6"/>
    <w:rsid w:val="00832B49"/>
    <w:rsid w:val="00833452"/>
    <w:rsid w:val="00833714"/>
    <w:rsid w:val="00834239"/>
    <w:rsid w:val="00834812"/>
    <w:rsid w:val="0083574F"/>
    <w:rsid w:val="00835A42"/>
    <w:rsid w:val="0083629D"/>
    <w:rsid w:val="00836521"/>
    <w:rsid w:val="008368EF"/>
    <w:rsid w:val="00836968"/>
    <w:rsid w:val="008374D6"/>
    <w:rsid w:val="00840467"/>
    <w:rsid w:val="00841421"/>
    <w:rsid w:val="00842885"/>
    <w:rsid w:val="0084294C"/>
    <w:rsid w:val="00843811"/>
    <w:rsid w:val="008447FF"/>
    <w:rsid w:val="00846C90"/>
    <w:rsid w:val="008474DF"/>
    <w:rsid w:val="0085120D"/>
    <w:rsid w:val="0085149B"/>
    <w:rsid w:val="00851B1F"/>
    <w:rsid w:val="00852699"/>
    <w:rsid w:val="00852CF3"/>
    <w:rsid w:val="00853A87"/>
    <w:rsid w:val="00853D37"/>
    <w:rsid w:val="00855024"/>
    <w:rsid w:val="008562D1"/>
    <w:rsid w:val="00857FE6"/>
    <w:rsid w:val="00860A96"/>
    <w:rsid w:val="00862B22"/>
    <w:rsid w:val="00863047"/>
    <w:rsid w:val="008632F7"/>
    <w:rsid w:val="00863BF8"/>
    <w:rsid w:val="00864738"/>
    <w:rsid w:val="00865A68"/>
    <w:rsid w:val="00865C7E"/>
    <w:rsid w:val="00865F41"/>
    <w:rsid w:val="00866ECF"/>
    <w:rsid w:val="00871600"/>
    <w:rsid w:val="0087204B"/>
    <w:rsid w:val="0087261D"/>
    <w:rsid w:val="0087379B"/>
    <w:rsid w:val="008759D2"/>
    <w:rsid w:val="00876C18"/>
    <w:rsid w:val="00876D30"/>
    <w:rsid w:val="00877E66"/>
    <w:rsid w:val="00881475"/>
    <w:rsid w:val="00881633"/>
    <w:rsid w:val="00883461"/>
    <w:rsid w:val="00884BF5"/>
    <w:rsid w:val="00885444"/>
    <w:rsid w:val="00885D75"/>
    <w:rsid w:val="00886D2A"/>
    <w:rsid w:val="0088740F"/>
    <w:rsid w:val="00890511"/>
    <w:rsid w:val="00890536"/>
    <w:rsid w:val="008906F1"/>
    <w:rsid w:val="00891126"/>
    <w:rsid w:val="0089178F"/>
    <w:rsid w:val="00891A25"/>
    <w:rsid w:val="00891ADE"/>
    <w:rsid w:val="008923BD"/>
    <w:rsid w:val="008968C6"/>
    <w:rsid w:val="00896AF8"/>
    <w:rsid w:val="00897BD8"/>
    <w:rsid w:val="008A0B84"/>
    <w:rsid w:val="008A10E7"/>
    <w:rsid w:val="008A156F"/>
    <w:rsid w:val="008A1628"/>
    <w:rsid w:val="008A287A"/>
    <w:rsid w:val="008A29BC"/>
    <w:rsid w:val="008A3449"/>
    <w:rsid w:val="008A3E6C"/>
    <w:rsid w:val="008A4929"/>
    <w:rsid w:val="008A4BE2"/>
    <w:rsid w:val="008A522E"/>
    <w:rsid w:val="008A579C"/>
    <w:rsid w:val="008A639D"/>
    <w:rsid w:val="008A657E"/>
    <w:rsid w:val="008A76F3"/>
    <w:rsid w:val="008A7AF3"/>
    <w:rsid w:val="008B2320"/>
    <w:rsid w:val="008B28F9"/>
    <w:rsid w:val="008B2D69"/>
    <w:rsid w:val="008B3CC8"/>
    <w:rsid w:val="008B5B85"/>
    <w:rsid w:val="008B6628"/>
    <w:rsid w:val="008B6DEA"/>
    <w:rsid w:val="008C245F"/>
    <w:rsid w:val="008C4990"/>
    <w:rsid w:val="008C522A"/>
    <w:rsid w:val="008C524C"/>
    <w:rsid w:val="008C529C"/>
    <w:rsid w:val="008C566A"/>
    <w:rsid w:val="008C68CE"/>
    <w:rsid w:val="008C77E1"/>
    <w:rsid w:val="008D0EB4"/>
    <w:rsid w:val="008D1097"/>
    <w:rsid w:val="008D184F"/>
    <w:rsid w:val="008D1C0C"/>
    <w:rsid w:val="008D21AB"/>
    <w:rsid w:val="008D538B"/>
    <w:rsid w:val="008D5D69"/>
    <w:rsid w:val="008D77C1"/>
    <w:rsid w:val="008E0671"/>
    <w:rsid w:val="008E24D0"/>
    <w:rsid w:val="008E25D5"/>
    <w:rsid w:val="008E4055"/>
    <w:rsid w:val="008E4FF8"/>
    <w:rsid w:val="008E6BFF"/>
    <w:rsid w:val="008E71B7"/>
    <w:rsid w:val="008E7864"/>
    <w:rsid w:val="008F15AE"/>
    <w:rsid w:val="008F2825"/>
    <w:rsid w:val="008F2B80"/>
    <w:rsid w:val="008F34F5"/>
    <w:rsid w:val="008F3BF8"/>
    <w:rsid w:val="008F41FE"/>
    <w:rsid w:val="008F4B6A"/>
    <w:rsid w:val="008F4BF8"/>
    <w:rsid w:val="008F4F94"/>
    <w:rsid w:val="008F561A"/>
    <w:rsid w:val="008F5B4B"/>
    <w:rsid w:val="008F5DBE"/>
    <w:rsid w:val="008F73CD"/>
    <w:rsid w:val="0090185C"/>
    <w:rsid w:val="00903103"/>
    <w:rsid w:val="00903D38"/>
    <w:rsid w:val="00904A34"/>
    <w:rsid w:val="00906569"/>
    <w:rsid w:val="009076CD"/>
    <w:rsid w:val="00907B3A"/>
    <w:rsid w:val="00907CE0"/>
    <w:rsid w:val="00910584"/>
    <w:rsid w:val="00910602"/>
    <w:rsid w:val="009106D2"/>
    <w:rsid w:val="00910B98"/>
    <w:rsid w:val="00910D40"/>
    <w:rsid w:val="00912E60"/>
    <w:rsid w:val="00913B0B"/>
    <w:rsid w:val="009147D8"/>
    <w:rsid w:val="00915051"/>
    <w:rsid w:val="009150F1"/>
    <w:rsid w:val="00915133"/>
    <w:rsid w:val="00916A49"/>
    <w:rsid w:val="00916A56"/>
    <w:rsid w:val="00916B81"/>
    <w:rsid w:val="00916D14"/>
    <w:rsid w:val="00917987"/>
    <w:rsid w:val="009204AA"/>
    <w:rsid w:val="00920766"/>
    <w:rsid w:val="00920786"/>
    <w:rsid w:val="00921CB9"/>
    <w:rsid w:val="0092258E"/>
    <w:rsid w:val="009227AC"/>
    <w:rsid w:val="00923FE1"/>
    <w:rsid w:val="0092417B"/>
    <w:rsid w:val="009244FB"/>
    <w:rsid w:val="009249B8"/>
    <w:rsid w:val="00925174"/>
    <w:rsid w:val="009253BF"/>
    <w:rsid w:val="00925702"/>
    <w:rsid w:val="00927401"/>
    <w:rsid w:val="00927500"/>
    <w:rsid w:val="00930065"/>
    <w:rsid w:val="0093086A"/>
    <w:rsid w:val="009308B9"/>
    <w:rsid w:val="00930DCB"/>
    <w:rsid w:val="00930F02"/>
    <w:rsid w:val="00931499"/>
    <w:rsid w:val="009314CD"/>
    <w:rsid w:val="00931871"/>
    <w:rsid w:val="00934B87"/>
    <w:rsid w:val="00934F38"/>
    <w:rsid w:val="0093541B"/>
    <w:rsid w:val="009356EC"/>
    <w:rsid w:val="00935DA7"/>
    <w:rsid w:val="00936EB8"/>
    <w:rsid w:val="00936EC3"/>
    <w:rsid w:val="00936FE3"/>
    <w:rsid w:val="00940183"/>
    <w:rsid w:val="00940639"/>
    <w:rsid w:val="00940723"/>
    <w:rsid w:val="009410E3"/>
    <w:rsid w:val="00941150"/>
    <w:rsid w:val="00941837"/>
    <w:rsid w:val="00942BED"/>
    <w:rsid w:val="00944179"/>
    <w:rsid w:val="00944FED"/>
    <w:rsid w:val="009450C5"/>
    <w:rsid w:val="00946659"/>
    <w:rsid w:val="009478F0"/>
    <w:rsid w:val="00950194"/>
    <w:rsid w:val="00952349"/>
    <w:rsid w:val="0095289C"/>
    <w:rsid w:val="00953A9C"/>
    <w:rsid w:val="00953CC8"/>
    <w:rsid w:val="00955DE2"/>
    <w:rsid w:val="00957CC1"/>
    <w:rsid w:val="009607DC"/>
    <w:rsid w:val="0096142F"/>
    <w:rsid w:val="00962A01"/>
    <w:rsid w:val="009639A6"/>
    <w:rsid w:val="00965DD2"/>
    <w:rsid w:val="009661EA"/>
    <w:rsid w:val="00966A8C"/>
    <w:rsid w:val="00967988"/>
    <w:rsid w:val="009716CB"/>
    <w:rsid w:val="00972998"/>
    <w:rsid w:val="00972AFC"/>
    <w:rsid w:val="009732AA"/>
    <w:rsid w:val="00973783"/>
    <w:rsid w:val="0097398C"/>
    <w:rsid w:val="00975768"/>
    <w:rsid w:val="009770E8"/>
    <w:rsid w:val="009772EA"/>
    <w:rsid w:val="0097748D"/>
    <w:rsid w:val="009801E1"/>
    <w:rsid w:val="00980ADE"/>
    <w:rsid w:val="00981375"/>
    <w:rsid w:val="00981B61"/>
    <w:rsid w:val="00981CA3"/>
    <w:rsid w:val="00981DF6"/>
    <w:rsid w:val="00982789"/>
    <w:rsid w:val="00982DA9"/>
    <w:rsid w:val="00983BDB"/>
    <w:rsid w:val="00987691"/>
    <w:rsid w:val="00991915"/>
    <w:rsid w:val="009936F7"/>
    <w:rsid w:val="00993CF3"/>
    <w:rsid w:val="00994900"/>
    <w:rsid w:val="009957DC"/>
    <w:rsid w:val="009965AE"/>
    <w:rsid w:val="009967EF"/>
    <w:rsid w:val="00996C87"/>
    <w:rsid w:val="00996CE1"/>
    <w:rsid w:val="00996F32"/>
    <w:rsid w:val="009A0028"/>
    <w:rsid w:val="009A0AEB"/>
    <w:rsid w:val="009A0C30"/>
    <w:rsid w:val="009A1283"/>
    <w:rsid w:val="009A17B8"/>
    <w:rsid w:val="009A1CAF"/>
    <w:rsid w:val="009A2E9F"/>
    <w:rsid w:val="009A33C1"/>
    <w:rsid w:val="009A55DA"/>
    <w:rsid w:val="009A5883"/>
    <w:rsid w:val="009A5C3C"/>
    <w:rsid w:val="009A6513"/>
    <w:rsid w:val="009B01C5"/>
    <w:rsid w:val="009B0857"/>
    <w:rsid w:val="009B3731"/>
    <w:rsid w:val="009B4A58"/>
    <w:rsid w:val="009B52A5"/>
    <w:rsid w:val="009C02BB"/>
    <w:rsid w:val="009C053D"/>
    <w:rsid w:val="009C0625"/>
    <w:rsid w:val="009C2791"/>
    <w:rsid w:val="009C2C9A"/>
    <w:rsid w:val="009C38FD"/>
    <w:rsid w:val="009C5699"/>
    <w:rsid w:val="009C6FCB"/>
    <w:rsid w:val="009D03F0"/>
    <w:rsid w:val="009D043D"/>
    <w:rsid w:val="009D2437"/>
    <w:rsid w:val="009D31F3"/>
    <w:rsid w:val="009D4567"/>
    <w:rsid w:val="009D4C0A"/>
    <w:rsid w:val="009D4E5E"/>
    <w:rsid w:val="009D4EC4"/>
    <w:rsid w:val="009D6192"/>
    <w:rsid w:val="009D7D5D"/>
    <w:rsid w:val="009D7F82"/>
    <w:rsid w:val="009E1401"/>
    <w:rsid w:val="009E2CFF"/>
    <w:rsid w:val="009E2DEB"/>
    <w:rsid w:val="009E3F4C"/>
    <w:rsid w:val="009E4574"/>
    <w:rsid w:val="009E4A4D"/>
    <w:rsid w:val="009E4FD6"/>
    <w:rsid w:val="009E6B24"/>
    <w:rsid w:val="009F05F3"/>
    <w:rsid w:val="009F0F7D"/>
    <w:rsid w:val="009F166F"/>
    <w:rsid w:val="009F202A"/>
    <w:rsid w:val="009F2CFE"/>
    <w:rsid w:val="009F3ED3"/>
    <w:rsid w:val="009F3FE0"/>
    <w:rsid w:val="009F45D1"/>
    <w:rsid w:val="009F4BDC"/>
    <w:rsid w:val="009F5118"/>
    <w:rsid w:val="00A00937"/>
    <w:rsid w:val="00A00CEB"/>
    <w:rsid w:val="00A01672"/>
    <w:rsid w:val="00A01D0D"/>
    <w:rsid w:val="00A02571"/>
    <w:rsid w:val="00A02618"/>
    <w:rsid w:val="00A04A8C"/>
    <w:rsid w:val="00A072F5"/>
    <w:rsid w:val="00A07AFC"/>
    <w:rsid w:val="00A10D46"/>
    <w:rsid w:val="00A113C1"/>
    <w:rsid w:val="00A12AA2"/>
    <w:rsid w:val="00A14737"/>
    <w:rsid w:val="00A14D5D"/>
    <w:rsid w:val="00A17163"/>
    <w:rsid w:val="00A20842"/>
    <w:rsid w:val="00A2093A"/>
    <w:rsid w:val="00A21C2B"/>
    <w:rsid w:val="00A23697"/>
    <w:rsid w:val="00A23A88"/>
    <w:rsid w:val="00A23B36"/>
    <w:rsid w:val="00A23B8D"/>
    <w:rsid w:val="00A2570B"/>
    <w:rsid w:val="00A25C1F"/>
    <w:rsid w:val="00A25E88"/>
    <w:rsid w:val="00A277A6"/>
    <w:rsid w:val="00A30D3B"/>
    <w:rsid w:val="00A319D7"/>
    <w:rsid w:val="00A33194"/>
    <w:rsid w:val="00A33684"/>
    <w:rsid w:val="00A33F15"/>
    <w:rsid w:val="00A34E0A"/>
    <w:rsid w:val="00A35D86"/>
    <w:rsid w:val="00A37B9F"/>
    <w:rsid w:val="00A40AD7"/>
    <w:rsid w:val="00A420D5"/>
    <w:rsid w:val="00A42154"/>
    <w:rsid w:val="00A429AE"/>
    <w:rsid w:val="00A456C6"/>
    <w:rsid w:val="00A45F40"/>
    <w:rsid w:val="00A4747B"/>
    <w:rsid w:val="00A504F5"/>
    <w:rsid w:val="00A541EA"/>
    <w:rsid w:val="00A54232"/>
    <w:rsid w:val="00A55766"/>
    <w:rsid w:val="00A56527"/>
    <w:rsid w:val="00A57712"/>
    <w:rsid w:val="00A6221A"/>
    <w:rsid w:val="00A63408"/>
    <w:rsid w:val="00A64503"/>
    <w:rsid w:val="00A64EF9"/>
    <w:rsid w:val="00A652A3"/>
    <w:rsid w:val="00A658C0"/>
    <w:rsid w:val="00A65AA6"/>
    <w:rsid w:val="00A65AD6"/>
    <w:rsid w:val="00A66324"/>
    <w:rsid w:val="00A66772"/>
    <w:rsid w:val="00A66A97"/>
    <w:rsid w:val="00A67131"/>
    <w:rsid w:val="00A67A6E"/>
    <w:rsid w:val="00A7040E"/>
    <w:rsid w:val="00A70E0D"/>
    <w:rsid w:val="00A73147"/>
    <w:rsid w:val="00A73695"/>
    <w:rsid w:val="00A737F8"/>
    <w:rsid w:val="00A74C1A"/>
    <w:rsid w:val="00A7603C"/>
    <w:rsid w:val="00A76401"/>
    <w:rsid w:val="00A77A4C"/>
    <w:rsid w:val="00A77F3F"/>
    <w:rsid w:val="00A80136"/>
    <w:rsid w:val="00A809A9"/>
    <w:rsid w:val="00A8195F"/>
    <w:rsid w:val="00A8238A"/>
    <w:rsid w:val="00A823E1"/>
    <w:rsid w:val="00A82593"/>
    <w:rsid w:val="00A83969"/>
    <w:rsid w:val="00A83B70"/>
    <w:rsid w:val="00A83D08"/>
    <w:rsid w:val="00A841E1"/>
    <w:rsid w:val="00A84236"/>
    <w:rsid w:val="00A84417"/>
    <w:rsid w:val="00A84EAD"/>
    <w:rsid w:val="00A859BA"/>
    <w:rsid w:val="00A85E83"/>
    <w:rsid w:val="00A86875"/>
    <w:rsid w:val="00A86C81"/>
    <w:rsid w:val="00A86DFF"/>
    <w:rsid w:val="00A900E9"/>
    <w:rsid w:val="00A9081A"/>
    <w:rsid w:val="00A90A5C"/>
    <w:rsid w:val="00A92F81"/>
    <w:rsid w:val="00A933C8"/>
    <w:rsid w:val="00A9395A"/>
    <w:rsid w:val="00A94064"/>
    <w:rsid w:val="00A9448F"/>
    <w:rsid w:val="00A94848"/>
    <w:rsid w:val="00A95865"/>
    <w:rsid w:val="00A96026"/>
    <w:rsid w:val="00A960BC"/>
    <w:rsid w:val="00A96C58"/>
    <w:rsid w:val="00A97BE6"/>
    <w:rsid w:val="00AA0BA4"/>
    <w:rsid w:val="00AA23C9"/>
    <w:rsid w:val="00AA2DBF"/>
    <w:rsid w:val="00AA39CE"/>
    <w:rsid w:val="00AA3CAF"/>
    <w:rsid w:val="00AA45A5"/>
    <w:rsid w:val="00AA4F20"/>
    <w:rsid w:val="00AA543C"/>
    <w:rsid w:val="00AA5797"/>
    <w:rsid w:val="00AA5F59"/>
    <w:rsid w:val="00AA6153"/>
    <w:rsid w:val="00AA6390"/>
    <w:rsid w:val="00AA6BE2"/>
    <w:rsid w:val="00AA7983"/>
    <w:rsid w:val="00AA7BCE"/>
    <w:rsid w:val="00AB0522"/>
    <w:rsid w:val="00AB0F2F"/>
    <w:rsid w:val="00AB1361"/>
    <w:rsid w:val="00AB21AC"/>
    <w:rsid w:val="00AB24E7"/>
    <w:rsid w:val="00AB2D49"/>
    <w:rsid w:val="00AB30E8"/>
    <w:rsid w:val="00AB31E0"/>
    <w:rsid w:val="00AB4B11"/>
    <w:rsid w:val="00AB6009"/>
    <w:rsid w:val="00AB61FA"/>
    <w:rsid w:val="00AB65BA"/>
    <w:rsid w:val="00AB6CCA"/>
    <w:rsid w:val="00AB75DF"/>
    <w:rsid w:val="00AB769E"/>
    <w:rsid w:val="00AB7DB4"/>
    <w:rsid w:val="00AC09CC"/>
    <w:rsid w:val="00AC0A13"/>
    <w:rsid w:val="00AC145C"/>
    <w:rsid w:val="00AC1999"/>
    <w:rsid w:val="00AC1C3D"/>
    <w:rsid w:val="00AC1EC2"/>
    <w:rsid w:val="00AC3156"/>
    <w:rsid w:val="00AC32B2"/>
    <w:rsid w:val="00AC418E"/>
    <w:rsid w:val="00AC438D"/>
    <w:rsid w:val="00AC4688"/>
    <w:rsid w:val="00AC5D5C"/>
    <w:rsid w:val="00AC6323"/>
    <w:rsid w:val="00AD0793"/>
    <w:rsid w:val="00AD0C35"/>
    <w:rsid w:val="00AD0D63"/>
    <w:rsid w:val="00AD39AA"/>
    <w:rsid w:val="00AD5416"/>
    <w:rsid w:val="00AD7312"/>
    <w:rsid w:val="00AD763E"/>
    <w:rsid w:val="00AE0608"/>
    <w:rsid w:val="00AE484F"/>
    <w:rsid w:val="00AE5884"/>
    <w:rsid w:val="00AE5904"/>
    <w:rsid w:val="00AE6AB7"/>
    <w:rsid w:val="00AE6E51"/>
    <w:rsid w:val="00AE72FA"/>
    <w:rsid w:val="00AE765D"/>
    <w:rsid w:val="00AF0C24"/>
    <w:rsid w:val="00AF0CA9"/>
    <w:rsid w:val="00AF2F89"/>
    <w:rsid w:val="00AF427E"/>
    <w:rsid w:val="00AF5487"/>
    <w:rsid w:val="00AF5510"/>
    <w:rsid w:val="00AF5523"/>
    <w:rsid w:val="00AF6903"/>
    <w:rsid w:val="00AF6F81"/>
    <w:rsid w:val="00AF737A"/>
    <w:rsid w:val="00B0204A"/>
    <w:rsid w:val="00B02FEC"/>
    <w:rsid w:val="00B0367A"/>
    <w:rsid w:val="00B03A8D"/>
    <w:rsid w:val="00B04B6C"/>
    <w:rsid w:val="00B109F0"/>
    <w:rsid w:val="00B11E26"/>
    <w:rsid w:val="00B13C11"/>
    <w:rsid w:val="00B148E9"/>
    <w:rsid w:val="00B15118"/>
    <w:rsid w:val="00B152D4"/>
    <w:rsid w:val="00B15E95"/>
    <w:rsid w:val="00B1686A"/>
    <w:rsid w:val="00B16F4A"/>
    <w:rsid w:val="00B2043C"/>
    <w:rsid w:val="00B20BB1"/>
    <w:rsid w:val="00B219E5"/>
    <w:rsid w:val="00B226E6"/>
    <w:rsid w:val="00B22BFB"/>
    <w:rsid w:val="00B231DD"/>
    <w:rsid w:val="00B247D7"/>
    <w:rsid w:val="00B24FF0"/>
    <w:rsid w:val="00B26C5D"/>
    <w:rsid w:val="00B2734E"/>
    <w:rsid w:val="00B27455"/>
    <w:rsid w:val="00B309F7"/>
    <w:rsid w:val="00B30FF0"/>
    <w:rsid w:val="00B31D41"/>
    <w:rsid w:val="00B32845"/>
    <w:rsid w:val="00B33C59"/>
    <w:rsid w:val="00B33E57"/>
    <w:rsid w:val="00B344EC"/>
    <w:rsid w:val="00B35A85"/>
    <w:rsid w:val="00B3616D"/>
    <w:rsid w:val="00B41F2E"/>
    <w:rsid w:val="00B4430C"/>
    <w:rsid w:val="00B446E7"/>
    <w:rsid w:val="00B44F39"/>
    <w:rsid w:val="00B45FEB"/>
    <w:rsid w:val="00B46D20"/>
    <w:rsid w:val="00B5088F"/>
    <w:rsid w:val="00B51A8E"/>
    <w:rsid w:val="00B51E31"/>
    <w:rsid w:val="00B52194"/>
    <w:rsid w:val="00B52C2D"/>
    <w:rsid w:val="00B53831"/>
    <w:rsid w:val="00B56B5F"/>
    <w:rsid w:val="00B57278"/>
    <w:rsid w:val="00B5756C"/>
    <w:rsid w:val="00B5776D"/>
    <w:rsid w:val="00B5789B"/>
    <w:rsid w:val="00B57905"/>
    <w:rsid w:val="00B57DB8"/>
    <w:rsid w:val="00B610FC"/>
    <w:rsid w:val="00B6145B"/>
    <w:rsid w:val="00B61A04"/>
    <w:rsid w:val="00B61CEB"/>
    <w:rsid w:val="00B6467D"/>
    <w:rsid w:val="00B64BCC"/>
    <w:rsid w:val="00B65014"/>
    <w:rsid w:val="00B662B1"/>
    <w:rsid w:val="00B67399"/>
    <w:rsid w:val="00B67993"/>
    <w:rsid w:val="00B70A20"/>
    <w:rsid w:val="00B71607"/>
    <w:rsid w:val="00B71CE4"/>
    <w:rsid w:val="00B721D5"/>
    <w:rsid w:val="00B72573"/>
    <w:rsid w:val="00B72F77"/>
    <w:rsid w:val="00B7401E"/>
    <w:rsid w:val="00B749C2"/>
    <w:rsid w:val="00B754FC"/>
    <w:rsid w:val="00B76B44"/>
    <w:rsid w:val="00B76ECB"/>
    <w:rsid w:val="00B774A3"/>
    <w:rsid w:val="00B800E1"/>
    <w:rsid w:val="00B81C13"/>
    <w:rsid w:val="00B81C36"/>
    <w:rsid w:val="00B81E6F"/>
    <w:rsid w:val="00B8277C"/>
    <w:rsid w:val="00B83360"/>
    <w:rsid w:val="00B83AF6"/>
    <w:rsid w:val="00B853B9"/>
    <w:rsid w:val="00B85E11"/>
    <w:rsid w:val="00B87429"/>
    <w:rsid w:val="00B90B45"/>
    <w:rsid w:val="00B91CF2"/>
    <w:rsid w:val="00B93245"/>
    <w:rsid w:val="00B93447"/>
    <w:rsid w:val="00B943AA"/>
    <w:rsid w:val="00B95BA8"/>
    <w:rsid w:val="00B96B08"/>
    <w:rsid w:val="00B9724C"/>
    <w:rsid w:val="00B97953"/>
    <w:rsid w:val="00BA0664"/>
    <w:rsid w:val="00BA11EC"/>
    <w:rsid w:val="00BA29FE"/>
    <w:rsid w:val="00BA2B4A"/>
    <w:rsid w:val="00BA342D"/>
    <w:rsid w:val="00BA5B85"/>
    <w:rsid w:val="00BA63AA"/>
    <w:rsid w:val="00BA7470"/>
    <w:rsid w:val="00BA7531"/>
    <w:rsid w:val="00BA7594"/>
    <w:rsid w:val="00BA7FB1"/>
    <w:rsid w:val="00BB16A6"/>
    <w:rsid w:val="00BB192D"/>
    <w:rsid w:val="00BB19F5"/>
    <w:rsid w:val="00BB1B96"/>
    <w:rsid w:val="00BB23B8"/>
    <w:rsid w:val="00BB2F80"/>
    <w:rsid w:val="00BB429C"/>
    <w:rsid w:val="00BB45CD"/>
    <w:rsid w:val="00BB4A38"/>
    <w:rsid w:val="00BB4F7F"/>
    <w:rsid w:val="00BB4F84"/>
    <w:rsid w:val="00BB557B"/>
    <w:rsid w:val="00BB6670"/>
    <w:rsid w:val="00BB67CF"/>
    <w:rsid w:val="00BB7608"/>
    <w:rsid w:val="00BC04A1"/>
    <w:rsid w:val="00BC19B0"/>
    <w:rsid w:val="00BC1C2C"/>
    <w:rsid w:val="00BC1F5D"/>
    <w:rsid w:val="00BD0E58"/>
    <w:rsid w:val="00BD1E51"/>
    <w:rsid w:val="00BD2A75"/>
    <w:rsid w:val="00BD2A9C"/>
    <w:rsid w:val="00BD335F"/>
    <w:rsid w:val="00BD5CB1"/>
    <w:rsid w:val="00BD7DA7"/>
    <w:rsid w:val="00BE002A"/>
    <w:rsid w:val="00BE1289"/>
    <w:rsid w:val="00BE15C2"/>
    <w:rsid w:val="00BE1740"/>
    <w:rsid w:val="00BE33B4"/>
    <w:rsid w:val="00BE5323"/>
    <w:rsid w:val="00BE5E3D"/>
    <w:rsid w:val="00BF0980"/>
    <w:rsid w:val="00BF3B1C"/>
    <w:rsid w:val="00BF403E"/>
    <w:rsid w:val="00BF41C5"/>
    <w:rsid w:val="00BF4625"/>
    <w:rsid w:val="00BF51ED"/>
    <w:rsid w:val="00BF53CD"/>
    <w:rsid w:val="00BF603F"/>
    <w:rsid w:val="00BF6494"/>
    <w:rsid w:val="00C014F9"/>
    <w:rsid w:val="00C02881"/>
    <w:rsid w:val="00C034B8"/>
    <w:rsid w:val="00C03DBB"/>
    <w:rsid w:val="00C042C4"/>
    <w:rsid w:val="00C04D44"/>
    <w:rsid w:val="00C04F4D"/>
    <w:rsid w:val="00C0557F"/>
    <w:rsid w:val="00C06101"/>
    <w:rsid w:val="00C1180D"/>
    <w:rsid w:val="00C11AF8"/>
    <w:rsid w:val="00C11B3B"/>
    <w:rsid w:val="00C11D39"/>
    <w:rsid w:val="00C12F2D"/>
    <w:rsid w:val="00C145D1"/>
    <w:rsid w:val="00C147C9"/>
    <w:rsid w:val="00C1594A"/>
    <w:rsid w:val="00C161A7"/>
    <w:rsid w:val="00C200DB"/>
    <w:rsid w:val="00C207AC"/>
    <w:rsid w:val="00C22ED1"/>
    <w:rsid w:val="00C240D9"/>
    <w:rsid w:val="00C253A6"/>
    <w:rsid w:val="00C25881"/>
    <w:rsid w:val="00C25ADF"/>
    <w:rsid w:val="00C25FC2"/>
    <w:rsid w:val="00C268EF"/>
    <w:rsid w:val="00C269C5"/>
    <w:rsid w:val="00C27285"/>
    <w:rsid w:val="00C314ED"/>
    <w:rsid w:val="00C31A8C"/>
    <w:rsid w:val="00C31F2F"/>
    <w:rsid w:val="00C320D9"/>
    <w:rsid w:val="00C3274E"/>
    <w:rsid w:val="00C32C84"/>
    <w:rsid w:val="00C334BD"/>
    <w:rsid w:val="00C34097"/>
    <w:rsid w:val="00C34616"/>
    <w:rsid w:val="00C34971"/>
    <w:rsid w:val="00C34F96"/>
    <w:rsid w:val="00C358DF"/>
    <w:rsid w:val="00C35999"/>
    <w:rsid w:val="00C35E13"/>
    <w:rsid w:val="00C371B2"/>
    <w:rsid w:val="00C37CE2"/>
    <w:rsid w:val="00C37CF0"/>
    <w:rsid w:val="00C405C9"/>
    <w:rsid w:val="00C4085B"/>
    <w:rsid w:val="00C40A2E"/>
    <w:rsid w:val="00C41EA1"/>
    <w:rsid w:val="00C42033"/>
    <w:rsid w:val="00C43374"/>
    <w:rsid w:val="00C43556"/>
    <w:rsid w:val="00C44915"/>
    <w:rsid w:val="00C4578E"/>
    <w:rsid w:val="00C4586F"/>
    <w:rsid w:val="00C510EA"/>
    <w:rsid w:val="00C51138"/>
    <w:rsid w:val="00C51CFC"/>
    <w:rsid w:val="00C54323"/>
    <w:rsid w:val="00C54743"/>
    <w:rsid w:val="00C55284"/>
    <w:rsid w:val="00C55D3F"/>
    <w:rsid w:val="00C56183"/>
    <w:rsid w:val="00C56D45"/>
    <w:rsid w:val="00C570DF"/>
    <w:rsid w:val="00C577D9"/>
    <w:rsid w:val="00C57F68"/>
    <w:rsid w:val="00C62358"/>
    <w:rsid w:val="00C635FD"/>
    <w:rsid w:val="00C63BE8"/>
    <w:rsid w:val="00C647A5"/>
    <w:rsid w:val="00C64C79"/>
    <w:rsid w:val="00C64DA3"/>
    <w:rsid w:val="00C64E85"/>
    <w:rsid w:val="00C64F3A"/>
    <w:rsid w:val="00C659C8"/>
    <w:rsid w:val="00C667F3"/>
    <w:rsid w:val="00C67963"/>
    <w:rsid w:val="00C7193C"/>
    <w:rsid w:val="00C71C77"/>
    <w:rsid w:val="00C721AD"/>
    <w:rsid w:val="00C72823"/>
    <w:rsid w:val="00C72897"/>
    <w:rsid w:val="00C739BF"/>
    <w:rsid w:val="00C767D8"/>
    <w:rsid w:val="00C77D2F"/>
    <w:rsid w:val="00C77DFA"/>
    <w:rsid w:val="00C80243"/>
    <w:rsid w:val="00C802ED"/>
    <w:rsid w:val="00C80A5C"/>
    <w:rsid w:val="00C813B6"/>
    <w:rsid w:val="00C816BF"/>
    <w:rsid w:val="00C82EE8"/>
    <w:rsid w:val="00C84654"/>
    <w:rsid w:val="00C86E02"/>
    <w:rsid w:val="00C87784"/>
    <w:rsid w:val="00C87BA0"/>
    <w:rsid w:val="00C90B42"/>
    <w:rsid w:val="00C91F2D"/>
    <w:rsid w:val="00C92181"/>
    <w:rsid w:val="00C9408B"/>
    <w:rsid w:val="00C94457"/>
    <w:rsid w:val="00C94DCD"/>
    <w:rsid w:val="00C95543"/>
    <w:rsid w:val="00C96004"/>
    <w:rsid w:val="00C960E9"/>
    <w:rsid w:val="00C96B25"/>
    <w:rsid w:val="00C96DA7"/>
    <w:rsid w:val="00CA0AB9"/>
    <w:rsid w:val="00CA0B61"/>
    <w:rsid w:val="00CA1382"/>
    <w:rsid w:val="00CA193E"/>
    <w:rsid w:val="00CA339A"/>
    <w:rsid w:val="00CA4ACD"/>
    <w:rsid w:val="00CA52E9"/>
    <w:rsid w:val="00CA566E"/>
    <w:rsid w:val="00CB140E"/>
    <w:rsid w:val="00CB293C"/>
    <w:rsid w:val="00CB2A8C"/>
    <w:rsid w:val="00CB4299"/>
    <w:rsid w:val="00CB5043"/>
    <w:rsid w:val="00CB590E"/>
    <w:rsid w:val="00CB5FC5"/>
    <w:rsid w:val="00CB7737"/>
    <w:rsid w:val="00CB7DB8"/>
    <w:rsid w:val="00CC0433"/>
    <w:rsid w:val="00CC1DA8"/>
    <w:rsid w:val="00CC2677"/>
    <w:rsid w:val="00CC3116"/>
    <w:rsid w:val="00CC3CBB"/>
    <w:rsid w:val="00CC3D76"/>
    <w:rsid w:val="00CC417D"/>
    <w:rsid w:val="00CC4DFC"/>
    <w:rsid w:val="00CC5043"/>
    <w:rsid w:val="00CC69F3"/>
    <w:rsid w:val="00CC7E5F"/>
    <w:rsid w:val="00CC7EF5"/>
    <w:rsid w:val="00CD05F1"/>
    <w:rsid w:val="00CD2691"/>
    <w:rsid w:val="00CD2A78"/>
    <w:rsid w:val="00CD2E75"/>
    <w:rsid w:val="00CD44A6"/>
    <w:rsid w:val="00CD48CE"/>
    <w:rsid w:val="00CD4E3E"/>
    <w:rsid w:val="00CD6F87"/>
    <w:rsid w:val="00CD7045"/>
    <w:rsid w:val="00CD7728"/>
    <w:rsid w:val="00CE1796"/>
    <w:rsid w:val="00CE210D"/>
    <w:rsid w:val="00CE2C1D"/>
    <w:rsid w:val="00CE3BB9"/>
    <w:rsid w:val="00CE41FD"/>
    <w:rsid w:val="00CE4AD8"/>
    <w:rsid w:val="00CE4F2C"/>
    <w:rsid w:val="00CE51F1"/>
    <w:rsid w:val="00CE57F2"/>
    <w:rsid w:val="00CE6102"/>
    <w:rsid w:val="00CE64C5"/>
    <w:rsid w:val="00CE78B6"/>
    <w:rsid w:val="00CE79FB"/>
    <w:rsid w:val="00CF053B"/>
    <w:rsid w:val="00CF24AB"/>
    <w:rsid w:val="00CF3185"/>
    <w:rsid w:val="00CF3B00"/>
    <w:rsid w:val="00CF49F6"/>
    <w:rsid w:val="00CF5137"/>
    <w:rsid w:val="00CF58C3"/>
    <w:rsid w:val="00CF5BC3"/>
    <w:rsid w:val="00CF66BA"/>
    <w:rsid w:val="00CF69C0"/>
    <w:rsid w:val="00CF6B3E"/>
    <w:rsid w:val="00CF7163"/>
    <w:rsid w:val="00CF761F"/>
    <w:rsid w:val="00CF7F99"/>
    <w:rsid w:val="00D003C7"/>
    <w:rsid w:val="00D00562"/>
    <w:rsid w:val="00D04605"/>
    <w:rsid w:val="00D04AA8"/>
    <w:rsid w:val="00D07E28"/>
    <w:rsid w:val="00D11BAC"/>
    <w:rsid w:val="00D12437"/>
    <w:rsid w:val="00D12FBB"/>
    <w:rsid w:val="00D13483"/>
    <w:rsid w:val="00D149A3"/>
    <w:rsid w:val="00D15529"/>
    <w:rsid w:val="00D158CD"/>
    <w:rsid w:val="00D15A33"/>
    <w:rsid w:val="00D15AAB"/>
    <w:rsid w:val="00D1654E"/>
    <w:rsid w:val="00D16F9A"/>
    <w:rsid w:val="00D200F9"/>
    <w:rsid w:val="00D208D5"/>
    <w:rsid w:val="00D2171C"/>
    <w:rsid w:val="00D22EC4"/>
    <w:rsid w:val="00D22EF8"/>
    <w:rsid w:val="00D24BD8"/>
    <w:rsid w:val="00D267D0"/>
    <w:rsid w:val="00D26A5F"/>
    <w:rsid w:val="00D30273"/>
    <w:rsid w:val="00D32E57"/>
    <w:rsid w:val="00D33AAF"/>
    <w:rsid w:val="00D33EE5"/>
    <w:rsid w:val="00D35314"/>
    <w:rsid w:val="00D3540F"/>
    <w:rsid w:val="00D35D8C"/>
    <w:rsid w:val="00D36D36"/>
    <w:rsid w:val="00D36EED"/>
    <w:rsid w:val="00D37C2E"/>
    <w:rsid w:val="00D401D0"/>
    <w:rsid w:val="00D408BD"/>
    <w:rsid w:val="00D41688"/>
    <w:rsid w:val="00D42585"/>
    <w:rsid w:val="00D435F9"/>
    <w:rsid w:val="00D43FC0"/>
    <w:rsid w:val="00D44344"/>
    <w:rsid w:val="00D4495B"/>
    <w:rsid w:val="00D44D60"/>
    <w:rsid w:val="00D44E10"/>
    <w:rsid w:val="00D44E5D"/>
    <w:rsid w:val="00D44E88"/>
    <w:rsid w:val="00D4603C"/>
    <w:rsid w:val="00D47F38"/>
    <w:rsid w:val="00D5146C"/>
    <w:rsid w:val="00D514C5"/>
    <w:rsid w:val="00D51AD3"/>
    <w:rsid w:val="00D51BAD"/>
    <w:rsid w:val="00D53341"/>
    <w:rsid w:val="00D53B06"/>
    <w:rsid w:val="00D56E46"/>
    <w:rsid w:val="00D60330"/>
    <w:rsid w:val="00D61208"/>
    <w:rsid w:val="00D61AC4"/>
    <w:rsid w:val="00D63220"/>
    <w:rsid w:val="00D6460D"/>
    <w:rsid w:val="00D65799"/>
    <w:rsid w:val="00D658B6"/>
    <w:rsid w:val="00D65E88"/>
    <w:rsid w:val="00D663B7"/>
    <w:rsid w:val="00D66802"/>
    <w:rsid w:val="00D70235"/>
    <w:rsid w:val="00D7055C"/>
    <w:rsid w:val="00D70BCF"/>
    <w:rsid w:val="00D734BC"/>
    <w:rsid w:val="00D736A4"/>
    <w:rsid w:val="00D737E7"/>
    <w:rsid w:val="00D73871"/>
    <w:rsid w:val="00D7400D"/>
    <w:rsid w:val="00D74280"/>
    <w:rsid w:val="00D74A0A"/>
    <w:rsid w:val="00D76E11"/>
    <w:rsid w:val="00D77184"/>
    <w:rsid w:val="00D825A0"/>
    <w:rsid w:val="00D83497"/>
    <w:rsid w:val="00D83AC1"/>
    <w:rsid w:val="00D840E0"/>
    <w:rsid w:val="00D847B2"/>
    <w:rsid w:val="00D84A14"/>
    <w:rsid w:val="00D84A73"/>
    <w:rsid w:val="00D854F1"/>
    <w:rsid w:val="00D85A01"/>
    <w:rsid w:val="00D868F0"/>
    <w:rsid w:val="00D87C64"/>
    <w:rsid w:val="00D87CF5"/>
    <w:rsid w:val="00D90246"/>
    <w:rsid w:val="00D90A2F"/>
    <w:rsid w:val="00D92DFA"/>
    <w:rsid w:val="00D92F05"/>
    <w:rsid w:val="00D9416F"/>
    <w:rsid w:val="00D94AC6"/>
    <w:rsid w:val="00D94ACC"/>
    <w:rsid w:val="00D955D8"/>
    <w:rsid w:val="00D9692A"/>
    <w:rsid w:val="00D96C49"/>
    <w:rsid w:val="00DA0D20"/>
    <w:rsid w:val="00DA11C1"/>
    <w:rsid w:val="00DA1D9B"/>
    <w:rsid w:val="00DA5928"/>
    <w:rsid w:val="00DA62A9"/>
    <w:rsid w:val="00DA6601"/>
    <w:rsid w:val="00DA70F5"/>
    <w:rsid w:val="00DB01FF"/>
    <w:rsid w:val="00DB040B"/>
    <w:rsid w:val="00DB0AF0"/>
    <w:rsid w:val="00DB0DF5"/>
    <w:rsid w:val="00DB1F41"/>
    <w:rsid w:val="00DB218D"/>
    <w:rsid w:val="00DB2404"/>
    <w:rsid w:val="00DB3148"/>
    <w:rsid w:val="00DB4801"/>
    <w:rsid w:val="00DB4982"/>
    <w:rsid w:val="00DB5174"/>
    <w:rsid w:val="00DB5379"/>
    <w:rsid w:val="00DB5443"/>
    <w:rsid w:val="00DB5EA0"/>
    <w:rsid w:val="00DB620B"/>
    <w:rsid w:val="00DB6296"/>
    <w:rsid w:val="00DB66F4"/>
    <w:rsid w:val="00DB76F2"/>
    <w:rsid w:val="00DC0185"/>
    <w:rsid w:val="00DC0EA1"/>
    <w:rsid w:val="00DC2864"/>
    <w:rsid w:val="00DC3749"/>
    <w:rsid w:val="00DC6254"/>
    <w:rsid w:val="00DC6C7D"/>
    <w:rsid w:val="00DD0BCD"/>
    <w:rsid w:val="00DD0DF8"/>
    <w:rsid w:val="00DD2040"/>
    <w:rsid w:val="00DD21B8"/>
    <w:rsid w:val="00DD24FA"/>
    <w:rsid w:val="00DD34C6"/>
    <w:rsid w:val="00DD50AC"/>
    <w:rsid w:val="00DD67DA"/>
    <w:rsid w:val="00DD6B53"/>
    <w:rsid w:val="00DD6D54"/>
    <w:rsid w:val="00DD783D"/>
    <w:rsid w:val="00DE0218"/>
    <w:rsid w:val="00DE0AF1"/>
    <w:rsid w:val="00DE1737"/>
    <w:rsid w:val="00DE227F"/>
    <w:rsid w:val="00DE3F05"/>
    <w:rsid w:val="00DE4DBB"/>
    <w:rsid w:val="00DE5729"/>
    <w:rsid w:val="00DE5FEF"/>
    <w:rsid w:val="00DE65B9"/>
    <w:rsid w:val="00DE668D"/>
    <w:rsid w:val="00DE6C0F"/>
    <w:rsid w:val="00DF0704"/>
    <w:rsid w:val="00DF1311"/>
    <w:rsid w:val="00DF14AD"/>
    <w:rsid w:val="00DF194C"/>
    <w:rsid w:val="00DF1BDA"/>
    <w:rsid w:val="00DF1DA0"/>
    <w:rsid w:val="00DF22E8"/>
    <w:rsid w:val="00DF37E3"/>
    <w:rsid w:val="00DF4033"/>
    <w:rsid w:val="00DF46ED"/>
    <w:rsid w:val="00DF4782"/>
    <w:rsid w:val="00DF542E"/>
    <w:rsid w:val="00DF58B2"/>
    <w:rsid w:val="00DF5A28"/>
    <w:rsid w:val="00DF6CDF"/>
    <w:rsid w:val="00DF6D68"/>
    <w:rsid w:val="00DF6ECE"/>
    <w:rsid w:val="00E008D5"/>
    <w:rsid w:val="00E01685"/>
    <w:rsid w:val="00E04054"/>
    <w:rsid w:val="00E042ED"/>
    <w:rsid w:val="00E04AB2"/>
    <w:rsid w:val="00E04B4F"/>
    <w:rsid w:val="00E05110"/>
    <w:rsid w:val="00E0540F"/>
    <w:rsid w:val="00E05981"/>
    <w:rsid w:val="00E0686B"/>
    <w:rsid w:val="00E06A20"/>
    <w:rsid w:val="00E0715A"/>
    <w:rsid w:val="00E07DD8"/>
    <w:rsid w:val="00E07E82"/>
    <w:rsid w:val="00E10269"/>
    <w:rsid w:val="00E104A7"/>
    <w:rsid w:val="00E105BE"/>
    <w:rsid w:val="00E10C5E"/>
    <w:rsid w:val="00E12B34"/>
    <w:rsid w:val="00E13B25"/>
    <w:rsid w:val="00E15161"/>
    <w:rsid w:val="00E15913"/>
    <w:rsid w:val="00E1632A"/>
    <w:rsid w:val="00E1734D"/>
    <w:rsid w:val="00E17D5F"/>
    <w:rsid w:val="00E2014E"/>
    <w:rsid w:val="00E20401"/>
    <w:rsid w:val="00E20846"/>
    <w:rsid w:val="00E238FB"/>
    <w:rsid w:val="00E23949"/>
    <w:rsid w:val="00E23E9B"/>
    <w:rsid w:val="00E23FC2"/>
    <w:rsid w:val="00E24558"/>
    <w:rsid w:val="00E24A9F"/>
    <w:rsid w:val="00E24F39"/>
    <w:rsid w:val="00E263F2"/>
    <w:rsid w:val="00E26BC0"/>
    <w:rsid w:val="00E271B3"/>
    <w:rsid w:val="00E27A63"/>
    <w:rsid w:val="00E27EFB"/>
    <w:rsid w:val="00E309FE"/>
    <w:rsid w:val="00E31491"/>
    <w:rsid w:val="00E31EBC"/>
    <w:rsid w:val="00E32352"/>
    <w:rsid w:val="00E3295F"/>
    <w:rsid w:val="00E336FC"/>
    <w:rsid w:val="00E34120"/>
    <w:rsid w:val="00E35017"/>
    <w:rsid w:val="00E355D0"/>
    <w:rsid w:val="00E357D7"/>
    <w:rsid w:val="00E36A47"/>
    <w:rsid w:val="00E401C1"/>
    <w:rsid w:val="00E40C91"/>
    <w:rsid w:val="00E4105C"/>
    <w:rsid w:val="00E41A95"/>
    <w:rsid w:val="00E41EE2"/>
    <w:rsid w:val="00E42B06"/>
    <w:rsid w:val="00E436B7"/>
    <w:rsid w:val="00E43D7A"/>
    <w:rsid w:val="00E4438C"/>
    <w:rsid w:val="00E44EBA"/>
    <w:rsid w:val="00E45192"/>
    <w:rsid w:val="00E45C5D"/>
    <w:rsid w:val="00E45E2B"/>
    <w:rsid w:val="00E45EAE"/>
    <w:rsid w:val="00E45F75"/>
    <w:rsid w:val="00E46805"/>
    <w:rsid w:val="00E46B15"/>
    <w:rsid w:val="00E46B48"/>
    <w:rsid w:val="00E4783F"/>
    <w:rsid w:val="00E47FD5"/>
    <w:rsid w:val="00E50253"/>
    <w:rsid w:val="00E5052B"/>
    <w:rsid w:val="00E50F3A"/>
    <w:rsid w:val="00E5182F"/>
    <w:rsid w:val="00E51E83"/>
    <w:rsid w:val="00E5232C"/>
    <w:rsid w:val="00E540F8"/>
    <w:rsid w:val="00E55571"/>
    <w:rsid w:val="00E56680"/>
    <w:rsid w:val="00E56E3D"/>
    <w:rsid w:val="00E61109"/>
    <w:rsid w:val="00E61EE6"/>
    <w:rsid w:val="00E62389"/>
    <w:rsid w:val="00E62453"/>
    <w:rsid w:val="00E6349B"/>
    <w:rsid w:val="00E638D4"/>
    <w:rsid w:val="00E64C53"/>
    <w:rsid w:val="00E663EE"/>
    <w:rsid w:val="00E67BAB"/>
    <w:rsid w:val="00E71AE1"/>
    <w:rsid w:val="00E71F2F"/>
    <w:rsid w:val="00E7252B"/>
    <w:rsid w:val="00E73FBA"/>
    <w:rsid w:val="00E7520C"/>
    <w:rsid w:val="00E77507"/>
    <w:rsid w:val="00E8087F"/>
    <w:rsid w:val="00E80C4D"/>
    <w:rsid w:val="00E814F6"/>
    <w:rsid w:val="00E816BE"/>
    <w:rsid w:val="00E826C6"/>
    <w:rsid w:val="00E8332B"/>
    <w:rsid w:val="00E8382D"/>
    <w:rsid w:val="00E843AC"/>
    <w:rsid w:val="00E843B9"/>
    <w:rsid w:val="00E86739"/>
    <w:rsid w:val="00E867E0"/>
    <w:rsid w:val="00E87765"/>
    <w:rsid w:val="00E9061C"/>
    <w:rsid w:val="00E90682"/>
    <w:rsid w:val="00E9077E"/>
    <w:rsid w:val="00E908D9"/>
    <w:rsid w:val="00E91075"/>
    <w:rsid w:val="00E9156D"/>
    <w:rsid w:val="00E925B5"/>
    <w:rsid w:val="00E9284B"/>
    <w:rsid w:val="00E92965"/>
    <w:rsid w:val="00E92E3A"/>
    <w:rsid w:val="00E94587"/>
    <w:rsid w:val="00E956FB"/>
    <w:rsid w:val="00EA0F49"/>
    <w:rsid w:val="00EA219D"/>
    <w:rsid w:val="00EA2659"/>
    <w:rsid w:val="00EA286B"/>
    <w:rsid w:val="00EA29F4"/>
    <w:rsid w:val="00EA409A"/>
    <w:rsid w:val="00EA424B"/>
    <w:rsid w:val="00EA4B25"/>
    <w:rsid w:val="00EA53BA"/>
    <w:rsid w:val="00EA56AE"/>
    <w:rsid w:val="00EA5FA2"/>
    <w:rsid w:val="00EA6718"/>
    <w:rsid w:val="00EA7CFD"/>
    <w:rsid w:val="00EB022D"/>
    <w:rsid w:val="00EB1E9F"/>
    <w:rsid w:val="00EB1F6A"/>
    <w:rsid w:val="00EB2198"/>
    <w:rsid w:val="00EB338D"/>
    <w:rsid w:val="00EB369E"/>
    <w:rsid w:val="00EB3EEE"/>
    <w:rsid w:val="00EB4FCA"/>
    <w:rsid w:val="00EB5070"/>
    <w:rsid w:val="00EB517C"/>
    <w:rsid w:val="00EB5282"/>
    <w:rsid w:val="00EB5353"/>
    <w:rsid w:val="00EB5E64"/>
    <w:rsid w:val="00EB65DA"/>
    <w:rsid w:val="00EB7AD2"/>
    <w:rsid w:val="00EC180F"/>
    <w:rsid w:val="00EC242A"/>
    <w:rsid w:val="00EC4D14"/>
    <w:rsid w:val="00EC4E58"/>
    <w:rsid w:val="00EC5961"/>
    <w:rsid w:val="00EC59FF"/>
    <w:rsid w:val="00EC67CE"/>
    <w:rsid w:val="00EC7A8F"/>
    <w:rsid w:val="00EC7F7B"/>
    <w:rsid w:val="00ED013D"/>
    <w:rsid w:val="00ED2F26"/>
    <w:rsid w:val="00ED3631"/>
    <w:rsid w:val="00ED3956"/>
    <w:rsid w:val="00ED484A"/>
    <w:rsid w:val="00ED4B31"/>
    <w:rsid w:val="00ED50EF"/>
    <w:rsid w:val="00ED6F25"/>
    <w:rsid w:val="00EE0007"/>
    <w:rsid w:val="00EE05D3"/>
    <w:rsid w:val="00EE061F"/>
    <w:rsid w:val="00EE1083"/>
    <w:rsid w:val="00EE14BF"/>
    <w:rsid w:val="00EE3B55"/>
    <w:rsid w:val="00EE40C2"/>
    <w:rsid w:val="00EE690F"/>
    <w:rsid w:val="00EE7D2B"/>
    <w:rsid w:val="00EF0417"/>
    <w:rsid w:val="00EF1C03"/>
    <w:rsid w:val="00EF1C14"/>
    <w:rsid w:val="00EF2821"/>
    <w:rsid w:val="00EF32EB"/>
    <w:rsid w:val="00EF35F9"/>
    <w:rsid w:val="00EF3837"/>
    <w:rsid w:val="00EF3F6E"/>
    <w:rsid w:val="00EF417E"/>
    <w:rsid w:val="00EF41CB"/>
    <w:rsid w:val="00EF595D"/>
    <w:rsid w:val="00EF5B08"/>
    <w:rsid w:val="00EF62A4"/>
    <w:rsid w:val="00EF6A5E"/>
    <w:rsid w:val="00EF727C"/>
    <w:rsid w:val="00F01B6A"/>
    <w:rsid w:val="00F0294D"/>
    <w:rsid w:val="00F04C86"/>
    <w:rsid w:val="00F05AB0"/>
    <w:rsid w:val="00F05BDE"/>
    <w:rsid w:val="00F06669"/>
    <w:rsid w:val="00F06DA2"/>
    <w:rsid w:val="00F07931"/>
    <w:rsid w:val="00F11590"/>
    <w:rsid w:val="00F11B33"/>
    <w:rsid w:val="00F1241F"/>
    <w:rsid w:val="00F13383"/>
    <w:rsid w:val="00F133B8"/>
    <w:rsid w:val="00F16541"/>
    <w:rsid w:val="00F17252"/>
    <w:rsid w:val="00F173DB"/>
    <w:rsid w:val="00F21458"/>
    <w:rsid w:val="00F216CE"/>
    <w:rsid w:val="00F23A60"/>
    <w:rsid w:val="00F23AC5"/>
    <w:rsid w:val="00F23D28"/>
    <w:rsid w:val="00F23E67"/>
    <w:rsid w:val="00F240D3"/>
    <w:rsid w:val="00F2452F"/>
    <w:rsid w:val="00F2460E"/>
    <w:rsid w:val="00F24A29"/>
    <w:rsid w:val="00F24DC4"/>
    <w:rsid w:val="00F26338"/>
    <w:rsid w:val="00F26386"/>
    <w:rsid w:val="00F266E8"/>
    <w:rsid w:val="00F26E73"/>
    <w:rsid w:val="00F30D14"/>
    <w:rsid w:val="00F31794"/>
    <w:rsid w:val="00F318F7"/>
    <w:rsid w:val="00F32277"/>
    <w:rsid w:val="00F33920"/>
    <w:rsid w:val="00F358C1"/>
    <w:rsid w:val="00F372AC"/>
    <w:rsid w:val="00F40A70"/>
    <w:rsid w:val="00F41C91"/>
    <w:rsid w:val="00F42494"/>
    <w:rsid w:val="00F42A4D"/>
    <w:rsid w:val="00F42CD1"/>
    <w:rsid w:val="00F42D20"/>
    <w:rsid w:val="00F42F8F"/>
    <w:rsid w:val="00F43486"/>
    <w:rsid w:val="00F4535E"/>
    <w:rsid w:val="00F45CEC"/>
    <w:rsid w:val="00F47AF9"/>
    <w:rsid w:val="00F54BAF"/>
    <w:rsid w:val="00F56B90"/>
    <w:rsid w:val="00F575FC"/>
    <w:rsid w:val="00F578E2"/>
    <w:rsid w:val="00F578FA"/>
    <w:rsid w:val="00F60429"/>
    <w:rsid w:val="00F60CAF"/>
    <w:rsid w:val="00F61539"/>
    <w:rsid w:val="00F61ABE"/>
    <w:rsid w:val="00F61DE7"/>
    <w:rsid w:val="00F63DB7"/>
    <w:rsid w:val="00F64075"/>
    <w:rsid w:val="00F64601"/>
    <w:rsid w:val="00F649BB"/>
    <w:rsid w:val="00F6528B"/>
    <w:rsid w:val="00F66FD3"/>
    <w:rsid w:val="00F70329"/>
    <w:rsid w:val="00F70354"/>
    <w:rsid w:val="00F713A9"/>
    <w:rsid w:val="00F71C24"/>
    <w:rsid w:val="00F72402"/>
    <w:rsid w:val="00F72E03"/>
    <w:rsid w:val="00F73116"/>
    <w:rsid w:val="00F73735"/>
    <w:rsid w:val="00F738DC"/>
    <w:rsid w:val="00F73B67"/>
    <w:rsid w:val="00F7585C"/>
    <w:rsid w:val="00F75988"/>
    <w:rsid w:val="00F76AA5"/>
    <w:rsid w:val="00F7721D"/>
    <w:rsid w:val="00F7776E"/>
    <w:rsid w:val="00F80723"/>
    <w:rsid w:val="00F80FB9"/>
    <w:rsid w:val="00F81F77"/>
    <w:rsid w:val="00F83F81"/>
    <w:rsid w:val="00F853B6"/>
    <w:rsid w:val="00F8602D"/>
    <w:rsid w:val="00F869AA"/>
    <w:rsid w:val="00F86CF6"/>
    <w:rsid w:val="00F86E23"/>
    <w:rsid w:val="00F945E0"/>
    <w:rsid w:val="00F95412"/>
    <w:rsid w:val="00F95436"/>
    <w:rsid w:val="00F96811"/>
    <w:rsid w:val="00F96999"/>
    <w:rsid w:val="00F97188"/>
    <w:rsid w:val="00F97F63"/>
    <w:rsid w:val="00FA0017"/>
    <w:rsid w:val="00FA014C"/>
    <w:rsid w:val="00FA0506"/>
    <w:rsid w:val="00FA0680"/>
    <w:rsid w:val="00FA1561"/>
    <w:rsid w:val="00FA3264"/>
    <w:rsid w:val="00FA3CF9"/>
    <w:rsid w:val="00FA3E5D"/>
    <w:rsid w:val="00FA43C8"/>
    <w:rsid w:val="00FA5BCA"/>
    <w:rsid w:val="00FA6726"/>
    <w:rsid w:val="00FA7C08"/>
    <w:rsid w:val="00FB089D"/>
    <w:rsid w:val="00FB0943"/>
    <w:rsid w:val="00FB0C53"/>
    <w:rsid w:val="00FB0D22"/>
    <w:rsid w:val="00FB1600"/>
    <w:rsid w:val="00FB2886"/>
    <w:rsid w:val="00FB2F44"/>
    <w:rsid w:val="00FB3FAF"/>
    <w:rsid w:val="00FB4344"/>
    <w:rsid w:val="00FB4576"/>
    <w:rsid w:val="00FB457E"/>
    <w:rsid w:val="00FB64C5"/>
    <w:rsid w:val="00FB765C"/>
    <w:rsid w:val="00FB7920"/>
    <w:rsid w:val="00FC1B6C"/>
    <w:rsid w:val="00FC34BE"/>
    <w:rsid w:val="00FC418B"/>
    <w:rsid w:val="00FC4E4A"/>
    <w:rsid w:val="00FC5636"/>
    <w:rsid w:val="00FC641F"/>
    <w:rsid w:val="00FC6E12"/>
    <w:rsid w:val="00FC7311"/>
    <w:rsid w:val="00FD08DF"/>
    <w:rsid w:val="00FD176E"/>
    <w:rsid w:val="00FD2836"/>
    <w:rsid w:val="00FD3505"/>
    <w:rsid w:val="00FD4537"/>
    <w:rsid w:val="00FD4854"/>
    <w:rsid w:val="00FD5CE2"/>
    <w:rsid w:val="00FD6A85"/>
    <w:rsid w:val="00FD6DDF"/>
    <w:rsid w:val="00FD77C2"/>
    <w:rsid w:val="00FE0964"/>
    <w:rsid w:val="00FE0DC0"/>
    <w:rsid w:val="00FE1F37"/>
    <w:rsid w:val="00FE2EE8"/>
    <w:rsid w:val="00FE2F28"/>
    <w:rsid w:val="00FE42A4"/>
    <w:rsid w:val="00FE4362"/>
    <w:rsid w:val="00FE49C5"/>
    <w:rsid w:val="00FE52D9"/>
    <w:rsid w:val="00FE5D9A"/>
    <w:rsid w:val="00FE635D"/>
    <w:rsid w:val="00FE6405"/>
    <w:rsid w:val="00FE6C2D"/>
    <w:rsid w:val="00FE7CBF"/>
    <w:rsid w:val="00FF1DC1"/>
    <w:rsid w:val="00FF2050"/>
    <w:rsid w:val="00FF3BFD"/>
    <w:rsid w:val="00FF3C29"/>
    <w:rsid w:val="00FF3F42"/>
    <w:rsid w:val="00FF4ABA"/>
    <w:rsid w:val="00FF4C9F"/>
    <w:rsid w:val="00FF4EA6"/>
    <w:rsid w:val="00FF6108"/>
    <w:rsid w:val="00FF77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5141"/>
  <w15:chartTrackingRefBased/>
  <w15:docId w15:val="{E789511C-AF04-5448-86D6-A4057BFA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B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84A"/>
    <w:pPr>
      <w:bidi/>
      <w:ind w:left="720"/>
      <w:contextualSpacing/>
    </w:pPr>
    <w:rPr>
      <w:rFonts w:asciiTheme="minorHAnsi" w:eastAsiaTheme="minorHAnsi" w:hAnsiTheme="minorHAnsi" w:cstheme="minorBidi"/>
      <w:kern w:val="2"/>
      <w14:ligatures w14:val="standardContextual"/>
    </w:rPr>
  </w:style>
  <w:style w:type="table" w:styleId="TableGrid">
    <w:name w:val="Table Grid"/>
    <w:basedOn w:val="TableNormal"/>
    <w:uiPriority w:val="39"/>
    <w:rsid w:val="00E1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45F4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45F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A45F4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A45F4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A45F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2">
    <w:name w:val="Plain Table 2"/>
    <w:basedOn w:val="TableNormal"/>
    <w:uiPriority w:val="42"/>
    <w:rsid w:val="00A45F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40A70"/>
    <w:rPr>
      <w:color w:val="0563C1" w:themeColor="hyperlink"/>
      <w:u w:val="single"/>
    </w:rPr>
  </w:style>
  <w:style w:type="character" w:styleId="UnresolvedMention">
    <w:name w:val="Unresolved Mention"/>
    <w:basedOn w:val="DefaultParagraphFont"/>
    <w:uiPriority w:val="99"/>
    <w:semiHidden/>
    <w:unhideWhenUsed/>
    <w:rsid w:val="00F40A70"/>
    <w:rPr>
      <w:color w:val="605E5C"/>
      <w:shd w:val="clear" w:color="auto" w:fill="E1DFDD"/>
    </w:rPr>
  </w:style>
  <w:style w:type="paragraph" w:styleId="NormalWeb">
    <w:name w:val="Normal (Web)"/>
    <w:basedOn w:val="Normal"/>
    <w:uiPriority w:val="99"/>
    <w:semiHidden/>
    <w:unhideWhenUsed/>
    <w:rsid w:val="00D401D0"/>
    <w:pPr>
      <w:bidi/>
    </w:pPr>
    <w:rPr>
      <w:rFonts w:eastAsiaTheme="minorHAnsi"/>
      <w:kern w:val="2"/>
      <w14:ligatures w14:val="standardContextual"/>
    </w:rPr>
  </w:style>
  <w:style w:type="character" w:styleId="CommentReference">
    <w:name w:val="annotation reference"/>
    <w:basedOn w:val="DefaultParagraphFont"/>
    <w:uiPriority w:val="99"/>
    <w:semiHidden/>
    <w:unhideWhenUsed/>
    <w:rsid w:val="00696523"/>
    <w:rPr>
      <w:sz w:val="16"/>
      <w:szCs w:val="16"/>
    </w:rPr>
  </w:style>
  <w:style w:type="paragraph" w:styleId="CommentText">
    <w:name w:val="annotation text"/>
    <w:basedOn w:val="Normal"/>
    <w:link w:val="CommentTextChar"/>
    <w:uiPriority w:val="99"/>
    <w:semiHidden/>
    <w:unhideWhenUsed/>
    <w:rsid w:val="00696523"/>
    <w:rPr>
      <w:sz w:val="20"/>
      <w:szCs w:val="20"/>
    </w:rPr>
  </w:style>
  <w:style w:type="character" w:customStyle="1" w:styleId="CommentTextChar">
    <w:name w:val="Comment Text Char"/>
    <w:basedOn w:val="DefaultParagraphFont"/>
    <w:link w:val="CommentText"/>
    <w:uiPriority w:val="99"/>
    <w:semiHidden/>
    <w:rsid w:val="0069652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6523"/>
    <w:rPr>
      <w:b/>
      <w:bCs/>
    </w:rPr>
  </w:style>
  <w:style w:type="character" w:customStyle="1" w:styleId="CommentSubjectChar">
    <w:name w:val="Comment Subject Char"/>
    <w:basedOn w:val="CommentTextChar"/>
    <w:link w:val="CommentSubject"/>
    <w:uiPriority w:val="99"/>
    <w:semiHidden/>
    <w:rsid w:val="00696523"/>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69652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4089">
      <w:bodyDiv w:val="1"/>
      <w:marLeft w:val="0"/>
      <w:marRight w:val="0"/>
      <w:marTop w:val="0"/>
      <w:marBottom w:val="0"/>
      <w:divBdr>
        <w:top w:val="none" w:sz="0" w:space="0" w:color="auto"/>
        <w:left w:val="none" w:sz="0" w:space="0" w:color="auto"/>
        <w:bottom w:val="none" w:sz="0" w:space="0" w:color="auto"/>
        <w:right w:val="none" w:sz="0" w:space="0" w:color="auto"/>
      </w:divBdr>
    </w:div>
    <w:div w:id="114913070">
      <w:bodyDiv w:val="1"/>
      <w:marLeft w:val="0"/>
      <w:marRight w:val="0"/>
      <w:marTop w:val="0"/>
      <w:marBottom w:val="0"/>
      <w:divBdr>
        <w:top w:val="none" w:sz="0" w:space="0" w:color="auto"/>
        <w:left w:val="none" w:sz="0" w:space="0" w:color="auto"/>
        <w:bottom w:val="none" w:sz="0" w:space="0" w:color="auto"/>
        <w:right w:val="none" w:sz="0" w:space="0" w:color="auto"/>
      </w:divBdr>
    </w:div>
    <w:div w:id="128600094">
      <w:bodyDiv w:val="1"/>
      <w:marLeft w:val="0"/>
      <w:marRight w:val="0"/>
      <w:marTop w:val="0"/>
      <w:marBottom w:val="0"/>
      <w:divBdr>
        <w:top w:val="none" w:sz="0" w:space="0" w:color="auto"/>
        <w:left w:val="none" w:sz="0" w:space="0" w:color="auto"/>
        <w:bottom w:val="none" w:sz="0" w:space="0" w:color="auto"/>
        <w:right w:val="none" w:sz="0" w:space="0" w:color="auto"/>
      </w:divBdr>
    </w:div>
    <w:div w:id="257295533">
      <w:bodyDiv w:val="1"/>
      <w:marLeft w:val="0"/>
      <w:marRight w:val="0"/>
      <w:marTop w:val="0"/>
      <w:marBottom w:val="0"/>
      <w:divBdr>
        <w:top w:val="none" w:sz="0" w:space="0" w:color="auto"/>
        <w:left w:val="none" w:sz="0" w:space="0" w:color="auto"/>
        <w:bottom w:val="none" w:sz="0" w:space="0" w:color="auto"/>
        <w:right w:val="none" w:sz="0" w:space="0" w:color="auto"/>
      </w:divBdr>
      <w:divsChild>
        <w:div w:id="971710600">
          <w:marLeft w:val="0"/>
          <w:marRight w:val="0"/>
          <w:marTop w:val="0"/>
          <w:marBottom w:val="0"/>
          <w:divBdr>
            <w:top w:val="none" w:sz="0" w:space="0" w:color="auto"/>
            <w:left w:val="none" w:sz="0" w:space="0" w:color="auto"/>
            <w:bottom w:val="none" w:sz="0" w:space="0" w:color="auto"/>
            <w:right w:val="none" w:sz="0" w:space="0" w:color="auto"/>
          </w:divBdr>
          <w:divsChild>
            <w:div w:id="483200993">
              <w:marLeft w:val="0"/>
              <w:marRight w:val="0"/>
              <w:marTop w:val="0"/>
              <w:marBottom w:val="0"/>
              <w:divBdr>
                <w:top w:val="none" w:sz="0" w:space="0" w:color="auto"/>
                <w:left w:val="none" w:sz="0" w:space="0" w:color="auto"/>
                <w:bottom w:val="none" w:sz="0" w:space="0" w:color="auto"/>
                <w:right w:val="none" w:sz="0" w:space="0" w:color="auto"/>
              </w:divBdr>
              <w:divsChild>
                <w:div w:id="646979450">
                  <w:marLeft w:val="0"/>
                  <w:marRight w:val="0"/>
                  <w:marTop w:val="0"/>
                  <w:marBottom w:val="0"/>
                  <w:divBdr>
                    <w:top w:val="none" w:sz="0" w:space="0" w:color="auto"/>
                    <w:left w:val="none" w:sz="0" w:space="0" w:color="auto"/>
                    <w:bottom w:val="none" w:sz="0" w:space="0" w:color="auto"/>
                    <w:right w:val="none" w:sz="0" w:space="0" w:color="auto"/>
                  </w:divBdr>
                  <w:divsChild>
                    <w:div w:id="486019985">
                      <w:marLeft w:val="0"/>
                      <w:marRight w:val="0"/>
                      <w:marTop w:val="0"/>
                      <w:marBottom w:val="0"/>
                      <w:divBdr>
                        <w:top w:val="none" w:sz="0" w:space="0" w:color="auto"/>
                        <w:left w:val="none" w:sz="0" w:space="0" w:color="auto"/>
                        <w:bottom w:val="none" w:sz="0" w:space="0" w:color="auto"/>
                        <w:right w:val="none" w:sz="0" w:space="0" w:color="auto"/>
                      </w:divBdr>
                      <w:divsChild>
                        <w:div w:id="13832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18245">
          <w:marLeft w:val="0"/>
          <w:marRight w:val="0"/>
          <w:marTop w:val="0"/>
          <w:marBottom w:val="0"/>
          <w:divBdr>
            <w:top w:val="none" w:sz="0" w:space="0" w:color="auto"/>
            <w:left w:val="none" w:sz="0" w:space="0" w:color="auto"/>
            <w:bottom w:val="none" w:sz="0" w:space="0" w:color="auto"/>
            <w:right w:val="none" w:sz="0" w:space="0" w:color="auto"/>
          </w:divBdr>
          <w:divsChild>
            <w:div w:id="453869498">
              <w:marLeft w:val="0"/>
              <w:marRight w:val="0"/>
              <w:marTop w:val="0"/>
              <w:marBottom w:val="0"/>
              <w:divBdr>
                <w:top w:val="none" w:sz="0" w:space="0" w:color="auto"/>
                <w:left w:val="none" w:sz="0" w:space="0" w:color="auto"/>
                <w:bottom w:val="none" w:sz="0" w:space="0" w:color="auto"/>
                <w:right w:val="none" w:sz="0" w:space="0" w:color="auto"/>
              </w:divBdr>
              <w:divsChild>
                <w:div w:id="582689902">
                  <w:marLeft w:val="0"/>
                  <w:marRight w:val="0"/>
                  <w:marTop w:val="0"/>
                  <w:marBottom w:val="0"/>
                  <w:divBdr>
                    <w:top w:val="none" w:sz="0" w:space="0" w:color="auto"/>
                    <w:left w:val="none" w:sz="0" w:space="0" w:color="auto"/>
                    <w:bottom w:val="none" w:sz="0" w:space="0" w:color="auto"/>
                    <w:right w:val="none" w:sz="0" w:space="0" w:color="auto"/>
                  </w:divBdr>
                  <w:divsChild>
                    <w:div w:id="458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474418">
      <w:bodyDiv w:val="1"/>
      <w:marLeft w:val="0"/>
      <w:marRight w:val="0"/>
      <w:marTop w:val="0"/>
      <w:marBottom w:val="0"/>
      <w:divBdr>
        <w:top w:val="none" w:sz="0" w:space="0" w:color="auto"/>
        <w:left w:val="none" w:sz="0" w:space="0" w:color="auto"/>
        <w:bottom w:val="none" w:sz="0" w:space="0" w:color="auto"/>
        <w:right w:val="none" w:sz="0" w:space="0" w:color="auto"/>
      </w:divBdr>
    </w:div>
    <w:div w:id="355236336">
      <w:bodyDiv w:val="1"/>
      <w:marLeft w:val="0"/>
      <w:marRight w:val="0"/>
      <w:marTop w:val="0"/>
      <w:marBottom w:val="0"/>
      <w:divBdr>
        <w:top w:val="none" w:sz="0" w:space="0" w:color="auto"/>
        <w:left w:val="none" w:sz="0" w:space="0" w:color="auto"/>
        <w:bottom w:val="none" w:sz="0" w:space="0" w:color="auto"/>
        <w:right w:val="none" w:sz="0" w:space="0" w:color="auto"/>
      </w:divBdr>
    </w:div>
    <w:div w:id="395517499">
      <w:bodyDiv w:val="1"/>
      <w:marLeft w:val="0"/>
      <w:marRight w:val="0"/>
      <w:marTop w:val="0"/>
      <w:marBottom w:val="0"/>
      <w:divBdr>
        <w:top w:val="none" w:sz="0" w:space="0" w:color="auto"/>
        <w:left w:val="none" w:sz="0" w:space="0" w:color="auto"/>
        <w:bottom w:val="none" w:sz="0" w:space="0" w:color="auto"/>
        <w:right w:val="none" w:sz="0" w:space="0" w:color="auto"/>
      </w:divBdr>
    </w:div>
    <w:div w:id="591202423">
      <w:bodyDiv w:val="1"/>
      <w:marLeft w:val="0"/>
      <w:marRight w:val="0"/>
      <w:marTop w:val="0"/>
      <w:marBottom w:val="0"/>
      <w:divBdr>
        <w:top w:val="none" w:sz="0" w:space="0" w:color="auto"/>
        <w:left w:val="none" w:sz="0" w:space="0" w:color="auto"/>
        <w:bottom w:val="none" w:sz="0" w:space="0" w:color="auto"/>
        <w:right w:val="none" w:sz="0" w:space="0" w:color="auto"/>
      </w:divBdr>
    </w:div>
    <w:div w:id="732892769">
      <w:bodyDiv w:val="1"/>
      <w:marLeft w:val="0"/>
      <w:marRight w:val="0"/>
      <w:marTop w:val="0"/>
      <w:marBottom w:val="0"/>
      <w:divBdr>
        <w:top w:val="none" w:sz="0" w:space="0" w:color="auto"/>
        <w:left w:val="none" w:sz="0" w:space="0" w:color="auto"/>
        <w:bottom w:val="none" w:sz="0" w:space="0" w:color="auto"/>
        <w:right w:val="none" w:sz="0" w:space="0" w:color="auto"/>
      </w:divBdr>
    </w:div>
    <w:div w:id="763107124">
      <w:bodyDiv w:val="1"/>
      <w:marLeft w:val="0"/>
      <w:marRight w:val="0"/>
      <w:marTop w:val="0"/>
      <w:marBottom w:val="0"/>
      <w:divBdr>
        <w:top w:val="none" w:sz="0" w:space="0" w:color="auto"/>
        <w:left w:val="none" w:sz="0" w:space="0" w:color="auto"/>
        <w:bottom w:val="none" w:sz="0" w:space="0" w:color="auto"/>
        <w:right w:val="none" w:sz="0" w:space="0" w:color="auto"/>
      </w:divBdr>
    </w:div>
    <w:div w:id="1049113127">
      <w:bodyDiv w:val="1"/>
      <w:marLeft w:val="0"/>
      <w:marRight w:val="0"/>
      <w:marTop w:val="0"/>
      <w:marBottom w:val="0"/>
      <w:divBdr>
        <w:top w:val="none" w:sz="0" w:space="0" w:color="auto"/>
        <w:left w:val="none" w:sz="0" w:space="0" w:color="auto"/>
        <w:bottom w:val="none" w:sz="0" w:space="0" w:color="auto"/>
        <w:right w:val="none" w:sz="0" w:space="0" w:color="auto"/>
      </w:divBdr>
    </w:div>
    <w:div w:id="1334843855">
      <w:bodyDiv w:val="1"/>
      <w:marLeft w:val="0"/>
      <w:marRight w:val="0"/>
      <w:marTop w:val="0"/>
      <w:marBottom w:val="0"/>
      <w:divBdr>
        <w:top w:val="none" w:sz="0" w:space="0" w:color="auto"/>
        <w:left w:val="none" w:sz="0" w:space="0" w:color="auto"/>
        <w:bottom w:val="none" w:sz="0" w:space="0" w:color="auto"/>
        <w:right w:val="none" w:sz="0" w:space="0" w:color="auto"/>
      </w:divBdr>
    </w:div>
    <w:div w:id="19071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422A-E874-D34D-BC4B-99E41918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8211</Words>
  <Characters>43766</Characters>
  <Application>Microsoft Office Word</Application>
  <DocSecurity>0</DocSecurity>
  <Lines>705</Lines>
  <Paragraphs>140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iyad dkeidek</dc:creator>
  <cp:keywords/>
  <dc:description/>
  <cp:lastModifiedBy>Dr Meredith Armstrong </cp:lastModifiedBy>
  <cp:revision>2</cp:revision>
  <cp:lastPrinted>2025-07-01T13:50:00Z</cp:lastPrinted>
  <dcterms:created xsi:type="dcterms:W3CDTF">2026-04-29T11:32:00Z</dcterms:created>
  <dcterms:modified xsi:type="dcterms:W3CDTF">2026-04-29T11:32:00Z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6417bce6-212e-49d8-bc09-ba48016aa505</vt:lpwstr>
  </property>
</Properties>
</file>