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ACF71" w14:textId="77777777" w:rsidR="005704F2" w:rsidRPr="00743338" w:rsidRDefault="005704F2" w:rsidP="005704F2">
      <w:pPr>
        <w:spacing w:line="480" w:lineRule="auto"/>
        <w:rPr>
          <w:b/>
          <w:bCs/>
        </w:rPr>
      </w:pPr>
    </w:p>
    <w:p w14:paraId="1522F5CE" w14:textId="77777777" w:rsidR="005704F2" w:rsidRDefault="005704F2" w:rsidP="005704F2">
      <w:pPr>
        <w:spacing w:line="480" w:lineRule="auto"/>
        <w:rPr>
          <w:b/>
          <w:bCs/>
        </w:rPr>
      </w:pPr>
    </w:p>
    <w:p w14:paraId="2C34CCD3" w14:textId="18050F26" w:rsidR="005704F2" w:rsidRPr="00F95169" w:rsidRDefault="005704F2" w:rsidP="005704F2">
      <w:pPr>
        <w:spacing w:line="480" w:lineRule="auto"/>
        <w:rPr>
          <w:rFonts w:cs="Arial Unicode MS"/>
          <w:b/>
          <w:bCs/>
          <w:color w:val="000000"/>
          <w:u w:color="000000"/>
          <w14:textOutline w14:w="0" w14:cap="flat" w14:cmpd="sng" w14:algn="ctr">
            <w14:noFill/>
            <w14:prstDash w14:val="solid"/>
            <w14:bevel/>
          </w14:textOutline>
        </w:rPr>
      </w:pPr>
      <w:r w:rsidRPr="00F95169">
        <w:rPr>
          <w:b/>
          <w:bCs/>
        </w:rPr>
        <w:t>Cultural Heritage Education in Conflict and Post-Conflict Contexts: A Scoping Review</w:t>
      </w:r>
    </w:p>
    <w:p w14:paraId="13CD295E" w14:textId="76049F74" w:rsidR="005704F2" w:rsidRPr="00F95169" w:rsidRDefault="005704F2" w:rsidP="005704F2">
      <w:pPr>
        <w:pStyle w:val="Body"/>
        <w:spacing w:line="480" w:lineRule="auto"/>
        <w:rPr>
          <w:rFonts w:ascii="Times New Roman" w:hAnsi="Times New Roman"/>
          <w:b/>
          <w:bCs/>
        </w:rPr>
      </w:pPr>
    </w:p>
    <w:p w14:paraId="2A6628B7" w14:textId="77777777" w:rsidR="005704F2" w:rsidRPr="00F95169" w:rsidRDefault="005704F2" w:rsidP="005704F2">
      <w:pPr>
        <w:spacing w:line="480" w:lineRule="auto"/>
        <w:rPr>
          <w:rFonts w:cs="Arial Unicode MS"/>
          <w:b/>
          <w:bCs/>
          <w:color w:val="000000"/>
          <w:u w:color="000000"/>
          <w14:textOutline w14:w="0" w14:cap="flat" w14:cmpd="sng" w14:algn="ctr">
            <w14:noFill/>
            <w14:prstDash w14:val="solid"/>
            <w14:bevel/>
          </w14:textOutline>
        </w:rPr>
      </w:pPr>
      <w:r w:rsidRPr="00F95169">
        <w:rPr>
          <w:b/>
          <w:bCs/>
        </w:rPr>
        <w:br w:type="page"/>
      </w:r>
    </w:p>
    <w:p w14:paraId="55B7DAF1" w14:textId="3CBE1585" w:rsidR="006C633D" w:rsidRPr="00F95169" w:rsidRDefault="004C06D5" w:rsidP="005704F2">
      <w:pPr>
        <w:spacing w:line="480" w:lineRule="auto"/>
        <w:rPr>
          <w:rFonts w:cs="Arial Unicode MS"/>
          <w:b/>
          <w:bCs/>
          <w:color w:val="000000"/>
          <w:u w:color="000000"/>
          <w14:textOutline w14:w="0" w14:cap="flat" w14:cmpd="sng" w14:algn="ctr">
            <w14:noFill/>
            <w14:prstDash w14:val="solid"/>
            <w14:bevel/>
          </w14:textOutline>
        </w:rPr>
      </w:pPr>
      <w:r w:rsidRPr="00F95169">
        <w:rPr>
          <w:b/>
          <w:bCs/>
        </w:rPr>
        <w:lastRenderedPageBreak/>
        <w:t>Cultural Heritage Education in Conflict and Post-Conflict Contexts: A Scoping Review</w:t>
      </w:r>
    </w:p>
    <w:p w14:paraId="4969B8E7" w14:textId="77777777" w:rsidR="008B513C" w:rsidRPr="00F95169" w:rsidRDefault="008B513C" w:rsidP="005704F2">
      <w:pPr>
        <w:pStyle w:val="Body"/>
        <w:spacing w:line="480" w:lineRule="auto"/>
        <w:rPr>
          <w:rFonts w:ascii="Times New Roman" w:eastAsia="Times New Roman" w:hAnsi="Times New Roman" w:cs="Times New Roman"/>
          <w:b/>
          <w:bCs/>
          <w:lang w:val="en-CA"/>
        </w:rPr>
      </w:pPr>
    </w:p>
    <w:p w14:paraId="73C1261F" w14:textId="77777777" w:rsidR="006C633D" w:rsidRPr="00F95169" w:rsidRDefault="004C06D5" w:rsidP="005704F2">
      <w:pPr>
        <w:pStyle w:val="Body"/>
        <w:spacing w:line="480" w:lineRule="auto"/>
        <w:rPr>
          <w:rFonts w:ascii="Times New Roman" w:eastAsia="Times New Roman" w:hAnsi="Times New Roman" w:cs="Times New Roman"/>
          <w:b/>
          <w:bCs/>
        </w:rPr>
      </w:pPr>
      <w:r w:rsidRPr="00F95169">
        <w:rPr>
          <w:rFonts w:ascii="Times New Roman" w:hAnsi="Times New Roman"/>
          <w:b/>
          <w:bCs/>
          <w:lang w:val="fr-FR"/>
        </w:rPr>
        <w:t xml:space="preserve">Abstract </w:t>
      </w:r>
      <w:r w:rsidRPr="00F95169">
        <w:rPr>
          <w:rFonts w:ascii="Times New Roman" w:hAnsi="Times New Roman"/>
          <w:b/>
          <w:bCs/>
          <w:lang w:val="fr-FR"/>
        </w:rPr>
        <w:tab/>
      </w:r>
    </w:p>
    <w:p w14:paraId="53E06873" w14:textId="39D31C02" w:rsidR="006C633D" w:rsidRPr="00F95169" w:rsidRDefault="0067519E" w:rsidP="0020283A">
      <w:pPr>
        <w:pStyle w:val="Body"/>
        <w:spacing w:line="480" w:lineRule="auto"/>
        <w:rPr>
          <w:rFonts w:ascii="Times New Roman" w:eastAsia="Times New Roman" w:hAnsi="Times New Roman" w:cs="Times New Roman"/>
        </w:rPr>
      </w:pPr>
      <w:r w:rsidRPr="00F95169">
        <w:rPr>
          <w:rFonts w:ascii="Times New Roman" w:hAnsi="Times New Roman"/>
        </w:rPr>
        <w:t>Cultural heritage is a contested public arena where societies negotiate the meanings of their pasts in shaping their futures. It becomes even more contested when representing recent pasts involving communities in conflict or post-conflict, as it may influence how such conflicts are portrayed</w:t>
      </w:r>
      <w:r w:rsidR="001A64A9" w:rsidRPr="00F95169">
        <w:rPr>
          <w:rFonts w:ascii="Times New Roman" w:hAnsi="Times New Roman"/>
        </w:rPr>
        <w:t>,</w:t>
      </w:r>
      <w:r w:rsidRPr="00F95169">
        <w:rPr>
          <w:rFonts w:ascii="Times New Roman" w:hAnsi="Times New Roman"/>
        </w:rPr>
        <w:t xml:space="preserve"> remembered</w:t>
      </w:r>
      <w:r w:rsidR="001A64A9" w:rsidRPr="00F95169">
        <w:rPr>
          <w:rFonts w:ascii="Times New Roman" w:hAnsi="Times New Roman"/>
        </w:rPr>
        <w:t xml:space="preserve"> and taught</w:t>
      </w:r>
      <w:r w:rsidRPr="00F95169">
        <w:rPr>
          <w:rFonts w:ascii="Times New Roman" w:hAnsi="Times New Roman"/>
        </w:rPr>
        <w:t>. Based on a scoping review of peer-reviewed studies published between 2010 and 202</w:t>
      </w:r>
      <w:r w:rsidR="00946F55">
        <w:rPr>
          <w:rFonts w:ascii="Times New Roman" w:hAnsi="Times New Roman"/>
        </w:rPr>
        <w:t>5</w:t>
      </w:r>
      <w:r w:rsidRPr="00F95169">
        <w:rPr>
          <w:rFonts w:ascii="Times New Roman" w:hAnsi="Times New Roman"/>
        </w:rPr>
        <w:t>, we analyze and discuss the research literature on cultural heritage education in conflict and post-conflict contexts. Our findings indicate that heritage education in these settings is perceived by policymakers, educators, and heritage experts as a transformative educational tool. It is understood to have the potential to influence learners</w:t>
      </w:r>
      <w:r w:rsidRPr="00F95169">
        <w:rPr>
          <w:rFonts w:ascii="Times New Roman" w:hAnsi="Times New Roman"/>
          <w:rtl/>
        </w:rPr>
        <w:t xml:space="preserve">’ </w:t>
      </w:r>
      <w:r w:rsidRPr="00F95169">
        <w:rPr>
          <w:rFonts w:ascii="Times New Roman" w:hAnsi="Times New Roman"/>
        </w:rPr>
        <w:t xml:space="preserve">perceptions of conflicts and, more importantly, facilitate identity formation and critical thinking. Our analysis reveals that heritage education plays a varied role shaped by political agendas, serving both reconciliation efforts and the cultivation of national and patriotic sentiments. </w:t>
      </w:r>
      <w:r w:rsidR="0020283A">
        <w:rPr>
          <w:rFonts w:ascii="Times New Roman" w:hAnsi="Times New Roman"/>
        </w:rPr>
        <w:t>T</w:t>
      </w:r>
      <w:r w:rsidR="0020283A" w:rsidRPr="0020283A">
        <w:rPr>
          <w:rFonts w:ascii="Times New Roman" w:hAnsi="Times New Roman"/>
          <w:lang w:val="en-CA"/>
        </w:rPr>
        <w:t xml:space="preserve">his study </w:t>
      </w:r>
      <w:r w:rsidR="0020283A">
        <w:rPr>
          <w:rFonts w:ascii="Times New Roman" w:hAnsi="Times New Roman"/>
          <w:lang w:val="en-CA"/>
        </w:rPr>
        <w:t xml:space="preserve">contributes to heritage education research </w:t>
      </w:r>
      <w:r w:rsidR="0020283A" w:rsidRPr="0020283A">
        <w:rPr>
          <w:rFonts w:ascii="Times New Roman" w:hAnsi="Times New Roman"/>
          <w:lang w:val="en-CA"/>
        </w:rPr>
        <w:t>by moving beyond commonly assumed dichotomies</w:t>
      </w:r>
      <w:r w:rsidR="0020283A">
        <w:rPr>
          <w:rFonts w:ascii="Times New Roman" w:hAnsi="Times New Roman"/>
          <w:lang w:val="en-CA"/>
        </w:rPr>
        <w:t xml:space="preserve"> </w:t>
      </w:r>
      <w:r w:rsidR="0020283A" w:rsidRPr="0020283A">
        <w:rPr>
          <w:rFonts w:ascii="Times New Roman" w:hAnsi="Times New Roman"/>
          <w:lang w:val="en-CA"/>
        </w:rPr>
        <w:t>such as national versus local, inclusive versus exclusive, and top-down versus bottom-up approaches</w:t>
      </w:r>
      <w:r w:rsidR="0020283A">
        <w:rPr>
          <w:rFonts w:ascii="Times New Roman" w:hAnsi="Times New Roman"/>
          <w:lang w:val="en-CA"/>
        </w:rPr>
        <w:t xml:space="preserve">, </w:t>
      </w:r>
      <w:r w:rsidR="0020283A" w:rsidRPr="0020283A">
        <w:rPr>
          <w:rFonts w:ascii="Times New Roman" w:hAnsi="Times New Roman"/>
          <w:lang w:val="en-CA"/>
        </w:rPr>
        <w:t>and instead conceptualizes these dimensions as existing along a continuum ranging from empowering to propagandistic practices.</w:t>
      </w:r>
    </w:p>
    <w:p w14:paraId="6313E0E9" w14:textId="77777777" w:rsidR="006C633D" w:rsidRPr="00F95169" w:rsidRDefault="006C633D" w:rsidP="005704F2">
      <w:pPr>
        <w:pStyle w:val="Body"/>
        <w:spacing w:line="480" w:lineRule="auto"/>
        <w:rPr>
          <w:rFonts w:ascii="Times New Roman" w:eastAsia="Times New Roman" w:hAnsi="Times New Roman" w:cs="Times New Roman"/>
        </w:rPr>
      </w:pPr>
    </w:p>
    <w:p w14:paraId="0CA84262" w14:textId="5F319D0D" w:rsidR="006C633D" w:rsidRPr="00F95169" w:rsidRDefault="004C06D5" w:rsidP="005704F2">
      <w:pPr>
        <w:pStyle w:val="Body"/>
        <w:spacing w:line="480" w:lineRule="auto"/>
        <w:rPr>
          <w:rFonts w:ascii="Times New Roman" w:eastAsia="Times New Roman" w:hAnsi="Times New Roman" w:cs="Times New Roman"/>
        </w:rPr>
      </w:pPr>
      <w:r w:rsidRPr="00F95169">
        <w:rPr>
          <w:rFonts w:ascii="Times New Roman" w:hAnsi="Times New Roman"/>
          <w:b/>
          <w:bCs/>
        </w:rPr>
        <w:t xml:space="preserve">Key words: </w:t>
      </w:r>
      <w:r w:rsidRPr="00F95169">
        <w:rPr>
          <w:rFonts w:ascii="Times New Roman" w:hAnsi="Times New Roman"/>
        </w:rPr>
        <w:t xml:space="preserve">Cultural heritage, </w:t>
      </w:r>
      <w:r w:rsidR="008C124C" w:rsidRPr="00F95169">
        <w:rPr>
          <w:rFonts w:ascii="Times New Roman" w:hAnsi="Times New Roman"/>
        </w:rPr>
        <w:t>Armed c</w:t>
      </w:r>
      <w:r w:rsidRPr="00F95169">
        <w:rPr>
          <w:rFonts w:ascii="Times New Roman" w:hAnsi="Times New Roman"/>
        </w:rPr>
        <w:t>onflict, Informal education, Policy, Scoping review</w:t>
      </w:r>
    </w:p>
    <w:p w14:paraId="2E07671E" w14:textId="77777777" w:rsidR="006C633D" w:rsidRPr="00F95169" w:rsidRDefault="006C633D" w:rsidP="005704F2">
      <w:pPr>
        <w:pStyle w:val="Body"/>
        <w:spacing w:line="480" w:lineRule="auto"/>
        <w:rPr>
          <w:rFonts w:ascii="Times New Roman" w:eastAsia="Times New Roman" w:hAnsi="Times New Roman" w:cs="Times New Roman"/>
        </w:rPr>
      </w:pPr>
    </w:p>
    <w:p w14:paraId="73BF5852" w14:textId="77777777" w:rsidR="000D3FCC" w:rsidRDefault="000D3FCC" w:rsidP="005704F2">
      <w:pPr>
        <w:pStyle w:val="Body"/>
        <w:spacing w:line="480" w:lineRule="auto"/>
        <w:rPr>
          <w:rFonts w:ascii="Times New Roman" w:hAnsi="Times New Roman"/>
          <w:b/>
          <w:bCs/>
          <w:lang w:val="fr-FR"/>
        </w:rPr>
      </w:pPr>
    </w:p>
    <w:p w14:paraId="1569C83D" w14:textId="77777777" w:rsidR="0020283A" w:rsidRDefault="0020283A" w:rsidP="005704F2">
      <w:pPr>
        <w:pStyle w:val="Body"/>
        <w:spacing w:line="480" w:lineRule="auto"/>
        <w:rPr>
          <w:rFonts w:ascii="Times New Roman" w:hAnsi="Times New Roman"/>
          <w:b/>
          <w:bCs/>
          <w:lang w:val="fr-FR"/>
        </w:rPr>
      </w:pPr>
    </w:p>
    <w:p w14:paraId="5318A657" w14:textId="77777777" w:rsidR="0020283A" w:rsidRPr="00F95169" w:rsidRDefault="0020283A" w:rsidP="005704F2">
      <w:pPr>
        <w:pStyle w:val="Body"/>
        <w:spacing w:line="480" w:lineRule="auto"/>
        <w:rPr>
          <w:rFonts w:ascii="Times New Roman" w:hAnsi="Times New Roman"/>
          <w:b/>
          <w:bCs/>
          <w:lang w:val="fr-FR"/>
        </w:rPr>
      </w:pPr>
    </w:p>
    <w:p w14:paraId="2B27DAF4" w14:textId="77777777" w:rsidR="005704F2" w:rsidRPr="00F95169" w:rsidRDefault="005704F2" w:rsidP="005704F2">
      <w:pPr>
        <w:pStyle w:val="Body"/>
        <w:spacing w:line="480" w:lineRule="auto"/>
        <w:rPr>
          <w:rFonts w:ascii="Times New Roman" w:hAnsi="Times New Roman"/>
          <w:b/>
          <w:bCs/>
          <w:lang w:val="fr-FR"/>
        </w:rPr>
      </w:pPr>
    </w:p>
    <w:p w14:paraId="6D0BC89B" w14:textId="13A25590" w:rsidR="006C633D" w:rsidRPr="00F95169" w:rsidRDefault="004C06D5" w:rsidP="00D013C5">
      <w:pPr>
        <w:pStyle w:val="Body"/>
        <w:numPr>
          <w:ilvl w:val="0"/>
          <w:numId w:val="4"/>
        </w:numPr>
        <w:spacing w:line="480" w:lineRule="auto"/>
        <w:rPr>
          <w:rFonts w:ascii="Times New Roman" w:eastAsia="Times New Roman" w:hAnsi="Times New Roman" w:cs="Times New Roman"/>
          <w:b/>
          <w:bCs/>
        </w:rPr>
      </w:pPr>
      <w:r w:rsidRPr="00F95169">
        <w:rPr>
          <w:rFonts w:ascii="Times New Roman" w:hAnsi="Times New Roman"/>
          <w:b/>
          <w:bCs/>
          <w:lang w:val="fr-FR"/>
        </w:rPr>
        <w:t>Introduction</w:t>
      </w:r>
    </w:p>
    <w:p w14:paraId="781BD2EC" w14:textId="40B79359" w:rsidR="006C633D" w:rsidRPr="00F95169" w:rsidRDefault="004C06D5" w:rsidP="001C7685">
      <w:pPr>
        <w:pStyle w:val="Body"/>
        <w:spacing w:line="480" w:lineRule="auto"/>
        <w:rPr>
          <w:rFonts w:ascii="Times New Roman" w:eastAsia="Times New Roman" w:hAnsi="Times New Roman" w:cs="Times New Roman"/>
        </w:rPr>
      </w:pPr>
      <w:r w:rsidRPr="00F95169">
        <w:rPr>
          <w:rFonts w:ascii="Times New Roman" w:hAnsi="Times New Roman"/>
        </w:rPr>
        <w:t xml:space="preserve">Cultural heritage might refer to material remnants of the past or a representation of the past, such as historical buildings, monuments, museums, archeological sites, and memorials. However, cultural heritage may also apply to non-material practices, such as festivals and ceremonies. Moreover, heritage varies in size and shape. It can refer to a whole landscape or a single stone, natural or constructed (Harrison, 2013). But besides the objects themselves and the meaning they </w:t>
      </w:r>
      <w:proofErr w:type="gramStart"/>
      <w:r w:rsidRPr="00F95169">
        <w:rPr>
          <w:rFonts w:ascii="Times New Roman" w:hAnsi="Times New Roman"/>
        </w:rPr>
        <w:t>hold,</w:t>
      </w:r>
      <w:proofErr w:type="gramEnd"/>
      <w:r w:rsidRPr="00F95169">
        <w:rPr>
          <w:rFonts w:ascii="Times New Roman" w:hAnsi="Times New Roman"/>
        </w:rPr>
        <w:t xml:space="preserve"> cultural heritage can also refer to how various agencies and societies constitute the past in the present. This notion can provide insights into the ways communities relate to, construct, and</w:t>
      </w:r>
      <w:r w:rsidR="00946F55">
        <w:rPr>
          <w:rFonts w:ascii="Times New Roman" w:hAnsi="Times New Roman"/>
        </w:rPr>
        <w:t>,</w:t>
      </w:r>
      <w:r w:rsidRPr="00F95169">
        <w:rPr>
          <w:rFonts w:ascii="Times New Roman" w:hAnsi="Times New Roman"/>
        </w:rPr>
        <w:t xml:space="preserve"> in the context of this article, teach and study their history and culture.</w:t>
      </w:r>
      <w:r w:rsidRPr="00F95169">
        <w:rPr>
          <w:rFonts w:ascii="Times New Roman" w:hAnsi="Times New Roman"/>
          <w:rtl/>
          <w:lang w:val="he-IL"/>
        </w:rPr>
        <w:t xml:space="preserve"> </w:t>
      </w:r>
      <w:r w:rsidRPr="00F95169">
        <w:rPr>
          <w:rFonts w:ascii="Times New Roman" w:hAnsi="Times New Roman"/>
        </w:rPr>
        <w:t xml:space="preserve">The process in which communities interpret, present and teach their past using cultural landscapes has been a central focus of cultural heritage education research. In societies that have experienced or are still experiencing conflict, cultural heritage education often serves as a </w:t>
      </w:r>
      <w:r w:rsidRPr="00946F55">
        <w:rPr>
          <w:rFonts w:ascii="Times New Roman" w:hAnsi="Times New Roman"/>
        </w:rPr>
        <w:t>tool</w:t>
      </w:r>
      <w:r w:rsidRPr="00F95169">
        <w:rPr>
          <w:rFonts w:ascii="Times New Roman" w:hAnsi="Times New Roman"/>
        </w:rPr>
        <w:t xml:space="preserve"> for conveying historical narratives about the conflict. Through examinations of studies conducted in specific national cases</w:t>
      </w:r>
      <w:r w:rsidR="001E73B3" w:rsidRPr="00F95169">
        <w:rPr>
          <w:rFonts w:ascii="Times New Roman" w:hAnsi="Times New Roman"/>
        </w:rPr>
        <w:t>,</w:t>
      </w:r>
      <w:r w:rsidRPr="00F95169">
        <w:rPr>
          <w:rFonts w:ascii="Times New Roman" w:hAnsi="Times New Roman"/>
        </w:rPr>
        <w:t xml:space="preserve"> we aimed to gain a deeper understanding of the societal functions of heritage education in </w:t>
      </w:r>
      <w:r w:rsidRPr="00946F55">
        <w:rPr>
          <w:rFonts w:ascii="Times New Roman" w:hAnsi="Times New Roman"/>
        </w:rPr>
        <w:t>contexts</w:t>
      </w:r>
      <w:r w:rsidR="00946F55">
        <w:rPr>
          <w:rFonts w:ascii="Times New Roman" w:hAnsi="Times New Roman"/>
        </w:rPr>
        <w:t xml:space="preserve"> of armed conflict</w:t>
      </w:r>
      <w:r w:rsidRPr="00F95169">
        <w:rPr>
          <w:rFonts w:ascii="Times New Roman" w:hAnsi="Times New Roman"/>
        </w:rPr>
        <w:t xml:space="preserve">. Our findings highlight that cultural heritage education can play a significant role </w:t>
      </w:r>
      <w:r w:rsidRPr="00946F55">
        <w:rPr>
          <w:rFonts w:ascii="Times New Roman" w:hAnsi="Times New Roman"/>
        </w:rPr>
        <w:t>in such contexts</w:t>
      </w:r>
      <w:r w:rsidRPr="00F95169">
        <w:rPr>
          <w:rFonts w:ascii="Times New Roman" w:hAnsi="Times New Roman"/>
        </w:rPr>
        <w:t xml:space="preserve">, as it has the potential to contribute to conflict transformation processes. Although cultural heritage education is a growing and dynamic field, empirical research exploring the connections between cultural heritage, education, and their roles in </w:t>
      </w:r>
      <w:r w:rsidR="00946F55">
        <w:rPr>
          <w:rFonts w:ascii="Times New Roman" w:hAnsi="Times New Roman"/>
        </w:rPr>
        <w:t xml:space="preserve">armed </w:t>
      </w:r>
      <w:r w:rsidRPr="00F95169">
        <w:rPr>
          <w:rFonts w:ascii="Times New Roman" w:hAnsi="Times New Roman"/>
        </w:rPr>
        <w:t>conflict contexts remains scarce. Recognizing the importance of this topic, this article reviews, maps, and analyzes the available research literature from a comparative perspective to contribute to the development of future studies in the field of heritage education.</w:t>
      </w:r>
    </w:p>
    <w:p w14:paraId="6E4967BD" w14:textId="3D11DD88" w:rsidR="0062518D" w:rsidRPr="00F95169" w:rsidRDefault="004C06D5" w:rsidP="006F724C">
      <w:pPr>
        <w:pStyle w:val="Body"/>
        <w:spacing w:line="480" w:lineRule="auto"/>
        <w:ind w:firstLine="720"/>
        <w:rPr>
          <w:rFonts w:ascii="Times New Roman" w:hAnsi="Times New Roman" w:cs="Times New Roman"/>
        </w:rPr>
      </w:pPr>
      <w:r w:rsidRPr="00F95169">
        <w:rPr>
          <w:rFonts w:ascii="Times New Roman" w:hAnsi="Times New Roman"/>
        </w:rPr>
        <w:lastRenderedPageBreak/>
        <w:t>Following the introduction, we present the conceptual framework that guides this study. We then elaborate on our use of the scoping review methodology. Next, we present the synthesis of results. In line with the scoping review methodology, we highlight the key concepts underpinning the reviewed literature (Arksey and O</w:t>
      </w:r>
      <w:r w:rsidRPr="00F95169">
        <w:rPr>
          <w:rFonts w:ascii="Times New Roman" w:hAnsi="Times New Roman"/>
          <w:rtl/>
        </w:rPr>
        <w:t>’</w:t>
      </w:r>
      <w:r w:rsidRPr="00F95169">
        <w:rPr>
          <w:rFonts w:ascii="Times New Roman" w:hAnsi="Times New Roman"/>
        </w:rPr>
        <w:t xml:space="preserve">Malley, 2005). </w:t>
      </w:r>
      <w:r w:rsidR="0062518D" w:rsidRPr="00F95169">
        <w:rPr>
          <w:rFonts w:ascii="Times New Roman" w:hAnsi="Times New Roman" w:cs="Times New Roman"/>
        </w:rPr>
        <w:t xml:space="preserve">These concepts include: (1) the use of heritage education in facilitating engagement with difficult knowledge; (2) the empowering potential of </w:t>
      </w:r>
      <w:r w:rsidR="0062518D" w:rsidRPr="00946F55">
        <w:rPr>
          <w:rFonts w:ascii="Times New Roman" w:hAnsi="Times New Roman" w:cs="Times New Roman"/>
        </w:rPr>
        <w:t>heritage education</w:t>
      </w:r>
      <w:r w:rsidR="0062518D" w:rsidRPr="00F95169">
        <w:rPr>
          <w:rFonts w:ascii="Times New Roman" w:hAnsi="Times New Roman" w:cs="Times New Roman"/>
        </w:rPr>
        <w:t xml:space="preserve"> in contributing to conflict transformation; (3) the </w:t>
      </w:r>
      <w:r w:rsidR="0062518D" w:rsidRPr="00946F55">
        <w:rPr>
          <w:rFonts w:ascii="Times New Roman" w:hAnsi="Times New Roman" w:cs="Times New Roman"/>
        </w:rPr>
        <w:t>use of heritage</w:t>
      </w:r>
      <w:r w:rsidR="0062518D" w:rsidRPr="00F95169">
        <w:rPr>
          <w:rFonts w:ascii="Times New Roman" w:hAnsi="Times New Roman" w:cs="Times New Roman"/>
        </w:rPr>
        <w:t xml:space="preserve"> </w:t>
      </w:r>
      <w:r w:rsidR="00CB4945">
        <w:rPr>
          <w:rFonts w:ascii="Times New Roman" w:hAnsi="Times New Roman" w:cs="Times New Roman"/>
        </w:rPr>
        <w:t xml:space="preserve">education </w:t>
      </w:r>
      <w:r w:rsidR="0062518D" w:rsidRPr="00F95169">
        <w:rPr>
          <w:rFonts w:ascii="Times New Roman" w:hAnsi="Times New Roman" w:cs="Times New Roman"/>
        </w:rPr>
        <w:t xml:space="preserve">for promoting social capital; and (4) propagandistic </w:t>
      </w:r>
      <w:r w:rsidR="0062518D" w:rsidRPr="00946F55">
        <w:rPr>
          <w:rFonts w:ascii="Times New Roman" w:hAnsi="Times New Roman" w:cs="Times New Roman"/>
        </w:rPr>
        <w:t>heritage education</w:t>
      </w:r>
      <w:r w:rsidR="0062518D" w:rsidRPr="00F95169">
        <w:rPr>
          <w:rFonts w:ascii="Times New Roman" w:hAnsi="Times New Roman" w:cs="Times New Roman"/>
        </w:rPr>
        <w:t xml:space="preserve">. </w:t>
      </w:r>
      <w:r w:rsidR="00880F0E" w:rsidRPr="00F95169">
        <w:rPr>
          <w:rFonts w:ascii="Times New Roman" w:hAnsi="Times New Roman" w:cs="Times New Roman"/>
        </w:rPr>
        <w:t>Based on these, w</w:t>
      </w:r>
      <w:r w:rsidR="0062518D" w:rsidRPr="00F95169">
        <w:rPr>
          <w:rFonts w:ascii="Times New Roman" w:hAnsi="Times New Roman" w:cs="Times New Roman"/>
        </w:rPr>
        <w:t xml:space="preserve">e subsequently discuss the dynamics and tensions between propaganda and empowerment, as well as between exclusive and inclusive approaches to heritage education, thereby contributing to a more nuanced understanding of heritage education in contexts of </w:t>
      </w:r>
      <w:r w:rsidR="001F749A">
        <w:rPr>
          <w:rFonts w:ascii="Times New Roman" w:hAnsi="Times New Roman" w:cs="Times New Roman"/>
        </w:rPr>
        <w:t xml:space="preserve">armed </w:t>
      </w:r>
      <w:r w:rsidR="0062518D" w:rsidRPr="00F95169">
        <w:rPr>
          <w:rFonts w:ascii="Times New Roman" w:hAnsi="Times New Roman" w:cs="Times New Roman"/>
        </w:rPr>
        <w:t>conflict.</w:t>
      </w:r>
    </w:p>
    <w:p w14:paraId="7F1FD83F" w14:textId="4022E9E6" w:rsidR="001C7685" w:rsidRPr="00F95169" w:rsidRDefault="00880F0E" w:rsidP="001C7685">
      <w:pPr>
        <w:pStyle w:val="Body"/>
        <w:spacing w:line="480" w:lineRule="auto"/>
        <w:ind w:firstLine="720"/>
        <w:rPr>
          <w:rFonts w:ascii="Times New Roman" w:hAnsi="Times New Roman"/>
        </w:rPr>
      </w:pPr>
      <w:r w:rsidRPr="00F95169">
        <w:rPr>
          <w:rFonts w:ascii="Times New Roman" w:hAnsi="Times New Roman"/>
          <w:lang w:val="en-CA"/>
        </w:rPr>
        <w:t>This investigation is prompted by the documented decline in global peace (Institute for Economics &amp; Peace, 2025) and</w:t>
      </w:r>
      <w:r w:rsidR="00F00A51">
        <w:rPr>
          <w:rFonts w:ascii="Times New Roman" w:hAnsi="Times New Roman"/>
          <w:lang w:val="en-CA"/>
        </w:rPr>
        <w:t>,</w:t>
      </w:r>
      <w:r w:rsidRPr="00F95169">
        <w:rPr>
          <w:rFonts w:ascii="Times New Roman" w:hAnsi="Times New Roman"/>
          <w:lang w:val="en-CA"/>
        </w:rPr>
        <w:t xml:space="preserve"> more urgently, by the escalating militarization we are witnessing today. The proliferation of armed conflicts, ranging from high-profile wars in Gaza</w:t>
      </w:r>
      <w:r w:rsidR="00BF3336">
        <w:rPr>
          <w:rFonts w:ascii="Times New Roman" w:hAnsi="Times New Roman"/>
          <w:lang w:val="en-CA"/>
        </w:rPr>
        <w:t>,</w:t>
      </w:r>
      <w:r w:rsidRPr="00F95169">
        <w:rPr>
          <w:rFonts w:ascii="Times New Roman" w:hAnsi="Times New Roman"/>
          <w:lang w:val="en-CA"/>
        </w:rPr>
        <w:t xml:space="preserve"> Ukraine</w:t>
      </w:r>
      <w:r w:rsidR="00BF3336">
        <w:rPr>
          <w:rFonts w:ascii="Times New Roman" w:hAnsi="Times New Roman"/>
          <w:lang w:val="en-CA"/>
        </w:rPr>
        <w:t xml:space="preserve"> and Iran</w:t>
      </w:r>
      <w:r w:rsidRPr="00F95169">
        <w:rPr>
          <w:rFonts w:ascii="Times New Roman" w:hAnsi="Times New Roman"/>
          <w:lang w:val="en-CA"/>
        </w:rPr>
        <w:t xml:space="preserve"> to the often-neglected crises across the Global South</w:t>
      </w:r>
      <w:r w:rsidR="006F724C" w:rsidRPr="00F95169">
        <w:rPr>
          <w:rFonts w:ascii="Times New Roman" w:hAnsi="Times New Roman"/>
          <w:lang w:val="en-CA"/>
        </w:rPr>
        <w:t>,</w:t>
      </w:r>
      <w:r w:rsidRPr="00F95169">
        <w:rPr>
          <w:rFonts w:ascii="Times New Roman" w:hAnsi="Times New Roman"/>
          <w:lang w:val="en-CA"/>
        </w:rPr>
        <w:t xml:space="preserve"> underscores the severity of the current moment. Within these violent contexts, heritage sites have increasingly become targets, drawing renewed attention to their vulnerability and highlighting the need to critically engage with this dimension of contemporary conflicts. </w:t>
      </w:r>
    </w:p>
    <w:p w14:paraId="2F7DF36B" w14:textId="2BAA777B" w:rsidR="006C633D" w:rsidRPr="00F95169" w:rsidRDefault="006C633D" w:rsidP="005704F2">
      <w:pPr>
        <w:pStyle w:val="Body"/>
        <w:spacing w:line="480" w:lineRule="auto"/>
        <w:rPr>
          <w:rFonts w:ascii="Times New Roman" w:eastAsia="Times New Roman" w:hAnsi="Times New Roman" w:cs="Times New Roman"/>
        </w:rPr>
      </w:pPr>
    </w:p>
    <w:p w14:paraId="0DF01FBF" w14:textId="1D8CC8C5" w:rsidR="006C633D" w:rsidRPr="00F95169" w:rsidRDefault="00D013C5" w:rsidP="005704F2">
      <w:pPr>
        <w:pStyle w:val="Body"/>
        <w:spacing w:line="480" w:lineRule="auto"/>
        <w:rPr>
          <w:rFonts w:ascii="Times New Roman" w:eastAsia="Times New Roman" w:hAnsi="Times New Roman" w:cs="Times New Roman"/>
        </w:rPr>
      </w:pPr>
      <w:r w:rsidRPr="00F95169">
        <w:rPr>
          <w:rFonts w:ascii="Times New Roman" w:hAnsi="Times New Roman"/>
          <w:i/>
          <w:iCs/>
        </w:rPr>
        <w:t>1.1</w:t>
      </w:r>
      <w:r w:rsidRPr="00F95169">
        <w:rPr>
          <w:rFonts w:ascii="Times New Roman" w:hAnsi="Times New Roman"/>
          <w:b/>
          <w:bCs/>
          <w:i/>
          <w:iCs/>
        </w:rPr>
        <w:t xml:space="preserve"> </w:t>
      </w:r>
      <w:r w:rsidRPr="00F95169">
        <w:rPr>
          <w:rFonts w:ascii="Times New Roman" w:hAnsi="Times New Roman"/>
          <w:i/>
          <w:iCs/>
        </w:rPr>
        <w:t xml:space="preserve">Heritage: </w:t>
      </w:r>
      <w:r w:rsidR="003B7A48" w:rsidRPr="00F95169">
        <w:rPr>
          <w:rFonts w:ascii="Times New Roman" w:hAnsi="Times New Roman"/>
          <w:i/>
          <w:iCs/>
        </w:rPr>
        <w:t>a</w:t>
      </w:r>
      <w:r w:rsidRPr="00F95169">
        <w:rPr>
          <w:rFonts w:ascii="Times New Roman" w:hAnsi="Times New Roman"/>
          <w:i/>
          <w:iCs/>
        </w:rPr>
        <w:t xml:space="preserve"> </w:t>
      </w:r>
      <w:r w:rsidR="003B7A48" w:rsidRPr="00F95169">
        <w:rPr>
          <w:rFonts w:ascii="Times New Roman" w:hAnsi="Times New Roman"/>
          <w:i/>
          <w:iCs/>
        </w:rPr>
        <w:t>c</w:t>
      </w:r>
      <w:r w:rsidRPr="00F95169">
        <w:rPr>
          <w:rFonts w:ascii="Times New Roman" w:hAnsi="Times New Roman"/>
          <w:i/>
          <w:iCs/>
        </w:rPr>
        <w:t xml:space="preserve">onceptual </w:t>
      </w:r>
      <w:r w:rsidR="003B7A48" w:rsidRPr="00F95169">
        <w:rPr>
          <w:rFonts w:ascii="Times New Roman" w:hAnsi="Times New Roman"/>
          <w:i/>
          <w:iCs/>
        </w:rPr>
        <w:t>f</w:t>
      </w:r>
      <w:r w:rsidRPr="00F95169">
        <w:rPr>
          <w:rFonts w:ascii="Times New Roman" w:hAnsi="Times New Roman"/>
          <w:i/>
          <w:iCs/>
        </w:rPr>
        <w:t>ramework</w:t>
      </w:r>
      <w:r w:rsidRPr="00F95169">
        <w:rPr>
          <w:rFonts w:ascii="Times New Roman" w:hAnsi="Times New Roman"/>
          <w:b/>
          <w:bCs/>
        </w:rPr>
        <w:t xml:space="preserve">  </w:t>
      </w:r>
      <w:r w:rsidRPr="00F95169">
        <w:rPr>
          <w:rFonts w:ascii="Times New Roman" w:hAnsi="Times New Roman"/>
        </w:rPr>
        <w:t xml:space="preserve">  </w:t>
      </w:r>
    </w:p>
    <w:p w14:paraId="253B79C7" w14:textId="4E577E31" w:rsidR="001C51B5" w:rsidRDefault="001C51B5" w:rsidP="008F65A0">
      <w:pPr>
        <w:pStyle w:val="Body"/>
        <w:spacing w:line="480" w:lineRule="auto"/>
        <w:rPr>
          <w:rFonts w:ascii="Times New Roman" w:hAnsi="Times New Roman"/>
        </w:rPr>
      </w:pPr>
      <w:r w:rsidRPr="001C51B5">
        <w:rPr>
          <w:rFonts w:ascii="Times New Roman" w:hAnsi="Times New Roman"/>
          <w:lang w:val="en-CA"/>
        </w:rPr>
        <w:t>Over the last three decades, scholars have observed the widespread use of the concept of cultural heritage. Cultural heritage is often associated with material remnants and representations of the past, such as</w:t>
      </w:r>
      <w:r>
        <w:rPr>
          <w:rFonts w:ascii="Times New Roman" w:hAnsi="Times New Roman"/>
          <w:lang w:val="en-CA"/>
        </w:rPr>
        <w:t xml:space="preserve"> historical sites,</w:t>
      </w:r>
      <w:r w:rsidRPr="001C51B5">
        <w:rPr>
          <w:rFonts w:ascii="Times New Roman" w:hAnsi="Times New Roman"/>
          <w:lang w:val="en-CA"/>
        </w:rPr>
        <w:t xml:space="preserve"> archaeological sites, memorials, and monuments, as well as non-</w:t>
      </w:r>
      <w:r w:rsidRPr="001C51B5">
        <w:rPr>
          <w:rFonts w:ascii="Times New Roman" w:hAnsi="Times New Roman"/>
          <w:lang w:val="en-CA"/>
        </w:rPr>
        <w:lastRenderedPageBreak/>
        <w:t>material forms such as ceremonies, festivals, and traditional craftsmanship</w:t>
      </w:r>
      <w:r>
        <w:rPr>
          <w:rFonts w:ascii="Times New Roman" w:hAnsi="Times New Roman"/>
        </w:rPr>
        <w:t>. As such, h</w:t>
      </w:r>
      <w:r w:rsidRPr="00F95169">
        <w:rPr>
          <w:rFonts w:ascii="Times New Roman" w:hAnsi="Times New Roman"/>
        </w:rPr>
        <w:t xml:space="preserve">eritage scholars frequently adopt a broad conceptualization of heritage, defining it as relationships and attitudes in which communities construct shared meanings in the present by engaging with the past (Ashworth et al., 2007; Harrison, 2013; Silverman et al., 2016). From this perspective, heritage is not just a collection of representations of the past but an evolving process of meaning-making. </w:t>
      </w:r>
      <w:r w:rsidRPr="008F65A0">
        <w:rPr>
          <w:rFonts w:ascii="Times New Roman" w:hAnsi="Times New Roman"/>
        </w:rPr>
        <w:t xml:space="preserve">These </w:t>
      </w:r>
      <w:r>
        <w:rPr>
          <w:rFonts w:ascii="Times New Roman" w:hAnsi="Times New Roman"/>
        </w:rPr>
        <w:t>processes</w:t>
      </w:r>
      <w:r w:rsidRPr="00F95169">
        <w:rPr>
          <w:rFonts w:ascii="Times New Roman" w:hAnsi="Times New Roman"/>
        </w:rPr>
        <w:t xml:space="preserve"> emerge from the ongoing social and cultural negotiation of meanings, shaping our engagement with the past</w:t>
      </w:r>
      <w:r>
        <w:rPr>
          <w:rFonts w:ascii="Times New Roman" w:hAnsi="Times New Roman"/>
        </w:rPr>
        <w:t>.</w:t>
      </w:r>
    </w:p>
    <w:p w14:paraId="4DDCB9DC" w14:textId="6EB627FF" w:rsidR="001C51B5" w:rsidRPr="00F95169" w:rsidRDefault="004C06D5" w:rsidP="008F65A0">
      <w:pPr>
        <w:pStyle w:val="Body"/>
        <w:spacing w:line="480" w:lineRule="auto"/>
        <w:ind w:firstLine="720"/>
        <w:rPr>
          <w:rFonts w:ascii="Times New Roman" w:hAnsi="Times New Roman"/>
        </w:rPr>
      </w:pPr>
      <w:r w:rsidRPr="00F95169">
        <w:rPr>
          <w:rFonts w:ascii="Times New Roman" w:hAnsi="Times New Roman"/>
        </w:rPr>
        <w:t>The study of cultural heritage points to the importance of its preservation as crucial to communities around the world</w:t>
      </w:r>
      <w:r w:rsidR="001C51B5">
        <w:rPr>
          <w:rFonts w:ascii="Times New Roman" w:hAnsi="Times New Roman"/>
        </w:rPr>
        <w:t>,</w:t>
      </w:r>
      <w:r w:rsidRPr="00F95169">
        <w:rPr>
          <w:rFonts w:ascii="Times New Roman" w:hAnsi="Times New Roman"/>
        </w:rPr>
        <w:t xml:space="preserve"> which use </w:t>
      </w:r>
      <w:r w:rsidR="001C51B5">
        <w:rPr>
          <w:rFonts w:ascii="Times New Roman" w:hAnsi="Times New Roman"/>
        </w:rPr>
        <w:t xml:space="preserve">it </w:t>
      </w:r>
      <w:r w:rsidRPr="00F95169">
        <w:rPr>
          <w:rFonts w:ascii="Times New Roman" w:hAnsi="Times New Roman"/>
        </w:rPr>
        <w:t>to create collective meanings (Silverman &amp; Ruggles 2008). The importance of cultural heritage as a fundamental element of communities</w:t>
      </w:r>
      <w:r w:rsidRPr="00F95169">
        <w:rPr>
          <w:rFonts w:ascii="Times New Roman" w:hAnsi="Times New Roman"/>
          <w:rtl/>
        </w:rPr>
        <w:t xml:space="preserve">’ </w:t>
      </w:r>
      <w:r w:rsidRPr="00F95169">
        <w:rPr>
          <w:rFonts w:ascii="Times New Roman" w:hAnsi="Times New Roman"/>
        </w:rPr>
        <w:t>social fabric has been increasingly viewed by international institutions and research as concerning the construction and preservation of cultural identities (Blake, 2011).</w:t>
      </w:r>
      <w:r w:rsidR="00582068" w:rsidRPr="00F95169">
        <w:rPr>
          <w:rFonts w:ascii="Times New Roman" w:hAnsi="Times New Roman"/>
        </w:rPr>
        <w:t xml:space="preserve"> </w:t>
      </w:r>
    </w:p>
    <w:p w14:paraId="67866582" w14:textId="724DD84B" w:rsidR="001C51B5" w:rsidRDefault="006C69BD" w:rsidP="001C51B5">
      <w:pPr>
        <w:pStyle w:val="Body"/>
        <w:spacing w:line="480" w:lineRule="auto"/>
        <w:ind w:firstLine="720"/>
        <w:rPr>
          <w:rFonts w:ascii="Times New Roman" w:hAnsi="Times New Roman"/>
        </w:rPr>
      </w:pPr>
      <w:r w:rsidRPr="00F95169">
        <w:rPr>
          <w:rFonts w:ascii="Times New Roman" w:hAnsi="Times New Roman"/>
        </w:rPr>
        <w:t xml:space="preserve">We refer to the relationship between society, culture and the representation of the past as the </w:t>
      </w:r>
      <w:r w:rsidRPr="00F95169">
        <w:rPr>
          <w:rFonts w:ascii="Times New Roman" w:hAnsi="Times New Roman"/>
          <w:i/>
          <w:iCs/>
        </w:rPr>
        <w:t>politics of heritage</w:t>
      </w:r>
      <w:r w:rsidRPr="00F95169">
        <w:rPr>
          <w:rFonts w:ascii="Times New Roman" w:hAnsi="Times New Roman"/>
        </w:rPr>
        <w:t xml:space="preserve">. </w:t>
      </w:r>
      <w:r w:rsidR="00582068" w:rsidRPr="00F95169">
        <w:rPr>
          <w:rFonts w:ascii="Times New Roman" w:hAnsi="Times New Roman"/>
        </w:rPr>
        <w:t>It refers to, f</w:t>
      </w:r>
      <w:r w:rsidRPr="00F95169">
        <w:rPr>
          <w:rFonts w:ascii="Times New Roman" w:hAnsi="Times New Roman"/>
        </w:rPr>
        <w:t xml:space="preserve">irstly, how institutions, local actors and individuals exercise power in defining, representing and constructing the past using various performances and rituals. As such, cultural heritage can be </w:t>
      </w:r>
      <w:r w:rsidR="00F260BD" w:rsidRPr="00F95169">
        <w:rPr>
          <w:rFonts w:ascii="Times New Roman" w:hAnsi="Times New Roman"/>
        </w:rPr>
        <w:t>referred</w:t>
      </w:r>
      <w:r w:rsidRPr="00F95169">
        <w:rPr>
          <w:rFonts w:ascii="Times New Roman" w:hAnsi="Times New Roman"/>
        </w:rPr>
        <w:t xml:space="preserve"> to as an “essentially contested concept” </w:t>
      </w:r>
      <w:r w:rsidR="00943C94" w:rsidRPr="00F95169">
        <w:rPr>
          <w:rFonts w:ascii="Times New Roman" w:hAnsi="Times New Roman"/>
        </w:rPr>
        <w:t xml:space="preserve">(Gallie 1964) </w:t>
      </w:r>
      <w:r w:rsidRPr="00F95169">
        <w:rPr>
          <w:rFonts w:ascii="Times New Roman" w:hAnsi="Times New Roman"/>
        </w:rPr>
        <w:t>given to ever-evolving competing meanings</w:t>
      </w:r>
      <w:r w:rsidR="00943C94" w:rsidRPr="00F95169">
        <w:rPr>
          <w:rFonts w:ascii="Times New Roman" w:hAnsi="Times New Roman"/>
        </w:rPr>
        <w:t xml:space="preserve">. </w:t>
      </w:r>
      <w:r w:rsidRPr="00F95169">
        <w:rPr>
          <w:rFonts w:ascii="Times New Roman" w:hAnsi="Times New Roman"/>
        </w:rPr>
        <w:t>In this paper</w:t>
      </w:r>
      <w:r w:rsidR="00943C94" w:rsidRPr="00F95169">
        <w:rPr>
          <w:rFonts w:ascii="Times New Roman" w:hAnsi="Times New Roman"/>
        </w:rPr>
        <w:t>,</w:t>
      </w:r>
      <w:r w:rsidRPr="00F95169">
        <w:rPr>
          <w:rFonts w:ascii="Times New Roman" w:hAnsi="Times New Roman"/>
        </w:rPr>
        <w:t xml:space="preserve"> we use the term </w:t>
      </w:r>
      <w:r w:rsidRPr="00F95169">
        <w:rPr>
          <w:rFonts w:ascii="Times New Roman" w:hAnsi="Times New Roman"/>
          <w:i/>
          <w:iCs/>
        </w:rPr>
        <w:t>politics</w:t>
      </w:r>
      <w:r w:rsidRPr="00F95169">
        <w:rPr>
          <w:rFonts w:ascii="Times New Roman" w:hAnsi="Times New Roman"/>
        </w:rPr>
        <w:t xml:space="preserve"> to refer to the allocation of resources that are invested in cultural heritage as well its manifestation in policy</w:t>
      </w:r>
      <w:r w:rsidR="00133EC5" w:rsidRPr="00F95169">
        <w:rPr>
          <w:rFonts w:ascii="Times New Roman" w:hAnsi="Times New Roman"/>
        </w:rPr>
        <w:t>,</w:t>
      </w:r>
      <w:r w:rsidRPr="00F95169">
        <w:rPr>
          <w:rFonts w:ascii="Times New Roman" w:hAnsi="Times New Roman"/>
        </w:rPr>
        <w:t xml:space="preserve"> but also struggles over identities and meanings that are facilitated by cultural heritage education. </w:t>
      </w:r>
    </w:p>
    <w:p w14:paraId="3B213622" w14:textId="39395533" w:rsidR="006C69BD" w:rsidRPr="008F65A0" w:rsidRDefault="00582068" w:rsidP="001C51B5">
      <w:pPr>
        <w:pStyle w:val="Body"/>
        <w:spacing w:line="480" w:lineRule="auto"/>
        <w:ind w:firstLine="720"/>
        <w:rPr>
          <w:rFonts w:ascii="Times New Roman" w:hAnsi="Times New Roman"/>
        </w:rPr>
      </w:pPr>
      <w:r w:rsidRPr="00F95169">
        <w:rPr>
          <w:rFonts w:ascii="Times New Roman" w:hAnsi="Times New Roman"/>
        </w:rPr>
        <w:t>Secondly</w:t>
      </w:r>
      <w:r w:rsidR="006C69BD" w:rsidRPr="00F95169">
        <w:rPr>
          <w:rFonts w:ascii="Times New Roman" w:hAnsi="Times New Roman"/>
        </w:rPr>
        <w:t xml:space="preserve">, we use the term </w:t>
      </w:r>
      <w:r w:rsidR="006C69BD" w:rsidRPr="00F95169">
        <w:rPr>
          <w:rFonts w:ascii="Times New Roman" w:hAnsi="Times New Roman"/>
          <w:i/>
          <w:iCs/>
          <w:color w:val="0E101A"/>
          <w:u w:color="0E101A"/>
          <w:lang w:val="it-IT"/>
        </w:rPr>
        <w:t>political</w:t>
      </w:r>
      <w:r w:rsidR="006C69BD" w:rsidRPr="00F95169">
        <w:rPr>
          <w:rFonts w:ascii="Times New Roman" w:hAnsi="Times New Roman"/>
        </w:rPr>
        <w:t xml:space="preserve"> to ask who determines what heritage is? What is serves? and for whom? Who is included in it and who is excluded from it? (</w:t>
      </w:r>
      <w:proofErr w:type="spellStart"/>
      <w:r w:rsidR="006C69BD" w:rsidRPr="00F95169">
        <w:rPr>
          <w:rFonts w:ascii="Times New Roman" w:hAnsi="Times New Roman"/>
        </w:rPr>
        <w:t>Bozoğlu</w:t>
      </w:r>
      <w:proofErr w:type="spellEnd"/>
      <w:r w:rsidR="006C69BD" w:rsidRPr="00F95169">
        <w:rPr>
          <w:rFonts w:ascii="Times New Roman" w:hAnsi="Times New Roman"/>
        </w:rPr>
        <w:t xml:space="preserve"> et al. 2024). These questions are amplified in conflict and post-conflict contexts because, as we will show, they can allow us to understand the social processes that take place in</w:t>
      </w:r>
      <w:r w:rsidR="006F724C" w:rsidRPr="00F95169">
        <w:rPr>
          <w:rFonts w:ascii="Times New Roman" w:hAnsi="Times New Roman"/>
        </w:rPr>
        <w:t xml:space="preserve"> these</w:t>
      </w:r>
      <w:r w:rsidR="006C69BD" w:rsidRPr="00F95169">
        <w:rPr>
          <w:rFonts w:ascii="Times New Roman" w:hAnsi="Times New Roman"/>
        </w:rPr>
        <w:t xml:space="preserve"> societies. But, </w:t>
      </w:r>
      <w:r w:rsidR="006C69BD" w:rsidRPr="00F95169">
        <w:rPr>
          <w:rFonts w:ascii="Times New Roman" w:hAnsi="Times New Roman"/>
        </w:rPr>
        <w:lastRenderedPageBreak/>
        <w:t xml:space="preserve">perhaps more importantly, exploring these questions can potentially contribute to conflict transformation and </w:t>
      </w:r>
      <w:r w:rsidRPr="00F95169">
        <w:rPr>
          <w:rFonts w:ascii="Times New Roman" w:hAnsi="Times New Roman"/>
        </w:rPr>
        <w:t>social capital</w:t>
      </w:r>
      <w:r w:rsidR="006C69BD" w:rsidRPr="00F95169">
        <w:rPr>
          <w:rFonts w:ascii="Times New Roman" w:hAnsi="Times New Roman"/>
        </w:rPr>
        <w:t xml:space="preserve"> in the long run.  </w:t>
      </w:r>
    </w:p>
    <w:p w14:paraId="6ED0912F" w14:textId="6E99550A" w:rsidR="006C633D" w:rsidRPr="00F95169" w:rsidRDefault="00133EC5" w:rsidP="005704F2">
      <w:pPr>
        <w:pStyle w:val="Body"/>
        <w:spacing w:line="480" w:lineRule="auto"/>
        <w:ind w:firstLine="720"/>
        <w:rPr>
          <w:rFonts w:ascii="Times New Roman" w:eastAsia="Times New Roman" w:hAnsi="Times New Roman" w:cs="Times New Roman"/>
        </w:rPr>
      </w:pPr>
      <w:r w:rsidRPr="00F95169">
        <w:rPr>
          <w:rFonts w:ascii="Times New Roman" w:hAnsi="Times New Roman"/>
        </w:rPr>
        <w:t xml:space="preserve">We acknowledge that heritage extends beyond </w:t>
      </w:r>
      <w:r w:rsidR="00582068" w:rsidRPr="00F95169">
        <w:rPr>
          <w:rFonts w:ascii="Times New Roman" w:hAnsi="Times New Roman"/>
        </w:rPr>
        <w:t>representational</w:t>
      </w:r>
      <w:r w:rsidRPr="00F95169">
        <w:rPr>
          <w:rFonts w:ascii="Times New Roman" w:hAnsi="Times New Roman"/>
        </w:rPr>
        <w:t xml:space="preserve"> practices to encompass social and institutional structures, as well as emotional and cognitive dimensions. The studies that are included in this review vary in their methodology, discipline and areas of inquiry. </w:t>
      </w:r>
      <w:r w:rsidRPr="008F65A0">
        <w:rPr>
          <w:rFonts w:ascii="Times New Roman" w:hAnsi="Times New Roman"/>
        </w:rPr>
        <w:t>What binds them all into this article is their investigation of</w:t>
      </w:r>
      <w:r w:rsidR="00582068" w:rsidRPr="008F65A0">
        <w:rPr>
          <w:rFonts w:ascii="Times New Roman" w:hAnsi="Times New Roman"/>
        </w:rPr>
        <w:t xml:space="preserve"> how educational</w:t>
      </w:r>
      <w:r w:rsidRPr="008F65A0">
        <w:rPr>
          <w:rFonts w:ascii="Times New Roman" w:hAnsi="Times New Roman"/>
        </w:rPr>
        <w:t xml:space="preserve"> practices </w:t>
      </w:r>
      <w:r w:rsidR="00582068" w:rsidRPr="008F65A0">
        <w:rPr>
          <w:rFonts w:ascii="Times New Roman" w:hAnsi="Times New Roman"/>
        </w:rPr>
        <w:t xml:space="preserve">surrounding </w:t>
      </w:r>
      <w:r w:rsidR="00372BF0" w:rsidRPr="008F65A0">
        <w:rPr>
          <w:rFonts w:ascii="Times New Roman" w:hAnsi="Times New Roman"/>
        </w:rPr>
        <w:t>representation</w:t>
      </w:r>
      <w:r w:rsidRPr="008F65A0">
        <w:rPr>
          <w:rFonts w:ascii="Times New Roman" w:hAnsi="Times New Roman"/>
        </w:rPr>
        <w:t xml:space="preserve"> and material culture shape social structures and contribute to the meaning-making process through which societies interpret the past in the present.</w:t>
      </w:r>
    </w:p>
    <w:p w14:paraId="525EB248" w14:textId="77777777" w:rsidR="006C633D" w:rsidRPr="00F95169" w:rsidRDefault="006C633D" w:rsidP="005704F2">
      <w:pPr>
        <w:pStyle w:val="Body"/>
        <w:spacing w:line="480" w:lineRule="auto"/>
        <w:rPr>
          <w:rFonts w:ascii="Times New Roman" w:eastAsia="Times New Roman" w:hAnsi="Times New Roman" w:cs="Times New Roman"/>
          <w:i/>
          <w:iCs/>
        </w:rPr>
      </w:pPr>
    </w:p>
    <w:p w14:paraId="167C261D" w14:textId="5C5D0989" w:rsidR="003775F7" w:rsidRPr="00F95169" w:rsidRDefault="00D013C5" w:rsidP="003775F7">
      <w:pPr>
        <w:pStyle w:val="Body"/>
        <w:spacing w:line="480" w:lineRule="auto"/>
        <w:rPr>
          <w:rFonts w:ascii="Times New Roman" w:hAnsi="Times New Roman"/>
          <w:lang w:val="en-CA"/>
        </w:rPr>
      </w:pPr>
      <w:r w:rsidRPr="00F95169">
        <w:rPr>
          <w:rFonts w:ascii="Times New Roman" w:hAnsi="Times New Roman"/>
          <w:i/>
          <w:iCs/>
        </w:rPr>
        <w:t xml:space="preserve">1.2 Heritage </w:t>
      </w:r>
      <w:r w:rsidR="003B7A48" w:rsidRPr="00F95169">
        <w:rPr>
          <w:rFonts w:ascii="Times New Roman" w:hAnsi="Times New Roman"/>
          <w:i/>
          <w:iCs/>
        </w:rPr>
        <w:t>e</w:t>
      </w:r>
      <w:r w:rsidRPr="00F95169">
        <w:rPr>
          <w:rFonts w:ascii="Times New Roman" w:hAnsi="Times New Roman"/>
          <w:i/>
          <w:iCs/>
        </w:rPr>
        <w:t>ducation</w:t>
      </w:r>
    </w:p>
    <w:p w14:paraId="4B9DB370" w14:textId="4A3DCF61" w:rsidR="00133EC5" w:rsidRPr="00F95169" w:rsidRDefault="0016400B" w:rsidP="006C69BD">
      <w:pPr>
        <w:pStyle w:val="Body"/>
        <w:spacing w:line="480" w:lineRule="auto"/>
        <w:rPr>
          <w:rFonts w:ascii="Times New Roman" w:hAnsi="Times New Roman"/>
          <w:lang w:val="en-CA"/>
        </w:rPr>
      </w:pPr>
      <w:r w:rsidRPr="00F95169">
        <w:rPr>
          <w:rFonts w:ascii="Times New Roman" w:hAnsi="Times New Roman"/>
          <w:lang w:val="en-CA"/>
        </w:rPr>
        <w:t>Education is central to how cultural heritage is understood and practiced. Heritage reflects the intentions of individuals, communities, and institutions to preserve elements of the past for future generations (Harrison et al., 2020). Beyond its material form, it carries knowledge deemed worth preserving, with its transmission constituting an educational act that shapes subjectivities and contributes to social reproduction (Apple, 1996; Giroux, 1983).</w:t>
      </w:r>
    </w:p>
    <w:p w14:paraId="1D3B5E56" w14:textId="4229171E" w:rsidR="00263C06" w:rsidRPr="00F95169" w:rsidRDefault="004C06D5" w:rsidP="00133EC5">
      <w:pPr>
        <w:pStyle w:val="Body"/>
        <w:spacing w:line="480" w:lineRule="auto"/>
        <w:ind w:firstLine="720"/>
        <w:rPr>
          <w:rFonts w:ascii="Times New Roman" w:hAnsi="Times New Roman" w:cs="Times New Roman"/>
          <w:lang w:val="en-CA"/>
        </w:rPr>
      </w:pPr>
      <w:r w:rsidRPr="00F95169">
        <w:rPr>
          <w:rFonts w:ascii="Times New Roman" w:hAnsi="Times New Roman"/>
        </w:rPr>
        <w:t>The process in which communities use cultural heritage to present</w:t>
      </w:r>
      <w:r w:rsidRPr="00F95169">
        <w:rPr>
          <w:rFonts w:ascii="Times New Roman" w:hAnsi="Times New Roman"/>
          <w:rtl/>
          <w:lang w:val="he-IL"/>
        </w:rPr>
        <w:t xml:space="preserve"> </w:t>
      </w:r>
      <w:r w:rsidRPr="00F95169">
        <w:rPr>
          <w:rFonts w:ascii="Times New Roman" w:hAnsi="Times New Roman"/>
        </w:rPr>
        <w:t xml:space="preserve">and teach their histories </w:t>
      </w:r>
      <w:r w:rsidR="006C69BD" w:rsidRPr="00F95169">
        <w:rPr>
          <w:rFonts w:ascii="Times New Roman" w:hAnsi="Times New Roman"/>
        </w:rPr>
        <w:t xml:space="preserve">and transmit social norms and </w:t>
      </w:r>
      <w:r w:rsidR="00A81B84" w:rsidRPr="00F95169">
        <w:rPr>
          <w:rFonts w:ascii="Times New Roman" w:hAnsi="Times New Roman"/>
        </w:rPr>
        <w:t>behaviors</w:t>
      </w:r>
      <w:r w:rsidR="006C69BD" w:rsidRPr="00F95169">
        <w:rPr>
          <w:rFonts w:ascii="Times New Roman" w:hAnsi="Times New Roman"/>
        </w:rPr>
        <w:t xml:space="preserve"> </w:t>
      </w:r>
      <w:r w:rsidRPr="00F95169">
        <w:rPr>
          <w:rFonts w:ascii="Times New Roman" w:hAnsi="Times New Roman"/>
        </w:rPr>
        <w:t>has been central in heritage education research. Here, we are using the term education in its broad sense.</w:t>
      </w:r>
      <w:r w:rsidR="007474D7">
        <w:rPr>
          <w:rFonts w:ascii="Times New Roman" w:hAnsi="Times New Roman"/>
        </w:rPr>
        <w:t xml:space="preserve"> For our analysis</w:t>
      </w:r>
      <w:r w:rsidR="00A07FBF">
        <w:rPr>
          <w:rFonts w:ascii="Times New Roman" w:hAnsi="Times New Roman"/>
        </w:rPr>
        <w:t>,</w:t>
      </w:r>
      <w:r w:rsidR="007474D7">
        <w:rPr>
          <w:rFonts w:ascii="Times New Roman" w:hAnsi="Times New Roman"/>
        </w:rPr>
        <w:t xml:space="preserve"> we adopted </w:t>
      </w:r>
      <w:r w:rsidR="007474D7" w:rsidRPr="00A81B84">
        <w:rPr>
          <w:rFonts w:ascii="Times New Roman" w:hAnsi="Times New Roman"/>
        </w:rPr>
        <w:t xml:space="preserve">Biesta’s </w:t>
      </w:r>
      <w:r w:rsidR="007474D7">
        <w:rPr>
          <w:rFonts w:ascii="Times New Roman" w:hAnsi="Times New Roman"/>
        </w:rPr>
        <w:t xml:space="preserve">(2009) theoretical framework. </w:t>
      </w:r>
      <w:r w:rsidR="00A07FBF">
        <w:rPr>
          <w:rFonts w:ascii="Times New Roman" w:hAnsi="Times New Roman"/>
        </w:rPr>
        <w:t>At the core of this framework lies the question of purpose in education.</w:t>
      </w:r>
      <w:r w:rsidR="00A81B84">
        <w:rPr>
          <w:rFonts w:ascii="Times New Roman" w:hAnsi="Times New Roman"/>
        </w:rPr>
        <w:t xml:space="preserve"> T</w:t>
      </w:r>
      <w:r w:rsidR="00A07FBF">
        <w:rPr>
          <w:rFonts w:ascii="Times New Roman" w:hAnsi="Times New Roman" w:cs="Times New Roman"/>
          <w:lang w:val="en-CA"/>
        </w:rPr>
        <w:t xml:space="preserve">his framework allows us to ask questions concerning the purposes of heritage education among societies in armed conflict. </w:t>
      </w:r>
      <w:r w:rsidR="007474D7">
        <w:rPr>
          <w:rFonts w:ascii="Times New Roman" w:hAnsi="Times New Roman"/>
        </w:rPr>
        <w:t>Accordin</w:t>
      </w:r>
      <w:r w:rsidR="00A07FBF">
        <w:rPr>
          <w:rFonts w:ascii="Times New Roman" w:hAnsi="Times New Roman"/>
        </w:rPr>
        <w:t>g</w:t>
      </w:r>
      <w:r w:rsidR="007474D7">
        <w:rPr>
          <w:rFonts w:ascii="Times New Roman" w:hAnsi="Times New Roman"/>
        </w:rPr>
        <w:t xml:space="preserve"> to this framework, t</w:t>
      </w:r>
      <w:r w:rsidRPr="00F95169">
        <w:rPr>
          <w:rFonts w:ascii="Times New Roman" w:hAnsi="Times New Roman"/>
        </w:rPr>
        <w:t xml:space="preserve">he role of education </w:t>
      </w:r>
      <w:r w:rsidR="00A81B84">
        <w:rPr>
          <w:rFonts w:ascii="Times New Roman" w:hAnsi="Times New Roman"/>
        </w:rPr>
        <w:t>ext</w:t>
      </w:r>
      <w:r w:rsidRPr="00F95169">
        <w:rPr>
          <w:rFonts w:ascii="Times New Roman" w:hAnsi="Times New Roman"/>
        </w:rPr>
        <w:t xml:space="preserve">ends </w:t>
      </w:r>
      <w:r w:rsidR="00A81B84">
        <w:rPr>
          <w:rFonts w:ascii="Times New Roman" w:hAnsi="Times New Roman"/>
        </w:rPr>
        <w:t>beyond mere</w:t>
      </w:r>
      <w:r w:rsidRPr="00F95169">
        <w:rPr>
          <w:rFonts w:ascii="Times New Roman" w:hAnsi="Times New Roman"/>
        </w:rPr>
        <w:t xml:space="preserve"> academic purposes</w:t>
      </w:r>
      <w:r w:rsidR="00A81B84">
        <w:rPr>
          <w:rFonts w:ascii="Times New Roman" w:hAnsi="Times New Roman"/>
        </w:rPr>
        <w:t>.</w:t>
      </w:r>
      <w:r w:rsidRPr="00F95169">
        <w:rPr>
          <w:rFonts w:ascii="Times New Roman" w:hAnsi="Times New Roman"/>
        </w:rPr>
        <w:t xml:space="preserve"> </w:t>
      </w:r>
      <w:r w:rsidR="00A81B84">
        <w:rPr>
          <w:rFonts w:ascii="Times New Roman" w:hAnsi="Times New Roman"/>
        </w:rPr>
        <w:t>It</w:t>
      </w:r>
      <w:r w:rsidRPr="00F95169">
        <w:rPr>
          <w:rFonts w:ascii="Times New Roman" w:hAnsi="Times New Roman"/>
        </w:rPr>
        <w:t xml:space="preserve"> </w:t>
      </w:r>
      <w:r w:rsidR="007474D7">
        <w:rPr>
          <w:rFonts w:ascii="Times New Roman" w:hAnsi="Times New Roman"/>
        </w:rPr>
        <w:t>should be understood</w:t>
      </w:r>
      <w:r w:rsidR="007474D7" w:rsidRPr="00F95169">
        <w:rPr>
          <w:rFonts w:ascii="Times New Roman" w:hAnsi="Times New Roman"/>
        </w:rPr>
        <w:t xml:space="preserve"> </w:t>
      </w:r>
      <w:r w:rsidRPr="00F95169">
        <w:rPr>
          <w:rFonts w:ascii="Times New Roman" w:hAnsi="Times New Roman"/>
        </w:rPr>
        <w:t xml:space="preserve">as a tool for qualification (i.e., knowledge and skills), subjectification (i.e., individualism and critical thought), and socialization </w:t>
      </w:r>
      <w:r w:rsidRPr="00F95169">
        <w:rPr>
          <w:rFonts w:ascii="Times New Roman" w:hAnsi="Times New Roman"/>
        </w:rPr>
        <w:lastRenderedPageBreak/>
        <w:t>(i.e., norms and values) (</w:t>
      </w:r>
      <w:r w:rsidRPr="00A81B84">
        <w:rPr>
          <w:rFonts w:ascii="Times New Roman" w:hAnsi="Times New Roman"/>
        </w:rPr>
        <w:t xml:space="preserve">Biesta 2009). </w:t>
      </w:r>
      <w:r w:rsidR="00263C06" w:rsidRPr="00A81B84">
        <w:rPr>
          <w:rFonts w:ascii="Times New Roman" w:hAnsi="Times New Roman" w:cs="Times New Roman"/>
          <w:lang w:val="en-CA"/>
        </w:rPr>
        <w:t xml:space="preserve">In this paper, we </w:t>
      </w:r>
      <w:r w:rsidR="007474D7" w:rsidRPr="00A81B84">
        <w:rPr>
          <w:rFonts w:ascii="Times New Roman" w:hAnsi="Times New Roman" w:cs="Times New Roman"/>
          <w:lang w:val="en-CA"/>
        </w:rPr>
        <w:t xml:space="preserve">apply </w:t>
      </w:r>
      <w:r w:rsidR="00263C06" w:rsidRPr="00A81B84">
        <w:rPr>
          <w:rFonts w:ascii="Times New Roman" w:hAnsi="Times New Roman" w:cs="Times New Roman"/>
          <w:lang w:val="en-CA"/>
        </w:rPr>
        <w:t>Biesta’s categor</w:t>
      </w:r>
      <w:r w:rsidR="007474D7" w:rsidRPr="00A81B84">
        <w:rPr>
          <w:rFonts w:ascii="Times New Roman" w:hAnsi="Times New Roman" w:cs="Times New Roman"/>
          <w:lang w:val="en-CA"/>
        </w:rPr>
        <w:t>ies to heritage education</w:t>
      </w:r>
      <w:r w:rsidR="00263C06" w:rsidRPr="00A81B84">
        <w:rPr>
          <w:rFonts w:ascii="Times New Roman" w:hAnsi="Times New Roman" w:cs="Times New Roman"/>
          <w:lang w:val="en-CA"/>
        </w:rPr>
        <w:t xml:space="preserve"> </w:t>
      </w:r>
      <w:r w:rsidR="007474D7" w:rsidRPr="00A81B84">
        <w:rPr>
          <w:rFonts w:ascii="Times New Roman" w:hAnsi="Times New Roman" w:cs="Times New Roman"/>
          <w:lang w:val="en-CA"/>
        </w:rPr>
        <w:t xml:space="preserve">as it encompasses </w:t>
      </w:r>
      <w:r w:rsidR="00263C06" w:rsidRPr="00A81B84">
        <w:rPr>
          <w:rFonts w:ascii="Times New Roman" w:hAnsi="Times New Roman" w:cs="Times New Roman"/>
          <w:lang w:val="en-CA"/>
        </w:rPr>
        <w:t>processes of meaning-making about the past through intentional and structured forms of interaction</w:t>
      </w:r>
      <w:r w:rsidR="00263C06" w:rsidRPr="00F95169">
        <w:rPr>
          <w:rFonts w:ascii="Times New Roman" w:hAnsi="Times New Roman" w:cs="Times New Roman"/>
          <w:lang w:val="en-CA"/>
        </w:rPr>
        <w:t>. When discussing heritage education, we engage with the intersecting realms of educational policy, pedagogy, and curriculum development. Within these domains, the abstraction of heritage as an educational concept requires careful examination, as it involves not only the transmission of historical knowledge but also the mediation of learners’ relationships with the past</w:t>
      </w:r>
      <w:r w:rsidR="00840D66" w:rsidRPr="00F95169">
        <w:rPr>
          <w:rFonts w:ascii="Times New Roman" w:hAnsi="Times New Roman" w:cs="Times New Roman"/>
          <w:lang w:val="en-CA"/>
        </w:rPr>
        <w:t xml:space="preserve">, in relation to </w:t>
      </w:r>
      <w:r w:rsidR="00A81B84">
        <w:rPr>
          <w:rFonts w:ascii="Times New Roman" w:hAnsi="Times New Roman" w:cs="Times New Roman"/>
          <w:lang w:val="en-CA"/>
        </w:rPr>
        <w:t xml:space="preserve">the </w:t>
      </w:r>
      <w:r w:rsidR="00840D66" w:rsidRPr="00F95169">
        <w:rPr>
          <w:rFonts w:ascii="Times New Roman" w:hAnsi="Times New Roman" w:cs="Times New Roman"/>
          <w:lang w:val="en-CA"/>
        </w:rPr>
        <w:t>present and the future</w:t>
      </w:r>
      <w:r w:rsidR="00263C06" w:rsidRPr="00F95169">
        <w:rPr>
          <w:rFonts w:ascii="Times New Roman" w:hAnsi="Times New Roman" w:cs="Times New Roman"/>
          <w:lang w:val="en-CA"/>
        </w:rPr>
        <w:t>.</w:t>
      </w:r>
    </w:p>
    <w:p w14:paraId="70DB2497" w14:textId="0F8209F6" w:rsidR="006C69BD" w:rsidRPr="00F95169" w:rsidRDefault="00263C06" w:rsidP="00CB4945">
      <w:pPr>
        <w:pStyle w:val="Body"/>
        <w:spacing w:line="480" w:lineRule="auto"/>
        <w:ind w:firstLine="720"/>
        <w:rPr>
          <w:rFonts w:ascii="Times New Roman" w:hAnsi="Times New Roman" w:cs="Times New Roman"/>
          <w:lang w:val="en-CA"/>
        </w:rPr>
      </w:pPr>
      <w:r w:rsidRPr="00F95169">
        <w:rPr>
          <w:rFonts w:ascii="Times New Roman" w:hAnsi="Times New Roman" w:cs="Times New Roman"/>
          <w:lang w:val="en-CA"/>
        </w:rPr>
        <w:t>Heritage education is often understood as the pedagogical use of tangible and intangible remnants of the past. This includes material culture as well as forms of cultural performance. Through these elements, heritage education functions as a mediating framework that connects present-day learners with historical contexts, inviting them to interpret and negotiate meanings associated with cultural artifacts and representations (Grever &amp; van Boxtel, 2011). As such, it encompasses both the semiotic dimensions of heritage</w:t>
      </w:r>
      <w:r w:rsidR="00133EC5" w:rsidRPr="00F95169">
        <w:rPr>
          <w:rFonts w:ascii="Times New Roman" w:hAnsi="Times New Roman" w:cs="Times New Roman"/>
          <w:lang w:val="en-CA"/>
        </w:rPr>
        <w:t>,</w:t>
      </w:r>
      <w:r w:rsidRPr="00F95169">
        <w:rPr>
          <w:rFonts w:ascii="Times New Roman" w:hAnsi="Times New Roman" w:cs="Times New Roman"/>
          <w:lang w:val="en-CA"/>
        </w:rPr>
        <w:t xml:space="preserve"> referring to how the past is symbolized, represented, and communicated</w:t>
      </w:r>
      <w:r w:rsidR="00F00A51">
        <w:rPr>
          <w:rFonts w:ascii="Times New Roman" w:hAnsi="Times New Roman" w:cs="Times New Roman"/>
          <w:lang w:val="en-CA"/>
        </w:rPr>
        <w:t>,</w:t>
      </w:r>
      <w:r w:rsidRPr="00F95169">
        <w:rPr>
          <w:rFonts w:ascii="Times New Roman" w:hAnsi="Times New Roman" w:cs="Times New Roman"/>
          <w:lang w:val="en-CA"/>
        </w:rPr>
        <w:t xml:space="preserve"> as well as the material engagements through which learners interact with these representations.</w:t>
      </w:r>
      <w:r w:rsidR="00CB4945">
        <w:rPr>
          <w:rFonts w:ascii="Times New Roman" w:hAnsi="Times New Roman" w:cs="Times New Roman"/>
          <w:lang w:val="en-CA"/>
        </w:rPr>
        <w:t xml:space="preserve"> But beyond its relevance to teaching the past, heritage education facilitates the transmission of social norms and behaviours. Author 1 (2026) has suggested viewing heritage education as a unique type of moral education (</w:t>
      </w:r>
      <w:r w:rsidR="00CB4945" w:rsidRPr="00CB4945">
        <w:rPr>
          <w:rFonts w:ascii="Times New Roman" w:hAnsi="Times New Roman" w:cs="Times New Roman"/>
          <w:lang w:val="en-CA"/>
        </w:rPr>
        <w:t>i.e. values education, character education</w:t>
      </w:r>
      <w:r w:rsidR="00CB4945">
        <w:rPr>
          <w:rFonts w:ascii="Times New Roman" w:hAnsi="Times New Roman" w:cs="Times New Roman"/>
          <w:lang w:val="en-CA"/>
        </w:rPr>
        <w:t xml:space="preserve">). </w:t>
      </w:r>
      <w:r w:rsidR="00CB4945" w:rsidRPr="00CB4945">
        <w:rPr>
          <w:rFonts w:ascii="Times New Roman" w:hAnsi="Times New Roman" w:cs="Times New Roman"/>
          <w:lang w:val="en-CA"/>
        </w:rPr>
        <w:t>As such, heritage education is not merely a means of transmitting</w:t>
      </w:r>
      <w:r w:rsidR="00CB4945">
        <w:rPr>
          <w:rFonts w:ascii="Times New Roman" w:hAnsi="Times New Roman" w:cs="Times New Roman"/>
          <w:lang w:val="en-CA"/>
        </w:rPr>
        <w:t xml:space="preserve"> knowledge and</w:t>
      </w:r>
      <w:r w:rsidR="00CB4945" w:rsidRPr="00CB4945">
        <w:rPr>
          <w:rFonts w:ascii="Times New Roman" w:hAnsi="Times New Roman" w:cs="Times New Roman"/>
          <w:lang w:val="en-CA"/>
        </w:rPr>
        <w:t xml:space="preserve"> values from the past; it is intended to cultivate </w:t>
      </w:r>
      <w:r w:rsidR="001C51B5">
        <w:rPr>
          <w:rFonts w:ascii="Times New Roman" w:hAnsi="Times New Roman" w:cs="Times New Roman"/>
          <w:lang w:val="en-CA"/>
        </w:rPr>
        <w:t xml:space="preserve">social and cultural </w:t>
      </w:r>
      <w:r w:rsidR="00CB4945" w:rsidRPr="00CB4945">
        <w:rPr>
          <w:rFonts w:ascii="Times New Roman" w:hAnsi="Times New Roman" w:cs="Times New Roman"/>
          <w:lang w:val="en-CA"/>
        </w:rPr>
        <w:t>values that will guide and shape the future.</w:t>
      </w:r>
      <w:r w:rsidR="00CB4945">
        <w:rPr>
          <w:rFonts w:ascii="Times New Roman" w:hAnsi="Times New Roman" w:cs="Times New Roman"/>
          <w:lang w:val="en-CA"/>
        </w:rPr>
        <w:t xml:space="preserve"> This form of moral education includes specific didactics and knowledge unique to heritage education (Author 1, 2026).</w:t>
      </w:r>
    </w:p>
    <w:p w14:paraId="0C057F5C" w14:textId="6FC8B43B" w:rsidR="005F1FE9" w:rsidRPr="005F1FE9" w:rsidRDefault="006C69BD" w:rsidP="00616720">
      <w:pPr>
        <w:pStyle w:val="NormalWeb"/>
        <w:spacing w:line="480" w:lineRule="auto"/>
        <w:ind w:firstLine="720"/>
      </w:pPr>
      <w:r w:rsidRPr="00616720">
        <w:t>Given</w:t>
      </w:r>
      <w:r w:rsidRPr="00F95169">
        <w:t xml:space="preserve"> our focus on the sociological aspects of heritage education, we approach the concept from a socio-cultural perspective. In our data collection and analysis, our interest lay in </w:t>
      </w:r>
      <w:r w:rsidRPr="00F95169">
        <w:lastRenderedPageBreak/>
        <w:t xml:space="preserve">how individuals and groups derive meaning and construct understandings of their past through their engagement with heritage sites, practices, and performances. Consequently, we placed less emphasis on studies addressing </w:t>
      </w:r>
      <w:r w:rsidRPr="00616720">
        <w:t>the technical dimensions of heritage education</w:t>
      </w:r>
      <w:r w:rsidRPr="00F95169">
        <w:t>, such as heritage conservation training</w:t>
      </w:r>
      <w:r w:rsidR="005F1FE9">
        <w:t xml:space="preserve"> </w:t>
      </w:r>
      <w:r w:rsidR="005F1FE9" w:rsidRPr="005F1FE9">
        <w:t>and made deliberate decisions regarding the conceptual boundaries of th</w:t>
      </w:r>
      <w:r w:rsidR="005F1FE9">
        <w:t>is</w:t>
      </w:r>
      <w:r w:rsidR="005F1FE9" w:rsidRPr="005F1FE9">
        <w:t xml:space="preserve"> review.</w:t>
      </w:r>
      <w:r w:rsidR="007A3957">
        <w:t xml:space="preserve"> </w:t>
      </w:r>
      <w:r w:rsidR="005F1FE9">
        <w:t>As such, w</w:t>
      </w:r>
      <w:r w:rsidR="005F1FE9" w:rsidRPr="005F1FE9">
        <w:rPr>
          <w:rFonts w:eastAsia="Times New Roman" w:cs="Times New Roman"/>
          <w:color w:val="auto"/>
          <w:bdr w:val="none" w:sz="0" w:space="0" w:color="auto"/>
          <w:lang w:bidi="he-IL"/>
        </w:rPr>
        <w:t>hile heritage language constitutes an important and well-established field of inquiry</w:t>
      </w:r>
      <w:r w:rsidR="00616720">
        <w:rPr>
          <w:rFonts w:eastAsia="Times New Roman" w:cs="Times New Roman"/>
          <w:color w:val="auto"/>
          <w:bdr w:val="none" w:sz="0" w:space="0" w:color="auto"/>
          <w:lang w:bidi="he-IL"/>
        </w:rPr>
        <w:t>,</w:t>
      </w:r>
      <w:r w:rsidR="005F1FE9">
        <w:rPr>
          <w:rFonts w:eastAsia="Times New Roman" w:cs="Times New Roman"/>
          <w:color w:val="auto"/>
          <w:bdr w:val="none" w:sz="0" w:space="0" w:color="auto"/>
          <w:lang w:bidi="he-IL"/>
        </w:rPr>
        <w:t xml:space="preserve"> </w:t>
      </w:r>
      <w:r w:rsidR="005F1FE9" w:rsidRPr="005F1FE9">
        <w:rPr>
          <w:rFonts w:eastAsia="Times New Roman" w:cs="Times New Roman"/>
          <w:color w:val="auto"/>
          <w:bdr w:val="none" w:sz="0" w:space="0" w:color="auto"/>
          <w:lang w:bidi="he-IL"/>
        </w:rPr>
        <w:t>particularly in conflict-affected contexts where language plays a central role in identity formation, boundary-making, and the negotiation of “conflicted heritage” (Charalambous, 2019)</w:t>
      </w:r>
      <w:r w:rsidR="005F1FE9">
        <w:rPr>
          <w:rFonts w:eastAsia="Times New Roman" w:cs="Times New Roman"/>
          <w:color w:val="auto"/>
          <w:bdr w:val="none" w:sz="0" w:space="0" w:color="auto"/>
          <w:lang w:bidi="he-IL"/>
        </w:rPr>
        <w:t xml:space="preserve">, </w:t>
      </w:r>
      <w:r w:rsidR="005F1FE9" w:rsidRPr="005F1FE9">
        <w:rPr>
          <w:rFonts w:eastAsia="Times New Roman" w:cs="Times New Roman"/>
          <w:color w:val="auto"/>
          <w:bdr w:val="none" w:sz="0" w:space="0" w:color="auto"/>
          <w:lang w:bidi="he-IL"/>
        </w:rPr>
        <w:t>we chose not to include this body of research in the present review. This decision is not based on a perceived lack of relevance</w:t>
      </w:r>
      <w:r w:rsidR="005F1FE9">
        <w:rPr>
          <w:rFonts w:eastAsia="Times New Roman" w:cs="Times New Roman"/>
          <w:color w:val="auto"/>
          <w:bdr w:val="none" w:sz="0" w:space="0" w:color="auto"/>
          <w:lang w:bidi="he-IL"/>
        </w:rPr>
        <w:t xml:space="preserve"> but rather due to the </w:t>
      </w:r>
      <w:r w:rsidR="005F1FE9" w:rsidRPr="005F1FE9">
        <w:t>difference</w:t>
      </w:r>
      <w:r w:rsidR="005F1FE9">
        <w:t>s</w:t>
      </w:r>
      <w:r w:rsidR="005F1FE9" w:rsidRPr="005F1FE9">
        <w:t xml:space="preserve"> in the primary</w:t>
      </w:r>
      <w:r w:rsidR="005F1FE9">
        <w:t xml:space="preserve"> objectives </w:t>
      </w:r>
      <w:r w:rsidR="005F1FE9" w:rsidRPr="005F1FE9">
        <w:t>of analysis. This review focuses on heritage as it is mediated through material, spatial, and performative forms</w:t>
      </w:r>
      <w:r w:rsidR="005F1FE9">
        <w:t xml:space="preserve"> </w:t>
      </w:r>
      <w:r w:rsidR="005F1FE9" w:rsidRPr="005F1FE9">
        <w:t>such as museums, monuments, sites, and cultural practices</w:t>
      </w:r>
      <w:r w:rsidR="005F1FE9">
        <w:t xml:space="preserve">, </w:t>
      </w:r>
      <w:r w:rsidR="005F1FE9" w:rsidRPr="005F1FE9">
        <w:t>and on the educational processes through which these representations shape collective understandings of the past. In contrast, heritage language research centers on linguistic practices as the main vehicle of cultural transmission and identity formation. Including this literature would have significantly expanded the conceptual scope of the review and risked conflating distinct, though related, domains of educational inquiry.</w:t>
      </w:r>
      <w:r w:rsidR="005F1FE9">
        <w:t xml:space="preserve"> </w:t>
      </w:r>
    </w:p>
    <w:p w14:paraId="5681B086" w14:textId="2EB85FE0" w:rsidR="006C69BD" w:rsidRPr="00616720" w:rsidRDefault="006C69BD" w:rsidP="00616720">
      <w:pPr>
        <w:pStyle w:val="Body"/>
        <w:spacing w:line="480" w:lineRule="auto"/>
        <w:ind w:firstLine="720"/>
        <w:rPr>
          <w:rFonts w:ascii="Times New Roman" w:hAnsi="Times New Roman"/>
        </w:rPr>
      </w:pPr>
      <w:r w:rsidRPr="00F95169">
        <w:rPr>
          <w:rFonts w:ascii="Times New Roman" w:hAnsi="Times New Roman"/>
        </w:rPr>
        <w:t xml:space="preserve"> </w:t>
      </w:r>
      <w:r w:rsidR="005F1FE9">
        <w:rPr>
          <w:rFonts w:ascii="Times New Roman" w:hAnsi="Times New Roman"/>
        </w:rPr>
        <w:t>In addition, t</w:t>
      </w:r>
      <w:r w:rsidR="008B2D28" w:rsidRPr="00F95169">
        <w:rPr>
          <w:rFonts w:ascii="Times New Roman" w:hAnsi="Times New Roman"/>
        </w:rPr>
        <w:t>he fact that heritage education is neither a school subject nor a distinct academic discipline, and that it is practiced across formal, informal, and non-formal educational settings, contributes to its fragmented character (Immonen &amp; Sivula, 2024). This led us to examine the included articles for socio-cultural educational insights and to map the existing literature on heritage education that foregrounds the social dimensions of cultural heritage.</w:t>
      </w:r>
    </w:p>
    <w:p w14:paraId="41365459" w14:textId="62A1AFD3" w:rsidR="006C633D" w:rsidRPr="00F95169" w:rsidRDefault="004C06D5" w:rsidP="006C69BD">
      <w:pPr>
        <w:pStyle w:val="Body"/>
        <w:spacing w:line="480" w:lineRule="auto"/>
        <w:ind w:firstLine="720"/>
        <w:rPr>
          <w:rFonts w:ascii="Times New Roman" w:eastAsia="Times New Roman" w:hAnsi="Times New Roman" w:cs="Times New Roman"/>
        </w:rPr>
      </w:pPr>
      <w:r w:rsidRPr="00F95169">
        <w:rPr>
          <w:rFonts w:ascii="Times New Roman" w:hAnsi="Times New Roman"/>
        </w:rPr>
        <w:t xml:space="preserve">Traditional heritage and museum exhibitions adopted what Bennett (1995) refers to as </w:t>
      </w:r>
      <w:r w:rsidRPr="00F95169">
        <w:rPr>
          <w:rFonts w:ascii="Times New Roman" w:hAnsi="Times New Roman"/>
          <w:rtl/>
        </w:rPr>
        <w:t>‘</w:t>
      </w:r>
      <w:r w:rsidRPr="00F95169">
        <w:rPr>
          <w:rFonts w:ascii="Times New Roman" w:hAnsi="Times New Roman"/>
        </w:rPr>
        <w:t>pedagogy of walking</w:t>
      </w:r>
      <w:r w:rsidRPr="00F95169">
        <w:rPr>
          <w:rFonts w:ascii="Times New Roman" w:hAnsi="Times New Roman"/>
          <w:rtl/>
        </w:rPr>
        <w:t>’</w:t>
      </w:r>
      <w:r w:rsidRPr="00F95169">
        <w:rPr>
          <w:rFonts w:ascii="Times New Roman" w:hAnsi="Times New Roman"/>
        </w:rPr>
        <w:t xml:space="preserve">. In this approach, the past was represented statically. Visitors would walk </w:t>
      </w:r>
      <w:r w:rsidRPr="00F95169">
        <w:rPr>
          <w:rFonts w:ascii="Times New Roman" w:hAnsi="Times New Roman"/>
        </w:rPr>
        <w:lastRenderedPageBreak/>
        <w:t>through historical objects in museums</w:t>
      </w:r>
      <w:r w:rsidRPr="00F95169">
        <w:rPr>
          <w:rFonts w:ascii="Times New Roman" w:hAnsi="Times New Roman"/>
          <w:rtl/>
        </w:rPr>
        <w:t xml:space="preserve">’ </w:t>
      </w:r>
      <w:r w:rsidRPr="00F95169">
        <w:rPr>
          <w:rFonts w:ascii="Times New Roman" w:hAnsi="Times New Roman"/>
        </w:rPr>
        <w:t>displays, whereby the visitor was regarded as a passive recipient of knowledge. Over the last three decades, cultural heritage educational strategies have been shifting. Museums and other heritage locations have been emphasizing experiential pedagogy, viewing the visitor as an active agent who takes part in creating meaning about the past (Boxtel, Grever &amp; Klein 2016). The heritage site, thus, is viewed as a space for interaction between the exhibition and the visitors</w:t>
      </w:r>
      <w:r w:rsidRPr="00F95169">
        <w:rPr>
          <w:rFonts w:ascii="Times New Roman" w:hAnsi="Times New Roman"/>
          <w:rtl/>
        </w:rPr>
        <w:t xml:space="preserve">’ </w:t>
      </w:r>
      <w:r w:rsidRPr="00F95169">
        <w:rPr>
          <w:rFonts w:ascii="Times New Roman" w:hAnsi="Times New Roman"/>
        </w:rPr>
        <w:t xml:space="preserve">engagement with it (Witcomb 2015). Experiential pedagogy at heritage sites might include the use of multimedia such as augmented reality and holograms, as well as physical manipulatives such as whole-body activities and simulations (Falk et al., 2004). The motivation, among heritage experts and visitors, to </w:t>
      </w:r>
      <w:r w:rsidRPr="00F95169">
        <w:rPr>
          <w:rFonts w:ascii="Times New Roman" w:hAnsi="Times New Roman"/>
          <w:rtl/>
          <w:lang w:val="ar-SA" w:bidi="ar-SA"/>
        </w:rPr>
        <w:t>“</w:t>
      </w:r>
      <w:r w:rsidRPr="00F95169">
        <w:rPr>
          <w:rFonts w:ascii="Times New Roman" w:hAnsi="Times New Roman"/>
        </w:rPr>
        <w:t xml:space="preserve">experience the past” has led to the creation of educational activities that situate the visitor in historical events, allowing them to </w:t>
      </w:r>
      <w:r w:rsidRPr="00F95169">
        <w:rPr>
          <w:rFonts w:ascii="Times New Roman" w:hAnsi="Times New Roman"/>
          <w:rtl/>
        </w:rPr>
        <w:t>‘</w:t>
      </w:r>
      <w:r w:rsidRPr="00F95169">
        <w:rPr>
          <w:rFonts w:ascii="Times New Roman" w:hAnsi="Times New Roman"/>
        </w:rPr>
        <w:t>experience it</w:t>
      </w:r>
      <w:r w:rsidRPr="00F95169">
        <w:rPr>
          <w:rFonts w:ascii="Times New Roman" w:hAnsi="Times New Roman"/>
          <w:rtl/>
        </w:rPr>
        <w:t>’</w:t>
      </w:r>
      <w:r w:rsidRPr="00F95169">
        <w:rPr>
          <w:rFonts w:ascii="Times New Roman" w:hAnsi="Times New Roman"/>
        </w:rPr>
        <w:t>. Heritage education researchers have been investigating the educational strategies that are carried out at heritage sites and how these affect learners.</w:t>
      </w:r>
    </w:p>
    <w:p w14:paraId="4CA65CC8" w14:textId="5750F843" w:rsidR="00582068" w:rsidRPr="00F95169" w:rsidRDefault="004C06D5" w:rsidP="00582068">
      <w:pPr>
        <w:pStyle w:val="Body"/>
        <w:spacing w:line="480" w:lineRule="auto"/>
        <w:rPr>
          <w:rFonts w:ascii="Times New Roman" w:eastAsia="Times New Roman" w:hAnsi="Times New Roman" w:cs="Times New Roman"/>
        </w:rPr>
      </w:pPr>
      <w:r w:rsidRPr="00F95169">
        <w:rPr>
          <w:rFonts w:ascii="Times New Roman" w:hAnsi="Times New Roman"/>
        </w:rPr>
        <w:t xml:space="preserve">Moreover, researchers argue that heritage </w:t>
      </w:r>
      <w:r w:rsidR="007474D7">
        <w:rPr>
          <w:rFonts w:ascii="Times New Roman" w:hAnsi="Times New Roman"/>
        </w:rPr>
        <w:t>education, its knowledge and didactics,</w:t>
      </w:r>
      <w:r w:rsidR="007474D7" w:rsidRPr="00F95169">
        <w:rPr>
          <w:rFonts w:ascii="Times New Roman" w:hAnsi="Times New Roman"/>
        </w:rPr>
        <w:t xml:space="preserve"> </w:t>
      </w:r>
      <w:r w:rsidRPr="00F95169">
        <w:rPr>
          <w:rFonts w:ascii="Times New Roman" w:hAnsi="Times New Roman"/>
        </w:rPr>
        <w:t xml:space="preserve">can be an effective resource for teaching </w:t>
      </w:r>
      <w:r w:rsidR="006C69BD" w:rsidRPr="00F95169">
        <w:rPr>
          <w:rFonts w:ascii="Times New Roman" w:hAnsi="Times New Roman"/>
          <w:lang w:val="en-CA"/>
        </w:rPr>
        <w:t xml:space="preserve">history, civics and social studies (Patterson 2021; Taylor &amp; Neill 2008; </w:t>
      </w:r>
      <w:proofErr w:type="spellStart"/>
      <w:r w:rsidR="006C69BD" w:rsidRPr="00F95169">
        <w:rPr>
          <w:rFonts w:ascii="Times New Roman" w:hAnsi="Times New Roman"/>
          <w:lang w:val="en-CA"/>
        </w:rPr>
        <w:t>Trofanenko</w:t>
      </w:r>
      <w:proofErr w:type="spellEnd"/>
      <w:r w:rsidR="006C69BD" w:rsidRPr="00F95169">
        <w:rPr>
          <w:rFonts w:ascii="Times New Roman" w:hAnsi="Times New Roman"/>
          <w:lang w:val="en-CA"/>
        </w:rPr>
        <w:t xml:space="preserve"> 2006). </w:t>
      </w:r>
      <w:r w:rsidRPr="00F95169">
        <w:rPr>
          <w:rFonts w:ascii="Times New Roman" w:hAnsi="Times New Roman"/>
        </w:rPr>
        <w:t xml:space="preserve">When presented one-dimensionally, however, heritage education might also contribute to sustaining a status quo in </w:t>
      </w:r>
      <w:r w:rsidR="00133EC5" w:rsidRPr="00F95169">
        <w:rPr>
          <w:rFonts w:ascii="Times New Roman" w:hAnsi="Times New Roman"/>
        </w:rPr>
        <w:t xml:space="preserve">the </w:t>
      </w:r>
      <w:r w:rsidRPr="00F95169">
        <w:rPr>
          <w:rFonts w:ascii="Times New Roman" w:hAnsi="Times New Roman"/>
        </w:rPr>
        <w:t xml:space="preserve">service of constructing the </w:t>
      </w:r>
      <w:r w:rsidRPr="00F95169">
        <w:rPr>
          <w:rFonts w:ascii="Times New Roman" w:hAnsi="Times New Roman"/>
          <w:rtl/>
        </w:rPr>
        <w:t>‘</w:t>
      </w:r>
      <w:r w:rsidRPr="00F95169">
        <w:rPr>
          <w:rFonts w:ascii="Times New Roman" w:hAnsi="Times New Roman"/>
        </w:rPr>
        <w:t>good citizen</w:t>
      </w:r>
      <w:r w:rsidRPr="00F95169">
        <w:rPr>
          <w:rFonts w:ascii="Times New Roman" w:hAnsi="Times New Roman"/>
          <w:rtl/>
        </w:rPr>
        <w:t xml:space="preserve">’ </w:t>
      </w:r>
      <w:r w:rsidRPr="00F95169">
        <w:rPr>
          <w:rFonts w:ascii="Times New Roman" w:hAnsi="Times New Roman"/>
        </w:rPr>
        <w:t>(Smith 2021). In doing so, heritage</w:t>
      </w:r>
      <w:r w:rsidR="001C51B5">
        <w:rPr>
          <w:rFonts w:ascii="Times New Roman" w:hAnsi="Times New Roman"/>
        </w:rPr>
        <w:t xml:space="preserve"> practices, including educational practices,</w:t>
      </w:r>
      <w:r w:rsidRPr="00F95169">
        <w:rPr>
          <w:rFonts w:ascii="Times New Roman" w:hAnsi="Times New Roman"/>
        </w:rPr>
        <w:t xml:space="preserve"> can privilege one group's history over another</w:t>
      </w:r>
      <w:r w:rsidRPr="00F95169">
        <w:rPr>
          <w:rFonts w:ascii="Times New Roman" w:hAnsi="Times New Roman"/>
          <w:rtl/>
        </w:rPr>
        <w:t>’</w:t>
      </w:r>
      <w:r w:rsidRPr="00F95169">
        <w:rPr>
          <w:rFonts w:ascii="Times New Roman" w:hAnsi="Times New Roman"/>
        </w:rPr>
        <w:t xml:space="preserve">s, consequently inspiring nationalistic sentiments while excluding marginalized groups from public discourse. </w:t>
      </w:r>
      <w:r w:rsidRPr="00964153">
        <w:rPr>
          <w:rFonts w:ascii="Times New Roman" w:hAnsi="Times New Roman"/>
        </w:rPr>
        <w:t>Hence, the overarching question that guides this paper is</w:t>
      </w:r>
      <w:r w:rsidR="003E0267" w:rsidRPr="00964153">
        <w:rPr>
          <w:rFonts w:ascii="Times New Roman" w:hAnsi="Times New Roman"/>
        </w:rPr>
        <w:t xml:space="preserve">: </w:t>
      </w:r>
      <w:r w:rsidRPr="00964153">
        <w:rPr>
          <w:rFonts w:ascii="Times New Roman" w:hAnsi="Times New Roman"/>
        </w:rPr>
        <w:t xml:space="preserve">how do societies that have recently experienced or are still experiencing violent conflicts </w:t>
      </w:r>
      <w:r w:rsidR="005C0E56" w:rsidRPr="00964153">
        <w:rPr>
          <w:rFonts w:ascii="Times New Roman" w:hAnsi="Times New Roman"/>
        </w:rPr>
        <w:t xml:space="preserve">engage with </w:t>
      </w:r>
      <w:r w:rsidRPr="00964153">
        <w:rPr>
          <w:rFonts w:ascii="Times New Roman" w:hAnsi="Times New Roman"/>
        </w:rPr>
        <w:t>cultural heritage in educational </w:t>
      </w:r>
      <w:proofErr w:type="spellStart"/>
      <w:r w:rsidRPr="00964153">
        <w:rPr>
          <w:rFonts w:ascii="Times New Roman" w:hAnsi="Times New Roman"/>
          <w:lang w:val="fr-FR"/>
        </w:rPr>
        <w:t>contexts</w:t>
      </w:r>
      <w:proofErr w:type="spellEnd"/>
      <w:r w:rsidRPr="00964153">
        <w:rPr>
          <w:rFonts w:ascii="Times New Roman" w:hAnsi="Times New Roman"/>
          <w:lang w:val="fr-FR"/>
        </w:rPr>
        <w:t>?</w:t>
      </w:r>
      <w:r w:rsidRPr="00964153">
        <w:rPr>
          <w:rFonts w:ascii="Times New Roman" w:hAnsi="Times New Roman"/>
        </w:rPr>
        <w:t xml:space="preserve"> Moreover, what are the goals, motivations, and pedagogies of cultural heritage education in conflict and post-conflict contexts? </w:t>
      </w:r>
      <w:r w:rsidRPr="00964153">
        <w:rPr>
          <w:rFonts w:ascii="Times New Roman" w:hAnsi="Times New Roman"/>
        </w:rPr>
        <w:lastRenderedPageBreak/>
        <w:t>What are the potentials and challenges of cultural heritage education in conflict and post-conflict contexts?</w:t>
      </w:r>
    </w:p>
    <w:p w14:paraId="649580BB" w14:textId="6F40066F" w:rsidR="008C124C" w:rsidRPr="00F95169" w:rsidRDefault="004C06D5" w:rsidP="00582068">
      <w:pPr>
        <w:pStyle w:val="Body"/>
        <w:spacing w:line="480" w:lineRule="auto"/>
        <w:ind w:firstLine="720"/>
        <w:rPr>
          <w:rFonts w:ascii="Times New Roman" w:hAnsi="Times New Roman"/>
        </w:rPr>
      </w:pPr>
      <w:r w:rsidRPr="00F95169">
        <w:rPr>
          <w:rFonts w:ascii="Times New Roman" w:hAnsi="Times New Roman"/>
        </w:rPr>
        <w:t xml:space="preserve">To provide answers to these questions, in this study, </w:t>
      </w:r>
      <w:r w:rsidR="00743338">
        <w:rPr>
          <w:rFonts w:ascii="Times New Roman" w:hAnsi="Times New Roman"/>
        </w:rPr>
        <w:t>we</w:t>
      </w:r>
      <w:r w:rsidRPr="00F95169">
        <w:rPr>
          <w:rFonts w:ascii="Times New Roman" w:hAnsi="Times New Roman"/>
        </w:rPr>
        <w:t xml:space="preserve"> conducted a scoping review of the literature concerning cultural heritage education, sampling conflict and post-conflict contexts from an international and comparative perspective. </w:t>
      </w:r>
      <w:r w:rsidRPr="00616720">
        <w:rPr>
          <w:rFonts w:ascii="Times New Roman" w:hAnsi="Times New Roman"/>
        </w:rPr>
        <w:t>Although heritage education is a much-debated topic</w:t>
      </w:r>
      <w:r w:rsidRPr="00F95169">
        <w:rPr>
          <w:rFonts w:ascii="Times New Roman" w:hAnsi="Times New Roman"/>
        </w:rPr>
        <w:t>, specifically in conflict and post-conflict situations, empirical research that explore</w:t>
      </w:r>
      <w:r w:rsidR="00616720">
        <w:rPr>
          <w:rFonts w:ascii="Times New Roman" w:hAnsi="Times New Roman"/>
        </w:rPr>
        <w:t>s</w:t>
      </w:r>
      <w:r w:rsidRPr="00F95169">
        <w:rPr>
          <w:rFonts w:ascii="Times New Roman" w:hAnsi="Times New Roman"/>
        </w:rPr>
        <w:t xml:space="preserve"> the connections between cultural heritage, education, and their relationship in conflict and post-conflict contexts</w:t>
      </w:r>
      <w:r w:rsidR="005C0E56" w:rsidRPr="00F95169">
        <w:rPr>
          <w:rFonts w:ascii="Times New Roman" w:hAnsi="Times New Roman"/>
        </w:rPr>
        <w:t xml:space="preserve"> is</w:t>
      </w:r>
      <w:r w:rsidRPr="00F95169">
        <w:rPr>
          <w:rFonts w:ascii="Times New Roman" w:hAnsi="Times New Roman"/>
        </w:rPr>
        <w:t xml:space="preserve"> rather scar</w:t>
      </w:r>
      <w:r w:rsidR="00616720">
        <w:rPr>
          <w:rFonts w:ascii="Times New Roman" w:hAnsi="Times New Roman"/>
        </w:rPr>
        <w:t>ce</w:t>
      </w:r>
      <w:r w:rsidRPr="00F95169">
        <w:rPr>
          <w:rFonts w:ascii="Times New Roman" w:hAnsi="Times New Roman"/>
        </w:rPr>
        <w:t>. This scoping review aims to map key concepts that arise from available international research on the topic of cultural heritage education in conflict and post-conflict societies. We pay special attention to the need to fill this gap since, as we will show, heritage education can be used to promote multiple goals. Among others, these include the use of pedagogical practices (e.g., place-based pedagogies) and teachers</w:t>
      </w:r>
      <w:r w:rsidRPr="00F95169">
        <w:rPr>
          <w:rFonts w:ascii="Times New Roman" w:hAnsi="Times New Roman"/>
          <w:rtl/>
        </w:rPr>
        <w:t xml:space="preserve">’ </w:t>
      </w:r>
      <w:r w:rsidRPr="00F95169">
        <w:rPr>
          <w:rFonts w:ascii="Times New Roman" w:hAnsi="Times New Roman"/>
        </w:rPr>
        <w:t>professional development (Baron et al. 2018), critical thinking among learners and encouraging tolerance (</w:t>
      </w:r>
      <w:proofErr w:type="spellStart"/>
      <w:r w:rsidRPr="00F95169">
        <w:rPr>
          <w:rFonts w:ascii="Times New Roman" w:hAnsi="Times New Roman"/>
        </w:rPr>
        <w:t>Savenije</w:t>
      </w:r>
      <w:proofErr w:type="spellEnd"/>
      <w:r w:rsidRPr="00F95169">
        <w:rPr>
          <w:rFonts w:ascii="Times New Roman" w:hAnsi="Times New Roman"/>
        </w:rPr>
        <w:t xml:space="preserve"> &amp; de Bruijn 2017). In this article, we propose that heritage education should be conceptualized as a potentially transformative education</w:t>
      </w:r>
      <w:r w:rsidR="00873E87">
        <w:rPr>
          <w:rFonts w:ascii="Times New Roman" w:hAnsi="Times New Roman"/>
        </w:rPr>
        <w:t xml:space="preserve">. </w:t>
      </w:r>
      <w:r w:rsidRPr="00F95169">
        <w:rPr>
          <w:rFonts w:ascii="Times New Roman" w:hAnsi="Times New Roman"/>
        </w:rPr>
        <w:t xml:space="preserve"> We illustrate how its application is contingent upon the political agendas of heritage policymakers, educators, and experts</w:t>
      </w:r>
      <w:r w:rsidR="00616720">
        <w:rPr>
          <w:rFonts w:ascii="Times New Roman" w:hAnsi="Times New Roman"/>
        </w:rPr>
        <w:t>,</w:t>
      </w:r>
      <w:r w:rsidR="006C69BD" w:rsidRPr="00F95169">
        <w:rPr>
          <w:rFonts w:ascii="Times New Roman" w:hAnsi="Times New Roman"/>
        </w:rPr>
        <w:t xml:space="preserve"> as well as </w:t>
      </w:r>
      <w:r w:rsidR="005C0E56" w:rsidRPr="00F95169">
        <w:rPr>
          <w:rFonts w:ascii="Times New Roman" w:hAnsi="Times New Roman"/>
          <w:lang w:val="en-CA"/>
        </w:rPr>
        <w:t>interactional dynamics</w:t>
      </w:r>
      <w:r w:rsidR="005C0E56" w:rsidRPr="00F95169">
        <w:rPr>
          <w:rFonts w:ascii="Times New Roman" w:hAnsi="Times New Roman"/>
        </w:rPr>
        <w:t xml:space="preserve"> and </w:t>
      </w:r>
      <w:r w:rsidR="006C69BD" w:rsidRPr="00F95169">
        <w:rPr>
          <w:rFonts w:ascii="Times New Roman" w:hAnsi="Times New Roman"/>
        </w:rPr>
        <w:t>geographical contexts (Putte 2024)</w:t>
      </w:r>
      <w:r w:rsidRPr="00F95169">
        <w:rPr>
          <w:rFonts w:ascii="Times New Roman" w:hAnsi="Times New Roman"/>
        </w:rPr>
        <w:t>. Furthermore, we posit that the politics of heritage education constitute a dynamic negotiation process among various stakeholders, each advocating for differing degrees of inclusivity or exclusivity in heritage education. Through an in-depth examination, we challenge the prevailing assumption that inclusive heritage education is predominantly aligned with local and grassroots groups, whereas exclusive heritage education is typically associated with official and national entities (Grever and van Boxtel, 2011</w:t>
      </w:r>
      <w:r w:rsidR="005704F2" w:rsidRPr="00F95169">
        <w:rPr>
          <w:rFonts w:ascii="Times New Roman" w:hAnsi="Times New Roman"/>
        </w:rPr>
        <w:t>;</w:t>
      </w:r>
      <w:r w:rsidRPr="00F95169">
        <w:rPr>
          <w:rFonts w:ascii="Times New Roman" w:hAnsi="Times New Roman"/>
        </w:rPr>
        <w:t xml:space="preserve"> Smith, 2021).</w:t>
      </w:r>
    </w:p>
    <w:p w14:paraId="76C2771B" w14:textId="77777777" w:rsidR="006C633D" w:rsidRPr="00F95169" w:rsidRDefault="006C633D" w:rsidP="005704F2">
      <w:pPr>
        <w:pStyle w:val="Body"/>
        <w:spacing w:line="480" w:lineRule="auto"/>
        <w:rPr>
          <w:rFonts w:ascii="Times New Roman" w:eastAsia="Times New Roman" w:hAnsi="Times New Roman" w:cs="Times New Roman"/>
        </w:rPr>
      </w:pPr>
    </w:p>
    <w:p w14:paraId="6F0972E3" w14:textId="753EC4B0" w:rsidR="006061AD" w:rsidRPr="00F95169" w:rsidRDefault="00D013C5" w:rsidP="00E72D36">
      <w:pPr>
        <w:pStyle w:val="Body"/>
        <w:spacing w:line="480" w:lineRule="auto"/>
        <w:rPr>
          <w:rFonts w:ascii="Times New Roman" w:hAnsi="Times New Roman"/>
          <w:i/>
          <w:iCs/>
        </w:rPr>
      </w:pPr>
      <w:proofErr w:type="gramStart"/>
      <w:r w:rsidRPr="00F95169">
        <w:rPr>
          <w:rFonts w:ascii="Times New Roman" w:hAnsi="Times New Roman"/>
          <w:i/>
          <w:iCs/>
        </w:rPr>
        <w:t xml:space="preserve">1.3 </w:t>
      </w:r>
      <w:r w:rsidR="003B6242" w:rsidRPr="00F95169">
        <w:rPr>
          <w:rFonts w:ascii="Times New Roman" w:hAnsi="Times New Roman"/>
          <w:i/>
          <w:iCs/>
        </w:rPr>
        <w:t>Armed</w:t>
      </w:r>
      <w:proofErr w:type="gramEnd"/>
      <w:r w:rsidR="003B6242" w:rsidRPr="00F95169">
        <w:rPr>
          <w:rFonts w:ascii="Times New Roman" w:hAnsi="Times New Roman"/>
          <w:i/>
          <w:iCs/>
        </w:rPr>
        <w:t xml:space="preserve"> c</w:t>
      </w:r>
      <w:r w:rsidRPr="00F95169">
        <w:rPr>
          <w:rFonts w:ascii="Times New Roman" w:hAnsi="Times New Roman"/>
          <w:i/>
          <w:iCs/>
        </w:rPr>
        <w:t>onflict</w:t>
      </w:r>
      <w:r w:rsidR="003B6242" w:rsidRPr="00F95169">
        <w:rPr>
          <w:rFonts w:ascii="Times New Roman" w:hAnsi="Times New Roman"/>
          <w:i/>
          <w:iCs/>
        </w:rPr>
        <w:t xml:space="preserve"> </w:t>
      </w:r>
      <w:r w:rsidRPr="00F95169">
        <w:rPr>
          <w:rFonts w:ascii="Times New Roman" w:hAnsi="Times New Roman"/>
          <w:i/>
          <w:iCs/>
        </w:rPr>
        <w:t xml:space="preserve">and </w:t>
      </w:r>
      <w:r w:rsidR="003B7A48" w:rsidRPr="00F95169">
        <w:rPr>
          <w:rFonts w:ascii="Times New Roman" w:hAnsi="Times New Roman"/>
          <w:i/>
          <w:iCs/>
        </w:rPr>
        <w:t>h</w:t>
      </w:r>
      <w:r w:rsidRPr="00F95169">
        <w:rPr>
          <w:rFonts w:ascii="Times New Roman" w:hAnsi="Times New Roman"/>
          <w:i/>
          <w:iCs/>
        </w:rPr>
        <w:t xml:space="preserve">eritage </w:t>
      </w:r>
      <w:r w:rsidR="003B7A48" w:rsidRPr="00F95169">
        <w:rPr>
          <w:rFonts w:ascii="Times New Roman" w:hAnsi="Times New Roman"/>
          <w:i/>
          <w:iCs/>
        </w:rPr>
        <w:t>e</w:t>
      </w:r>
      <w:r w:rsidRPr="00F95169">
        <w:rPr>
          <w:rFonts w:ascii="Times New Roman" w:hAnsi="Times New Roman"/>
          <w:i/>
          <w:iCs/>
        </w:rPr>
        <w:t xml:space="preserve">ducation </w:t>
      </w:r>
    </w:p>
    <w:p w14:paraId="3957E0A2" w14:textId="0AD4E5B4" w:rsidR="00D85F3E" w:rsidRPr="00F95169" w:rsidRDefault="004C06D5" w:rsidP="00D85F3E">
      <w:pPr>
        <w:pStyle w:val="Body"/>
        <w:spacing w:line="480" w:lineRule="auto"/>
        <w:rPr>
          <w:rFonts w:ascii="Times New Roman" w:hAnsi="Times New Roman" w:cs="Times New Roman"/>
          <w:lang w:val="en-CA"/>
        </w:rPr>
      </w:pPr>
      <w:r w:rsidRPr="00F95169">
        <w:rPr>
          <w:rFonts w:ascii="Times New Roman" w:hAnsi="Times New Roman"/>
        </w:rPr>
        <w:t>In examining heritage education within conflict and post-conflict contexts, it is essential to acknowledge the unique origins and trajectories of each conflict.</w:t>
      </w:r>
      <w:r w:rsidR="00D85F3E" w:rsidRPr="00F95169">
        <w:rPr>
          <w:rFonts w:ascii="Times New Roman" w:eastAsia="Times New Roman" w:hAnsi="Times New Roman" w:cs="Times New Roman"/>
          <w:bdr w:val="none" w:sz="0" w:space="0" w:color="auto"/>
          <w:lang w:val="en-CA"/>
        </w:rPr>
        <w:t xml:space="preserve"> </w:t>
      </w:r>
      <w:r w:rsidR="003B6242" w:rsidRPr="00F95169">
        <w:rPr>
          <w:rFonts w:ascii="Times New Roman" w:eastAsia="Times New Roman" w:hAnsi="Times New Roman" w:cs="Times New Roman"/>
          <w:bdr w:val="none" w:sz="0" w:space="0" w:color="auto"/>
          <w:lang w:val="en-CA"/>
        </w:rPr>
        <w:t xml:space="preserve">However, some guiding concepts guided our definition of armed conflict. </w:t>
      </w:r>
      <w:r w:rsidR="00582068" w:rsidRPr="00F95169">
        <w:rPr>
          <w:rFonts w:ascii="Times New Roman" w:hAnsi="Times New Roman" w:cs="Times New Roman"/>
          <w:lang w:val="en-CA"/>
        </w:rPr>
        <w:t>O</w:t>
      </w:r>
      <w:r w:rsidR="00D85F3E" w:rsidRPr="00F95169">
        <w:rPr>
          <w:rFonts w:ascii="Times New Roman" w:hAnsi="Times New Roman" w:cs="Times New Roman"/>
          <w:lang w:val="en-CA"/>
        </w:rPr>
        <w:t xml:space="preserve">ur primary focus was on the socio-cultural dimensions of </w:t>
      </w:r>
      <w:r w:rsidR="00D9642D" w:rsidRPr="00F95169">
        <w:rPr>
          <w:rFonts w:ascii="Times New Roman" w:hAnsi="Times New Roman" w:cs="Times New Roman"/>
          <w:lang w:val="en-CA"/>
        </w:rPr>
        <w:t xml:space="preserve">armed </w:t>
      </w:r>
      <w:r w:rsidR="00D85F3E" w:rsidRPr="00F95169">
        <w:rPr>
          <w:rFonts w:ascii="Times New Roman" w:hAnsi="Times New Roman" w:cs="Times New Roman"/>
          <w:lang w:val="en-CA"/>
        </w:rPr>
        <w:t>conflict</w:t>
      </w:r>
      <w:r w:rsidR="00D9642D" w:rsidRPr="00F95169">
        <w:rPr>
          <w:rFonts w:ascii="Times New Roman" w:hAnsi="Times New Roman" w:cs="Times New Roman"/>
          <w:lang w:val="en-CA"/>
        </w:rPr>
        <w:t>s</w:t>
      </w:r>
      <w:r w:rsidR="00D85F3E" w:rsidRPr="00F95169">
        <w:rPr>
          <w:rFonts w:ascii="Times New Roman" w:hAnsi="Times New Roman" w:cs="Times New Roman"/>
          <w:lang w:val="en-CA"/>
        </w:rPr>
        <w:t>. Specifically, we sought to understand how societies experiencing different levels of violent conflict use, construct, and practice heritage education</w:t>
      </w:r>
      <w:r w:rsidR="00D9642D" w:rsidRPr="00F95169">
        <w:rPr>
          <w:rFonts w:ascii="Times New Roman" w:hAnsi="Times New Roman" w:cs="Times New Roman"/>
          <w:lang w:val="en-CA"/>
        </w:rPr>
        <w:t>, w</w:t>
      </w:r>
      <w:r w:rsidR="00D85F3E" w:rsidRPr="00F95169">
        <w:rPr>
          <w:rFonts w:ascii="Times New Roman" w:hAnsi="Times New Roman" w:cs="Times New Roman"/>
          <w:lang w:val="en-CA"/>
        </w:rPr>
        <w:t xml:space="preserve">hether ongoing or in a post-conflict phase (Dryden-Peterson, 2016). To explore this, we emphasized concepts of identity and belonging as key to understanding the social dynamics surrounding armed conflict (Gartzke &amp; </w:t>
      </w:r>
      <w:proofErr w:type="spellStart"/>
      <w:r w:rsidR="00D85F3E" w:rsidRPr="00F95169">
        <w:rPr>
          <w:rFonts w:ascii="Times New Roman" w:hAnsi="Times New Roman" w:cs="Times New Roman"/>
          <w:lang w:val="en-CA"/>
        </w:rPr>
        <w:t>Gleditsch</w:t>
      </w:r>
      <w:proofErr w:type="spellEnd"/>
      <w:r w:rsidR="00D85F3E" w:rsidRPr="00F95169">
        <w:rPr>
          <w:rFonts w:ascii="Times New Roman" w:hAnsi="Times New Roman" w:cs="Times New Roman"/>
          <w:lang w:val="en-CA"/>
        </w:rPr>
        <w:t xml:space="preserve">, 2006; </w:t>
      </w:r>
      <w:proofErr w:type="spellStart"/>
      <w:r w:rsidR="00D85F3E" w:rsidRPr="00F95169">
        <w:rPr>
          <w:rFonts w:ascii="Times New Roman" w:hAnsi="Times New Roman" w:cs="Times New Roman"/>
          <w:lang w:val="en-CA"/>
        </w:rPr>
        <w:t>Kachuyevski</w:t>
      </w:r>
      <w:proofErr w:type="spellEnd"/>
      <w:r w:rsidR="00D85F3E" w:rsidRPr="00F95169">
        <w:rPr>
          <w:rFonts w:ascii="Times New Roman" w:hAnsi="Times New Roman" w:cs="Times New Roman"/>
          <w:lang w:val="en-CA"/>
        </w:rPr>
        <w:t xml:space="preserve"> &amp; </w:t>
      </w:r>
      <w:proofErr w:type="spellStart"/>
      <w:r w:rsidR="00D85F3E" w:rsidRPr="00F95169">
        <w:rPr>
          <w:rFonts w:ascii="Times New Roman" w:hAnsi="Times New Roman" w:cs="Times New Roman"/>
          <w:lang w:val="en-CA"/>
        </w:rPr>
        <w:t>Olesker</w:t>
      </w:r>
      <w:proofErr w:type="spellEnd"/>
      <w:r w:rsidR="00D85F3E" w:rsidRPr="00F95169">
        <w:rPr>
          <w:rFonts w:ascii="Times New Roman" w:hAnsi="Times New Roman" w:cs="Times New Roman"/>
          <w:lang w:val="en-CA"/>
        </w:rPr>
        <w:t>, 2014).</w:t>
      </w:r>
    </w:p>
    <w:p w14:paraId="3AE0526E" w14:textId="141A0CA5" w:rsidR="00BB09E1" w:rsidRPr="00F95169" w:rsidRDefault="00D85F3E" w:rsidP="009B3531">
      <w:pPr>
        <w:pStyle w:val="Body"/>
        <w:spacing w:line="480" w:lineRule="auto"/>
        <w:ind w:firstLine="720"/>
        <w:rPr>
          <w:rFonts w:ascii="Times New Roman" w:hAnsi="Times New Roman" w:cs="Times New Roman"/>
          <w:lang w:val="en-CA"/>
        </w:rPr>
      </w:pPr>
      <w:r w:rsidRPr="00F95169">
        <w:rPr>
          <w:rFonts w:ascii="Times New Roman" w:hAnsi="Times New Roman" w:cs="Times New Roman"/>
          <w:lang w:val="en-CA"/>
        </w:rPr>
        <w:t xml:space="preserve">More precisely, to conceptualize how identity and conflict may be interconnected, </w:t>
      </w:r>
      <w:r w:rsidR="009B3531">
        <w:rPr>
          <w:rFonts w:ascii="Times New Roman" w:hAnsi="Times New Roman" w:cs="Times New Roman"/>
          <w:lang w:val="en-CA"/>
        </w:rPr>
        <w:t>w</w:t>
      </w:r>
      <w:r w:rsidR="009B3531" w:rsidRPr="009B3531">
        <w:rPr>
          <w:rFonts w:ascii="Times New Roman" w:hAnsi="Times New Roman" w:cs="Times New Roman"/>
          <w:lang w:val="en-CA"/>
        </w:rPr>
        <w:t xml:space="preserve">e drew on </w:t>
      </w:r>
      <w:proofErr w:type="spellStart"/>
      <w:r w:rsidR="009B3531" w:rsidRPr="009B3531">
        <w:rPr>
          <w:rFonts w:ascii="Times New Roman" w:hAnsi="Times New Roman" w:cs="Times New Roman"/>
          <w:lang w:val="en-CA"/>
        </w:rPr>
        <w:t>Moshman’s</w:t>
      </w:r>
      <w:proofErr w:type="spellEnd"/>
      <w:r w:rsidR="009B3531" w:rsidRPr="009B3531">
        <w:rPr>
          <w:rFonts w:ascii="Times New Roman" w:hAnsi="Times New Roman" w:cs="Times New Roman"/>
          <w:lang w:val="en-CA"/>
        </w:rPr>
        <w:t xml:space="preserve"> (2007) model of genocide, which positions identity as a central component of genocidal action, even describing genocide as a “crime of identity.” To be sure, </w:t>
      </w:r>
      <w:proofErr w:type="spellStart"/>
      <w:r w:rsidR="009B3531" w:rsidRPr="009B3531">
        <w:rPr>
          <w:rFonts w:ascii="Times New Roman" w:hAnsi="Times New Roman" w:cs="Times New Roman"/>
          <w:lang w:val="en-CA"/>
        </w:rPr>
        <w:t>Moshman’s</w:t>
      </w:r>
      <w:proofErr w:type="spellEnd"/>
      <w:r w:rsidR="009B3531" w:rsidRPr="009B3531">
        <w:rPr>
          <w:rFonts w:ascii="Times New Roman" w:hAnsi="Times New Roman" w:cs="Times New Roman"/>
          <w:lang w:val="en-CA"/>
        </w:rPr>
        <w:t xml:space="preserve"> model of genocide centers on the killing of human beings</w:t>
      </w:r>
      <w:r w:rsidR="009B3531">
        <w:rPr>
          <w:rFonts w:ascii="Times New Roman" w:hAnsi="Times New Roman" w:cs="Times New Roman"/>
          <w:lang w:val="en-CA"/>
        </w:rPr>
        <w:t>,</w:t>
      </w:r>
      <w:r w:rsidR="009B3531" w:rsidRPr="009B3531">
        <w:rPr>
          <w:rFonts w:ascii="Times New Roman" w:hAnsi="Times New Roman" w:cs="Times New Roman"/>
          <w:lang w:val="en-CA"/>
        </w:rPr>
        <w:t xml:space="preserve"> but also points to the destruction of culture as a continuation of the genocidal act of human destruction.</w:t>
      </w:r>
      <w:r w:rsidR="009B3531">
        <w:rPr>
          <w:rFonts w:ascii="Times New Roman" w:hAnsi="Times New Roman" w:cs="Times New Roman"/>
          <w:lang w:val="en-CA"/>
        </w:rPr>
        <w:t xml:space="preserve"> </w:t>
      </w:r>
      <w:r w:rsidRPr="00F95169">
        <w:rPr>
          <w:rFonts w:ascii="Times New Roman" w:hAnsi="Times New Roman" w:cs="Times New Roman"/>
          <w:lang w:val="en-CA"/>
        </w:rPr>
        <w:t>His model outlines four phases: (1) dichotomization, which elevates one dimension of identity and divides people into “us” and “them”; (2) dehumanization of the out-group</w:t>
      </w:r>
      <w:r w:rsidR="000D0993" w:rsidRPr="00F95169">
        <w:rPr>
          <w:rFonts w:ascii="Times New Roman" w:hAnsi="Times New Roman" w:cs="Times New Roman"/>
          <w:lang w:val="en-CA"/>
        </w:rPr>
        <w:t>, allowing perpetrators to conduct</w:t>
      </w:r>
      <w:r w:rsidRPr="00F95169">
        <w:rPr>
          <w:rFonts w:ascii="Times New Roman" w:hAnsi="Times New Roman" w:cs="Times New Roman"/>
          <w:lang w:val="en-CA"/>
        </w:rPr>
        <w:t>; (3) acts of destruction; and (4) denial, which allows perpetrators to maintain a sense of moral integrity.</w:t>
      </w:r>
      <w:r w:rsidR="005620D6" w:rsidRPr="00F95169">
        <w:rPr>
          <w:rFonts w:ascii="Times New Roman" w:hAnsi="Times New Roman" w:cs="Times New Roman"/>
          <w:lang w:val="en-CA"/>
        </w:rPr>
        <w:t xml:space="preserve"> </w:t>
      </w:r>
    </w:p>
    <w:p w14:paraId="262D618E" w14:textId="2CBB9643" w:rsidR="008C124C" w:rsidRPr="00F95169" w:rsidRDefault="008C124C" w:rsidP="008C124C">
      <w:pPr>
        <w:pStyle w:val="Body"/>
        <w:spacing w:line="480" w:lineRule="auto"/>
        <w:ind w:firstLine="720"/>
        <w:rPr>
          <w:rFonts w:ascii="Times New Roman" w:hAnsi="Times New Roman" w:cs="Times New Roman"/>
          <w:lang w:val="en-CA"/>
        </w:rPr>
      </w:pPr>
      <w:r w:rsidRPr="00F95169">
        <w:rPr>
          <w:rFonts w:ascii="Times New Roman" w:hAnsi="Times New Roman" w:cs="Times New Roman"/>
          <w:lang w:val="en-CA"/>
        </w:rPr>
        <w:t>Cultural heritage and heritage education</w:t>
      </w:r>
      <w:r w:rsidR="00D9642D" w:rsidRPr="00F95169">
        <w:rPr>
          <w:rFonts w:ascii="Times New Roman" w:hAnsi="Times New Roman" w:cs="Times New Roman"/>
          <w:lang w:val="en-CA"/>
        </w:rPr>
        <w:t>,</w:t>
      </w:r>
      <w:r w:rsidRPr="00F95169">
        <w:rPr>
          <w:rFonts w:ascii="Times New Roman" w:hAnsi="Times New Roman" w:cs="Times New Roman"/>
          <w:lang w:val="en-CA"/>
        </w:rPr>
        <w:t xml:space="preserve"> </w:t>
      </w:r>
      <w:r w:rsidR="00D9642D" w:rsidRPr="00F95169">
        <w:rPr>
          <w:rFonts w:ascii="Times New Roman" w:hAnsi="Times New Roman" w:cs="Times New Roman"/>
          <w:lang w:val="en-CA"/>
        </w:rPr>
        <w:t xml:space="preserve">in particular, </w:t>
      </w:r>
      <w:r w:rsidRPr="00F95169">
        <w:rPr>
          <w:rFonts w:ascii="Times New Roman" w:hAnsi="Times New Roman" w:cs="Times New Roman"/>
          <w:lang w:val="en-CA"/>
        </w:rPr>
        <w:t xml:space="preserve">can be productively situated within </w:t>
      </w:r>
      <w:proofErr w:type="spellStart"/>
      <w:r w:rsidRPr="00F95169">
        <w:rPr>
          <w:rFonts w:ascii="Times New Roman" w:hAnsi="Times New Roman" w:cs="Times New Roman"/>
          <w:lang w:val="en-CA"/>
        </w:rPr>
        <w:t>Moshman’s</w:t>
      </w:r>
      <w:proofErr w:type="spellEnd"/>
      <w:r w:rsidRPr="00F95169">
        <w:rPr>
          <w:rFonts w:ascii="Times New Roman" w:hAnsi="Times New Roman" w:cs="Times New Roman"/>
          <w:lang w:val="en-CA"/>
        </w:rPr>
        <w:t xml:space="preserve"> model. Cultural heritage encompasses elements closely tied to human rights, particularly its significance for cultural identity formation and affirmation (Blake, 2013</w:t>
      </w:r>
      <w:r w:rsidR="006F26FE" w:rsidRPr="00F95169">
        <w:rPr>
          <w:rFonts w:ascii="Times New Roman" w:hAnsi="Times New Roman"/>
        </w:rPr>
        <w:t xml:space="preserve">; Guercio &amp; </w:t>
      </w:r>
      <w:proofErr w:type="spellStart"/>
      <w:r w:rsidR="006F26FE" w:rsidRPr="00F95169">
        <w:rPr>
          <w:rFonts w:ascii="Times New Roman" w:hAnsi="Times New Roman"/>
        </w:rPr>
        <w:t>Massidda</w:t>
      </w:r>
      <w:proofErr w:type="spellEnd"/>
      <w:r w:rsidR="006F26FE" w:rsidRPr="00F95169">
        <w:rPr>
          <w:rFonts w:ascii="Times New Roman" w:hAnsi="Times New Roman"/>
        </w:rPr>
        <w:t>, 2024</w:t>
      </w:r>
      <w:r w:rsidRPr="00F95169">
        <w:rPr>
          <w:rFonts w:ascii="Times New Roman" w:hAnsi="Times New Roman" w:cs="Times New Roman"/>
          <w:lang w:val="en-CA"/>
        </w:rPr>
        <w:t xml:space="preserve">). In this sense, it intersects with processes of dichotomization, as heritage can reinforce distinctions between groups. Heritage is also vulnerable during armed conflict, when </w:t>
      </w:r>
      <w:r w:rsidRPr="00F95169">
        <w:rPr>
          <w:rFonts w:ascii="Times New Roman" w:hAnsi="Times New Roman" w:cs="Times New Roman"/>
          <w:lang w:val="en-CA"/>
        </w:rPr>
        <w:lastRenderedPageBreak/>
        <w:t>cultural sites and objects face genuine physical risk. The forms and motivations of attacks vary (</w:t>
      </w:r>
      <w:proofErr w:type="spellStart"/>
      <w:r w:rsidRPr="00F95169">
        <w:rPr>
          <w:rFonts w:ascii="Times New Roman" w:hAnsi="Times New Roman" w:cs="Times New Roman"/>
          <w:lang w:val="en-CA"/>
        </w:rPr>
        <w:t>Brosché</w:t>
      </w:r>
      <w:proofErr w:type="spellEnd"/>
      <w:r w:rsidRPr="00F95169">
        <w:rPr>
          <w:rFonts w:ascii="Times New Roman" w:hAnsi="Times New Roman" w:cs="Times New Roman"/>
          <w:lang w:val="en-CA"/>
        </w:rPr>
        <w:t xml:space="preserve">, </w:t>
      </w:r>
      <w:proofErr w:type="spellStart"/>
      <w:r w:rsidRPr="00F95169">
        <w:rPr>
          <w:rFonts w:ascii="Times New Roman" w:hAnsi="Times New Roman" w:cs="Times New Roman"/>
          <w:lang w:val="en-CA"/>
        </w:rPr>
        <w:t>Legnér</w:t>
      </w:r>
      <w:proofErr w:type="spellEnd"/>
      <w:r w:rsidRPr="00F95169">
        <w:rPr>
          <w:rFonts w:ascii="Times New Roman" w:hAnsi="Times New Roman" w:cs="Times New Roman"/>
          <w:lang w:val="en-CA"/>
        </w:rPr>
        <w:t xml:space="preserve">, Kreutz, &amp; </w:t>
      </w:r>
      <w:proofErr w:type="spellStart"/>
      <w:r w:rsidRPr="00F95169">
        <w:rPr>
          <w:rFonts w:ascii="Times New Roman" w:hAnsi="Times New Roman" w:cs="Times New Roman"/>
          <w:lang w:val="en-CA"/>
        </w:rPr>
        <w:t>Ijla</w:t>
      </w:r>
      <w:proofErr w:type="spellEnd"/>
      <w:r w:rsidRPr="00F95169">
        <w:rPr>
          <w:rFonts w:ascii="Times New Roman" w:hAnsi="Times New Roman" w:cs="Times New Roman"/>
          <w:lang w:val="en-CA"/>
        </w:rPr>
        <w:t>, 2017), including systematic assaults on culture as a tactic of war, looting, and iconoclasm (Higgins, 2020).</w:t>
      </w:r>
    </w:p>
    <w:p w14:paraId="3604439A" w14:textId="6256B39A" w:rsidR="008C124C" w:rsidRPr="00F95169" w:rsidRDefault="008C124C" w:rsidP="008C124C">
      <w:pPr>
        <w:pStyle w:val="Body"/>
        <w:spacing w:line="480" w:lineRule="auto"/>
        <w:ind w:firstLine="720"/>
        <w:rPr>
          <w:rFonts w:ascii="Times New Roman" w:hAnsi="Times New Roman" w:cs="Times New Roman"/>
          <w:lang w:val="en-CA"/>
        </w:rPr>
      </w:pPr>
      <w:r w:rsidRPr="00F95169">
        <w:rPr>
          <w:rFonts w:ascii="Times New Roman" w:hAnsi="Times New Roman" w:cs="Times New Roman"/>
          <w:lang w:val="en-CA"/>
        </w:rPr>
        <w:t>A common example is the Taliban’s 2001 demolition of the Buddhas of Bamiyan in Afghanistan. More recently, as part of its military operations, Israel’s actions in the Gaza Strip have resulted in the destruction of numerous cultural heritage assets (Taha, 2024). Such destruction is increasingly recognized as deeply affecting communities, given the strong connections between heritage, identity, and tradition (</w:t>
      </w:r>
      <w:proofErr w:type="spellStart"/>
      <w:r w:rsidRPr="00F95169">
        <w:rPr>
          <w:rFonts w:ascii="Times New Roman" w:hAnsi="Times New Roman" w:cs="Times New Roman"/>
          <w:lang w:val="en-CA"/>
        </w:rPr>
        <w:t>Lostal</w:t>
      </w:r>
      <w:proofErr w:type="spellEnd"/>
      <w:r w:rsidRPr="00F95169">
        <w:rPr>
          <w:rFonts w:ascii="Times New Roman" w:hAnsi="Times New Roman" w:cs="Times New Roman"/>
          <w:lang w:val="en-CA"/>
        </w:rPr>
        <w:t xml:space="preserve"> &amp; Cunliffe, 2016).</w:t>
      </w:r>
    </w:p>
    <w:p w14:paraId="5CA23B91" w14:textId="6812EC0E" w:rsidR="008C124C" w:rsidRPr="00F95169" w:rsidRDefault="008C124C" w:rsidP="008C124C">
      <w:pPr>
        <w:pStyle w:val="Body"/>
        <w:spacing w:line="480" w:lineRule="auto"/>
        <w:ind w:firstLine="720"/>
        <w:rPr>
          <w:rFonts w:ascii="Times New Roman" w:hAnsi="Times New Roman" w:cs="Times New Roman"/>
          <w:lang w:val="en-CA"/>
        </w:rPr>
      </w:pPr>
      <w:r w:rsidRPr="00F95169">
        <w:rPr>
          <w:rFonts w:ascii="Times New Roman" w:hAnsi="Times New Roman" w:cs="Times New Roman"/>
          <w:lang w:val="en-CA"/>
        </w:rPr>
        <w:t>Heritage education may also play a role in the denial phase by promoting particular historical narratives and the moral values and behaviours derived from them. It can function as a silencing mechanism when selective omissions exclude certain communities from the narrative or relegate them to its margins, reinforcing their construction as the “Other.”</w:t>
      </w:r>
    </w:p>
    <w:p w14:paraId="0F184DDA" w14:textId="2413FE07" w:rsidR="006C633D" w:rsidRPr="00F95169" w:rsidRDefault="008C124C" w:rsidP="00582068">
      <w:pPr>
        <w:pStyle w:val="Body"/>
        <w:spacing w:line="480" w:lineRule="auto"/>
        <w:ind w:firstLine="720"/>
        <w:rPr>
          <w:rFonts w:ascii="Times New Roman" w:eastAsia="Times New Roman" w:hAnsi="Times New Roman" w:cs="Times New Roman"/>
        </w:rPr>
      </w:pPr>
      <w:r w:rsidRPr="00F95169">
        <w:rPr>
          <w:rFonts w:ascii="Times New Roman" w:hAnsi="Times New Roman"/>
        </w:rPr>
        <w:t>Education in contexts of armed conflict can shift considerably</w:t>
      </w:r>
      <w:r w:rsidR="00F663A2">
        <w:rPr>
          <w:rFonts w:ascii="Times New Roman" w:hAnsi="Times New Roman"/>
        </w:rPr>
        <w:t xml:space="preserve"> (Author 2, 2024)</w:t>
      </w:r>
      <w:r w:rsidRPr="00F95169">
        <w:rPr>
          <w:rFonts w:ascii="Times New Roman" w:hAnsi="Times New Roman"/>
        </w:rPr>
        <w:t xml:space="preserve">. While it may serve as a tool that facilitates various phases of armed conflict and mass atrocities, it can also support reconciliation and peace-building processes. Consequently, education systems that once reinforced social divides are often reassessed and reconstructed as part of broader reconciliation efforts. In this process, Tawil and Harley (2004) note that curricula of sensitive topics such as history are a controversial part of the process. To this observation, we will add that heritage education should be considered as one of these sensitive topics since it deals at its core with representations of contested approaches to the past.  </w:t>
      </w:r>
    </w:p>
    <w:p w14:paraId="326F5054" w14:textId="77777777" w:rsidR="006C633D" w:rsidRPr="00F95169" w:rsidRDefault="004C06D5" w:rsidP="005704F2">
      <w:pPr>
        <w:pStyle w:val="Body"/>
        <w:spacing w:line="480" w:lineRule="auto"/>
        <w:ind w:firstLine="720"/>
        <w:rPr>
          <w:rFonts w:ascii="Times New Roman" w:eastAsia="Times New Roman" w:hAnsi="Times New Roman" w:cs="Times New Roman"/>
        </w:rPr>
      </w:pPr>
      <w:r w:rsidRPr="00F95169">
        <w:rPr>
          <w:rFonts w:ascii="Times New Roman" w:hAnsi="Times New Roman"/>
        </w:rPr>
        <w:t xml:space="preserve">Contestation, according to Ashworth, Graham and Tunbridge (1996), is deemed intrinsic to cultural heritage as </w:t>
      </w:r>
      <w:r w:rsidRPr="00F95169">
        <w:rPr>
          <w:rFonts w:ascii="Times New Roman" w:hAnsi="Times New Roman"/>
          <w:rtl/>
        </w:rPr>
        <w:t>‘</w:t>
      </w:r>
      <w:r w:rsidRPr="00F95169">
        <w:rPr>
          <w:rFonts w:ascii="Times New Roman" w:hAnsi="Times New Roman"/>
        </w:rPr>
        <w:t>all the heritage is someone</w:t>
      </w:r>
      <w:r w:rsidRPr="00F95169">
        <w:rPr>
          <w:rFonts w:ascii="Times New Roman" w:hAnsi="Times New Roman"/>
          <w:rtl/>
        </w:rPr>
        <w:t>’</w:t>
      </w:r>
      <w:r w:rsidRPr="00F95169">
        <w:rPr>
          <w:rFonts w:ascii="Times New Roman" w:hAnsi="Times New Roman"/>
        </w:rPr>
        <w:t>s heritage and then logically not someone else</w:t>
      </w:r>
      <w:r w:rsidRPr="00F95169">
        <w:rPr>
          <w:rFonts w:ascii="Times New Roman" w:hAnsi="Times New Roman"/>
          <w:rtl/>
        </w:rPr>
        <w:t>’</w:t>
      </w:r>
      <w:r w:rsidRPr="00F95169">
        <w:rPr>
          <w:rFonts w:ascii="Times New Roman" w:hAnsi="Times New Roman"/>
        </w:rPr>
        <w:t>s</w:t>
      </w:r>
      <w:r w:rsidRPr="00F95169">
        <w:rPr>
          <w:rFonts w:ascii="Times New Roman" w:hAnsi="Times New Roman"/>
          <w:rtl/>
        </w:rPr>
        <w:t xml:space="preserve">’ </w:t>
      </w:r>
      <w:r w:rsidRPr="00F95169">
        <w:rPr>
          <w:rFonts w:ascii="Times New Roman" w:hAnsi="Times New Roman"/>
        </w:rPr>
        <w:t xml:space="preserve">(p. 21). Cultural heritage becomes even more contested when it comes to the </w:t>
      </w:r>
      <w:r w:rsidRPr="00F95169">
        <w:rPr>
          <w:rFonts w:ascii="Times New Roman" w:hAnsi="Times New Roman"/>
        </w:rPr>
        <w:lastRenderedPageBreak/>
        <w:t>representation of near pasts relating to communities that are in a state of conflict or post-conflict (Silverman, Waterton &amp; Watson 2017). For people who experienced and are still experiencing the devastating consequences of war, such as displacement, destruction, and loss of life, cultural heritage – as practices of representing their traditions, histories, and identities – protecting their cultural heritage becomes a difficult task.</w:t>
      </w:r>
    </w:p>
    <w:p w14:paraId="73697FD4" w14:textId="77777777" w:rsidR="006C633D" w:rsidRPr="00F95169" w:rsidRDefault="006C633D" w:rsidP="005704F2">
      <w:pPr>
        <w:pStyle w:val="Body"/>
        <w:spacing w:line="480" w:lineRule="auto"/>
        <w:rPr>
          <w:rFonts w:ascii="Times New Roman" w:eastAsia="Times New Roman" w:hAnsi="Times New Roman" w:cs="Times New Roman"/>
          <w:b/>
          <w:bCs/>
        </w:rPr>
      </w:pPr>
    </w:p>
    <w:p w14:paraId="3159D5A3" w14:textId="25663500" w:rsidR="006C633D" w:rsidRPr="00F95169" w:rsidRDefault="004C06D5" w:rsidP="00D013C5">
      <w:pPr>
        <w:pStyle w:val="Body"/>
        <w:numPr>
          <w:ilvl w:val="0"/>
          <w:numId w:val="4"/>
        </w:numPr>
        <w:spacing w:line="480" w:lineRule="auto"/>
        <w:rPr>
          <w:rFonts w:ascii="Times New Roman" w:eastAsia="Times New Roman" w:hAnsi="Times New Roman" w:cs="Times New Roman"/>
          <w:b/>
          <w:bCs/>
        </w:rPr>
      </w:pPr>
      <w:r w:rsidRPr="00F95169">
        <w:rPr>
          <w:rFonts w:ascii="Times New Roman" w:hAnsi="Times New Roman"/>
          <w:b/>
          <w:bCs/>
        </w:rPr>
        <w:t>Methodology</w:t>
      </w:r>
    </w:p>
    <w:p w14:paraId="7B7183D3" w14:textId="0ED0FE10" w:rsidR="006C633D" w:rsidRPr="00F95169" w:rsidRDefault="004C06D5" w:rsidP="005704F2">
      <w:pPr>
        <w:pStyle w:val="Body"/>
        <w:spacing w:line="480" w:lineRule="auto"/>
        <w:ind w:firstLine="720"/>
        <w:rPr>
          <w:rFonts w:ascii="Times New Roman" w:eastAsia="Times New Roman" w:hAnsi="Times New Roman" w:cs="Times New Roman"/>
        </w:rPr>
      </w:pPr>
      <w:r w:rsidRPr="00F95169">
        <w:rPr>
          <w:rFonts w:ascii="Times New Roman" w:hAnsi="Times New Roman"/>
        </w:rPr>
        <w:t xml:space="preserve">Scoping studies </w:t>
      </w:r>
      <w:r w:rsidRPr="00F95169">
        <w:rPr>
          <w:rFonts w:ascii="Times New Roman" w:hAnsi="Times New Roman"/>
          <w:rtl/>
          <w:lang w:val="ar-SA" w:bidi="ar-SA"/>
        </w:rPr>
        <w:t>“</w:t>
      </w:r>
      <w:r w:rsidRPr="00F95169">
        <w:rPr>
          <w:rFonts w:ascii="Times New Roman" w:hAnsi="Times New Roman"/>
        </w:rPr>
        <w:t>aim to map rapidly the key concepts underpinning a research area and the main sources and types of evidence available, and can be undertaken as stand-alone projects in their own right, especially where an area is complex or has not been reviewed</w:t>
      </w:r>
      <w:r w:rsidR="00582068" w:rsidRPr="00F95169">
        <w:rPr>
          <w:rFonts w:ascii="Times New Roman" w:hAnsi="Times New Roman"/>
        </w:rPr>
        <w:t xml:space="preserve"> </w:t>
      </w:r>
      <w:r w:rsidRPr="00F95169">
        <w:rPr>
          <w:rFonts w:ascii="Times New Roman" w:hAnsi="Times New Roman"/>
        </w:rPr>
        <w:t>comprehensively before” (Mays, Roberts, &amp; Popay 2001, p. 194). By adopting the scoping review methodology, this study aims to provide an in-depth literature review of available research concerning heritage education in conflict and post-conflict societies. Following Arksey and O</w:t>
      </w:r>
      <w:r w:rsidRPr="00F95169">
        <w:rPr>
          <w:rFonts w:ascii="Times New Roman" w:hAnsi="Times New Roman"/>
          <w:rtl/>
        </w:rPr>
        <w:t>’</w:t>
      </w:r>
      <w:r w:rsidRPr="00F95169">
        <w:rPr>
          <w:rFonts w:ascii="Times New Roman" w:hAnsi="Times New Roman"/>
        </w:rPr>
        <w:t>Malley</w:t>
      </w:r>
      <w:r w:rsidRPr="00F95169">
        <w:rPr>
          <w:rFonts w:ascii="Times New Roman" w:hAnsi="Times New Roman"/>
          <w:rtl/>
        </w:rPr>
        <w:t>’</w:t>
      </w:r>
      <w:r w:rsidRPr="00F95169">
        <w:rPr>
          <w:rFonts w:ascii="Times New Roman" w:hAnsi="Times New Roman"/>
        </w:rPr>
        <w:t xml:space="preserve">s (2005) framework, two goals guide this scoping review: 1) To summarize and disseminate research findings, and thus inform researchers, policymakers, and practitioners concerning educational practices, policy, and politics of heritage </w:t>
      </w:r>
      <w:r w:rsidR="00C3436C">
        <w:rPr>
          <w:rFonts w:ascii="Times New Roman" w:hAnsi="Times New Roman"/>
        </w:rPr>
        <w:t xml:space="preserve">education </w:t>
      </w:r>
      <w:r w:rsidRPr="00F95169">
        <w:rPr>
          <w:rFonts w:ascii="Times New Roman" w:hAnsi="Times New Roman"/>
        </w:rPr>
        <w:t>in conflict and post-conflict societies. 2) To identify research gaps in the existing literature and suggest directions for further research. </w:t>
      </w:r>
    </w:p>
    <w:p w14:paraId="778907A7" w14:textId="77777777" w:rsidR="005704F2" w:rsidRPr="00F95169" w:rsidRDefault="005704F2" w:rsidP="005704F2">
      <w:pPr>
        <w:pStyle w:val="Body"/>
        <w:spacing w:line="480" w:lineRule="auto"/>
        <w:ind w:firstLine="720"/>
        <w:rPr>
          <w:rFonts w:ascii="Times New Roman" w:eastAsia="Times New Roman" w:hAnsi="Times New Roman" w:cs="Times New Roman"/>
        </w:rPr>
      </w:pPr>
    </w:p>
    <w:p w14:paraId="4CDB3C4C" w14:textId="29AFC89F" w:rsidR="006C633D" w:rsidRPr="00F95169" w:rsidRDefault="00D013C5" w:rsidP="005704F2">
      <w:pPr>
        <w:pStyle w:val="Body"/>
        <w:spacing w:line="480" w:lineRule="auto"/>
        <w:rPr>
          <w:rFonts w:ascii="Times New Roman" w:eastAsia="Times New Roman" w:hAnsi="Times New Roman" w:cs="Times New Roman"/>
          <w:i/>
          <w:iCs/>
        </w:rPr>
      </w:pPr>
      <w:r w:rsidRPr="00F95169">
        <w:rPr>
          <w:rFonts w:ascii="Times New Roman" w:hAnsi="Times New Roman"/>
          <w:i/>
          <w:iCs/>
        </w:rPr>
        <w:t xml:space="preserve">2.1 Search </w:t>
      </w:r>
      <w:r w:rsidR="00FE28A7" w:rsidRPr="00F95169">
        <w:rPr>
          <w:rFonts w:ascii="Times New Roman" w:hAnsi="Times New Roman"/>
          <w:i/>
          <w:iCs/>
        </w:rPr>
        <w:t>s</w:t>
      </w:r>
      <w:r w:rsidRPr="00F95169">
        <w:rPr>
          <w:rFonts w:ascii="Times New Roman" w:hAnsi="Times New Roman"/>
          <w:i/>
          <w:iCs/>
        </w:rPr>
        <w:t>trategy</w:t>
      </w:r>
    </w:p>
    <w:p w14:paraId="11A51930" w14:textId="6CABD589" w:rsidR="006C633D" w:rsidRPr="00F95169" w:rsidRDefault="004C06D5" w:rsidP="005704F2">
      <w:pPr>
        <w:pStyle w:val="Body"/>
        <w:spacing w:line="480" w:lineRule="auto"/>
        <w:ind w:firstLine="720"/>
        <w:rPr>
          <w:rFonts w:ascii="Times New Roman" w:hAnsi="Times New Roman"/>
        </w:rPr>
      </w:pPr>
      <w:r w:rsidRPr="00F95169">
        <w:rPr>
          <w:rFonts w:ascii="Times New Roman" w:hAnsi="Times New Roman"/>
        </w:rPr>
        <w:t xml:space="preserve">Relevant articles were identified through a search of four bibliographic databases: Education Resources Information Center (ERIC), Scopus, Social Science Database, and Web of Science. Based on literature concerning heritage education, a list of search terms related to </w:t>
      </w:r>
      <w:r w:rsidRPr="00F95169">
        <w:rPr>
          <w:rFonts w:ascii="Times New Roman" w:hAnsi="Times New Roman"/>
        </w:rPr>
        <w:lastRenderedPageBreak/>
        <w:t>heritage</w:t>
      </w:r>
      <w:r w:rsidR="00C3436C">
        <w:rPr>
          <w:rFonts w:ascii="Times New Roman" w:hAnsi="Times New Roman"/>
        </w:rPr>
        <w:t xml:space="preserve"> education</w:t>
      </w:r>
      <w:r w:rsidRPr="00F95169">
        <w:rPr>
          <w:rFonts w:ascii="Times New Roman" w:hAnsi="Times New Roman"/>
        </w:rPr>
        <w:t xml:space="preserve"> in conflict and post-conflict contexts was developed. After piloting the searches, we composed a final list of search terms that is shown in table 1.</w:t>
      </w:r>
    </w:p>
    <w:p w14:paraId="71E0F146" w14:textId="77777777" w:rsidR="00F26CFE" w:rsidRDefault="00F26CFE" w:rsidP="00804BD0">
      <w:pPr>
        <w:pStyle w:val="Body"/>
        <w:spacing w:line="480" w:lineRule="auto"/>
        <w:rPr>
          <w:rStyle w:val="None"/>
          <w:rFonts w:ascii="Times New Roman" w:hAnsi="Times New Roman"/>
          <w:b/>
          <w:bCs/>
        </w:rPr>
      </w:pPr>
    </w:p>
    <w:p w14:paraId="5814C65C" w14:textId="0A04B6AE" w:rsidR="00804BD0" w:rsidRPr="00F95169" w:rsidRDefault="00804BD0" w:rsidP="00804BD0">
      <w:pPr>
        <w:pStyle w:val="Body"/>
        <w:spacing w:line="480" w:lineRule="auto"/>
        <w:rPr>
          <w:rStyle w:val="None"/>
          <w:rFonts w:ascii="Times New Roman" w:hAnsi="Times New Roman"/>
          <w:b/>
          <w:bCs/>
        </w:rPr>
      </w:pPr>
      <w:r w:rsidRPr="00F95169">
        <w:rPr>
          <w:rStyle w:val="None"/>
          <w:rFonts w:ascii="Times New Roman" w:hAnsi="Times New Roman"/>
          <w:b/>
          <w:bCs/>
        </w:rPr>
        <w:t>Table 1</w:t>
      </w:r>
    </w:p>
    <w:p w14:paraId="4DABEFA1" w14:textId="1FD84FFF" w:rsidR="00804BD0" w:rsidRPr="00F95169" w:rsidRDefault="00804BD0" w:rsidP="00804BD0">
      <w:pPr>
        <w:pStyle w:val="Body"/>
        <w:spacing w:line="480" w:lineRule="auto"/>
        <w:rPr>
          <w:rFonts w:ascii="Times New Roman" w:eastAsia="Times New Roman" w:hAnsi="Times New Roman" w:cs="Times New Roman"/>
        </w:rPr>
      </w:pPr>
      <w:r w:rsidRPr="00F95169">
        <w:rPr>
          <w:rStyle w:val="None"/>
          <w:rFonts w:ascii="Times New Roman" w:hAnsi="Times New Roman"/>
        </w:rPr>
        <w:t>Search Terms and Inclusion/Exclusion Criteria</w:t>
      </w:r>
    </w:p>
    <w:tbl>
      <w:tblPr>
        <w:tblW w:w="93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51"/>
        <w:gridCol w:w="3469"/>
        <w:gridCol w:w="3229"/>
      </w:tblGrid>
      <w:tr w:rsidR="00804BD0" w:rsidRPr="00F95169" w14:paraId="3C602EA7" w14:textId="77777777" w:rsidTr="00393410">
        <w:trPr>
          <w:trHeight w:val="300"/>
        </w:trPr>
        <w:tc>
          <w:tcPr>
            <w:tcW w:w="2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28EBB" w14:textId="77777777" w:rsidR="00804BD0" w:rsidRPr="00F95169" w:rsidRDefault="00804BD0" w:rsidP="00393410">
            <w:pPr>
              <w:pStyle w:val="Body"/>
              <w:spacing w:line="480" w:lineRule="auto"/>
            </w:pPr>
            <w:r w:rsidRPr="00F95169">
              <w:rPr>
                <w:rStyle w:val="None"/>
                <w:rFonts w:ascii="Times New Roman" w:hAnsi="Times New Roman"/>
              </w:rPr>
              <w:t>Search terms</w:t>
            </w:r>
          </w:p>
        </w:tc>
        <w:tc>
          <w:tcPr>
            <w:tcW w:w="34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A7E77" w14:textId="77777777" w:rsidR="00804BD0" w:rsidRPr="00F95169" w:rsidRDefault="00804BD0" w:rsidP="00393410">
            <w:pPr>
              <w:pStyle w:val="Body"/>
              <w:spacing w:line="480" w:lineRule="auto"/>
            </w:pPr>
            <w:r w:rsidRPr="00F95169">
              <w:rPr>
                <w:rStyle w:val="None"/>
                <w:rFonts w:ascii="Times New Roman" w:hAnsi="Times New Roman"/>
              </w:rPr>
              <w:t xml:space="preserve">Inclusion criteria </w:t>
            </w:r>
          </w:p>
        </w:tc>
        <w:tc>
          <w:tcPr>
            <w:tcW w:w="3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26F99" w14:textId="77777777" w:rsidR="00804BD0" w:rsidRPr="00F95169" w:rsidRDefault="00804BD0" w:rsidP="00393410">
            <w:pPr>
              <w:pStyle w:val="Body"/>
              <w:spacing w:line="480" w:lineRule="auto"/>
            </w:pPr>
            <w:r w:rsidRPr="00F95169">
              <w:rPr>
                <w:rStyle w:val="None"/>
                <w:rFonts w:ascii="Times New Roman" w:hAnsi="Times New Roman"/>
              </w:rPr>
              <w:t>Exclusion criteria</w:t>
            </w:r>
          </w:p>
        </w:tc>
      </w:tr>
      <w:tr w:rsidR="00804BD0" w:rsidRPr="00F95169" w14:paraId="36A9B425" w14:textId="77777777" w:rsidTr="00393410">
        <w:trPr>
          <w:trHeight w:val="5400"/>
        </w:trPr>
        <w:tc>
          <w:tcPr>
            <w:tcW w:w="2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A8FFD" w14:textId="77777777" w:rsidR="00804BD0" w:rsidRPr="00F95169" w:rsidRDefault="00804BD0" w:rsidP="00393410">
            <w:pPr>
              <w:pStyle w:val="Body"/>
              <w:spacing w:line="480" w:lineRule="auto"/>
              <w:rPr>
                <w:rFonts w:ascii="Times New Roman" w:eastAsia="Times New Roman" w:hAnsi="Times New Roman" w:cs="Times New Roman"/>
              </w:rPr>
            </w:pPr>
            <w:r w:rsidRPr="00F95169">
              <w:rPr>
                <w:rStyle w:val="None"/>
                <w:rFonts w:ascii="Times New Roman" w:hAnsi="Times New Roman"/>
              </w:rPr>
              <w:t xml:space="preserve">“Heritage” OR “Cultural heritage” OR “Historical sites” OR “Museums” OR “Monuments” OR “Memorials” </w:t>
            </w:r>
          </w:p>
          <w:p w14:paraId="6A32B674" w14:textId="77777777" w:rsidR="00804BD0" w:rsidRPr="00F95169" w:rsidRDefault="00804BD0" w:rsidP="00393410">
            <w:pPr>
              <w:pStyle w:val="Body"/>
              <w:spacing w:line="480" w:lineRule="auto"/>
              <w:rPr>
                <w:rFonts w:ascii="Times New Roman" w:eastAsia="Times New Roman" w:hAnsi="Times New Roman" w:cs="Times New Roman"/>
              </w:rPr>
            </w:pPr>
            <w:r w:rsidRPr="00F95169">
              <w:rPr>
                <w:rStyle w:val="None"/>
                <w:rFonts w:ascii="Times New Roman" w:hAnsi="Times New Roman"/>
              </w:rPr>
              <w:t>AND</w:t>
            </w:r>
          </w:p>
          <w:p w14:paraId="368E7A80" w14:textId="77777777" w:rsidR="00804BD0" w:rsidRPr="00F95169" w:rsidRDefault="00804BD0" w:rsidP="00393410">
            <w:pPr>
              <w:pStyle w:val="Body"/>
              <w:spacing w:line="480" w:lineRule="auto"/>
              <w:rPr>
                <w:rFonts w:ascii="Times New Roman" w:eastAsia="Times New Roman" w:hAnsi="Times New Roman" w:cs="Times New Roman"/>
              </w:rPr>
            </w:pPr>
            <w:r w:rsidRPr="00F95169">
              <w:rPr>
                <w:rStyle w:val="None"/>
                <w:rFonts w:ascii="Times New Roman" w:hAnsi="Times New Roman"/>
              </w:rPr>
              <w:t xml:space="preserve">“Conflict” OR “Post Conflict” OR “Armed conflict” </w:t>
            </w:r>
          </w:p>
          <w:p w14:paraId="40AC067F" w14:textId="77777777" w:rsidR="00804BD0" w:rsidRPr="00F95169" w:rsidRDefault="00804BD0" w:rsidP="00393410">
            <w:pPr>
              <w:pStyle w:val="Body"/>
              <w:spacing w:line="480" w:lineRule="auto"/>
              <w:rPr>
                <w:rFonts w:ascii="Times New Roman" w:eastAsia="Times New Roman" w:hAnsi="Times New Roman" w:cs="Times New Roman"/>
              </w:rPr>
            </w:pPr>
            <w:r w:rsidRPr="00F95169">
              <w:rPr>
                <w:rStyle w:val="None"/>
                <w:rFonts w:ascii="Times New Roman" w:hAnsi="Times New Roman"/>
              </w:rPr>
              <w:t>AND</w:t>
            </w:r>
          </w:p>
          <w:p w14:paraId="22820D81" w14:textId="77777777" w:rsidR="00804BD0" w:rsidRPr="00F95169" w:rsidRDefault="00804BD0" w:rsidP="00393410">
            <w:pPr>
              <w:pStyle w:val="Body"/>
              <w:spacing w:line="480" w:lineRule="auto"/>
              <w:rPr>
                <w:rFonts w:ascii="Times New Roman" w:eastAsia="Times New Roman" w:hAnsi="Times New Roman" w:cs="Times New Roman"/>
              </w:rPr>
            </w:pPr>
            <w:r w:rsidRPr="00F95169">
              <w:rPr>
                <w:rStyle w:val="None"/>
                <w:rFonts w:ascii="Times New Roman" w:hAnsi="Times New Roman"/>
              </w:rPr>
              <w:t>“Heritage Education” OR “Pedagogies” OR “heritage interpretation”</w:t>
            </w:r>
          </w:p>
          <w:p w14:paraId="784A2E52" w14:textId="77777777" w:rsidR="00D91DDE" w:rsidRPr="00F95169" w:rsidRDefault="00804BD0" w:rsidP="00D91DDE">
            <w:pPr>
              <w:pStyle w:val="Body"/>
              <w:spacing w:line="480" w:lineRule="auto"/>
              <w:rPr>
                <w:rStyle w:val="None"/>
                <w:rFonts w:ascii="Times New Roman" w:hAnsi="Times New Roman"/>
              </w:rPr>
            </w:pPr>
            <w:r w:rsidRPr="00F95169">
              <w:rPr>
                <w:rStyle w:val="None"/>
                <w:rFonts w:ascii="Times New Roman" w:hAnsi="Times New Roman"/>
              </w:rPr>
              <w:t>NOT</w:t>
            </w:r>
          </w:p>
          <w:p w14:paraId="156A84CB" w14:textId="009F3F40" w:rsidR="00804BD0" w:rsidRPr="00F95169" w:rsidRDefault="00D91DDE" w:rsidP="00D91DDE">
            <w:pPr>
              <w:pStyle w:val="Body"/>
              <w:spacing w:line="480" w:lineRule="auto"/>
              <w:rPr>
                <w:rFonts w:ascii="Times New Roman" w:eastAsia="Times New Roman" w:hAnsi="Times New Roman" w:cs="Times New Roman"/>
              </w:rPr>
            </w:pPr>
            <w:r w:rsidRPr="00F95169">
              <w:rPr>
                <w:rFonts w:eastAsia="Times New Roman" w:cs="Times New Roman"/>
              </w:rPr>
              <w:t xml:space="preserve"> </w:t>
            </w:r>
            <w:r w:rsidR="00804BD0" w:rsidRPr="00F95169">
              <w:rPr>
                <w:rStyle w:val="None"/>
                <w:rFonts w:ascii="Times New Roman" w:hAnsi="Times New Roman"/>
              </w:rPr>
              <w:t xml:space="preserve">“Language” </w:t>
            </w:r>
          </w:p>
        </w:tc>
        <w:tc>
          <w:tcPr>
            <w:tcW w:w="34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52CA0" w14:textId="77777777" w:rsidR="00804BD0" w:rsidRPr="00F95169" w:rsidRDefault="00804BD0" w:rsidP="00393410">
            <w:pPr>
              <w:pStyle w:val="Body"/>
              <w:numPr>
                <w:ilvl w:val="0"/>
                <w:numId w:val="1"/>
              </w:numPr>
              <w:spacing w:line="480" w:lineRule="auto"/>
              <w:rPr>
                <w:rFonts w:ascii="Times New Roman" w:hAnsi="Times New Roman"/>
              </w:rPr>
            </w:pPr>
            <w:r w:rsidRPr="00F95169">
              <w:rPr>
                <w:rStyle w:val="None"/>
                <w:rFonts w:ascii="Times New Roman" w:hAnsi="Times New Roman"/>
              </w:rPr>
              <w:t>Peer reviewed journals only</w:t>
            </w:r>
          </w:p>
          <w:p w14:paraId="543DB789" w14:textId="77777777" w:rsidR="00804BD0" w:rsidRPr="00F95169" w:rsidRDefault="00804BD0" w:rsidP="00393410">
            <w:pPr>
              <w:pStyle w:val="Body"/>
              <w:numPr>
                <w:ilvl w:val="0"/>
                <w:numId w:val="1"/>
              </w:numPr>
              <w:spacing w:line="480" w:lineRule="auto"/>
              <w:rPr>
                <w:rFonts w:ascii="Times New Roman" w:hAnsi="Times New Roman"/>
              </w:rPr>
            </w:pPr>
            <w:r w:rsidRPr="00F95169">
              <w:rPr>
                <w:rStyle w:val="None"/>
                <w:rFonts w:ascii="Times New Roman" w:hAnsi="Times New Roman"/>
              </w:rPr>
              <w:t>Published between 2010 – March 2024</w:t>
            </w:r>
          </w:p>
          <w:p w14:paraId="5EB6F290" w14:textId="77777777" w:rsidR="00804BD0" w:rsidRPr="00F95169" w:rsidRDefault="00804BD0" w:rsidP="00393410">
            <w:pPr>
              <w:pStyle w:val="Body"/>
              <w:numPr>
                <w:ilvl w:val="0"/>
                <w:numId w:val="1"/>
              </w:numPr>
              <w:spacing w:line="480" w:lineRule="auto"/>
              <w:rPr>
                <w:rFonts w:ascii="Times New Roman" w:hAnsi="Times New Roman"/>
              </w:rPr>
            </w:pPr>
            <w:r w:rsidRPr="00F95169">
              <w:rPr>
                <w:rStyle w:val="None"/>
                <w:rFonts w:ascii="Times New Roman" w:hAnsi="Times New Roman"/>
              </w:rPr>
              <w:t>Studies based on empirical data</w:t>
            </w:r>
          </w:p>
          <w:p w14:paraId="2B845874" w14:textId="77777777" w:rsidR="00804BD0" w:rsidRPr="00F95169" w:rsidRDefault="00804BD0" w:rsidP="00393410">
            <w:pPr>
              <w:pStyle w:val="Body"/>
              <w:numPr>
                <w:ilvl w:val="0"/>
                <w:numId w:val="1"/>
              </w:numPr>
              <w:spacing w:line="480" w:lineRule="auto"/>
              <w:rPr>
                <w:rFonts w:ascii="Times New Roman" w:hAnsi="Times New Roman"/>
              </w:rPr>
            </w:pPr>
            <w:r w:rsidRPr="00F95169">
              <w:rPr>
                <w:rStyle w:val="None"/>
                <w:rFonts w:ascii="Times New Roman" w:hAnsi="Times New Roman"/>
              </w:rPr>
              <w:t>Studies that focus on cultural heritage education in contexts of armed conflict or post conflict societies</w:t>
            </w:r>
          </w:p>
          <w:p w14:paraId="0F422153" w14:textId="77777777" w:rsidR="00804BD0" w:rsidRPr="00F95169" w:rsidRDefault="00804BD0" w:rsidP="00393410">
            <w:pPr>
              <w:pStyle w:val="Body"/>
              <w:numPr>
                <w:ilvl w:val="0"/>
                <w:numId w:val="1"/>
              </w:numPr>
              <w:spacing w:line="480" w:lineRule="auto"/>
              <w:rPr>
                <w:rFonts w:ascii="Times New Roman" w:hAnsi="Times New Roman"/>
              </w:rPr>
            </w:pPr>
            <w:r w:rsidRPr="00F95169">
              <w:rPr>
                <w:rStyle w:val="None"/>
                <w:rFonts w:ascii="Times New Roman" w:hAnsi="Times New Roman"/>
              </w:rPr>
              <w:t xml:space="preserve">Studies that focus on heritage policy/pedagogy/students’ experience/teaching </w:t>
            </w:r>
          </w:p>
        </w:tc>
        <w:tc>
          <w:tcPr>
            <w:tcW w:w="3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05360E" w14:textId="77777777" w:rsidR="00804BD0" w:rsidRPr="00F95169" w:rsidRDefault="00804BD0" w:rsidP="00393410">
            <w:pPr>
              <w:pStyle w:val="Body"/>
              <w:numPr>
                <w:ilvl w:val="0"/>
                <w:numId w:val="2"/>
              </w:numPr>
              <w:spacing w:line="480" w:lineRule="auto"/>
              <w:rPr>
                <w:rFonts w:ascii="Times New Roman" w:hAnsi="Times New Roman"/>
              </w:rPr>
            </w:pPr>
            <w:r w:rsidRPr="00F95169">
              <w:rPr>
                <w:rStyle w:val="None"/>
                <w:rFonts w:ascii="Times New Roman" w:hAnsi="Times New Roman"/>
              </w:rPr>
              <w:t>Books and book chapters</w:t>
            </w:r>
          </w:p>
          <w:p w14:paraId="1DF7AD2D" w14:textId="77777777" w:rsidR="00804BD0" w:rsidRPr="00F95169" w:rsidRDefault="00804BD0" w:rsidP="00393410">
            <w:pPr>
              <w:pStyle w:val="Body"/>
              <w:numPr>
                <w:ilvl w:val="0"/>
                <w:numId w:val="2"/>
              </w:numPr>
              <w:spacing w:line="480" w:lineRule="auto"/>
              <w:rPr>
                <w:rFonts w:ascii="Times New Roman" w:hAnsi="Times New Roman"/>
              </w:rPr>
            </w:pPr>
            <w:r w:rsidRPr="00F95169">
              <w:rPr>
                <w:rStyle w:val="None"/>
                <w:rFonts w:ascii="Times New Roman" w:hAnsi="Times New Roman"/>
              </w:rPr>
              <w:t>Literature reviews</w:t>
            </w:r>
          </w:p>
          <w:p w14:paraId="41BB5504" w14:textId="77777777" w:rsidR="00804BD0" w:rsidRPr="00F95169" w:rsidRDefault="00804BD0" w:rsidP="00393410">
            <w:pPr>
              <w:pStyle w:val="Body"/>
              <w:numPr>
                <w:ilvl w:val="0"/>
                <w:numId w:val="2"/>
              </w:numPr>
              <w:spacing w:line="480" w:lineRule="auto"/>
              <w:rPr>
                <w:rFonts w:ascii="Times New Roman" w:hAnsi="Times New Roman"/>
              </w:rPr>
            </w:pPr>
            <w:r w:rsidRPr="00F95169">
              <w:rPr>
                <w:rStyle w:val="None"/>
                <w:rFonts w:ascii="Times New Roman" w:hAnsi="Times New Roman"/>
              </w:rPr>
              <w:t>Studies that focus on heritage language</w:t>
            </w:r>
          </w:p>
          <w:p w14:paraId="4AB940BC" w14:textId="77777777" w:rsidR="00804BD0" w:rsidRPr="00F95169" w:rsidRDefault="00804BD0" w:rsidP="00393410">
            <w:pPr>
              <w:pStyle w:val="Body"/>
              <w:numPr>
                <w:ilvl w:val="0"/>
                <w:numId w:val="2"/>
              </w:numPr>
              <w:spacing w:line="480" w:lineRule="auto"/>
              <w:rPr>
                <w:rFonts w:ascii="Times New Roman" w:hAnsi="Times New Roman"/>
              </w:rPr>
            </w:pPr>
            <w:r w:rsidRPr="00F95169">
              <w:rPr>
                <w:rStyle w:val="None"/>
                <w:rFonts w:ascii="Times New Roman" w:hAnsi="Times New Roman"/>
              </w:rPr>
              <w:t>Studies that define “heritage” as ethnic/cultural/religious background</w:t>
            </w:r>
          </w:p>
          <w:p w14:paraId="3FF554AC" w14:textId="77777777" w:rsidR="00804BD0" w:rsidRPr="00F95169" w:rsidRDefault="00804BD0" w:rsidP="00393410">
            <w:pPr>
              <w:pStyle w:val="Body"/>
              <w:numPr>
                <w:ilvl w:val="0"/>
                <w:numId w:val="2"/>
              </w:numPr>
              <w:spacing w:line="480" w:lineRule="auto"/>
              <w:rPr>
                <w:rFonts w:ascii="Times New Roman" w:hAnsi="Times New Roman"/>
              </w:rPr>
            </w:pPr>
            <w:r w:rsidRPr="00F95169">
              <w:rPr>
                <w:rStyle w:val="None"/>
                <w:rFonts w:ascii="Times New Roman" w:hAnsi="Times New Roman"/>
              </w:rPr>
              <w:t>Studies that focus on technological uses on heritage pedagogies</w:t>
            </w:r>
          </w:p>
          <w:p w14:paraId="41BE254C" w14:textId="77777777" w:rsidR="00804BD0" w:rsidRPr="00F95169" w:rsidRDefault="00804BD0" w:rsidP="00393410">
            <w:pPr>
              <w:pStyle w:val="Body"/>
              <w:numPr>
                <w:ilvl w:val="0"/>
                <w:numId w:val="2"/>
              </w:numPr>
              <w:spacing w:line="480" w:lineRule="auto"/>
              <w:rPr>
                <w:rFonts w:ascii="Times New Roman" w:hAnsi="Times New Roman"/>
              </w:rPr>
            </w:pPr>
            <w:r w:rsidRPr="00F95169">
              <w:rPr>
                <w:rStyle w:val="None"/>
                <w:rFonts w:ascii="Times New Roman" w:hAnsi="Times New Roman"/>
              </w:rPr>
              <w:t xml:space="preserve">Narrative inquiries </w:t>
            </w:r>
          </w:p>
        </w:tc>
      </w:tr>
    </w:tbl>
    <w:p w14:paraId="3D2FB43E" w14:textId="77777777" w:rsidR="00804BD0" w:rsidRPr="00F95169" w:rsidRDefault="00804BD0" w:rsidP="00D91DDE">
      <w:pPr>
        <w:pStyle w:val="Body"/>
        <w:spacing w:line="480" w:lineRule="auto"/>
        <w:ind w:firstLine="720"/>
        <w:rPr>
          <w:rFonts w:ascii="Times New Roman" w:eastAsia="Times New Roman" w:hAnsi="Times New Roman" w:cs="Times New Roman"/>
        </w:rPr>
      </w:pPr>
    </w:p>
    <w:p w14:paraId="770F36B5" w14:textId="3B121E4A" w:rsidR="008B2D28" w:rsidRPr="00F95169" w:rsidRDefault="004C06D5" w:rsidP="00D91DDE">
      <w:pPr>
        <w:pStyle w:val="Body"/>
        <w:spacing w:line="480" w:lineRule="auto"/>
        <w:ind w:firstLine="720"/>
        <w:rPr>
          <w:rFonts w:ascii="Times New Roman" w:hAnsi="Times New Roman"/>
        </w:rPr>
      </w:pPr>
      <w:r w:rsidRPr="00F95169">
        <w:rPr>
          <w:rFonts w:ascii="Times New Roman" w:hAnsi="Times New Roman"/>
        </w:rPr>
        <w:lastRenderedPageBreak/>
        <w:t xml:space="preserve">Searches were conducted from March to April 2024 by a member of the research team and were independently cross-checked by another fellow researcher against the pre-defined inclusion criteria. Searches were carried out across titles, abstracts, keywords or similar fields depending on the database provider. </w:t>
      </w:r>
      <w:r w:rsidR="00E72D36" w:rsidRPr="00F95169">
        <w:rPr>
          <w:rFonts w:ascii="Times New Roman" w:hAnsi="Times New Roman"/>
          <w:lang w:val="en-CA"/>
        </w:rPr>
        <w:t>In our initial search, we found that heritage education was frequently used interchangeably with concepts such as history education, collective memory, and museum education.</w:t>
      </w:r>
      <w:r w:rsidR="00730AE4">
        <w:rPr>
          <w:rFonts w:ascii="Times New Roman" w:hAnsi="Times New Roman"/>
          <w:lang w:val="en-CA"/>
        </w:rPr>
        <w:t xml:space="preserve"> </w:t>
      </w:r>
      <w:r w:rsidR="00730AE4" w:rsidRPr="00730AE4">
        <w:rPr>
          <w:rFonts w:ascii="Times New Roman" w:hAnsi="Times New Roman"/>
          <w:lang w:val="en-CA"/>
        </w:rPr>
        <w:t>From our search, we observed that the term “heritage education” began to gain wider traction in the academic literature from around 2010 onwards. This aligns with the emergence of dedicated research programs in the late 2000s</w:t>
      </w:r>
      <w:r w:rsidR="00730AE4">
        <w:rPr>
          <w:rFonts w:ascii="Times New Roman" w:hAnsi="Times New Roman"/>
          <w:lang w:val="en-CA"/>
        </w:rPr>
        <w:t xml:space="preserve">, such as </w:t>
      </w:r>
      <w:r w:rsidR="00730AE4" w:rsidRPr="00730AE4">
        <w:rPr>
          <w:rFonts w:ascii="Times New Roman" w:hAnsi="Times New Roman"/>
          <w:lang w:val="en-CA"/>
        </w:rPr>
        <w:t>the NWO-funded programme Heritage Education, Plurality of Narratives and Shared Historical Knowledge (2009–2014)</w:t>
      </w:r>
      <w:r w:rsidR="00730AE4">
        <w:rPr>
          <w:rFonts w:ascii="Times New Roman" w:hAnsi="Times New Roman"/>
          <w:lang w:val="en-CA"/>
        </w:rPr>
        <w:t xml:space="preserve"> </w:t>
      </w:r>
      <w:r w:rsidR="00730AE4" w:rsidRPr="00730AE4">
        <w:rPr>
          <w:rFonts w:ascii="Times New Roman" w:hAnsi="Times New Roman"/>
          <w:lang w:val="en-CA"/>
        </w:rPr>
        <w:t>which contributed to establishing heritage education as a distinct area of inquiry and led to subsequent consolidating publications (van Boxtel, Grever, &amp; Klein, 2016).</w:t>
      </w:r>
      <w:r w:rsidR="00E72D36" w:rsidRPr="00F95169">
        <w:rPr>
          <w:rFonts w:ascii="Times New Roman" w:hAnsi="Times New Roman"/>
          <w:lang w:val="en-CA"/>
        </w:rPr>
        <w:t xml:space="preserve"> This development aligns with broader theoretical shifts in heritage studies, particularly the application of critical perspectives to the concept of cultural heritage (Kynan &amp; Smith, 2019). Accordingly, we limited our search to publications from 2010 onwards.</w:t>
      </w:r>
    </w:p>
    <w:p w14:paraId="05C3F74B" w14:textId="46F3F1C6" w:rsidR="006C633D" w:rsidRPr="00F95169" w:rsidRDefault="008B2D28" w:rsidP="006B2D39">
      <w:pPr>
        <w:pStyle w:val="Body"/>
        <w:spacing w:line="480" w:lineRule="auto"/>
        <w:ind w:firstLine="720"/>
        <w:rPr>
          <w:rFonts w:ascii="Times New Roman" w:hAnsi="Times New Roman"/>
        </w:rPr>
      </w:pPr>
      <w:r w:rsidRPr="00F95169">
        <w:rPr>
          <w:rFonts w:ascii="Times New Roman" w:hAnsi="Times New Roman"/>
        </w:rPr>
        <w:t xml:space="preserve">We are aware that heritage language is an important field of research, particularly in conflict contexts. However, as it constitutes a distinct field with its own traditions, theoretical frameworks, and methodologies that do not align with our approach to heritage education and fall beyond the scope of our research questions, we exclude it from our search. Results were filtered to include only peer-reviewed journal articles, written in English and published between 2010 and March 2024. An additional search of Google Scholar over the same period used similar, but more limited search terms, owing in part to the character limit for searching. Google Scholar results were organized by relevance and, to optimize precision, the first 100 records were </w:t>
      </w:r>
      <w:r w:rsidRPr="00F95169">
        <w:rPr>
          <w:rFonts w:ascii="Times New Roman" w:hAnsi="Times New Roman"/>
        </w:rPr>
        <w:lastRenderedPageBreak/>
        <w:t>included for screening (</w:t>
      </w:r>
      <w:r w:rsidR="006B2D39" w:rsidRPr="006B2D39">
        <w:rPr>
          <w:rFonts w:ascii="Times New Roman" w:hAnsi="Times New Roman"/>
          <w:lang w:val="en-CA"/>
        </w:rPr>
        <w:t xml:space="preserve">Bramer </w:t>
      </w:r>
      <w:r w:rsidRPr="00F95169">
        <w:rPr>
          <w:rFonts w:ascii="Times New Roman" w:hAnsi="Times New Roman"/>
        </w:rPr>
        <w:t>et al. 2017). All articles were imported, organized, and stored in the Zotero reference manager.</w:t>
      </w:r>
    </w:p>
    <w:p w14:paraId="5B9E5B33" w14:textId="3395B9ED" w:rsidR="00334B90" w:rsidRDefault="00334B90" w:rsidP="00D91DDE">
      <w:pPr>
        <w:pStyle w:val="Body"/>
        <w:spacing w:line="480" w:lineRule="auto"/>
        <w:ind w:firstLine="720"/>
        <w:rPr>
          <w:rFonts w:ascii="Times New Roman" w:eastAsia="Times New Roman" w:hAnsi="Times New Roman" w:cs="Times New Roman"/>
        </w:rPr>
      </w:pPr>
      <w:r w:rsidRPr="00F95169">
        <w:rPr>
          <w:rFonts w:ascii="Times New Roman" w:eastAsia="Times New Roman" w:hAnsi="Times New Roman" w:cs="Times New Roman"/>
        </w:rPr>
        <w:t>Table 2 provides an overview of the studies included in this review, summarizing their geographic contexts, heritage settings, methodological approaches, and main analytical foci. The table highlights both the thematic diversity of cultural heritage education research and recurrent emphases on conflict, identity, memory, and pedagogy, while also revealing areas that remain comparatively underexplored.</w:t>
      </w:r>
      <w:r w:rsidR="00075EBB">
        <w:rPr>
          <w:rFonts w:ascii="Times New Roman" w:eastAsia="Times New Roman" w:hAnsi="Times New Roman" w:cs="Times New Roman"/>
        </w:rPr>
        <w:t xml:space="preserve"> </w:t>
      </w:r>
      <w:r w:rsidR="00075EBB" w:rsidRPr="00075EBB">
        <w:rPr>
          <w:rFonts w:ascii="Times New Roman" w:eastAsia="Times New Roman" w:hAnsi="Times New Roman" w:cs="Times New Roman"/>
        </w:rPr>
        <w:t>A detailed version of Table 2, including full research questions and findings, is provided in Appendix A.</w:t>
      </w:r>
    </w:p>
    <w:p w14:paraId="6E6D3E37" w14:textId="6FF8BC50" w:rsidR="00075EBB" w:rsidRDefault="00075EBB" w:rsidP="00075EBB">
      <w:pPr>
        <w:pStyle w:val="Body"/>
        <w:spacing w:line="480" w:lineRule="auto"/>
        <w:rPr>
          <w:rFonts w:ascii="Times New Roman" w:eastAsia="Times New Roman" w:hAnsi="Times New Roman" w:cs="Times New Roman"/>
        </w:rPr>
      </w:pPr>
    </w:p>
    <w:p w14:paraId="78329A12" w14:textId="66550A84" w:rsidR="00075EBB" w:rsidRPr="00F26CFE" w:rsidRDefault="00075EBB" w:rsidP="00075EBB">
      <w:pPr>
        <w:rPr>
          <w:color w:val="000000"/>
          <w:u w:color="000000"/>
          <w:bdr w:val="nil"/>
          <w:lang w:val="en-US"/>
          <w14:textOutline w14:w="0" w14:cap="flat" w14:cmpd="sng" w14:algn="ctr">
            <w14:noFill/>
            <w14:prstDash w14:val="solid"/>
            <w14:bevel/>
          </w14:textOutline>
        </w:rPr>
      </w:pPr>
      <w:r w:rsidRPr="00F26CFE">
        <w:rPr>
          <w:color w:val="000000"/>
          <w:u w:color="000000"/>
          <w:bdr w:val="nil"/>
          <w:lang w:val="en-US"/>
          <w14:textOutline w14:w="0" w14:cap="flat" w14:cmpd="sng" w14:algn="ctr">
            <w14:noFill/>
            <w14:prstDash w14:val="solid"/>
            <w14:bevel/>
          </w14:textOutline>
        </w:rPr>
        <w:t>Table 2</w:t>
      </w:r>
      <w:r w:rsidRPr="00F26CFE">
        <w:rPr>
          <w:color w:val="000000"/>
          <w:u w:color="000000"/>
          <w:bdr w:val="nil"/>
          <w:lang w:val="en-US"/>
          <w14:textOutline w14:w="0" w14:cap="flat" w14:cmpd="sng" w14:algn="ctr">
            <w14:noFill/>
            <w14:prstDash w14:val="solid"/>
            <w14:bevel/>
          </w14:textOutline>
        </w:rPr>
        <w:br/>
        <w:t>Heritage Education Studies in Conflict and Post-Conflict Contexts</w:t>
      </w:r>
    </w:p>
    <w:p w14:paraId="67814510" w14:textId="77777777" w:rsidR="00075EBB" w:rsidRPr="008519EE" w:rsidRDefault="00075EBB" w:rsidP="00075EBB">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
        <w:gridCol w:w="1059"/>
        <w:gridCol w:w="446"/>
        <w:gridCol w:w="1492"/>
        <w:gridCol w:w="1562"/>
        <w:gridCol w:w="1136"/>
        <w:gridCol w:w="1125"/>
        <w:gridCol w:w="1176"/>
        <w:gridCol w:w="1020"/>
      </w:tblGrid>
      <w:tr w:rsidR="00075EBB" w:rsidRPr="008519EE" w14:paraId="4D687CF7" w14:textId="77777777" w:rsidTr="004E5903">
        <w:trPr>
          <w:tblHeader/>
          <w:tblCellSpacing w:w="15" w:type="dxa"/>
        </w:trPr>
        <w:tc>
          <w:tcPr>
            <w:tcW w:w="0" w:type="auto"/>
            <w:vAlign w:val="center"/>
            <w:hideMark/>
          </w:tcPr>
          <w:p w14:paraId="484D96E1" w14:textId="77777777" w:rsidR="00075EBB" w:rsidRPr="008519EE" w:rsidRDefault="00075EBB" w:rsidP="004E5903">
            <w:pPr>
              <w:rPr>
                <w:b/>
                <w:bCs/>
                <w:sz w:val="20"/>
                <w:szCs w:val="20"/>
              </w:rPr>
            </w:pPr>
            <w:r w:rsidRPr="008519EE">
              <w:rPr>
                <w:b/>
                <w:bCs/>
                <w:sz w:val="20"/>
                <w:szCs w:val="20"/>
              </w:rPr>
              <w:t>No.</w:t>
            </w:r>
          </w:p>
        </w:tc>
        <w:tc>
          <w:tcPr>
            <w:tcW w:w="0" w:type="auto"/>
            <w:vAlign w:val="center"/>
            <w:hideMark/>
          </w:tcPr>
          <w:p w14:paraId="63A216C5" w14:textId="77777777" w:rsidR="00075EBB" w:rsidRPr="008519EE" w:rsidRDefault="00075EBB" w:rsidP="004E5903">
            <w:pPr>
              <w:rPr>
                <w:b/>
                <w:bCs/>
                <w:sz w:val="20"/>
                <w:szCs w:val="20"/>
              </w:rPr>
            </w:pPr>
            <w:r w:rsidRPr="008519EE">
              <w:rPr>
                <w:b/>
                <w:bCs/>
                <w:sz w:val="20"/>
                <w:szCs w:val="20"/>
              </w:rPr>
              <w:t>Authors</w:t>
            </w:r>
          </w:p>
        </w:tc>
        <w:tc>
          <w:tcPr>
            <w:tcW w:w="0" w:type="auto"/>
            <w:vAlign w:val="center"/>
            <w:hideMark/>
          </w:tcPr>
          <w:p w14:paraId="5C506605" w14:textId="77777777" w:rsidR="00075EBB" w:rsidRPr="008519EE" w:rsidRDefault="00075EBB" w:rsidP="004E5903">
            <w:pPr>
              <w:rPr>
                <w:b/>
                <w:bCs/>
                <w:sz w:val="20"/>
                <w:szCs w:val="20"/>
              </w:rPr>
            </w:pPr>
            <w:r w:rsidRPr="008519EE">
              <w:rPr>
                <w:b/>
                <w:bCs/>
                <w:sz w:val="20"/>
                <w:szCs w:val="20"/>
              </w:rPr>
              <w:t>Year</w:t>
            </w:r>
          </w:p>
        </w:tc>
        <w:tc>
          <w:tcPr>
            <w:tcW w:w="0" w:type="auto"/>
            <w:vAlign w:val="center"/>
            <w:hideMark/>
          </w:tcPr>
          <w:p w14:paraId="1366C195" w14:textId="77777777" w:rsidR="00075EBB" w:rsidRPr="008519EE" w:rsidRDefault="00075EBB" w:rsidP="004E5903">
            <w:pPr>
              <w:rPr>
                <w:b/>
                <w:bCs/>
                <w:sz w:val="20"/>
                <w:szCs w:val="20"/>
              </w:rPr>
            </w:pPr>
            <w:r w:rsidRPr="008519EE">
              <w:rPr>
                <w:b/>
                <w:bCs/>
                <w:sz w:val="20"/>
                <w:szCs w:val="20"/>
              </w:rPr>
              <w:t>Country/Region</w:t>
            </w:r>
          </w:p>
        </w:tc>
        <w:tc>
          <w:tcPr>
            <w:tcW w:w="0" w:type="auto"/>
            <w:vAlign w:val="center"/>
            <w:hideMark/>
          </w:tcPr>
          <w:p w14:paraId="681D3CF4" w14:textId="77777777" w:rsidR="00075EBB" w:rsidRPr="008519EE" w:rsidRDefault="00075EBB" w:rsidP="004E5903">
            <w:pPr>
              <w:rPr>
                <w:b/>
                <w:bCs/>
                <w:sz w:val="20"/>
                <w:szCs w:val="20"/>
              </w:rPr>
            </w:pPr>
            <w:r w:rsidRPr="008519EE">
              <w:rPr>
                <w:b/>
                <w:bCs/>
                <w:sz w:val="20"/>
                <w:szCs w:val="20"/>
              </w:rPr>
              <w:t>Discipline</w:t>
            </w:r>
          </w:p>
        </w:tc>
        <w:tc>
          <w:tcPr>
            <w:tcW w:w="0" w:type="auto"/>
            <w:vAlign w:val="center"/>
            <w:hideMark/>
          </w:tcPr>
          <w:p w14:paraId="44B855F3" w14:textId="77777777" w:rsidR="00075EBB" w:rsidRPr="008519EE" w:rsidRDefault="00075EBB" w:rsidP="004E5903">
            <w:pPr>
              <w:rPr>
                <w:b/>
                <w:bCs/>
                <w:sz w:val="20"/>
                <w:szCs w:val="20"/>
              </w:rPr>
            </w:pPr>
            <w:r w:rsidRPr="008519EE">
              <w:rPr>
                <w:b/>
                <w:bCs/>
                <w:sz w:val="20"/>
                <w:szCs w:val="20"/>
              </w:rPr>
              <w:t>Method</w:t>
            </w:r>
          </w:p>
        </w:tc>
        <w:tc>
          <w:tcPr>
            <w:tcW w:w="0" w:type="auto"/>
            <w:vAlign w:val="center"/>
            <w:hideMark/>
          </w:tcPr>
          <w:p w14:paraId="6EC62809" w14:textId="77777777" w:rsidR="00075EBB" w:rsidRPr="008519EE" w:rsidRDefault="00075EBB" w:rsidP="004E5903">
            <w:pPr>
              <w:rPr>
                <w:b/>
                <w:bCs/>
                <w:sz w:val="20"/>
                <w:szCs w:val="20"/>
              </w:rPr>
            </w:pPr>
            <w:r w:rsidRPr="008519EE">
              <w:rPr>
                <w:b/>
                <w:bCs/>
                <w:sz w:val="20"/>
                <w:szCs w:val="20"/>
              </w:rPr>
              <w:t>Heritage Education Activity</w:t>
            </w:r>
          </w:p>
        </w:tc>
        <w:tc>
          <w:tcPr>
            <w:tcW w:w="0" w:type="auto"/>
            <w:vAlign w:val="center"/>
            <w:hideMark/>
          </w:tcPr>
          <w:p w14:paraId="42FADC87" w14:textId="77777777" w:rsidR="00075EBB" w:rsidRPr="008519EE" w:rsidRDefault="00075EBB" w:rsidP="004E5903">
            <w:pPr>
              <w:rPr>
                <w:b/>
                <w:bCs/>
                <w:sz w:val="20"/>
                <w:szCs w:val="20"/>
              </w:rPr>
            </w:pPr>
            <w:r w:rsidRPr="008519EE">
              <w:rPr>
                <w:b/>
                <w:bCs/>
                <w:sz w:val="20"/>
                <w:szCs w:val="20"/>
              </w:rPr>
              <w:t>Type of Heritage</w:t>
            </w:r>
          </w:p>
        </w:tc>
        <w:tc>
          <w:tcPr>
            <w:tcW w:w="0" w:type="auto"/>
            <w:vAlign w:val="center"/>
            <w:hideMark/>
          </w:tcPr>
          <w:p w14:paraId="2CEAF93E" w14:textId="77777777" w:rsidR="00075EBB" w:rsidRPr="008519EE" w:rsidRDefault="00075EBB" w:rsidP="004E5903">
            <w:pPr>
              <w:rPr>
                <w:b/>
                <w:bCs/>
                <w:sz w:val="20"/>
                <w:szCs w:val="20"/>
              </w:rPr>
            </w:pPr>
            <w:r w:rsidRPr="008519EE">
              <w:rPr>
                <w:b/>
                <w:bCs/>
                <w:sz w:val="20"/>
                <w:szCs w:val="20"/>
              </w:rPr>
              <w:t>Educational Focus</w:t>
            </w:r>
          </w:p>
        </w:tc>
      </w:tr>
      <w:tr w:rsidR="00075EBB" w:rsidRPr="008519EE" w14:paraId="25C48FF6" w14:textId="77777777" w:rsidTr="004E5903">
        <w:trPr>
          <w:tblCellSpacing w:w="15" w:type="dxa"/>
        </w:trPr>
        <w:tc>
          <w:tcPr>
            <w:tcW w:w="0" w:type="auto"/>
            <w:vAlign w:val="center"/>
            <w:hideMark/>
          </w:tcPr>
          <w:p w14:paraId="3C8EE779" w14:textId="77777777" w:rsidR="00075EBB" w:rsidRPr="008519EE" w:rsidRDefault="00075EBB" w:rsidP="004E5903">
            <w:pPr>
              <w:rPr>
                <w:sz w:val="20"/>
                <w:szCs w:val="20"/>
              </w:rPr>
            </w:pPr>
            <w:r w:rsidRPr="008519EE">
              <w:rPr>
                <w:sz w:val="20"/>
                <w:szCs w:val="20"/>
              </w:rPr>
              <w:t>1</w:t>
            </w:r>
          </w:p>
        </w:tc>
        <w:tc>
          <w:tcPr>
            <w:tcW w:w="0" w:type="auto"/>
            <w:vAlign w:val="center"/>
            <w:hideMark/>
          </w:tcPr>
          <w:p w14:paraId="5152DB55" w14:textId="77777777" w:rsidR="00075EBB" w:rsidRPr="008519EE" w:rsidRDefault="00075EBB" w:rsidP="004E5903">
            <w:pPr>
              <w:rPr>
                <w:sz w:val="20"/>
                <w:szCs w:val="20"/>
              </w:rPr>
            </w:pPr>
            <w:proofErr w:type="spellStart"/>
            <w:r w:rsidRPr="008519EE">
              <w:rPr>
                <w:sz w:val="20"/>
                <w:szCs w:val="20"/>
              </w:rPr>
              <w:t>Aljawabra</w:t>
            </w:r>
            <w:proofErr w:type="spellEnd"/>
            <w:r w:rsidRPr="008519EE">
              <w:rPr>
                <w:sz w:val="20"/>
                <w:szCs w:val="20"/>
              </w:rPr>
              <w:t>, A.</w:t>
            </w:r>
          </w:p>
        </w:tc>
        <w:tc>
          <w:tcPr>
            <w:tcW w:w="0" w:type="auto"/>
            <w:vAlign w:val="center"/>
            <w:hideMark/>
          </w:tcPr>
          <w:p w14:paraId="72B52591" w14:textId="77777777" w:rsidR="00075EBB" w:rsidRPr="008519EE" w:rsidRDefault="00075EBB" w:rsidP="004E5903">
            <w:pPr>
              <w:rPr>
                <w:sz w:val="20"/>
                <w:szCs w:val="20"/>
              </w:rPr>
            </w:pPr>
            <w:r w:rsidRPr="008519EE">
              <w:rPr>
                <w:sz w:val="20"/>
                <w:szCs w:val="20"/>
              </w:rPr>
              <w:t>2020</w:t>
            </w:r>
          </w:p>
        </w:tc>
        <w:tc>
          <w:tcPr>
            <w:tcW w:w="0" w:type="auto"/>
            <w:vAlign w:val="center"/>
            <w:hideMark/>
          </w:tcPr>
          <w:p w14:paraId="2A6F15C7" w14:textId="77777777" w:rsidR="00075EBB" w:rsidRPr="008519EE" w:rsidRDefault="00075EBB" w:rsidP="004E5903">
            <w:pPr>
              <w:rPr>
                <w:sz w:val="20"/>
                <w:szCs w:val="20"/>
              </w:rPr>
            </w:pPr>
            <w:r w:rsidRPr="008519EE">
              <w:rPr>
                <w:sz w:val="20"/>
                <w:szCs w:val="20"/>
              </w:rPr>
              <w:t>Syria</w:t>
            </w:r>
          </w:p>
        </w:tc>
        <w:tc>
          <w:tcPr>
            <w:tcW w:w="0" w:type="auto"/>
            <w:vAlign w:val="center"/>
            <w:hideMark/>
          </w:tcPr>
          <w:p w14:paraId="02A32E91" w14:textId="77777777" w:rsidR="00075EBB" w:rsidRPr="008519EE" w:rsidRDefault="00075EBB" w:rsidP="004E5903">
            <w:pPr>
              <w:rPr>
                <w:sz w:val="20"/>
                <w:szCs w:val="20"/>
              </w:rPr>
            </w:pPr>
            <w:r w:rsidRPr="008519EE">
              <w:rPr>
                <w:sz w:val="20"/>
                <w:szCs w:val="20"/>
              </w:rPr>
              <w:t>Cultural heritage/architecture</w:t>
            </w:r>
          </w:p>
        </w:tc>
        <w:tc>
          <w:tcPr>
            <w:tcW w:w="0" w:type="auto"/>
            <w:vAlign w:val="center"/>
            <w:hideMark/>
          </w:tcPr>
          <w:p w14:paraId="493E17CA" w14:textId="77777777" w:rsidR="00075EBB" w:rsidRPr="008519EE" w:rsidRDefault="00075EBB" w:rsidP="004E5903">
            <w:pPr>
              <w:rPr>
                <w:sz w:val="20"/>
                <w:szCs w:val="20"/>
              </w:rPr>
            </w:pPr>
            <w:r w:rsidRPr="008519EE">
              <w:rPr>
                <w:sz w:val="20"/>
                <w:szCs w:val="20"/>
              </w:rPr>
              <w:t>Interviews</w:t>
            </w:r>
          </w:p>
        </w:tc>
        <w:tc>
          <w:tcPr>
            <w:tcW w:w="0" w:type="auto"/>
            <w:vAlign w:val="center"/>
            <w:hideMark/>
          </w:tcPr>
          <w:p w14:paraId="6E23732E" w14:textId="77777777" w:rsidR="00075EBB" w:rsidRPr="008519EE" w:rsidRDefault="00075EBB" w:rsidP="004E5903">
            <w:pPr>
              <w:rPr>
                <w:sz w:val="20"/>
                <w:szCs w:val="20"/>
              </w:rPr>
            </w:pPr>
            <w:r w:rsidRPr="008519EE">
              <w:rPr>
                <w:sz w:val="20"/>
                <w:szCs w:val="20"/>
              </w:rPr>
              <w:t>Community-based heritage activities at a local heritage site</w:t>
            </w:r>
          </w:p>
        </w:tc>
        <w:tc>
          <w:tcPr>
            <w:tcW w:w="0" w:type="auto"/>
            <w:vAlign w:val="center"/>
            <w:hideMark/>
          </w:tcPr>
          <w:p w14:paraId="61069189" w14:textId="77777777" w:rsidR="00075EBB" w:rsidRPr="008519EE" w:rsidRDefault="00075EBB" w:rsidP="004E5903">
            <w:pPr>
              <w:rPr>
                <w:sz w:val="20"/>
                <w:szCs w:val="20"/>
              </w:rPr>
            </w:pPr>
            <w:r w:rsidRPr="008519EE">
              <w:rPr>
                <w:sz w:val="20"/>
                <w:szCs w:val="20"/>
              </w:rPr>
              <w:t>Archaeological sites</w:t>
            </w:r>
          </w:p>
        </w:tc>
        <w:tc>
          <w:tcPr>
            <w:tcW w:w="0" w:type="auto"/>
            <w:vAlign w:val="center"/>
            <w:hideMark/>
          </w:tcPr>
          <w:p w14:paraId="540A2F47" w14:textId="77777777" w:rsidR="00075EBB" w:rsidRPr="008519EE" w:rsidRDefault="00075EBB" w:rsidP="004E5903">
            <w:pPr>
              <w:rPr>
                <w:sz w:val="20"/>
                <w:szCs w:val="20"/>
              </w:rPr>
            </w:pPr>
            <w:r w:rsidRPr="008519EE">
              <w:rPr>
                <w:sz w:val="20"/>
                <w:szCs w:val="20"/>
              </w:rPr>
              <w:t>Community-based heritage activities</w:t>
            </w:r>
          </w:p>
        </w:tc>
      </w:tr>
      <w:tr w:rsidR="00075EBB" w:rsidRPr="008519EE" w14:paraId="4C5519DC" w14:textId="77777777" w:rsidTr="004E5903">
        <w:trPr>
          <w:tblCellSpacing w:w="15" w:type="dxa"/>
        </w:trPr>
        <w:tc>
          <w:tcPr>
            <w:tcW w:w="0" w:type="auto"/>
            <w:vAlign w:val="center"/>
            <w:hideMark/>
          </w:tcPr>
          <w:p w14:paraId="00D389B1" w14:textId="77777777" w:rsidR="00075EBB" w:rsidRPr="008519EE" w:rsidRDefault="00075EBB" w:rsidP="004E5903">
            <w:pPr>
              <w:rPr>
                <w:sz w:val="20"/>
                <w:szCs w:val="20"/>
              </w:rPr>
            </w:pPr>
            <w:r w:rsidRPr="008519EE">
              <w:rPr>
                <w:sz w:val="20"/>
                <w:szCs w:val="20"/>
              </w:rPr>
              <w:t>2</w:t>
            </w:r>
          </w:p>
        </w:tc>
        <w:tc>
          <w:tcPr>
            <w:tcW w:w="0" w:type="auto"/>
            <w:vAlign w:val="center"/>
            <w:hideMark/>
          </w:tcPr>
          <w:p w14:paraId="4E55FD0D" w14:textId="77777777" w:rsidR="00075EBB" w:rsidRPr="008519EE" w:rsidRDefault="00075EBB" w:rsidP="004E5903">
            <w:pPr>
              <w:rPr>
                <w:sz w:val="20"/>
                <w:szCs w:val="20"/>
              </w:rPr>
            </w:pPr>
            <w:r w:rsidRPr="008519EE">
              <w:rPr>
                <w:sz w:val="20"/>
                <w:szCs w:val="20"/>
              </w:rPr>
              <w:t>Reid, A.</w:t>
            </w:r>
          </w:p>
        </w:tc>
        <w:tc>
          <w:tcPr>
            <w:tcW w:w="0" w:type="auto"/>
            <w:vAlign w:val="center"/>
            <w:hideMark/>
          </w:tcPr>
          <w:p w14:paraId="53D9CCF1" w14:textId="77777777" w:rsidR="00075EBB" w:rsidRPr="008519EE" w:rsidRDefault="00075EBB" w:rsidP="004E5903">
            <w:pPr>
              <w:rPr>
                <w:sz w:val="20"/>
                <w:szCs w:val="20"/>
              </w:rPr>
            </w:pPr>
            <w:r w:rsidRPr="008519EE">
              <w:rPr>
                <w:sz w:val="20"/>
                <w:szCs w:val="20"/>
              </w:rPr>
              <w:t>2020</w:t>
            </w:r>
          </w:p>
        </w:tc>
        <w:tc>
          <w:tcPr>
            <w:tcW w:w="0" w:type="auto"/>
            <w:vAlign w:val="center"/>
            <w:hideMark/>
          </w:tcPr>
          <w:p w14:paraId="65980A19" w14:textId="77777777" w:rsidR="00075EBB" w:rsidRPr="008519EE" w:rsidRDefault="00075EBB" w:rsidP="004E5903">
            <w:pPr>
              <w:rPr>
                <w:sz w:val="20"/>
                <w:szCs w:val="20"/>
              </w:rPr>
            </w:pPr>
            <w:r w:rsidRPr="008519EE">
              <w:rPr>
                <w:sz w:val="20"/>
                <w:szCs w:val="20"/>
              </w:rPr>
              <w:t>Israel/Palestine</w:t>
            </w:r>
          </w:p>
        </w:tc>
        <w:tc>
          <w:tcPr>
            <w:tcW w:w="0" w:type="auto"/>
            <w:vAlign w:val="center"/>
            <w:hideMark/>
          </w:tcPr>
          <w:p w14:paraId="14C8450A" w14:textId="77777777" w:rsidR="00075EBB" w:rsidRPr="008519EE" w:rsidRDefault="00075EBB" w:rsidP="004E5903">
            <w:pPr>
              <w:rPr>
                <w:sz w:val="20"/>
                <w:szCs w:val="20"/>
              </w:rPr>
            </w:pPr>
            <w:r w:rsidRPr="008519EE">
              <w:rPr>
                <w:sz w:val="20"/>
                <w:szCs w:val="20"/>
              </w:rPr>
              <w:t>Conflict studies</w:t>
            </w:r>
          </w:p>
        </w:tc>
        <w:tc>
          <w:tcPr>
            <w:tcW w:w="0" w:type="auto"/>
            <w:vAlign w:val="center"/>
            <w:hideMark/>
          </w:tcPr>
          <w:p w14:paraId="620D4FF2" w14:textId="77777777" w:rsidR="00075EBB" w:rsidRPr="008519EE" w:rsidRDefault="00075EBB" w:rsidP="004E5903">
            <w:pPr>
              <w:rPr>
                <w:sz w:val="20"/>
                <w:szCs w:val="20"/>
              </w:rPr>
            </w:pPr>
            <w:r w:rsidRPr="008519EE">
              <w:rPr>
                <w:sz w:val="20"/>
                <w:szCs w:val="20"/>
              </w:rPr>
              <w:t>Observations, text analysis</w:t>
            </w:r>
          </w:p>
        </w:tc>
        <w:tc>
          <w:tcPr>
            <w:tcW w:w="0" w:type="auto"/>
            <w:vAlign w:val="center"/>
            <w:hideMark/>
          </w:tcPr>
          <w:p w14:paraId="33C0E369" w14:textId="77777777" w:rsidR="00075EBB" w:rsidRPr="008519EE" w:rsidRDefault="00075EBB" w:rsidP="004E5903">
            <w:pPr>
              <w:rPr>
                <w:sz w:val="20"/>
                <w:szCs w:val="20"/>
              </w:rPr>
            </w:pPr>
            <w:r w:rsidRPr="008519EE">
              <w:rPr>
                <w:sz w:val="20"/>
                <w:szCs w:val="20"/>
              </w:rPr>
              <w:t>Exhibitions at four museums</w:t>
            </w:r>
          </w:p>
        </w:tc>
        <w:tc>
          <w:tcPr>
            <w:tcW w:w="0" w:type="auto"/>
            <w:vAlign w:val="center"/>
            <w:hideMark/>
          </w:tcPr>
          <w:p w14:paraId="09E10D96" w14:textId="77777777" w:rsidR="00075EBB" w:rsidRPr="008519EE" w:rsidRDefault="00075EBB" w:rsidP="004E5903">
            <w:pPr>
              <w:rPr>
                <w:sz w:val="20"/>
                <w:szCs w:val="20"/>
              </w:rPr>
            </w:pPr>
            <w:r w:rsidRPr="008519EE">
              <w:rPr>
                <w:sz w:val="20"/>
                <w:szCs w:val="20"/>
              </w:rPr>
              <w:t>Museums and heritage sites</w:t>
            </w:r>
          </w:p>
        </w:tc>
        <w:tc>
          <w:tcPr>
            <w:tcW w:w="0" w:type="auto"/>
            <w:vAlign w:val="center"/>
            <w:hideMark/>
          </w:tcPr>
          <w:p w14:paraId="19D2F030" w14:textId="77777777" w:rsidR="00075EBB" w:rsidRPr="008519EE" w:rsidRDefault="00075EBB" w:rsidP="004E5903">
            <w:pPr>
              <w:rPr>
                <w:sz w:val="20"/>
                <w:szCs w:val="20"/>
              </w:rPr>
            </w:pPr>
            <w:r w:rsidRPr="008519EE">
              <w:rPr>
                <w:sz w:val="20"/>
                <w:szCs w:val="20"/>
              </w:rPr>
              <w:t>Exhibition</w:t>
            </w:r>
          </w:p>
        </w:tc>
      </w:tr>
      <w:tr w:rsidR="00075EBB" w:rsidRPr="008519EE" w14:paraId="059F9C25" w14:textId="77777777" w:rsidTr="004E5903">
        <w:trPr>
          <w:tblCellSpacing w:w="15" w:type="dxa"/>
        </w:trPr>
        <w:tc>
          <w:tcPr>
            <w:tcW w:w="0" w:type="auto"/>
            <w:vAlign w:val="center"/>
            <w:hideMark/>
          </w:tcPr>
          <w:p w14:paraId="77CDDE24" w14:textId="77777777" w:rsidR="00075EBB" w:rsidRPr="008519EE" w:rsidRDefault="00075EBB" w:rsidP="004E5903">
            <w:pPr>
              <w:rPr>
                <w:sz w:val="20"/>
                <w:szCs w:val="20"/>
              </w:rPr>
            </w:pPr>
            <w:r w:rsidRPr="008519EE">
              <w:rPr>
                <w:sz w:val="20"/>
                <w:szCs w:val="20"/>
              </w:rPr>
              <w:t>3</w:t>
            </w:r>
          </w:p>
        </w:tc>
        <w:tc>
          <w:tcPr>
            <w:tcW w:w="0" w:type="auto"/>
            <w:vAlign w:val="center"/>
            <w:hideMark/>
          </w:tcPr>
          <w:p w14:paraId="2FD00763" w14:textId="77777777" w:rsidR="00075EBB" w:rsidRPr="008519EE" w:rsidRDefault="00075EBB" w:rsidP="004E5903">
            <w:pPr>
              <w:rPr>
                <w:sz w:val="20"/>
                <w:szCs w:val="20"/>
              </w:rPr>
            </w:pPr>
            <w:proofErr w:type="spellStart"/>
            <w:r w:rsidRPr="008519EE">
              <w:rPr>
                <w:sz w:val="20"/>
                <w:szCs w:val="20"/>
              </w:rPr>
              <w:t>Allwork</w:t>
            </w:r>
            <w:proofErr w:type="spellEnd"/>
            <w:r w:rsidRPr="008519EE">
              <w:rPr>
                <w:sz w:val="20"/>
                <w:szCs w:val="20"/>
              </w:rPr>
              <w:t>, L.</w:t>
            </w:r>
          </w:p>
        </w:tc>
        <w:tc>
          <w:tcPr>
            <w:tcW w:w="0" w:type="auto"/>
            <w:vAlign w:val="center"/>
            <w:hideMark/>
          </w:tcPr>
          <w:p w14:paraId="5AB821A0" w14:textId="77777777" w:rsidR="00075EBB" w:rsidRPr="008519EE" w:rsidRDefault="00075EBB" w:rsidP="004E5903">
            <w:pPr>
              <w:rPr>
                <w:sz w:val="20"/>
                <w:szCs w:val="20"/>
              </w:rPr>
            </w:pPr>
            <w:r w:rsidRPr="008519EE">
              <w:rPr>
                <w:sz w:val="20"/>
                <w:szCs w:val="20"/>
              </w:rPr>
              <w:t>2024</w:t>
            </w:r>
          </w:p>
        </w:tc>
        <w:tc>
          <w:tcPr>
            <w:tcW w:w="0" w:type="auto"/>
            <w:vAlign w:val="center"/>
            <w:hideMark/>
          </w:tcPr>
          <w:p w14:paraId="64EEEDF6" w14:textId="77777777" w:rsidR="00075EBB" w:rsidRPr="008519EE" w:rsidRDefault="00075EBB" w:rsidP="004E5903">
            <w:pPr>
              <w:rPr>
                <w:sz w:val="20"/>
                <w:szCs w:val="20"/>
              </w:rPr>
            </w:pPr>
            <w:r w:rsidRPr="008519EE">
              <w:rPr>
                <w:sz w:val="20"/>
                <w:szCs w:val="20"/>
              </w:rPr>
              <w:t>Belarus</w:t>
            </w:r>
          </w:p>
        </w:tc>
        <w:tc>
          <w:tcPr>
            <w:tcW w:w="0" w:type="auto"/>
            <w:vAlign w:val="center"/>
            <w:hideMark/>
          </w:tcPr>
          <w:p w14:paraId="3D2BD35B" w14:textId="77777777" w:rsidR="00075EBB" w:rsidRPr="008519EE" w:rsidRDefault="00075EBB" w:rsidP="004E5903">
            <w:pPr>
              <w:rPr>
                <w:sz w:val="20"/>
                <w:szCs w:val="20"/>
              </w:rPr>
            </w:pPr>
            <w:r w:rsidRPr="008519EE">
              <w:rPr>
                <w:sz w:val="20"/>
                <w:szCs w:val="20"/>
              </w:rPr>
              <w:t>Holocaust studies</w:t>
            </w:r>
          </w:p>
        </w:tc>
        <w:tc>
          <w:tcPr>
            <w:tcW w:w="0" w:type="auto"/>
            <w:vAlign w:val="center"/>
            <w:hideMark/>
          </w:tcPr>
          <w:p w14:paraId="55580D7E" w14:textId="77777777" w:rsidR="00075EBB" w:rsidRPr="008519EE" w:rsidRDefault="00075EBB" w:rsidP="004E5903">
            <w:pPr>
              <w:rPr>
                <w:sz w:val="20"/>
                <w:szCs w:val="20"/>
              </w:rPr>
            </w:pPr>
            <w:r w:rsidRPr="008519EE">
              <w:rPr>
                <w:sz w:val="20"/>
                <w:szCs w:val="20"/>
              </w:rPr>
              <w:t>Ethnography, interviews</w:t>
            </w:r>
          </w:p>
        </w:tc>
        <w:tc>
          <w:tcPr>
            <w:tcW w:w="0" w:type="auto"/>
            <w:vAlign w:val="center"/>
            <w:hideMark/>
          </w:tcPr>
          <w:p w14:paraId="2E0A86E5" w14:textId="77777777" w:rsidR="00075EBB" w:rsidRPr="008519EE" w:rsidRDefault="00075EBB" w:rsidP="004E5903">
            <w:pPr>
              <w:rPr>
                <w:sz w:val="20"/>
                <w:szCs w:val="20"/>
              </w:rPr>
            </w:pPr>
            <w:r w:rsidRPr="008519EE">
              <w:rPr>
                <w:sz w:val="20"/>
                <w:szCs w:val="20"/>
              </w:rPr>
              <w:t>Heritage experts educating about Holocaust history</w:t>
            </w:r>
          </w:p>
        </w:tc>
        <w:tc>
          <w:tcPr>
            <w:tcW w:w="0" w:type="auto"/>
            <w:vAlign w:val="center"/>
            <w:hideMark/>
          </w:tcPr>
          <w:p w14:paraId="64E5DD26" w14:textId="77777777" w:rsidR="00075EBB" w:rsidRPr="008519EE" w:rsidRDefault="00075EBB" w:rsidP="004E5903">
            <w:pPr>
              <w:rPr>
                <w:sz w:val="20"/>
                <w:szCs w:val="20"/>
              </w:rPr>
            </w:pPr>
            <w:r w:rsidRPr="008519EE">
              <w:rPr>
                <w:sz w:val="20"/>
                <w:szCs w:val="20"/>
              </w:rPr>
              <w:t>Museums, historical sites, educational institutes, memorial sites</w:t>
            </w:r>
          </w:p>
        </w:tc>
        <w:tc>
          <w:tcPr>
            <w:tcW w:w="0" w:type="auto"/>
            <w:vAlign w:val="center"/>
            <w:hideMark/>
          </w:tcPr>
          <w:p w14:paraId="6161F277" w14:textId="77777777" w:rsidR="00075EBB" w:rsidRPr="008519EE" w:rsidRDefault="00075EBB" w:rsidP="004E5903">
            <w:pPr>
              <w:rPr>
                <w:sz w:val="20"/>
                <w:szCs w:val="20"/>
              </w:rPr>
            </w:pPr>
            <w:r w:rsidRPr="008519EE">
              <w:rPr>
                <w:sz w:val="20"/>
                <w:szCs w:val="20"/>
              </w:rPr>
              <w:t>Educators’ perceptions</w:t>
            </w:r>
          </w:p>
        </w:tc>
      </w:tr>
      <w:tr w:rsidR="00075EBB" w:rsidRPr="008519EE" w14:paraId="262D804F" w14:textId="77777777" w:rsidTr="004E5903">
        <w:trPr>
          <w:tblCellSpacing w:w="15" w:type="dxa"/>
        </w:trPr>
        <w:tc>
          <w:tcPr>
            <w:tcW w:w="0" w:type="auto"/>
            <w:vAlign w:val="center"/>
            <w:hideMark/>
          </w:tcPr>
          <w:p w14:paraId="5735F3E8" w14:textId="77777777" w:rsidR="00075EBB" w:rsidRPr="008519EE" w:rsidRDefault="00075EBB" w:rsidP="004E5903">
            <w:pPr>
              <w:rPr>
                <w:sz w:val="20"/>
                <w:szCs w:val="20"/>
              </w:rPr>
            </w:pPr>
            <w:r w:rsidRPr="008519EE">
              <w:rPr>
                <w:sz w:val="20"/>
                <w:szCs w:val="20"/>
              </w:rPr>
              <w:t>4</w:t>
            </w:r>
          </w:p>
        </w:tc>
        <w:tc>
          <w:tcPr>
            <w:tcW w:w="0" w:type="auto"/>
            <w:vAlign w:val="center"/>
            <w:hideMark/>
          </w:tcPr>
          <w:p w14:paraId="4BDAFB86" w14:textId="77777777" w:rsidR="00075EBB" w:rsidRPr="008519EE" w:rsidRDefault="00075EBB" w:rsidP="004E5903">
            <w:pPr>
              <w:rPr>
                <w:sz w:val="20"/>
                <w:szCs w:val="20"/>
              </w:rPr>
            </w:pPr>
            <w:r w:rsidRPr="008519EE">
              <w:rPr>
                <w:sz w:val="20"/>
                <w:szCs w:val="20"/>
              </w:rPr>
              <w:t>Breakfast, N. B., Bradshaw, G., &amp; Haines, R.</w:t>
            </w:r>
          </w:p>
        </w:tc>
        <w:tc>
          <w:tcPr>
            <w:tcW w:w="0" w:type="auto"/>
            <w:vAlign w:val="center"/>
            <w:hideMark/>
          </w:tcPr>
          <w:p w14:paraId="2AF02144" w14:textId="77777777" w:rsidR="00075EBB" w:rsidRPr="008519EE" w:rsidRDefault="00075EBB" w:rsidP="004E5903">
            <w:pPr>
              <w:rPr>
                <w:sz w:val="20"/>
                <w:szCs w:val="20"/>
              </w:rPr>
            </w:pPr>
            <w:r w:rsidRPr="008519EE">
              <w:rPr>
                <w:sz w:val="20"/>
                <w:szCs w:val="20"/>
              </w:rPr>
              <w:t>2018</w:t>
            </w:r>
          </w:p>
        </w:tc>
        <w:tc>
          <w:tcPr>
            <w:tcW w:w="0" w:type="auto"/>
            <w:vAlign w:val="center"/>
            <w:hideMark/>
          </w:tcPr>
          <w:p w14:paraId="59390285" w14:textId="77777777" w:rsidR="00075EBB" w:rsidRPr="008519EE" w:rsidRDefault="00075EBB" w:rsidP="004E5903">
            <w:pPr>
              <w:rPr>
                <w:sz w:val="20"/>
                <w:szCs w:val="20"/>
              </w:rPr>
            </w:pPr>
            <w:r w:rsidRPr="008519EE">
              <w:rPr>
                <w:sz w:val="20"/>
                <w:szCs w:val="20"/>
              </w:rPr>
              <w:t>South Africa</w:t>
            </w:r>
          </w:p>
        </w:tc>
        <w:tc>
          <w:tcPr>
            <w:tcW w:w="0" w:type="auto"/>
            <w:vAlign w:val="center"/>
            <w:hideMark/>
          </w:tcPr>
          <w:p w14:paraId="7B2299D4" w14:textId="77777777" w:rsidR="00075EBB" w:rsidRPr="008519EE" w:rsidRDefault="00075EBB" w:rsidP="004E5903">
            <w:pPr>
              <w:rPr>
                <w:sz w:val="20"/>
                <w:szCs w:val="20"/>
              </w:rPr>
            </w:pPr>
            <w:r w:rsidRPr="008519EE">
              <w:rPr>
                <w:sz w:val="20"/>
                <w:szCs w:val="20"/>
              </w:rPr>
              <w:t>Political science, development</w:t>
            </w:r>
          </w:p>
        </w:tc>
        <w:tc>
          <w:tcPr>
            <w:tcW w:w="0" w:type="auto"/>
            <w:vAlign w:val="center"/>
            <w:hideMark/>
          </w:tcPr>
          <w:p w14:paraId="79746155" w14:textId="77777777" w:rsidR="00075EBB" w:rsidRPr="008519EE" w:rsidRDefault="00075EBB" w:rsidP="004E5903">
            <w:pPr>
              <w:rPr>
                <w:sz w:val="20"/>
                <w:szCs w:val="20"/>
              </w:rPr>
            </w:pPr>
            <w:r w:rsidRPr="008519EE">
              <w:rPr>
                <w:sz w:val="20"/>
                <w:szCs w:val="20"/>
              </w:rPr>
              <w:t>Text analysis</w:t>
            </w:r>
          </w:p>
        </w:tc>
        <w:tc>
          <w:tcPr>
            <w:tcW w:w="0" w:type="auto"/>
            <w:vAlign w:val="center"/>
            <w:hideMark/>
          </w:tcPr>
          <w:p w14:paraId="00C6FBE2" w14:textId="77777777" w:rsidR="00075EBB" w:rsidRPr="008519EE" w:rsidRDefault="00075EBB" w:rsidP="004E5903">
            <w:pPr>
              <w:rPr>
                <w:sz w:val="20"/>
                <w:szCs w:val="20"/>
              </w:rPr>
            </w:pPr>
            <w:r w:rsidRPr="008519EE">
              <w:rPr>
                <w:sz w:val="20"/>
                <w:szCs w:val="20"/>
              </w:rPr>
              <w:t>Student protests against colonial monuments</w:t>
            </w:r>
          </w:p>
        </w:tc>
        <w:tc>
          <w:tcPr>
            <w:tcW w:w="0" w:type="auto"/>
            <w:vAlign w:val="center"/>
            <w:hideMark/>
          </w:tcPr>
          <w:p w14:paraId="6CB9C645" w14:textId="77777777" w:rsidR="00075EBB" w:rsidRPr="008519EE" w:rsidRDefault="00075EBB" w:rsidP="004E5903">
            <w:pPr>
              <w:rPr>
                <w:sz w:val="20"/>
                <w:szCs w:val="20"/>
              </w:rPr>
            </w:pPr>
            <w:r w:rsidRPr="008519EE">
              <w:rPr>
                <w:sz w:val="20"/>
                <w:szCs w:val="20"/>
              </w:rPr>
              <w:t>Monuments</w:t>
            </w:r>
          </w:p>
        </w:tc>
        <w:tc>
          <w:tcPr>
            <w:tcW w:w="0" w:type="auto"/>
            <w:vAlign w:val="center"/>
            <w:hideMark/>
          </w:tcPr>
          <w:p w14:paraId="2DF8359C" w14:textId="77777777" w:rsidR="00075EBB" w:rsidRPr="008519EE" w:rsidRDefault="00075EBB" w:rsidP="004E5903">
            <w:pPr>
              <w:rPr>
                <w:sz w:val="20"/>
                <w:szCs w:val="20"/>
              </w:rPr>
            </w:pPr>
            <w:r w:rsidRPr="008519EE">
              <w:rPr>
                <w:sz w:val="20"/>
                <w:szCs w:val="20"/>
              </w:rPr>
              <w:t>Students’ activities</w:t>
            </w:r>
          </w:p>
        </w:tc>
      </w:tr>
      <w:tr w:rsidR="00075EBB" w:rsidRPr="008519EE" w14:paraId="7C72DD29" w14:textId="77777777" w:rsidTr="004E5903">
        <w:trPr>
          <w:tblCellSpacing w:w="15" w:type="dxa"/>
        </w:trPr>
        <w:tc>
          <w:tcPr>
            <w:tcW w:w="0" w:type="auto"/>
            <w:vAlign w:val="center"/>
            <w:hideMark/>
          </w:tcPr>
          <w:p w14:paraId="3AA019FC" w14:textId="77777777" w:rsidR="00075EBB" w:rsidRPr="008519EE" w:rsidRDefault="00075EBB" w:rsidP="004E5903">
            <w:pPr>
              <w:rPr>
                <w:sz w:val="20"/>
                <w:szCs w:val="20"/>
              </w:rPr>
            </w:pPr>
            <w:r w:rsidRPr="008519EE">
              <w:rPr>
                <w:sz w:val="20"/>
                <w:szCs w:val="20"/>
              </w:rPr>
              <w:t>5</w:t>
            </w:r>
          </w:p>
        </w:tc>
        <w:tc>
          <w:tcPr>
            <w:tcW w:w="0" w:type="auto"/>
            <w:vAlign w:val="center"/>
            <w:hideMark/>
          </w:tcPr>
          <w:p w14:paraId="2B11B6BC" w14:textId="77777777" w:rsidR="00075EBB" w:rsidRPr="008519EE" w:rsidRDefault="00075EBB" w:rsidP="004E5903">
            <w:pPr>
              <w:rPr>
                <w:sz w:val="20"/>
                <w:szCs w:val="20"/>
              </w:rPr>
            </w:pPr>
            <w:r w:rsidRPr="008519EE">
              <w:rPr>
                <w:sz w:val="20"/>
                <w:szCs w:val="20"/>
              </w:rPr>
              <w:t>Carbone, F.</w:t>
            </w:r>
          </w:p>
        </w:tc>
        <w:tc>
          <w:tcPr>
            <w:tcW w:w="0" w:type="auto"/>
            <w:vAlign w:val="center"/>
            <w:hideMark/>
          </w:tcPr>
          <w:p w14:paraId="619C0A22" w14:textId="77777777" w:rsidR="00075EBB" w:rsidRPr="008519EE" w:rsidRDefault="00075EBB" w:rsidP="004E5903">
            <w:pPr>
              <w:rPr>
                <w:sz w:val="20"/>
                <w:szCs w:val="20"/>
              </w:rPr>
            </w:pPr>
            <w:r w:rsidRPr="008519EE">
              <w:rPr>
                <w:sz w:val="20"/>
                <w:szCs w:val="20"/>
              </w:rPr>
              <w:t>2022</w:t>
            </w:r>
          </w:p>
        </w:tc>
        <w:tc>
          <w:tcPr>
            <w:tcW w:w="0" w:type="auto"/>
            <w:vAlign w:val="center"/>
            <w:hideMark/>
          </w:tcPr>
          <w:p w14:paraId="3A3DB143" w14:textId="77777777" w:rsidR="00075EBB" w:rsidRPr="008519EE" w:rsidRDefault="00075EBB" w:rsidP="004E5903">
            <w:pPr>
              <w:rPr>
                <w:sz w:val="20"/>
                <w:szCs w:val="20"/>
              </w:rPr>
            </w:pPr>
            <w:r w:rsidRPr="008519EE">
              <w:rPr>
                <w:sz w:val="20"/>
                <w:szCs w:val="20"/>
              </w:rPr>
              <w:t>International</w:t>
            </w:r>
          </w:p>
        </w:tc>
        <w:tc>
          <w:tcPr>
            <w:tcW w:w="0" w:type="auto"/>
            <w:vAlign w:val="center"/>
            <w:hideMark/>
          </w:tcPr>
          <w:p w14:paraId="6BC63B4B" w14:textId="77777777" w:rsidR="00075EBB" w:rsidRPr="008519EE" w:rsidRDefault="00075EBB" w:rsidP="004E5903">
            <w:pPr>
              <w:rPr>
                <w:sz w:val="20"/>
                <w:szCs w:val="20"/>
              </w:rPr>
            </w:pPr>
            <w:r w:rsidRPr="008519EE">
              <w:rPr>
                <w:sz w:val="20"/>
                <w:szCs w:val="20"/>
              </w:rPr>
              <w:t>Tourism, peace studies</w:t>
            </w:r>
          </w:p>
        </w:tc>
        <w:tc>
          <w:tcPr>
            <w:tcW w:w="0" w:type="auto"/>
            <w:vAlign w:val="center"/>
            <w:hideMark/>
          </w:tcPr>
          <w:p w14:paraId="2EDD91ED" w14:textId="77777777" w:rsidR="00075EBB" w:rsidRPr="008519EE" w:rsidRDefault="00075EBB" w:rsidP="004E5903">
            <w:pPr>
              <w:rPr>
                <w:sz w:val="20"/>
                <w:szCs w:val="20"/>
              </w:rPr>
            </w:pPr>
            <w:r w:rsidRPr="008519EE">
              <w:rPr>
                <w:sz w:val="20"/>
                <w:szCs w:val="20"/>
              </w:rPr>
              <w:t>Text analysis</w:t>
            </w:r>
          </w:p>
        </w:tc>
        <w:tc>
          <w:tcPr>
            <w:tcW w:w="0" w:type="auto"/>
            <w:vAlign w:val="center"/>
            <w:hideMark/>
          </w:tcPr>
          <w:p w14:paraId="0533F74F" w14:textId="77777777" w:rsidR="00075EBB" w:rsidRPr="008519EE" w:rsidRDefault="00075EBB" w:rsidP="004E5903">
            <w:pPr>
              <w:rPr>
                <w:sz w:val="20"/>
                <w:szCs w:val="20"/>
              </w:rPr>
            </w:pPr>
            <w:r w:rsidRPr="008519EE">
              <w:rPr>
                <w:sz w:val="20"/>
                <w:szCs w:val="20"/>
              </w:rPr>
              <w:t>Educational programs at war museums</w:t>
            </w:r>
          </w:p>
        </w:tc>
        <w:tc>
          <w:tcPr>
            <w:tcW w:w="0" w:type="auto"/>
            <w:vAlign w:val="center"/>
            <w:hideMark/>
          </w:tcPr>
          <w:p w14:paraId="35A34CBE" w14:textId="77777777" w:rsidR="00075EBB" w:rsidRPr="008519EE" w:rsidRDefault="00075EBB" w:rsidP="004E5903">
            <w:pPr>
              <w:rPr>
                <w:sz w:val="20"/>
                <w:szCs w:val="20"/>
              </w:rPr>
            </w:pPr>
            <w:r w:rsidRPr="008519EE">
              <w:rPr>
                <w:sz w:val="20"/>
                <w:szCs w:val="20"/>
              </w:rPr>
              <w:t>War museums</w:t>
            </w:r>
          </w:p>
        </w:tc>
        <w:tc>
          <w:tcPr>
            <w:tcW w:w="0" w:type="auto"/>
            <w:vAlign w:val="center"/>
            <w:hideMark/>
          </w:tcPr>
          <w:p w14:paraId="54C3F3F5" w14:textId="77777777" w:rsidR="00075EBB" w:rsidRPr="008519EE" w:rsidRDefault="00075EBB" w:rsidP="004E5903">
            <w:pPr>
              <w:rPr>
                <w:sz w:val="20"/>
                <w:szCs w:val="20"/>
              </w:rPr>
            </w:pPr>
            <w:r w:rsidRPr="008519EE">
              <w:rPr>
                <w:sz w:val="20"/>
                <w:szCs w:val="20"/>
              </w:rPr>
              <w:t>Educational programs and curriculum</w:t>
            </w:r>
          </w:p>
        </w:tc>
      </w:tr>
      <w:tr w:rsidR="00075EBB" w:rsidRPr="008519EE" w14:paraId="3AE0B292" w14:textId="77777777" w:rsidTr="004E5903">
        <w:trPr>
          <w:tblCellSpacing w:w="15" w:type="dxa"/>
        </w:trPr>
        <w:tc>
          <w:tcPr>
            <w:tcW w:w="0" w:type="auto"/>
            <w:vAlign w:val="center"/>
            <w:hideMark/>
          </w:tcPr>
          <w:p w14:paraId="5D9B61F5" w14:textId="77777777" w:rsidR="00075EBB" w:rsidRPr="008519EE" w:rsidRDefault="00075EBB" w:rsidP="004E5903">
            <w:pPr>
              <w:rPr>
                <w:sz w:val="20"/>
                <w:szCs w:val="20"/>
              </w:rPr>
            </w:pPr>
            <w:r w:rsidRPr="008519EE">
              <w:rPr>
                <w:sz w:val="20"/>
                <w:szCs w:val="20"/>
              </w:rPr>
              <w:lastRenderedPageBreak/>
              <w:t>6</w:t>
            </w:r>
          </w:p>
        </w:tc>
        <w:tc>
          <w:tcPr>
            <w:tcW w:w="0" w:type="auto"/>
            <w:vAlign w:val="center"/>
            <w:hideMark/>
          </w:tcPr>
          <w:p w14:paraId="2D09DBC8" w14:textId="77777777" w:rsidR="00075EBB" w:rsidRPr="008519EE" w:rsidRDefault="00075EBB" w:rsidP="004E5903">
            <w:pPr>
              <w:rPr>
                <w:sz w:val="20"/>
                <w:szCs w:val="20"/>
              </w:rPr>
            </w:pPr>
            <w:r w:rsidRPr="008519EE">
              <w:rPr>
                <w:sz w:val="20"/>
                <w:szCs w:val="20"/>
              </w:rPr>
              <w:t xml:space="preserve">Friedberg, D., &amp; </w:t>
            </w:r>
            <w:proofErr w:type="spellStart"/>
            <w:r w:rsidRPr="008519EE">
              <w:rPr>
                <w:sz w:val="20"/>
                <w:szCs w:val="20"/>
              </w:rPr>
              <w:t>Alderoqui</w:t>
            </w:r>
            <w:proofErr w:type="spellEnd"/>
            <w:r w:rsidRPr="008519EE">
              <w:rPr>
                <w:sz w:val="20"/>
                <w:szCs w:val="20"/>
              </w:rPr>
              <w:t>-Pinus, D.</w:t>
            </w:r>
          </w:p>
        </w:tc>
        <w:tc>
          <w:tcPr>
            <w:tcW w:w="0" w:type="auto"/>
            <w:vAlign w:val="center"/>
            <w:hideMark/>
          </w:tcPr>
          <w:p w14:paraId="6E415115" w14:textId="77777777" w:rsidR="00075EBB" w:rsidRPr="008519EE" w:rsidRDefault="00075EBB" w:rsidP="004E5903">
            <w:pPr>
              <w:rPr>
                <w:sz w:val="20"/>
                <w:szCs w:val="20"/>
              </w:rPr>
            </w:pPr>
            <w:r w:rsidRPr="008519EE">
              <w:rPr>
                <w:sz w:val="20"/>
                <w:szCs w:val="20"/>
              </w:rPr>
              <w:t>2012</w:t>
            </w:r>
          </w:p>
        </w:tc>
        <w:tc>
          <w:tcPr>
            <w:tcW w:w="0" w:type="auto"/>
            <w:vAlign w:val="center"/>
            <w:hideMark/>
          </w:tcPr>
          <w:p w14:paraId="5AD09321" w14:textId="77777777" w:rsidR="00075EBB" w:rsidRPr="008519EE" w:rsidRDefault="00075EBB" w:rsidP="004E5903">
            <w:pPr>
              <w:rPr>
                <w:sz w:val="20"/>
                <w:szCs w:val="20"/>
              </w:rPr>
            </w:pPr>
            <w:r w:rsidRPr="008519EE">
              <w:rPr>
                <w:sz w:val="20"/>
                <w:szCs w:val="20"/>
              </w:rPr>
              <w:t>Israel/Palestine</w:t>
            </w:r>
          </w:p>
        </w:tc>
        <w:tc>
          <w:tcPr>
            <w:tcW w:w="0" w:type="auto"/>
            <w:vAlign w:val="center"/>
            <w:hideMark/>
          </w:tcPr>
          <w:p w14:paraId="0EA9469D" w14:textId="77777777" w:rsidR="00075EBB" w:rsidRPr="008519EE" w:rsidRDefault="00075EBB" w:rsidP="004E5903">
            <w:pPr>
              <w:rPr>
                <w:sz w:val="20"/>
                <w:szCs w:val="20"/>
              </w:rPr>
            </w:pPr>
            <w:r w:rsidRPr="008519EE">
              <w:rPr>
                <w:sz w:val="20"/>
                <w:szCs w:val="20"/>
              </w:rPr>
              <w:t>Museum studies, peace education</w:t>
            </w:r>
          </w:p>
        </w:tc>
        <w:tc>
          <w:tcPr>
            <w:tcW w:w="0" w:type="auto"/>
            <w:vAlign w:val="center"/>
            <w:hideMark/>
          </w:tcPr>
          <w:p w14:paraId="0F069E8C" w14:textId="77777777" w:rsidR="00075EBB" w:rsidRPr="008519EE" w:rsidRDefault="00075EBB" w:rsidP="004E5903">
            <w:pPr>
              <w:rPr>
                <w:sz w:val="20"/>
                <w:szCs w:val="20"/>
              </w:rPr>
            </w:pPr>
            <w:r w:rsidRPr="008519EE">
              <w:rPr>
                <w:sz w:val="20"/>
                <w:szCs w:val="20"/>
              </w:rPr>
              <w:t>Survey</w:t>
            </w:r>
          </w:p>
        </w:tc>
        <w:tc>
          <w:tcPr>
            <w:tcW w:w="0" w:type="auto"/>
            <w:vAlign w:val="center"/>
            <w:hideMark/>
          </w:tcPr>
          <w:p w14:paraId="0BFD2C77" w14:textId="77777777" w:rsidR="00075EBB" w:rsidRPr="008519EE" w:rsidRDefault="00075EBB" w:rsidP="004E5903">
            <w:pPr>
              <w:rPr>
                <w:sz w:val="20"/>
                <w:szCs w:val="20"/>
              </w:rPr>
            </w:pPr>
            <w:r w:rsidRPr="008519EE">
              <w:rPr>
                <w:sz w:val="20"/>
                <w:szCs w:val="20"/>
              </w:rPr>
              <w:t>Peace education program at a science museum</w:t>
            </w:r>
          </w:p>
        </w:tc>
        <w:tc>
          <w:tcPr>
            <w:tcW w:w="0" w:type="auto"/>
            <w:vAlign w:val="center"/>
            <w:hideMark/>
          </w:tcPr>
          <w:p w14:paraId="0A9F8F46" w14:textId="77777777" w:rsidR="00075EBB" w:rsidRPr="008519EE" w:rsidRDefault="00075EBB" w:rsidP="004E5903">
            <w:pPr>
              <w:rPr>
                <w:sz w:val="20"/>
                <w:szCs w:val="20"/>
              </w:rPr>
            </w:pPr>
            <w:r w:rsidRPr="008519EE">
              <w:rPr>
                <w:sz w:val="20"/>
                <w:szCs w:val="20"/>
              </w:rPr>
              <w:t>Peace exhibition and place-based activities</w:t>
            </w:r>
          </w:p>
        </w:tc>
        <w:tc>
          <w:tcPr>
            <w:tcW w:w="0" w:type="auto"/>
            <w:vAlign w:val="center"/>
            <w:hideMark/>
          </w:tcPr>
          <w:p w14:paraId="26483331" w14:textId="77777777" w:rsidR="00075EBB" w:rsidRPr="008519EE" w:rsidRDefault="00075EBB" w:rsidP="004E5903">
            <w:pPr>
              <w:rPr>
                <w:sz w:val="20"/>
                <w:szCs w:val="20"/>
              </w:rPr>
            </w:pPr>
            <w:r w:rsidRPr="008519EE">
              <w:rPr>
                <w:sz w:val="20"/>
                <w:szCs w:val="20"/>
              </w:rPr>
              <w:t>Educational program and exhibition</w:t>
            </w:r>
          </w:p>
        </w:tc>
      </w:tr>
      <w:tr w:rsidR="00075EBB" w:rsidRPr="008519EE" w14:paraId="4833889B" w14:textId="77777777" w:rsidTr="004E5903">
        <w:trPr>
          <w:tblCellSpacing w:w="15" w:type="dxa"/>
        </w:trPr>
        <w:tc>
          <w:tcPr>
            <w:tcW w:w="0" w:type="auto"/>
            <w:vAlign w:val="center"/>
            <w:hideMark/>
          </w:tcPr>
          <w:p w14:paraId="592F67B9" w14:textId="77777777" w:rsidR="00075EBB" w:rsidRPr="008519EE" w:rsidRDefault="00075EBB" w:rsidP="004E5903">
            <w:pPr>
              <w:rPr>
                <w:sz w:val="20"/>
                <w:szCs w:val="20"/>
              </w:rPr>
            </w:pPr>
            <w:r w:rsidRPr="008519EE">
              <w:rPr>
                <w:sz w:val="20"/>
                <w:szCs w:val="20"/>
              </w:rPr>
              <w:t>7</w:t>
            </w:r>
          </w:p>
        </w:tc>
        <w:tc>
          <w:tcPr>
            <w:tcW w:w="0" w:type="auto"/>
            <w:vAlign w:val="center"/>
            <w:hideMark/>
          </w:tcPr>
          <w:p w14:paraId="0AAB1880" w14:textId="77777777" w:rsidR="00075EBB" w:rsidRPr="008519EE" w:rsidRDefault="00075EBB" w:rsidP="004E5903">
            <w:pPr>
              <w:rPr>
                <w:sz w:val="20"/>
                <w:szCs w:val="20"/>
              </w:rPr>
            </w:pPr>
            <w:r w:rsidRPr="008519EE">
              <w:rPr>
                <w:sz w:val="20"/>
                <w:szCs w:val="20"/>
              </w:rPr>
              <w:t xml:space="preserve">Greaves, A. M., </w:t>
            </w:r>
            <w:proofErr w:type="spellStart"/>
            <w:r w:rsidRPr="008519EE">
              <w:rPr>
                <w:sz w:val="20"/>
                <w:szCs w:val="20"/>
              </w:rPr>
              <w:t>Öz</w:t>
            </w:r>
            <w:proofErr w:type="spellEnd"/>
            <w:r w:rsidRPr="008519EE">
              <w:rPr>
                <w:sz w:val="20"/>
                <w:szCs w:val="20"/>
              </w:rPr>
              <w:t xml:space="preserve">, A., </w:t>
            </w:r>
            <w:proofErr w:type="spellStart"/>
            <w:r w:rsidRPr="008519EE">
              <w:rPr>
                <w:sz w:val="20"/>
                <w:szCs w:val="20"/>
              </w:rPr>
              <w:t>Yegen</w:t>
            </w:r>
            <w:proofErr w:type="spellEnd"/>
            <w:r w:rsidRPr="008519EE">
              <w:rPr>
                <w:sz w:val="20"/>
                <w:szCs w:val="20"/>
              </w:rPr>
              <w:t xml:space="preserve">, G., </w:t>
            </w:r>
            <w:proofErr w:type="spellStart"/>
            <w:r w:rsidRPr="008519EE">
              <w:rPr>
                <w:sz w:val="20"/>
                <w:szCs w:val="20"/>
              </w:rPr>
              <w:t>Apaydın</w:t>
            </w:r>
            <w:proofErr w:type="spellEnd"/>
            <w:r w:rsidRPr="008519EE">
              <w:rPr>
                <w:sz w:val="20"/>
                <w:szCs w:val="20"/>
              </w:rPr>
              <w:t>, V., &amp; Gilby, C.</w:t>
            </w:r>
          </w:p>
        </w:tc>
        <w:tc>
          <w:tcPr>
            <w:tcW w:w="0" w:type="auto"/>
            <w:vAlign w:val="center"/>
            <w:hideMark/>
          </w:tcPr>
          <w:p w14:paraId="60D79661" w14:textId="77777777" w:rsidR="00075EBB" w:rsidRPr="008519EE" w:rsidRDefault="00075EBB" w:rsidP="004E5903">
            <w:pPr>
              <w:rPr>
                <w:sz w:val="20"/>
                <w:szCs w:val="20"/>
              </w:rPr>
            </w:pPr>
            <w:r w:rsidRPr="008519EE">
              <w:rPr>
                <w:sz w:val="20"/>
                <w:szCs w:val="20"/>
              </w:rPr>
              <w:t>2023</w:t>
            </w:r>
          </w:p>
        </w:tc>
        <w:tc>
          <w:tcPr>
            <w:tcW w:w="0" w:type="auto"/>
            <w:vAlign w:val="center"/>
            <w:hideMark/>
          </w:tcPr>
          <w:p w14:paraId="49B0E3B3" w14:textId="77777777" w:rsidR="00075EBB" w:rsidRPr="008519EE" w:rsidRDefault="00075EBB" w:rsidP="004E5903">
            <w:pPr>
              <w:rPr>
                <w:sz w:val="20"/>
                <w:szCs w:val="20"/>
              </w:rPr>
            </w:pPr>
            <w:r w:rsidRPr="008519EE">
              <w:rPr>
                <w:sz w:val="20"/>
                <w:szCs w:val="20"/>
              </w:rPr>
              <w:t>Turkey</w:t>
            </w:r>
          </w:p>
        </w:tc>
        <w:tc>
          <w:tcPr>
            <w:tcW w:w="0" w:type="auto"/>
            <w:vAlign w:val="center"/>
            <w:hideMark/>
          </w:tcPr>
          <w:p w14:paraId="221C296A" w14:textId="77777777" w:rsidR="00075EBB" w:rsidRPr="008519EE" w:rsidRDefault="00075EBB" w:rsidP="004E5903">
            <w:pPr>
              <w:rPr>
                <w:sz w:val="20"/>
                <w:szCs w:val="20"/>
              </w:rPr>
            </w:pPr>
            <w:r w:rsidRPr="008519EE">
              <w:rPr>
                <w:sz w:val="20"/>
                <w:szCs w:val="20"/>
              </w:rPr>
              <w:t>Archaeology</w:t>
            </w:r>
          </w:p>
        </w:tc>
        <w:tc>
          <w:tcPr>
            <w:tcW w:w="0" w:type="auto"/>
            <w:vAlign w:val="center"/>
            <w:hideMark/>
          </w:tcPr>
          <w:p w14:paraId="2D6D83C0" w14:textId="77777777" w:rsidR="00075EBB" w:rsidRPr="008519EE" w:rsidRDefault="00075EBB" w:rsidP="004E5903">
            <w:pPr>
              <w:rPr>
                <w:sz w:val="20"/>
                <w:szCs w:val="20"/>
              </w:rPr>
            </w:pPr>
            <w:r w:rsidRPr="008519EE">
              <w:rPr>
                <w:sz w:val="20"/>
                <w:szCs w:val="20"/>
              </w:rPr>
              <w:t>Survey</w:t>
            </w:r>
          </w:p>
        </w:tc>
        <w:tc>
          <w:tcPr>
            <w:tcW w:w="0" w:type="auto"/>
            <w:vAlign w:val="center"/>
            <w:hideMark/>
          </w:tcPr>
          <w:p w14:paraId="5D643816" w14:textId="77777777" w:rsidR="00075EBB" w:rsidRPr="008519EE" w:rsidRDefault="00075EBB" w:rsidP="004E5903">
            <w:pPr>
              <w:rPr>
                <w:sz w:val="20"/>
                <w:szCs w:val="20"/>
              </w:rPr>
            </w:pPr>
            <w:r w:rsidRPr="008519EE">
              <w:rPr>
                <w:sz w:val="20"/>
                <w:szCs w:val="20"/>
              </w:rPr>
              <w:t>Heritage education program with refugees at heritage sites</w:t>
            </w:r>
          </w:p>
        </w:tc>
        <w:tc>
          <w:tcPr>
            <w:tcW w:w="0" w:type="auto"/>
            <w:vAlign w:val="center"/>
            <w:hideMark/>
          </w:tcPr>
          <w:p w14:paraId="68C88DF0" w14:textId="77777777" w:rsidR="00075EBB" w:rsidRPr="008519EE" w:rsidRDefault="00075EBB" w:rsidP="004E5903">
            <w:pPr>
              <w:rPr>
                <w:sz w:val="20"/>
                <w:szCs w:val="20"/>
              </w:rPr>
            </w:pPr>
            <w:r w:rsidRPr="008519EE">
              <w:rPr>
                <w:sz w:val="20"/>
                <w:szCs w:val="20"/>
              </w:rPr>
              <w:t>Archaeological sites</w:t>
            </w:r>
          </w:p>
        </w:tc>
        <w:tc>
          <w:tcPr>
            <w:tcW w:w="0" w:type="auto"/>
            <w:vAlign w:val="center"/>
            <w:hideMark/>
          </w:tcPr>
          <w:p w14:paraId="70FA2A3E" w14:textId="77777777" w:rsidR="00075EBB" w:rsidRPr="008519EE" w:rsidRDefault="00075EBB" w:rsidP="004E5903">
            <w:pPr>
              <w:rPr>
                <w:sz w:val="20"/>
                <w:szCs w:val="20"/>
              </w:rPr>
            </w:pPr>
            <w:r w:rsidRPr="008519EE">
              <w:rPr>
                <w:sz w:val="20"/>
                <w:szCs w:val="20"/>
              </w:rPr>
              <w:t>Educational program, curriculum, teacher training</w:t>
            </w:r>
          </w:p>
        </w:tc>
      </w:tr>
      <w:tr w:rsidR="00075EBB" w:rsidRPr="008519EE" w14:paraId="16E3CBA3" w14:textId="77777777" w:rsidTr="004E5903">
        <w:trPr>
          <w:tblCellSpacing w:w="15" w:type="dxa"/>
        </w:trPr>
        <w:tc>
          <w:tcPr>
            <w:tcW w:w="0" w:type="auto"/>
            <w:vAlign w:val="center"/>
            <w:hideMark/>
          </w:tcPr>
          <w:p w14:paraId="7C0C745A" w14:textId="77777777" w:rsidR="00075EBB" w:rsidRPr="008519EE" w:rsidRDefault="00075EBB" w:rsidP="004E5903">
            <w:pPr>
              <w:rPr>
                <w:sz w:val="20"/>
                <w:szCs w:val="20"/>
              </w:rPr>
            </w:pPr>
            <w:r w:rsidRPr="008519EE">
              <w:rPr>
                <w:sz w:val="20"/>
                <w:szCs w:val="20"/>
              </w:rPr>
              <w:t>8</w:t>
            </w:r>
          </w:p>
        </w:tc>
        <w:tc>
          <w:tcPr>
            <w:tcW w:w="0" w:type="auto"/>
            <w:vAlign w:val="center"/>
            <w:hideMark/>
          </w:tcPr>
          <w:p w14:paraId="04D89CEE" w14:textId="77777777" w:rsidR="00075EBB" w:rsidRPr="008519EE" w:rsidRDefault="00075EBB" w:rsidP="004E5903">
            <w:pPr>
              <w:rPr>
                <w:sz w:val="20"/>
                <w:szCs w:val="20"/>
              </w:rPr>
            </w:pPr>
            <w:r w:rsidRPr="008519EE">
              <w:rPr>
                <w:sz w:val="20"/>
                <w:szCs w:val="20"/>
              </w:rPr>
              <w:t xml:space="preserve">Kallio, A. A., &amp; </w:t>
            </w:r>
            <w:proofErr w:type="spellStart"/>
            <w:r w:rsidRPr="008519EE">
              <w:rPr>
                <w:sz w:val="20"/>
                <w:szCs w:val="20"/>
              </w:rPr>
              <w:t>Westerlund</w:t>
            </w:r>
            <w:proofErr w:type="spellEnd"/>
            <w:r w:rsidRPr="008519EE">
              <w:rPr>
                <w:sz w:val="20"/>
                <w:szCs w:val="20"/>
              </w:rPr>
              <w:t>, H.</w:t>
            </w:r>
          </w:p>
        </w:tc>
        <w:tc>
          <w:tcPr>
            <w:tcW w:w="0" w:type="auto"/>
            <w:vAlign w:val="center"/>
            <w:hideMark/>
          </w:tcPr>
          <w:p w14:paraId="0509103C" w14:textId="77777777" w:rsidR="00075EBB" w:rsidRPr="008519EE" w:rsidRDefault="00075EBB" w:rsidP="004E5903">
            <w:pPr>
              <w:rPr>
                <w:sz w:val="20"/>
                <w:szCs w:val="20"/>
              </w:rPr>
            </w:pPr>
            <w:r w:rsidRPr="008519EE">
              <w:rPr>
                <w:sz w:val="20"/>
                <w:szCs w:val="20"/>
              </w:rPr>
              <w:t>2016</w:t>
            </w:r>
          </w:p>
        </w:tc>
        <w:tc>
          <w:tcPr>
            <w:tcW w:w="0" w:type="auto"/>
            <w:vAlign w:val="center"/>
            <w:hideMark/>
          </w:tcPr>
          <w:p w14:paraId="47C082FF" w14:textId="77777777" w:rsidR="00075EBB" w:rsidRPr="008519EE" w:rsidRDefault="00075EBB" w:rsidP="004E5903">
            <w:pPr>
              <w:rPr>
                <w:sz w:val="20"/>
                <w:szCs w:val="20"/>
              </w:rPr>
            </w:pPr>
            <w:r w:rsidRPr="008519EE">
              <w:rPr>
                <w:sz w:val="20"/>
                <w:szCs w:val="20"/>
              </w:rPr>
              <w:t>Cambodia</w:t>
            </w:r>
          </w:p>
        </w:tc>
        <w:tc>
          <w:tcPr>
            <w:tcW w:w="0" w:type="auto"/>
            <w:vAlign w:val="center"/>
            <w:hideMark/>
          </w:tcPr>
          <w:p w14:paraId="3F6E4921" w14:textId="77777777" w:rsidR="00075EBB" w:rsidRPr="008519EE" w:rsidRDefault="00075EBB" w:rsidP="004E5903">
            <w:pPr>
              <w:rPr>
                <w:sz w:val="20"/>
                <w:szCs w:val="20"/>
              </w:rPr>
            </w:pPr>
            <w:r w:rsidRPr="008519EE">
              <w:rPr>
                <w:sz w:val="20"/>
                <w:szCs w:val="20"/>
              </w:rPr>
              <w:t>Education</w:t>
            </w:r>
          </w:p>
        </w:tc>
        <w:tc>
          <w:tcPr>
            <w:tcW w:w="0" w:type="auto"/>
            <w:vAlign w:val="center"/>
            <w:hideMark/>
          </w:tcPr>
          <w:p w14:paraId="04F83E53" w14:textId="77777777" w:rsidR="00075EBB" w:rsidRPr="008519EE" w:rsidRDefault="00075EBB" w:rsidP="004E5903">
            <w:pPr>
              <w:rPr>
                <w:sz w:val="20"/>
                <w:szCs w:val="20"/>
              </w:rPr>
            </w:pPr>
            <w:r w:rsidRPr="008519EE">
              <w:rPr>
                <w:sz w:val="20"/>
                <w:szCs w:val="20"/>
              </w:rPr>
              <w:t>Interviews</w:t>
            </w:r>
          </w:p>
        </w:tc>
        <w:tc>
          <w:tcPr>
            <w:tcW w:w="0" w:type="auto"/>
            <w:vAlign w:val="center"/>
            <w:hideMark/>
          </w:tcPr>
          <w:p w14:paraId="427BA6A2" w14:textId="77777777" w:rsidR="00075EBB" w:rsidRPr="008519EE" w:rsidRDefault="00075EBB" w:rsidP="004E5903">
            <w:pPr>
              <w:rPr>
                <w:sz w:val="20"/>
                <w:szCs w:val="20"/>
              </w:rPr>
            </w:pPr>
            <w:r w:rsidRPr="008519EE">
              <w:rPr>
                <w:sz w:val="20"/>
                <w:szCs w:val="20"/>
              </w:rPr>
              <w:t>Performative arts programs</w:t>
            </w:r>
          </w:p>
        </w:tc>
        <w:tc>
          <w:tcPr>
            <w:tcW w:w="0" w:type="auto"/>
            <w:vAlign w:val="center"/>
            <w:hideMark/>
          </w:tcPr>
          <w:p w14:paraId="1CB45C56" w14:textId="77777777" w:rsidR="00075EBB" w:rsidRPr="008519EE" w:rsidRDefault="00075EBB" w:rsidP="004E5903">
            <w:pPr>
              <w:rPr>
                <w:sz w:val="20"/>
                <w:szCs w:val="20"/>
              </w:rPr>
            </w:pPr>
            <w:r w:rsidRPr="008519EE">
              <w:rPr>
                <w:sz w:val="20"/>
                <w:szCs w:val="20"/>
              </w:rPr>
              <w:t>Music and dance education</w:t>
            </w:r>
          </w:p>
        </w:tc>
        <w:tc>
          <w:tcPr>
            <w:tcW w:w="0" w:type="auto"/>
            <w:vAlign w:val="center"/>
            <w:hideMark/>
          </w:tcPr>
          <w:p w14:paraId="4E470DA8" w14:textId="77777777" w:rsidR="00075EBB" w:rsidRPr="008519EE" w:rsidRDefault="00075EBB" w:rsidP="004E5903">
            <w:pPr>
              <w:rPr>
                <w:sz w:val="20"/>
                <w:szCs w:val="20"/>
              </w:rPr>
            </w:pPr>
            <w:r w:rsidRPr="008519EE">
              <w:rPr>
                <w:sz w:val="20"/>
                <w:szCs w:val="20"/>
              </w:rPr>
              <w:t>Community-based heritage activities; teachers’ perceptions</w:t>
            </w:r>
          </w:p>
        </w:tc>
      </w:tr>
      <w:tr w:rsidR="00075EBB" w:rsidRPr="008519EE" w14:paraId="4F134044" w14:textId="77777777" w:rsidTr="004E5903">
        <w:trPr>
          <w:tblCellSpacing w:w="15" w:type="dxa"/>
        </w:trPr>
        <w:tc>
          <w:tcPr>
            <w:tcW w:w="0" w:type="auto"/>
            <w:vAlign w:val="center"/>
            <w:hideMark/>
          </w:tcPr>
          <w:p w14:paraId="3C07EB61" w14:textId="77777777" w:rsidR="00075EBB" w:rsidRPr="008519EE" w:rsidRDefault="00075EBB" w:rsidP="004E5903">
            <w:pPr>
              <w:rPr>
                <w:sz w:val="20"/>
                <w:szCs w:val="20"/>
              </w:rPr>
            </w:pPr>
            <w:r w:rsidRPr="008519EE">
              <w:rPr>
                <w:sz w:val="20"/>
                <w:szCs w:val="20"/>
              </w:rPr>
              <w:t>9</w:t>
            </w:r>
          </w:p>
        </w:tc>
        <w:tc>
          <w:tcPr>
            <w:tcW w:w="0" w:type="auto"/>
            <w:vAlign w:val="center"/>
            <w:hideMark/>
          </w:tcPr>
          <w:p w14:paraId="16DDC6CD" w14:textId="77777777" w:rsidR="00075EBB" w:rsidRPr="008519EE" w:rsidRDefault="00075EBB" w:rsidP="004E5903">
            <w:pPr>
              <w:rPr>
                <w:sz w:val="20"/>
                <w:szCs w:val="20"/>
              </w:rPr>
            </w:pPr>
            <w:proofErr w:type="spellStart"/>
            <w:r w:rsidRPr="008519EE">
              <w:rPr>
                <w:sz w:val="20"/>
                <w:szCs w:val="20"/>
              </w:rPr>
              <w:t>Kanjou</w:t>
            </w:r>
            <w:proofErr w:type="spellEnd"/>
            <w:r w:rsidRPr="008519EE">
              <w:rPr>
                <w:sz w:val="20"/>
                <w:szCs w:val="20"/>
              </w:rPr>
              <w:t>, Y.</w:t>
            </w:r>
          </w:p>
        </w:tc>
        <w:tc>
          <w:tcPr>
            <w:tcW w:w="0" w:type="auto"/>
            <w:vAlign w:val="center"/>
            <w:hideMark/>
          </w:tcPr>
          <w:p w14:paraId="552062CA" w14:textId="77777777" w:rsidR="00075EBB" w:rsidRPr="008519EE" w:rsidRDefault="00075EBB" w:rsidP="004E5903">
            <w:pPr>
              <w:rPr>
                <w:sz w:val="20"/>
                <w:szCs w:val="20"/>
              </w:rPr>
            </w:pPr>
            <w:r w:rsidRPr="008519EE">
              <w:rPr>
                <w:sz w:val="20"/>
                <w:szCs w:val="20"/>
              </w:rPr>
              <w:t>2018</w:t>
            </w:r>
          </w:p>
        </w:tc>
        <w:tc>
          <w:tcPr>
            <w:tcW w:w="0" w:type="auto"/>
            <w:vAlign w:val="center"/>
            <w:hideMark/>
          </w:tcPr>
          <w:p w14:paraId="567AC1B0" w14:textId="77777777" w:rsidR="00075EBB" w:rsidRPr="008519EE" w:rsidRDefault="00075EBB" w:rsidP="004E5903">
            <w:pPr>
              <w:rPr>
                <w:sz w:val="20"/>
                <w:szCs w:val="20"/>
              </w:rPr>
            </w:pPr>
            <w:r w:rsidRPr="008519EE">
              <w:rPr>
                <w:sz w:val="20"/>
                <w:szCs w:val="20"/>
              </w:rPr>
              <w:t>Syria</w:t>
            </w:r>
          </w:p>
        </w:tc>
        <w:tc>
          <w:tcPr>
            <w:tcW w:w="0" w:type="auto"/>
            <w:vAlign w:val="center"/>
            <w:hideMark/>
          </w:tcPr>
          <w:p w14:paraId="3E6562C4" w14:textId="77777777" w:rsidR="00075EBB" w:rsidRPr="008519EE" w:rsidRDefault="00075EBB" w:rsidP="004E5903">
            <w:pPr>
              <w:rPr>
                <w:sz w:val="20"/>
                <w:szCs w:val="20"/>
              </w:rPr>
            </w:pPr>
            <w:r w:rsidRPr="008519EE">
              <w:rPr>
                <w:sz w:val="20"/>
                <w:szCs w:val="20"/>
              </w:rPr>
              <w:t>Archaeology</w:t>
            </w:r>
          </w:p>
        </w:tc>
        <w:tc>
          <w:tcPr>
            <w:tcW w:w="0" w:type="auto"/>
            <w:vAlign w:val="center"/>
            <w:hideMark/>
          </w:tcPr>
          <w:p w14:paraId="528ACD46" w14:textId="77777777" w:rsidR="00075EBB" w:rsidRPr="008519EE" w:rsidRDefault="00075EBB" w:rsidP="004E5903">
            <w:pPr>
              <w:rPr>
                <w:sz w:val="20"/>
                <w:szCs w:val="20"/>
              </w:rPr>
            </w:pPr>
            <w:r w:rsidRPr="008519EE">
              <w:rPr>
                <w:sz w:val="20"/>
                <w:szCs w:val="20"/>
              </w:rPr>
              <w:t>Text, images</w:t>
            </w:r>
          </w:p>
        </w:tc>
        <w:tc>
          <w:tcPr>
            <w:tcW w:w="0" w:type="auto"/>
            <w:vAlign w:val="center"/>
            <w:hideMark/>
          </w:tcPr>
          <w:p w14:paraId="31F1C8A1" w14:textId="77777777" w:rsidR="00075EBB" w:rsidRPr="008519EE" w:rsidRDefault="00075EBB" w:rsidP="004E5903">
            <w:pPr>
              <w:rPr>
                <w:sz w:val="20"/>
                <w:szCs w:val="20"/>
              </w:rPr>
            </w:pPr>
            <w:r w:rsidRPr="008519EE">
              <w:rPr>
                <w:sz w:val="20"/>
                <w:szCs w:val="20"/>
              </w:rPr>
              <w:t>Education and protection efforts by local stakeholders</w:t>
            </w:r>
          </w:p>
        </w:tc>
        <w:tc>
          <w:tcPr>
            <w:tcW w:w="0" w:type="auto"/>
            <w:vAlign w:val="center"/>
            <w:hideMark/>
          </w:tcPr>
          <w:p w14:paraId="23AA85EE" w14:textId="77777777" w:rsidR="00075EBB" w:rsidRPr="008519EE" w:rsidRDefault="00075EBB" w:rsidP="004E5903">
            <w:pPr>
              <w:rPr>
                <w:sz w:val="20"/>
                <w:szCs w:val="20"/>
              </w:rPr>
            </w:pPr>
            <w:r w:rsidRPr="008519EE">
              <w:rPr>
                <w:sz w:val="20"/>
                <w:szCs w:val="20"/>
              </w:rPr>
              <w:t>Museums, archaeological sites</w:t>
            </w:r>
          </w:p>
        </w:tc>
        <w:tc>
          <w:tcPr>
            <w:tcW w:w="0" w:type="auto"/>
            <w:vAlign w:val="center"/>
            <w:hideMark/>
          </w:tcPr>
          <w:p w14:paraId="5FE0D333" w14:textId="77777777" w:rsidR="00075EBB" w:rsidRPr="008519EE" w:rsidRDefault="00075EBB" w:rsidP="004E5903">
            <w:pPr>
              <w:rPr>
                <w:sz w:val="20"/>
                <w:szCs w:val="20"/>
              </w:rPr>
            </w:pPr>
            <w:r w:rsidRPr="008519EE">
              <w:rPr>
                <w:sz w:val="20"/>
                <w:szCs w:val="20"/>
              </w:rPr>
              <w:t>Community-based heritage activities</w:t>
            </w:r>
          </w:p>
        </w:tc>
      </w:tr>
      <w:tr w:rsidR="00075EBB" w:rsidRPr="008519EE" w14:paraId="52C7A998" w14:textId="77777777" w:rsidTr="004E5903">
        <w:trPr>
          <w:tblCellSpacing w:w="15" w:type="dxa"/>
        </w:trPr>
        <w:tc>
          <w:tcPr>
            <w:tcW w:w="0" w:type="auto"/>
            <w:vAlign w:val="center"/>
            <w:hideMark/>
          </w:tcPr>
          <w:p w14:paraId="30954A65" w14:textId="77777777" w:rsidR="00075EBB" w:rsidRPr="008519EE" w:rsidRDefault="00075EBB" w:rsidP="004E5903">
            <w:pPr>
              <w:rPr>
                <w:sz w:val="20"/>
                <w:szCs w:val="20"/>
              </w:rPr>
            </w:pPr>
            <w:r w:rsidRPr="008519EE">
              <w:rPr>
                <w:sz w:val="20"/>
                <w:szCs w:val="20"/>
              </w:rPr>
              <w:t>10</w:t>
            </w:r>
          </w:p>
        </w:tc>
        <w:tc>
          <w:tcPr>
            <w:tcW w:w="0" w:type="auto"/>
            <w:vAlign w:val="center"/>
            <w:hideMark/>
          </w:tcPr>
          <w:p w14:paraId="6A53C86D" w14:textId="77777777" w:rsidR="00075EBB" w:rsidRPr="008519EE" w:rsidRDefault="00075EBB" w:rsidP="004E5903">
            <w:pPr>
              <w:rPr>
                <w:sz w:val="20"/>
                <w:szCs w:val="20"/>
              </w:rPr>
            </w:pPr>
            <w:proofErr w:type="spellStart"/>
            <w:r w:rsidRPr="008519EE">
              <w:rPr>
                <w:sz w:val="20"/>
                <w:szCs w:val="20"/>
              </w:rPr>
              <w:t>Kisler</w:t>
            </w:r>
            <w:proofErr w:type="spellEnd"/>
            <w:r w:rsidRPr="008519EE">
              <w:rPr>
                <w:sz w:val="20"/>
                <w:szCs w:val="20"/>
              </w:rPr>
              <w:t>, R.</w:t>
            </w:r>
          </w:p>
        </w:tc>
        <w:tc>
          <w:tcPr>
            <w:tcW w:w="0" w:type="auto"/>
            <w:vAlign w:val="center"/>
            <w:hideMark/>
          </w:tcPr>
          <w:p w14:paraId="2B3CDF3B" w14:textId="77777777" w:rsidR="00075EBB" w:rsidRPr="008519EE" w:rsidRDefault="00075EBB" w:rsidP="004E5903">
            <w:pPr>
              <w:rPr>
                <w:sz w:val="20"/>
                <w:szCs w:val="20"/>
              </w:rPr>
            </w:pPr>
            <w:r w:rsidRPr="008519EE">
              <w:rPr>
                <w:sz w:val="20"/>
                <w:szCs w:val="20"/>
              </w:rPr>
              <w:t>2025</w:t>
            </w:r>
          </w:p>
        </w:tc>
        <w:tc>
          <w:tcPr>
            <w:tcW w:w="0" w:type="auto"/>
            <w:vAlign w:val="center"/>
            <w:hideMark/>
          </w:tcPr>
          <w:p w14:paraId="594CA7E9" w14:textId="77777777" w:rsidR="00075EBB" w:rsidRPr="008519EE" w:rsidRDefault="00075EBB" w:rsidP="004E5903">
            <w:pPr>
              <w:rPr>
                <w:sz w:val="20"/>
                <w:szCs w:val="20"/>
              </w:rPr>
            </w:pPr>
            <w:r w:rsidRPr="008519EE">
              <w:rPr>
                <w:sz w:val="20"/>
                <w:szCs w:val="20"/>
              </w:rPr>
              <w:t>Israel/Palestine</w:t>
            </w:r>
          </w:p>
        </w:tc>
        <w:tc>
          <w:tcPr>
            <w:tcW w:w="0" w:type="auto"/>
            <w:vAlign w:val="center"/>
            <w:hideMark/>
          </w:tcPr>
          <w:p w14:paraId="6CD26870" w14:textId="77777777" w:rsidR="00075EBB" w:rsidRPr="008519EE" w:rsidRDefault="00075EBB" w:rsidP="004E5903">
            <w:pPr>
              <w:rPr>
                <w:sz w:val="20"/>
                <w:szCs w:val="20"/>
              </w:rPr>
            </w:pPr>
            <w:r w:rsidRPr="008519EE">
              <w:rPr>
                <w:sz w:val="20"/>
                <w:szCs w:val="20"/>
              </w:rPr>
              <w:t>Education</w:t>
            </w:r>
          </w:p>
        </w:tc>
        <w:tc>
          <w:tcPr>
            <w:tcW w:w="0" w:type="auto"/>
            <w:vAlign w:val="center"/>
            <w:hideMark/>
          </w:tcPr>
          <w:p w14:paraId="5EFD85E0" w14:textId="77777777" w:rsidR="00075EBB" w:rsidRPr="008519EE" w:rsidRDefault="00075EBB" w:rsidP="004E5903">
            <w:pPr>
              <w:rPr>
                <w:sz w:val="20"/>
                <w:szCs w:val="20"/>
              </w:rPr>
            </w:pPr>
            <w:r w:rsidRPr="008519EE">
              <w:rPr>
                <w:sz w:val="20"/>
                <w:szCs w:val="20"/>
              </w:rPr>
              <w:t>Participant observation</w:t>
            </w:r>
          </w:p>
        </w:tc>
        <w:tc>
          <w:tcPr>
            <w:tcW w:w="0" w:type="auto"/>
            <w:vAlign w:val="center"/>
            <w:hideMark/>
          </w:tcPr>
          <w:p w14:paraId="3F05BF83" w14:textId="77777777" w:rsidR="00075EBB" w:rsidRPr="008519EE" w:rsidRDefault="00075EBB" w:rsidP="004E5903">
            <w:pPr>
              <w:rPr>
                <w:sz w:val="20"/>
                <w:szCs w:val="20"/>
              </w:rPr>
            </w:pPr>
            <w:r w:rsidRPr="008519EE">
              <w:rPr>
                <w:sz w:val="20"/>
                <w:szCs w:val="20"/>
              </w:rPr>
              <w:t>Guided tours at a war heritage site</w:t>
            </w:r>
          </w:p>
        </w:tc>
        <w:tc>
          <w:tcPr>
            <w:tcW w:w="0" w:type="auto"/>
            <w:vAlign w:val="center"/>
            <w:hideMark/>
          </w:tcPr>
          <w:p w14:paraId="5A90D5F6" w14:textId="77777777" w:rsidR="00075EBB" w:rsidRPr="008519EE" w:rsidRDefault="00075EBB" w:rsidP="004E5903">
            <w:pPr>
              <w:rPr>
                <w:sz w:val="20"/>
                <w:szCs w:val="20"/>
              </w:rPr>
            </w:pPr>
            <w:r w:rsidRPr="008519EE">
              <w:rPr>
                <w:sz w:val="20"/>
                <w:szCs w:val="20"/>
              </w:rPr>
              <w:t>War heritage site</w:t>
            </w:r>
          </w:p>
        </w:tc>
        <w:tc>
          <w:tcPr>
            <w:tcW w:w="0" w:type="auto"/>
            <w:vAlign w:val="center"/>
            <w:hideMark/>
          </w:tcPr>
          <w:p w14:paraId="016D2240" w14:textId="77777777" w:rsidR="00075EBB" w:rsidRPr="008519EE" w:rsidRDefault="00075EBB" w:rsidP="004E5903">
            <w:pPr>
              <w:rPr>
                <w:sz w:val="20"/>
                <w:szCs w:val="20"/>
              </w:rPr>
            </w:pPr>
            <w:r w:rsidRPr="008519EE">
              <w:rPr>
                <w:sz w:val="20"/>
                <w:szCs w:val="20"/>
              </w:rPr>
              <w:t>Educational program and curriculum</w:t>
            </w:r>
          </w:p>
        </w:tc>
      </w:tr>
      <w:tr w:rsidR="00075EBB" w:rsidRPr="008519EE" w14:paraId="766E2D85" w14:textId="77777777" w:rsidTr="004E5903">
        <w:trPr>
          <w:tblCellSpacing w:w="15" w:type="dxa"/>
        </w:trPr>
        <w:tc>
          <w:tcPr>
            <w:tcW w:w="0" w:type="auto"/>
            <w:vAlign w:val="center"/>
            <w:hideMark/>
          </w:tcPr>
          <w:p w14:paraId="50C21CD6" w14:textId="77777777" w:rsidR="00075EBB" w:rsidRPr="008519EE" w:rsidRDefault="00075EBB" w:rsidP="004E5903">
            <w:pPr>
              <w:rPr>
                <w:sz w:val="20"/>
                <w:szCs w:val="20"/>
              </w:rPr>
            </w:pPr>
            <w:r w:rsidRPr="008519EE">
              <w:rPr>
                <w:sz w:val="20"/>
                <w:szCs w:val="20"/>
              </w:rPr>
              <w:t>11</w:t>
            </w:r>
          </w:p>
        </w:tc>
        <w:tc>
          <w:tcPr>
            <w:tcW w:w="0" w:type="auto"/>
            <w:vAlign w:val="center"/>
            <w:hideMark/>
          </w:tcPr>
          <w:p w14:paraId="41D92345" w14:textId="77777777" w:rsidR="00075EBB" w:rsidRPr="008519EE" w:rsidRDefault="00075EBB" w:rsidP="004E5903">
            <w:pPr>
              <w:rPr>
                <w:sz w:val="20"/>
                <w:szCs w:val="20"/>
              </w:rPr>
            </w:pPr>
            <w:proofErr w:type="spellStart"/>
            <w:r w:rsidRPr="008519EE">
              <w:rPr>
                <w:sz w:val="20"/>
                <w:szCs w:val="20"/>
              </w:rPr>
              <w:t>Koush</w:t>
            </w:r>
            <w:proofErr w:type="spellEnd"/>
            <w:r w:rsidRPr="008519EE">
              <w:rPr>
                <w:sz w:val="20"/>
                <w:szCs w:val="20"/>
              </w:rPr>
              <w:t>, A.</w:t>
            </w:r>
          </w:p>
        </w:tc>
        <w:tc>
          <w:tcPr>
            <w:tcW w:w="0" w:type="auto"/>
            <w:vAlign w:val="center"/>
            <w:hideMark/>
          </w:tcPr>
          <w:p w14:paraId="422AECA0" w14:textId="77777777" w:rsidR="00075EBB" w:rsidRPr="008519EE" w:rsidRDefault="00075EBB" w:rsidP="004E5903">
            <w:pPr>
              <w:rPr>
                <w:sz w:val="20"/>
                <w:szCs w:val="20"/>
              </w:rPr>
            </w:pPr>
            <w:r w:rsidRPr="008519EE">
              <w:rPr>
                <w:sz w:val="20"/>
                <w:szCs w:val="20"/>
              </w:rPr>
              <w:t>2025</w:t>
            </w:r>
          </w:p>
        </w:tc>
        <w:tc>
          <w:tcPr>
            <w:tcW w:w="0" w:type="auto"/>
            <w:vAlign w:val="center"/>
            <w:hideMark/>
          </w:tcPr>
          <w:p w14:paraId="03C498CF" w14:textId="77777777" w:rsidR="00075EBB" w:rsidRPr="008519EE" w:rsidRDefault="00075EBB" w:rsidP="004E5903">
            <w:pPr>
              <w:rPr>
                <w:sz w:val="20"/>
                <w:szCs w:val="20"/>
              </w:rPr>
            </w:pPr>
            <w:r w:rsidRPr="008519EE">
              <w:rPr>
                <w:sz w:val="20"/>
                <w:szCs w:val="20"/>
              </w:rPr>
              <w:t>Iraq</w:t>
            </w:r>
          </w:p>
        </w:tc>
        <w:tc>
          <w:tcPr>
            <w:tcW w:w="0" w:type="auto"/>
            <w:vAlign w:val="center"/>
            <w:hideMark/>
          </w:tcPr>
          <w:p w14:paraId="2826F925" w14:textId="77777777" w:rsidR="00075EBB" w:rsidRPr="008519EE" w:rsidRDefault="00075EBB" w:rsidP="004E5903">
            <w:pPr>
              <w:rPr>
                <w:sz w:val="20"/>
                <w:szCs w:val="20"/>
              </w:rPr>
            </w:pPr>
            <w:r w:rsidRPr="008519EE">
              <w:rPr>
                <w:sz w:val="20"/>
                <w:szCs w:val="20"/>
              </w:rPr>
              <w:t>Archaeology</w:t>
            </w:r>
          </w:p>
        </w:tc>
        <w:tc>
          <w:tcPr>
            <w:tcW w:w="0" w:type="auto"/>
            <w:vAlign w:val="center"/>
            <w:hideMark/>
          </w:tcPr>
          <w:p w14:paraId="7A30BFE7" w14:textId="77777777" w:rsidR="00075EBB" w:rsidRPr="008519EE" w:rsidRDefault="00075EBB" w:rsidP="004E5903">
            <w:pPr>
              <w:rPr>
                <w:sz w:val="20"/>
                <w:szCs w:val="20"/>
              </w:rPr>
            </w:pPr>
            <w:r w:rsidRPr="008519EE">
              <w:rPr>
                <w:sz w:val="20"/>
                <w:szCs w:val="20"/>
              </w:rPr>
              <w:t>Interviews</w:t>
            </w:r>
          </w:p>
        </w:tc>
        <w:tc>
          <w:tcPr>
            <w:tcW w:w="0" w:type="auto"/>
            <w:vAlign w:val="center"/>
            <w:hideMark/>
          </w:tcPr>
          <w:p w14:paraId="3B3EFB5A" w14:textId="77777777" w:rsidR="00075EBB" w:rsidRPr="008519EE" w:rsidRDefault="00075EBB" w:rsidP="004E5903">
            <w:pPr>
              <w:rPr>
                <w:sz w:val="20"/>
                <w:szCs w:val="20"/>
              </w:rPr>
            </w:pPr>
            <w:r w:rsidRPr="008519EE">
              <w:rPr>
                <w:sz w:val="20"/>
                <w:szCs w:val="20"/>
              </w:rPr>
              <w:t>Oral-history–based heritage education</w:t>
            </w:r>
          </w:p>
        </w:tc>
        <w:tc>
          <w:tcPr>
            <w:tcW w:w="0" w:type="auto"/>
            <w:vAlign w:val="center"/>
            <w:hideMark/>
          </w:tcPr>
          <w:p w14:paraId="7A3D7E0A" w14:textId="77777777" w:rsidR="00075EBB" w:rsidRPr="008519EE" w:rsidRDefault="00075EBB" w:rsidP="004E5903">
            <w:pPr>
              <w:rPr>
                <w:sz w:val="20"/>
                <w:szCs w:val="20"/>
              </w:rPr>
            </w:pPr>
            <w:r w:rsidRPr="008519EE">
              <w:rPr>
                <w:sz w:val="20"/>
                <w:szCs w:val="20"/>
              </w:rPr>
              <w:t>Oral history</w:t>
            </w:r>
          </w:p>
        </w:tc>
        <w:tc>
          <w:tcPr>
            <w:tcW w:w="0" w:type="auto"/>
            <w:vAlign w:val="center"/>
            <w:hideMark/>
          </w:tcPr>
          <w:p w14:paraId="24193760" w14:textId="77777777" w:rsidR="00075EBB" w:rsidRPr="008519EE" w:rsidRDefault="00075EBB" w:rsidP="004E5903">
            <w:pPr>
              <w:rPr>
                <w:sz w:val="20"/>
                <w:szCs w:val="20"/>
              </w:rPr>
            </w:pPr>
            <w:r w:rsidRPr="008519EE">
              <w:rPr>
                <w:sz w:val="20"/>
                <w:szCs w:val="20"/>
              </w:rPr>
              <w:t>Heritage policy</w:t>
            </w:r>
          </w:p>
        </w:tc>
      </w:tr>
      <w:tr w:rsidR="00075EBB" w:rsidRPr="008519EE" w14:paraId="204A4FA6" w14:textId="77777777" w:rsidTr="004E5903">
        <w:trPr>
          <w:tblCellSpacing w:w="15" w:type="dxa"/>
        </w:trPr>
        <w:tc>
          <w:tcPr>
            <w:tcW w:w="0" w:type="auto"/>
            <w:vAlign w:val="center"/>
            <w:hideMark/>
          </w:tcPr>
          <w:p w14:paraId="7BD54ABD" w14:textId="77777777" w:rsidR="00075EBB" w:rsidRPr="008519EE" w:rsidRDefault="00075EBB" w:rsidP="004E5903">
            <w:pPr>
              <w:rPr>
                <w:sz w:val="20"/>
                <w:szCs w:val="20"/>
              </w:rPr>
            </w:pPr>
            <w:r w:rsidRPr="008519EE">
              <w:rPr>
                <w:sz w:val="20"/>
                <w:szCs w:val="20"/>
              </w:rPr>
              <w:t>12</w:t>
            </w:r>
          </w:p>
        </w:tc>
        <w:tc>
          <w:tcPr>
            <w:tcW w:w="0" w:type="auto"/>
            <w:vAlign w:val="center"/>
            <w:hideMark/>
          </w:tcPr>
          <w:p w14:paraId="40A12594" w14:textId="77777777" w:rsidR="00075EBB" w:rsidRPr="008519EE" w:rsidRDefault="00075EBB" w:rsidP="004E5903">
            <w:pPr>
              <w:rPr>
                <w:sz w:val="20"/>
                <w:szCs w:val="20"/>
              </w:rPr>
            </w:pPr>
            <w:r w:rsidRPr="008519EE">
              <w:rPr>
                <w:sz w:val="20"/>
                <w:szCs w:val="20"/>
              </w:rPr>
              <w:t>Logan, W.</w:t>
            </w:r>
          </w:p>
        </w:tc>
        <w:tc>
          <w:tcPr>
            <w:tcW w:w="0" w:type="auto"/>
            <w:vAlign w:val="center"/>
            <w:hideMark/>
          </w:tcPr>
          <w:p w14:paraId="012B6E6B" w14:textId="77777777" w:rsidR="00075EBB" w:rsidRPr="008519EE" w:rsidRDefault="00075EBB" w:rsidP="004E5903">
            <w:pPr>
              <w:rPr>
                <w:sz w:val="20"/>
                <w:szCs w:val="20"/>
              </w:rPr>
            </w:pPr>
            <w:r w:rsidRPr="008519EE">
              <w:rPr>
                <w:sz w:val="20"/>
                <w:szCs w:val="20"/>
              </w:rPr>
              <w:t>2022</w:t>
            </w:r>
          </w:p>
        </w:tc>
        <w:tc>
          <w:tcPr>
            <w:tcW w:w="0" w:type="auto"/>
            <w:vAlign w:val="center"/>
            <w:hideMark/>
          </w:tcPr>
          <w:p w14:paraId="7A37B591" w14:textId="77777777" w:rsidR="00075EBB" w:rsidRPr="008519EE" w:rsidRDefault="00075EBB" w:rsidP="004E5903">
            <w:pPr>
              <w:rPr>
                <w:sz w:val="20"/>
                <w:szCs w:val="20"/>
              </w:rPr>
            </w:pPr>
            <w:r w:rsidRPr="008519EE">
              <w:rPr>
                <w:sz w:val="20"/>
                <w:szCs w:val="20"/>
              </w:rPr>
              <w:t>International/East Asia</w:t>
            </w:r>
          </w:p>
        </w:tc>
        <w:tc>
          <w:tcPr>
            <w:tcW w:w="0" w:type="auto"/>
            <w:vAlign w:val="center"/>
            <w:hideMark/>
          </w:tcPr>
          <w:p w14:paraId="463D6C72" w14:textId="77777777" w:rsidR="00075EBB" w:rsidRPr="008519EE" w:rsidRDefault="00075EBB" w:rsidP="004E5903">
            <w:pPr>
              <w:rPr>
                <w:sz w:val="20"/>
                <w:szCs w:val="20"/>
              </w:rPr>
            </w:pPr>
            <w:r w:rsidRPr="008519EE">
              <w:rPr>
                <w:sz w:val="20"/>
                <w:szCs w:val="20"/>
              </w:rPr>
              <w:t>Education</w:t>
            </w:r>
          </w:p>
        </w:tc>
        <w:tc>
          <w:tcPr>
            <w:tcW w:w="0" w:type="auto"/>
            <w:vAlign w:val="center"/>
            <w:hideMark/>
          </w:tcPr>
          <w:p w14:paraId="3D761EAA" w14:textId="77777777" w:rsidR="00075EBB" w:rsidRPr="008519EE" w:rsidRDefault="00075EBB" w:rsidP="004E5903">
            <w:pPr>
              <w:rPr>
                <w:sz w:val="20"/>
                <w:szCs w:val="20"/>
              </w:rPr>
            </w:pPr>
            <w:r w:rsidRPr="008519EE">
              <w:rPr>
                <w:sz w:val="20"/>
                <w:szCs w:val="20"/>
              </w:rPr>
              <w:t>Text analysis</w:t>
            </w:r>
          </w:p>
        </w:tc>
        <w:tc>
          <w:tcPr>
            <w:tcW w:w="0" w:type="auto"/>
            <w:vAlign w:val="center"/>
            <w:hideMark/>
          </w:tcPr>
          <w:p w14:paraId="77834402" w14:textId="77777777" w:rsidR="00075EBB" w:rsidRPr="008519EE" w:rsidRDefault="00075EBB" w:rsidP="004E5903">
            <w:pPr>
              <w:rPr>
                <w:sz w:val="20"/>
                <w:szCs w:val="20"/>
              </w:rPr>
            </w:pPr>
            <w:r w:rsidRPr="008519EE">
              <w:rPr>
                <w:sz w:val="20"/>
                <w:szCs w:val="20"/>
              </w:rPr>
              <w:t>Heritage education in transitional justice processes</w:t>
            </w:r>
          </w:p>
        </w:tc>
        <w:tc>
          <w:tcPr>
            <w:tcW w:w="0" w:type="auto"/>
            <w:vAlign w:val="center"/>
            <w:hideMark/>
          </w:tcPr>
          <w:p w14:paraId="01D50248" w14:textId="77777777" w:rsidR="00075EBB" w:rsidRPr="008519EE" w:rsidRDefault="00075EBB" w:rsidP="004E5903">
            <w:pPr>
              <w:rPr>
                <w:sz w:val="20"/>
                <w:szCs w:val="20"/>
              </w:rPr>
            </w:pPr>
            <w:r w:rsidRPr="008519EE">
              <w:rPr>
                <w:sz w:val="20"/>
                <w:szCs w:val="20"/>
              </w:rPr>
              <w:t>Heritage policy</w:t>
            </w:r>
          </w:p>
        </w:tc>
        <w:tc>
          <w:tcPr>
            <w:tcW w:w="0" w:type="auto"/>
            <w:vAlign w:val="center"/>
            <w:hideMark/>
          </w:tcPr>
          <w:p w14:paraId="63C539E1" w14:textId="77777777" w:rsidR="00075EBB" w:rsidRPr="008519EE" w:rsidRDefault="00075EBB" w:rsidP="004E5903">
            <w:pPr>
              <w:rPr>
                <w:sz w:val="20"/>
                <w:szCs w:val="20"/>
              </w:rPr>
            </w:pPr>
            <w:r w:rsidRPr="008519EE">
              <w:rPr>
                <w:sz w:val="20"/>
                <w:szCs w:val="20"/>
              </w:rPr>
              <w:t>Heritage policy and educational programs</w:t>
            </w:r>
          </w:p>
        </w:tc>
      </w:tr>
      <w:tr w:rsidR="00075EBB" w:rsidRPr="008519EE" w14:paraId="65188FD7" w14:textId="77777777" w:rsidTr="004E5903">
        <w:trPr>
          <w:tblCellSpacing w:w="15" w:type="dxa"/>
        </w:trPr>
        <w:tc>
          <w:tcPr>
            <w:tcW w:w="0" w:type="auto"/>
            <w:vAlign w:val="center"/>
            <w:hideMark/>
          </w:tcPr>
          <w:p w14:paraId="5DDE54CA" w14:textId="77777777" w:rsidR="00075EBB" w:rsidRPr="008519EE" w:rsidRDefault="00075EBB" w:rsidP="004E5903">
            <w:pPr>
              <w:rPr>
                <w:sz w:val="20"/>
                <w:szCs w:val="20"/>
              </w:rPr>
            </w:pPr>
            <w:r w:rsidRPr="008519EE">
              <w:rPr>
                <w:sz w:val="20"/>
                <w:szCs w:val="20"/>
              </w:rPr>
              <w:t>13</w:t>
            </w:r>
          </w:p>
        </w:tc>
        <w:tc>
          <w:tcPr>
            <w:tcW w:w="0" w:type="auto"/>
            <w:vAlign w:val="center"/>
            <w:hideMark/>
          </w:tcPr>
          <w:p w14:paraId="3567C025" w14:textId="77777777" w:rsidR="00075EBB" w:rsidRPr="008519EE" w:rsidRDefault="00075EBB" w:rsidP="004E5903">
            <w:pPr>
              <w:rPr>
                <w:sz w:val="20"/>
                <w:szCs w:val="20"/>
              </w:rPr>
            </w:pPr>
            <w:proofErr w:type="spellStart"/>
            <w:r w:rsidRPr="008519EE">
              <w:rPr>
                <w:sz w:val="20"/>
                <w:szCs w:val="20"/>
              </w:rPr>
              <w:t>Lostal</w:t>
            </w:r>
            <w:proofErr w:type="spellEnd"/>
            <w:r w:rsidRPr="008519EE">
              <w:rPr>
                <w:sz w:val="20"/>
                <w:szCs w:val="20"/>
              </w:rPr>
              <w:t>, M., &amp; Cunliffe, E.</w:t>
            </w:r>
          </w:p>
        </w:tc>
        <w:tc>
          <w:tcPr>
            <w:tcW w:w="0" w:type="auto"/>
            <w:vAlign w:val="center"/>
            <w:hideMark/>
          </w:tcPr>
          <w:p w14:paraId="68432175" w14:textId="77777777" w:rsidR="00075EBB" w:rsidRPr="008519EE" w:rsidRDefault="00075EBB" w:rsidP="004E5903">
            <w:pPr>
              <w:rPr>
                <w:sz w:val="20"/>
                <w:szCs w:val="20"/>
              </w:rPr>
            </w:pPr>
            <w:r w:rsidRPr="008519EE">
              <w:rPr>
                <w:sz w:val="20"/>
                <w:szCs w:val="20"/>
              </w:rPr>
              <w:t>2016</w:t>
            </w:r>
          </w:p>
        </w:tc>
        <w:tc>
          <w:tcPr>
            <w:tcW w:w="0" w:type="auto"/>
            <w:vAlign w:val="center"/>
            <w:hideMark/>
          </w:tcPr>
          <w:p w14:paraId="7267736C" w14:textId="77777777" w:rsidR="00075EBB" w:rsidRPr="008519EE" w:rsidRDefault="00075EBB" w:rsidP="004E5903">
            <w:pPr>
              <w:rPr>
                <w:sz w:val="20"/>
                <w:szCs w:val="20"/>
              </w:rPr>
            </w:pPr>
            <w:r w:rsidRPr="008519EE">
              <w:rPr>
                <w:sz w:val="20"/>
                <w:szCs w:val="20"/>
              </w:rPr>
              <w:t>Syria</w:t>
            </w:r>
          </w:p>
        </w:tc>
        <w:tc>
          <w:tcPr>
            <w:tcW w:w="0" w:type="auto"/>
            <w:vAlign w:val="center"/>
            <w:hideMark/>
          </w:tcPr>
          <w:p w14:paraId="05C3E1FC" w14:textId="77777777" w:rsidR="00075EBB" w:rsidRPr="008519EE" w:rsidRDefault="00075EBB" w:rsidP="004E5903">
            <w:pPr>
              <w:rPr>
                <w:sz w:val="20"/>
                <w:szCs w:val="20"/>
              </w:rPr>
            </w:pPr>
            <w:r w:rsidRPr="008519EE">
              <w:rPr>
                <w:sz w:val="20"/>
                <w:szCs w:val="20"/>
              </w:rPr>
              <w:t>Archaeology, peace studies</w:t>
            </w:r>
          </w:p>
        </w:tc>
        <w:tc>
          <w:tcPr>
            <w:tcW w:w="0" w:type="auto"/>
            <w:vAlign w:val="center"/>
            <w:hideMark/>
          </w:tcPr>
          <w:p w14:paraId="46C13BD1" w14:textId="77777777" w:rsidR="00075EBB" w:rsidRPr="008519EE" w:rsidRDefault="00075EBB" w:rsidP="004E5903">
            <w:pPr>
              <w:rPr>
                <w:sz w:val="20"/>
                <w:szCs w:val="20"/>
              </w:rPr>
            </w:pPr>
            <w:r w:rsidRPr="008519EE">
              <w:rPr>
                <w:sz w:val="20"/>
                <w:szCs w:val="20"/>
              </w:rPr>
              <w:t>Text analysis</w:t>
            </w:r>
          </w:p>
        </w:tc>
        <w:tc>
          <w:tcPr>
            <w:tcW w:w="0" w:type="auto"/>
            <w:vAlign w:val="center"/>
            <w:hideMark/>
          </w:tcPr>
          <w:p w14:paraId="7E208E66" w14:textId="77777777" w:rsidR="00075EBB" w:rsidRPr="008519EE" w:rsidRDefault="00075EBB" w:rsidP="004E5903">
            <w:pPr>
              <w:rPr>
                <w:sz w:val="20"/>
                <w:szCs w:val="20"/>
              </w:rPr>
            </w:pPr>
            <w:r w:rsidRPr="008519EE">
              <w:rPr>
                <w:sz w:val="20"/>
                <w:szCs w:val="20"/>
              </w:rPr>
              <w:t>School visits to heritage sites and museums</w:t>
            </w:r>
          </w:p>
        </w:tc>
        <w:tc>
          <w:tcPr>
            <w:tcW w:w="0" w:type="auto"/>
            <w:vAlign w:val="center"/>
            <w:hideMark/>
          </w:tcPr>
          <w:p w14:paraId="4203D837" w14:textId="77777777" w:rsidR="00075EBB" w:rsidRPr="008519EE" w:rsidRDefault="00075EBB" w:rsidP="004E5903">
            <w:pPr>
              <w:rPr>
                <w:sz w:val="20"/>
                <w:szCs w:val="20"/>
              </w:rPr>
            </w:pPr>
            <w:r w:rsidRPr="008519EE">
              <w:rPr>
                <w:sz w:val="20"/>
                <w:szCs w:val="20"/>
              </w:rPr>
              <w:t>Historical landscapes</w:t>
            </w:r>
          </w:p>
        </w:tc>
        <w:tc>
          <w:tcPr>
            <w:tcW w:w="0" w:type="auto"/>
            <w:vAlign w:val="center"/>
            <w:hideMark/>
          </w:tcPr>
          <w:p w14:paraId="288A84E2" w14:textId="77777777" w:rsidR="00075EBB" w:rsidRPr="008519EE" w:rsidRDefault="00075EBB" w:rsidP="004E5903">
            <w:pPr>
              <w:rPr>
                <w:sz w:val="20"/>
                <w:szCs w:val="20"/>
              </w:rPr>
            </w:pPr>
            <w:r w:rsidRPr="008519EE">
              <w:rPr>
                <w:sz w:val="20"/>
                <w:szCs w:val="20"/>
              </w:rPr>
              <w:t>Educational programs and curriculum</w:t>
            </w:r>
          </w:p>
        </w:tc>
      </w:tr>
      <w:tr w:rsidR="00075EBB" w:rsidRPr="008519EE" w14:paraId="50E4B3CC" w14:textId="77777777" w:rsidTr="004E5903">
        <w:trPr>
          <w:tblCellSpacing w:w="15" w:type="dxa"/>
        </w:trPr>
        <w:tc>
          <w:tcPr>
            <w:tcW w:w="0" w:type="auto"/>
            <w:vAlign w:val="center"/>
            <w:hideMark/>
          </w:tcPr>
          <w:p w14:paraId="7A531EB7" w14:textId="77777777" w:rsidR="00075EBB" w:rsidRPr="008519EE" w:rsidRDefault="00075EBB" w:rsidP="004E5903">
            <w:pPr>
              <w:rPr>
                <w:sz w:val="20"/>
                <w:szCs w:val="20"/>
              </w:rPr>
            </w:pPr>
            <w:r w:rsidRPr="008519EE">
              <w:rPr>
                <w:sz w:val="20"/>
                <w:szCs w:val="20"/>
              </w:rPr>
              <w:t>14</w:t>
            </w:r>
          </w:p>
        </w:tc>
        <w:tc>
          <w:tcPr>
            <w:tcW w:w="0" w:type="auto"/>
            <w:vAlign w:val="center"/>
            <w:hideMark/>
          </w:tcPr>
          <w:p w14:paraId="61CE5D19" w14:textId="77777777" w:rsidR="00075EBB" w:rsidRPr="008519EE" w:rsidRDefault="00075EBB" w:rsidP="004E5903">
            <w:pPr>
              <w:rPr>
                <w:sz w:val="20"/>
                <w:szCs w:val="20"/>
              </w:rPr>
            </w:pPr>
            <w:r w:rsidRPr="008519EE">
              <w:rPr>
                <w:sz w:val="20"/>
                <w:szCs w:val="20"/>
              </w:rPr>
              <w:t>Mantilla-Blanco, P. L.</w:t>
            </w:r>
          </w:p>
        </w:tc>
        <w:tc>
          <w:tcPr>
            <w:tcW w:w="0" w:type="auto"/>
            <w:vAlign w:val="center"/>
            <w:hideMark/>
          </w:tcPr>
          <w:p w14:paraId="44D6636B" w14:textId="77777777" w:rsidR="00075EBB" w:rsidRPr="008519EE" w:rsidRDefault="00075EBB" w:rsidP="004E5903">
            <w:pPr>
              <w:rPr>
                <w:sz w:val="20"/>
                <w:szCs w:val="20"/>
              </w:rPr>
            </w:pPr>
            <w:r w:rsidRPr="008519EE">
              <w:rPr>
                <w:sz w:val="20"/>
                <w:szCs w:val="20"/>
              </w:rPr>
              <w:t>2023</w:t>
            </w:r>
          </w:p>
        </w:tc>
        <w:tc>
          <w:tcPr>
            <w:tcW w:w="0" w:type="auto"/>
            <w:vAlign w:val="center"/>
            <w:hideMark/>
          </w:tcPr>
          <w:p w14:paraId="6FB0E9D1" w14:textId="77777777" w:rsidR="00075EBB" w:rsidRPr="008519EE" w:rsidRDefault="00075EBB" w:rsidP="004E5903">
            <w:pPr>
              <w:rPr>
                <w:sz w:val="20"/>
                <w:szCs w:val="20"/>
              </w:rPr>
            </w:pPr>
            <w:r w:rsidRPr="008519EE">
              <w:rPr>
                <w:sz w:val="20"/>
                <w:szCs w:val="20"/>
              </w:rPr>
              <w:t>Colombia</w:t>
            </w:r>
          </w:p>
        </w:tc>
        <w:tc>
          <w:tcPr>
            <w:tcW w:w="0" w:type="auto"/>
            <w:vAlign w:val="center"/>
            <w:hideMark/>
          </w:tcPr>
          <w:p w14:paraId="7106F0FB" w14:textId="77777777" w:rsidR="00075EBB" w:rsidRPr="008519EE" w:rsidRDefault="00075EBB" w:rsidP="004E5903">
            <w:pPr>
              <w:rPr>
                <w:sz w:val="20"/>
                <w:szCs w:val="20"/>
              </w:rPr>
            </w:pPr>
            <w:r w:rsidRPr="008519EE">
              <w:rPr>
                <w:sz w:val="20"/>
                <w:szCs w:val="20"/>
              </w:rPr>
              <w:t>Education</w:t>
            </w:r>
          </w:p>
        </w:tc>
        <w:tc>
          <w:tcPr>
            <w:tcW w:w="0" w:type="auto"/>
            <w:vAlign w:val="center"/>
            <w:hideMark/>
          </w:tcPr>
          <w:p w14:paraId="3257C957" w14:textId="77777777" w:rsidR="00075EBB" w:rsidRPr="008519EE" w:rsidRDefault="00075EBB" w:rsidP="004E5903">
            <w:pPr>
              <w:rPr>
                <w:sz w:val="20"/>
                <w:szCs w:val="20"/>
              </w:rPr>
            </w:pPr>
            <w:r w:rsidRPr="008519EE">
              <w:rPr>
                <w:sz w:val="20"/>
                <w:szCs w:val="20"/>
              </w:rPr>
              <w:t>Observations, interviews</w:t>
            </w:r>
          </w:p>
        </w:tc>
        <w:tc>
          <w:tcPr>
            <w:tcW w:w="0" w:type="auto"/>
            <w:vAlign w:val="center"/>
            <w:hideMark/>
          </w:tcPr>
          <w:p w14:paraId="6CD3E7B1" w14:textId="77777777" w:rsidR="00075EBB" w:rsidRPr="008519EE" w:rsidRDefault="00075EBB" w:rsidP="004E5903">
            <w:pPr>
              <w:rPr>
                <w:sz w:val="20"/>
                <w:szCs w:val="20"/>
              </w:rPr>
            </w:pPr>
            <w:r w:rsidRPr="008519EE">
              <w:rPr>
                <w:sz w:val="20"/>
                <w:szCs w:val="20"/>
              </w:rPr>
              <w:t>Narrative accounts of educators at peace museums</w:t>
            </w:r>
          </w:p>
        </w:tc>
        <w:tc>
          <w:tcPr>
            <w:tcW w:w="0" w:type="auto"/>
            <w:vAlign w:val="center"/>
            <w:hideMark/>
          </w:tcPr>
          <w:p w14:paraId="186C7062" w14:textId="77777777" w:rsidR="00075EBB" w:rsidRPr="008519EE" w:rsidRDefault="00075EBB" w:rsidP="004E5903">
            <w:pPr>
              <w:rPr>
                <w:sz w:val="20"/>
                <w:szCs w:val="20"/>
              </w:rPr>
            </w:pPr>
            <w:r w:rsidRPr="008519EE">
              <w:rPr>
                <w:sz w:val="20"/>
                <w:szCs w:val="20"/>
              </w:rPr>
              <w:t>Memory sites (museums, memorials)</w:t>
            </w:r>
          </w:p>
        </w:tc>
        <w:tc>
          <w:tcPr>
            <w:tcW w:w="0" w:type="auto"/>
            <w:vAlign w:val="center"/>
            <w:hideMark/>
          </w:tcPr>
          <w:p w14:paraId="1320157A" w14:textId="77777777" w:rsidR="00075EBB" w:rsidRPr="008519EE" w:rsidRDefault="00075EBB" w:rsidP="004E5903">
            <w:pPr>
              <w:rPr>
                <w:sz w:val="20"/>
                <w:szCs w:val="20"/>
              </w:rPr>
            </w:pPr>
            <w:r w:rsidRPr="008519EE">
              <w:rPr>
                <w:sz w:val="20"/>
                <w:szCs w:val="20"/>
              </w:rPr>
              <w:t>Teachers’ perceptions and educational programs</w:t>
            </w:r>
          </w:p>
        </w:tc>
      </w:tr>
      <w:tr w:rsidR="00075EBB" w:rsidRPr="008519EE" w14:paraId="69376548" w14:textId="77777777" w:rsidTr="004E5903">
        <w:trPr>
          <w:tblCellSpacing w:w="15" w:type="dxa"/>
        </w:trPr>
        <w:tc>
          <w:tcPr>
            <w:tcW w:w="0" w:type="auto"/>
            <w:vAlign w:val="center"/>
            <w:hideMark/>
          </w:tcPr>
          <w:p w14:paraId="70D28813" w14:textId="77777777" w:rsidR="00075EBB" w:rsidRPr="008519EE" w:rsidRDefault="00075EBB" w:rsidP="004E5903">
            <w:pPr>
              <w:rPr>
                <w:sz w:val="20"/>
                <w:szCs w:val="20"/>
              </w:rPr>
            </w:pPr>
            <w:r w:rsidRPr="008519EE">
              <w:rPr>
                <w:sz w:val="20"/>
                <w:szCs w:val="20"/>
              </w:rPr>
              <w:t>15</w:t>
            </w:r>
          </w:p>
        </w:tc>
        <w:tc>
          <w:tcPr>
            <w:tcW w:w="0" w:type="auto"/>
            <w:vAlign w:val="center"/>
            <w:hideMark/>
          </w:tcPr>
          <w:p w14:paraId="57BB417A" w14:textId="77777777" w:rsidR="00075EBB" w:rsidRPr="008519EE" w:rsidRDefault="00075EBB" w:rsidP="004E5903">
            <w:pPr>
              <w:rPr>
                <w:sz w:val="20"/>
                <w:szCs w:val="20"/>
              </w:rPr>
            </w:pPr>
            <w:r w:rsidRPr="008519EE">
              <w:rPr>
                <w:sz w:val="20"/>
                <w:szCs w:val="20"/>
              </w:rPr>
              <w:t>Marchuk, O., et al.</w:t>
            </w:r>
          </w:p>
        </w:tc>
        <w:tc>
          <w:tcPr>
            <w:tcW w:w="0" w:type="auto"/>
            <w:vAlign w:val="center"/>
            <w:hideMark/>
          </w:tcPr>
          <w:p w14:paraId="45CBD9D5" w14:textId="77777777" w:rsidR="00075EBB" w:rsidRPr="008519EE" w:rsidRDefault="00075EBB" w:rsidP="004E5903">
            <w:pPr>
              <w:rPr>
                <w:sz w:val="20"/>
                <w:szCs w:val="20"/>
              </w:rPr>
            </w:pPr>
            <w:r w:rsidRPr="008519EE">
              <w:rPr>
                <w:sz w:val="20"/>
                <w:szCs w:val="20"/>
              </w:rPr>
              <w:t>2024</w:t>
            </w:r>
          </w:p>
        </w:tc>
        <w:tc>
          <w:tcPr>
            <w:tcW w:w="0" w:type="auto"/>
            <w:vAlign w:val="center"/>
            <w:hideMark/>
          </w:tcPr>
          <w:p w14:paraId="3870AB87" w14:textId="77777777" w:rsidR="00075EBB" w:rsidRPr="008519EE" w:rsidRDefault="00075EBB" w:rsidP="004E5903">
            <w:pPr>
              <w:rPr>
                <w:sz w:val="20"/>
                <w:szCs w:val="20"/>
              </w:rPr>
            </w:pPr>
            <w:r w:rsidRPr="008519EE">
              <w:rPr>
                <w:sz w:val="20"/>
                <w:szCs w:val="20"/>
              </w:rPr>
              <w:t>Ukraine</w:t>
            </w:r>
          </w:p>
        </w:tc>
        <w:tc>
          <w:tcPr>
            <w:tcW w:w="0" w:type="auto"/>
            <w:vAlign w:val="center"/>
            <w:hideMark/>
          </w:tcPr>
          <w:p w14:paraId="55712A24" w14:textId="77777777" w:rsidR="00075EBB" w:rsidRPr="008519EE" w:rsidRDefault="00075EBB" w:rsidP="004E5903">
            <w:pPr>
              <w:rPr>
                <w:sz w:val="20"/>
                <w:szCs w:val="20"/>
              </w:rPr>
            </w:pPr>
            <w:r w:rsidRPr="008519EE">
              <w:rPr>
                <w:sz w:val="20"/>
                <w:szCs w:val="20"/>
              </w:rPr>
              <w:t>Education</w:t>
            </w:r>
          </w:p>
        </w:tc>
        <w:tc>
          <w:tcPr>
            <w:tcW w:w="0" w:type="auto"/>
            <w:vAlign w:val="center"/>
            <w:hideMark/>
          </w:tcPr>
          <w:p w14:paraId="716A8795" w14:textId="77777777" w:rsidR="00075EBB" w:rsidRPr="008519EE" w:rsidRDefault="00075EBB" w:rsidP="004E5903">
            <w:pPr>
              <w:rPr>
                <w:sz w:val="20"/>
                <w:szCs w:val="20"/>
              </w:rPr>
            </w:pPr>
            <w:r w:rsidRPr="008519EE">
              <w:rPr>
                <w:sz w:val="20"/>
                <w:szCs w:val="20"/>
              </w:rPr>
              <w:t>Narrative accounts, bricolage</w:t>
            </w:r>
          </w:p>
        </w:tc>
        <w:tc>
          <w:tcPr>
            <w:tcW w:w="0" w:type="auto"/>
            <w:vAlign w:val="center"/>
            <w:hideMark/>
          </w:tcPr>
          <w:p w14:paraId="1EE05D89" w14:textId="77777777" w:rsidR="00075EBB" w:rsidRPr="008519EE" w:rsidRDefault="00075EBB" w:rsidP="004E5903">
            <w:pPr>
              <w:rPr>
                <w:sz w:val="20"/>
                <w:szCs w:val="20"/>
              </w:rPr>
            </w:pPr>
            <w:r w:rsidRPr="008519EE">
              <w:rPr>
                <w:sz w:val="20"/>
                <w:szCs w:val="20"/>
              </w:rPr>
              <w:t>Educators at a peace museum during war</w:t>
            </w:r>
          </w:p>
        </w:tc>
        <w:tc>
          <w:tcPr>
            <w:tcW w:w="0" w:type="auto"/>
            <w:vAlign w:val="center"/>
            <w:hideMark/>
          </w:tcPr>
          <w:p w14:paraId="207114BB" w14:textId="77777777" w:rsidR="00075EBB" w:rsidRPr="008519EE" w:rsidRDefault="00075EBB" w:rsidP="004E5903">
            <w:pPr>
              <w:rPr>
                <w:sz w:val="20"/>
                <w:szCs w:val="20"/>
              </w:rPr>
            </w:pPr>
            <w:r w:rsidRPr="008519EE">
              <w:rPr>
                <w:sz w:val="20"/>
                <w:szCs w:val="20"/>
              </w:rPr>
              <w:t>Peace museums</w:t>
            </w:r>
          </w:p>
        </w:tc>
        <w:tc>
          <w:tcPr>
            <w:tcW w:w="0" w:type="auto"/>
            <w:vAlign w:val="center"/>
            <w:hideMark/>
          </w:tcPr>
          <w:p w14:paraId="2D351A1C" w14:textId="77777777" w:rsidR="00075EBB" w:rsidRPr="008519EE" w:rsidRDefault="00075EBB" w:rsidP="004E5903">
            <w:pPr>
              <w:rPr>
                <w:sz w:val="20"/>
                <w:szCs w:val="20"/>
              </w:rPr>
            </w:pPr>
            <w:r w:rsidRPr="008519EE">
              <w:rPr>
                <w:sz w:val="20"/>
                <w:szCs w:val="20"/>
              </w:rPr>
              <w:t xml:space="preserve">Teachers’ perceptions and </w:t>
            </w:r>
            <w:r w:rsidRPr="008519EE">
              <w:rPr>
                <w:sz w:val="20"/>
                <w:szCs w:val="20"/>
              </w:rPr>
              <w:lastRenderedPageBreak/>
              <w:t>educational programs</w:t>
            </w:r>
          </w:p>
        </w:tc>
      </w:tr>
      <w:tr w:rsidR="00075EBB" w:rsidRPr="008519EE" w14:paraId="680059F2" w14:textId="77777777" w:rsidTr="004E5903">
        <w:trPr>
          <w:tblCellSpacing w:w="15" w:type="dxa"/>
        </w:trPr>
        <w:tc>
          <w:tcPr>
            <w:tcW w:w="0" w:type="auto"/>
            <w:vAlign w:val="center"/>
            <w:hideMark/>
          </w:tcPr>
          <w:p w14:paraId="0D357571" w14:textId="77777777" w:rsidR="00075EBB" w:rsidRPr="008519EE" w:rsidRDefault="00075EBB" w:rsidP="004E5903">
            <w:pPr>
              <w:rPr>
                <w:sz w:val="20"/>
                <w:szCs w:val="20"/>
              </w:rPr>
            </w:pPr>
            <w:r w:rsidRPr="008519EE">
              <w:rPr>
                <w:sz w:val="20"/>
                <w:szCs w:val="20"/>
              </w:rPr>
              <w:lastRenderedPageBreak/>
              <w:t>16</w:t>
            </w:r>
          </w:p>
        </w:tc>
        <w:tc>
          <w:tcPr>
            <w:tcW w:w="0" w:type="auto"/>
            <w:vAlign w:val="center"/>
            <w:hideMark/>
          </w:tcPr>
          <w:p w14:paraId="56E7344F" w14:textId="77777777" w:rsidR="00075EBB" w:rsidRPr="008519EE" w:rsidRDefault="00075EBB" w:rsidP="004E5903">
            <w:pPr>
              <w:rPr>
                <w:sz w:val="20"/>
                <w:szCs w:val="20"/>
              </w:rPr>
            </w:pPr>
            <w:r w:rsidRPr="008519EE">
              <w:rPr>
                <w:sz w:val="20"/>
                <w:szCs w:val="20"/>
              </w:rPr>
              <w:t>Mulholland, R.</w:t>
            </w:r>
          </w:p>
        </w:tc>
        <w:tc>
          <w:tcPr>
            <w:tcW w:w="0" w:type="auto"/>
            <w:vAlign w:val="center"/>
            <w:hideMark/>
          </w:tcPr>
          <w:p w14:paraId="7ECEA6BE" w14:textId="77777777" w:rsidR="00075EBB" w:rsidRPr="008519EE" w:rsidRDefault="00075EBB" w:rsidP="004E5903">
            <w:pPr>
              <w:rPr>
                <w:sz w:val="20"/>
                <w:szCs w:val="20"/>
              </w:rPr>
            </w:pPr>
            <w:r w:rsidRPr="008519EE">
              <w:rPr>
                <w:sz w:val="20"/>
                <w:szCs w:val="20"/>
              </w:rPr>
              <w:t>2023</w:t>
            </w:r>
          </w:p>
        </w:tc>
        <w:tc>
          <w:tcPr>
            <w:tcW w:w="0" w:type="auto"/>
            <w:vAlign w:val="center"/>
            <w:hideMark/>
          </w:tcPr>
          <w:p w14:paraId="58DFC461" w14:textId="77777777" w:rsidR="00075EBB" w:rsidRPr="008519EE" w:rsidRDefault="00075EBB" w:rsidP="004E5903">
            <w:pPr>
              <w:rPr>
                <w:sz w:val="20"/>
                <w:szCs w:val="20"/>
              </w:rPr>
            </w:pPr>
            <w:r w:rsidRPr="008519EE">
              <w:rPr>
                <w:sz w:val="20"/>
                <w:szCs w:val="20"/>
              </w:rPr>
              <w:t>Afghanistan</w:t>
            </w:r>
          </w:p>
        </w:tc>
        <w:tc>
          <w:tcPr>
            <w:tcW w:w="0" w:type="auto"/>
            <w:vAlign w:val="center"/>
            <w:hideMark/>
          </w:tcPr>
          <w:p w14:paraId="1B7D92BC" w14:textId="77777777" w:rsidR="00075EBB" w:rsidRPr="008519EE" w:rsidRDefault="00075EBB" w:rsidP="004E5903">
            <w:pPr>
              <w:rPr>
                <w:sz w:val="20"/>
                <w:szCs w:val="20"/>
              </w:rPr>
            </w:pPr>
            <w:r w:rsidRPr="008519EE">
              <w:rPr>
                <w:sz w:val="20"/>
                <w:szCs w:val="20"/>
              </w:rPr>
              <w:t>Conservation</w:t>
            </w:r>
          </w:p>
        </w:tc>
        <w:tc>
          <w:tcPr>
            <w:tcW w:w="0" w:type="auto"/>
            <w:vAlign w:val="center"/>
            <w:hideMark/>
          </w:tcPr>
          <w:p w14:paraId="3B72F370" w14:textId="77777777" w:rsidR="00075EBB" w:rsidRPr="008519EE" w:rsidRDefault="00075EBB" w:rsidP="004E5903">
            <w:pPr>
              <w:rPr>
                <w:sz w:val="20"/>
                <w:szCs w:val="20"/>
              </w:rPr>
            </w:pPr>
            <w:r w:rsidRPr="008519EE">
              <w:rPr>
                <w:sz w:val="20"/>
                <w:szCs w:val="20"/>
              </w:rPr>
              <w:t>Evaluation methodologies</w:t>
            </w:r>
          </w:p>
        </w:tc>
        <w:tc>
          <w:tcPr>
            <w:tcW w:w="0" w:type="auto"/>
            <w:vAlign w:val="center"/>
            <w:hideMark/>
          </w:tcPr>
          <w:p w14:paraId="43F1F1EB" w14:textId="77777777" w:rsidR="00075EBB" w:rsidRPr="008519EE" w:rsidRDefault="00075EBB" w:rsidP="004E5903">
            <w:pPr>
              <w:rPr>
                <w:sz w:val="20"/>
                <w:szCs w:val="20"/>
              </w:rPr>
            </w:pPr>
            <w:r w:rsidRPr="008519EE">
              <w:rPr>
                <w:sz w:val="20"/>
                <w:szCs w:val="20"/>
              </w:rPr>
              <w:t>Conservation education programs</w:t>
            </w:r>
          </w:p>
        </w:tc>
        <w:tc>
          <w:tcPr>
            <w:tcW w:w="0" w:type="auto"/>
            <w:vAlign w:val="center"/>
            <w:hideMark/>
          </w:tcPr>
          <w:p w14:paraId="33DAA33B" w14:textId="77777777" w:rsidR="00075EBB" w:rsidRPr="008519EE" w:rsidRDefault="00075EBB" w:rsidP="004E5903">
            <w:pPr>
              <w:rPr>
                <w:sz w:val="20"/>
                <w:szCs w:val="20"/>
              </w:rPr>
            </w:pPr>
            <w:r w:rsidRPr="008519EE">
              <w:rPr>
                <w:sz w:val="20"/>
                <w:szCs w:val="20"/>
              </w:rPr>
              <w:t>Museums, conservation training</w:t>
            </w:r>
          </w:p>
        </w:tc>
        <w:tc>
          <w:tcPr>
            <w:tcW w:w="0" w:type="auto"/>
            <w:vAlign w:val="center"/>
            <w:hideMark/>
          </w:tcPr>
          <w:p w14:paraId="65B4E69F" w14:textId="77777777" w:rsidR="00075EBB" w:rsidRPr="008519EE" w:rsidRDefault="00075EBB" w:rsidP="004E5903">
            <w:pPr>
              <w:rPr>
                <w:sz w:val="20"/>
                <w:szCs w:val="20"/>
              </w:rPr>
            </w:pPr>
            <w:r w:rsidRPr="008519EE">
              <w:rPr>
                <w:sz w:val="20"/>
                <w:szCs w:val="20"/>
              </w:rPr>
              <w:t>Educational programs and curriculum</w:t>
            </w:r>
          </w:p>
        </w:tc>
      </w:tr>
      <w:tr w:rsidR="00075EBB" w:rsidRPr="008519EE" w14:paraId="3F607E3A" w14:textId="77777777" w:rsidTr="004E5903">
        <w:trPr>
          <w:tblCellSpacing w:w="15" w:type="dxa"/>
        </w:trPr>
        <w:tc>
          <w:tcPr>
            <w:tcW w:w="0" w:type="auto"/>
            <w:vAlign w:val="center"/>
            <w:hideMark/>
          </w:tcPr>
          <w:p w14:paraId="7087803D" w14:textId="77777777" w:rsidR="00075EBB" w:rsidRPr="008519EE" w:rsidRDefault="00075EBB" w:rsidP="004E5903">
            <w:pPr>
              <w:rPr>
                <w:sz w:val="20"/>
                <w:szCs w:val="20"/>
              </w:rPr>
            </w:pPr>
            <w:r w:rsidRPr="008519EE">
              <w:rPr>
                <w:sz w:val="20"/>
                <w:szCs w:val="20"/>
              </w:rPr>
              <w:t>17</w:t>
            </w:r>
          </w:p>
        </w:tc>
        <w:tc>
          <w:tcPr>
            <w:tcW w:w="0" w:type="auto"/>
            <w:vAlign w:val="center"/>
            <w:hideMark/>
          </w:tcPr>
          <w:p w14:paraId="194F9082" w14:textId="77777777" w:rsidR="00075EBB" w:rsidRPr="008519EE" w:rsidRDefault="00075EBB" w:rsidP="004E5903">
            <w:pPr>
              <w:rPr>
                <w:sz w:val="20"/>
                <w:szCs w:val="20"/>
              </w:rPr>
            </w:pPr>
            <w:proofErr w:type="spellStart"/>
            <w:r w:rsidRPr="008519EE">
              <w:rPr>
                <w:sz w:val="20"/>
                <w:szCs w:val="20"/>
              </w:rPr>
              <w:t>Perera</w:t>
            </w:r>
            <w:proofErr w:type="spellEnd"/>
            <w:r w:rsidRPr="008519EE">
              <w:rPr>
                <w:sz w:val="20"/>
                <w:szCs w:val="20"/>
              </w:rPr>
              <w:t>, V.</w:t>
            </w:r>
          </w:p>
        </w:tc>
        <w:tc>
          <w:tcPr>
            <w:tcW w:w="0" w:type="auto"/>
            <w:vAlign w:val="center"/>
            <w:hideMark/>
          </w:tcPr>
          <w:p w14:paraId="1C6797E1" w14:textId="77777777" w:rsidR="00075EBB" w:rsidRPr="008519EE" w:rsidRDefault="00075EBB" w:rsidP="004E5903">
            <w:pPr>
              <w:rPr>
                <w:sz w:val="20"/>
                <w:szCs w:val="20"/>
              </w:rPr>
            </w:pPr>
            <w:r w:rsidRPr="008519EE">
              <w:rPr>
                <w:sz w:val="20"/>
                <w:szCs w:val="20"/>
              </w:rPr>
              <w:t>2022</w:t>
            </w:r>
          </w:p>
        </w:tc>
        <w:tc>
          <w:tcPr>
            <w:tcW w:w="0" w:type="auto"/>
            <w:vAlign w:val="center"/>
            <w:hideMark/>
          </w:tcPr>
          <w:p w14:paraId="4D3A659C" w14:textId="77777777" w:rsidR="00075EBB" w:rsidRPr="008519EE" w:rsidRDefault="00075EBB" w:rsidP="004E5903">
            <w:pPr>
              <w:rPr>
                <w:sz w:val="20"/>
                <w:szCs w:val="20"/>
              </w:rPr>
            </w:pPr>
            <w:r w:rsidRPr="008519EE">
              <w:rPr>
                <w:sz w:val="20"/>
                <w:szCs w:val="20"/>
              </w:rPr>
              <w:t>Sri Lanka</w:t>
            </w:r>
          </w:p>
        </w:tc>
        <w:tc>
          <w:tcPr>
            <w:tcW w:w="0" w:type="auto"/>
            <w:vAlign w:val="center"/>
            <w:hideMark/>
          </w:tcPr>
          <w:p w14:paraId="5458E777" w14:textId="77777777" w:rsidR="00075EBB" w:rsidRPr="008519EE" w:rsidRDefault="00075EBB" w:rsidP="004E5903">
            <w:pPr>
              <w:rPr>
                <w:sz w:val="20"/>
                <w:szCs w:val="20"/>
              </w:rPr>
            </w:pPr>
            <w:r w:rsidRPr="008519EE">
              <w:rPr>
                <w:sz w:val="20"/>
                <w:szCs w:val="20"/>
              </w:rPr>
              <w:t>Memory studies</w:t>
            </w:r>
          </w:p>
        </w:tc>
        <w:tc>
          <w:tcPr>
            <w:tcW w:w="0" w:type="auto"/>
            <w:vAlign w:val="center"/>
            <w:hideMark/>
          </w:tcPr>
          <w:p w14:paraId="71B4993E" w14:textId="77777777" w:rsidR="00075EBB" w:rsidRPr="008519EE" w:rsidRDefault="00075EBB" w:rsidP="004E5903">
            <w:pPr>
              <w:rPr>
                <w:sz w:val="20"/>
                <w:szCs w:val="20"/>
              </w:rPr>
            </w:pPr>
            <w:r w:rsidRPr="008519EE">
              <w:rPr>
                <w:sz w:val="20"/>
                <w:szCs w:val="20"/>
              </w:rPr>
              <w:t>Text analysis</w:t>
            </w:r>
          </w:p>
        </w:tc>
        <w:tc>
          <w:tcPr>
            <w:tcW w:w="0" w:type="auto"/>
            <w:vAlign w:val="center"/>
            <w:hideMark/>
          </w:tcPr>
          <w:p w14:paraId="3867D7A2" w14:textId="77777777" w:rsidR="00075EBB" w:rsidRPr="008519EE" w:rsidRDefault="00075EBB" w:rsidP="004E5903">
            <w:pPr>
              <w:rPr>
                <w:sz w:val="20"/>
                <w:szCs w:val="20"/>
              </w:rPr>
            </w:pPr>
            <w:r w:rsidRPr="008519EE">
              <w:rPr>
                <w:sz w:val="20"/>
                <w:szCs w:val="20"/>
              </w:rPr>
              <w:t>Integration of witness testimonies into curriculum</w:t>
            </w:r>
          </w:p>
        </w:tc>
        <w:tc>
          <w:tcPr>
            <w:tcW w:w="0" w:type="auto"/>
            <w:vAlign w:val="center"/>
            <w:hideMark/>
          </w:tcPr>
          <w:p w14:paraId="02C8424A" w14:textId="77777777" w:rsidR="00075EBB" w:rsidRPr="008519EE" w:rsidRDefault="00075EBB" w:rsidP="004E5903">
            <w:pPr>
              <w:rPr>
                <w:sz w:val="20"/>
                <w:szCs w:val="20"/>
              </w:rPr>
            </w:pPr>
            <w:r w:rsidRPr="008519EE">
              <w:rPr>
                <w:sz w:val="20"/>
                <w:szCs w:val="20"/>
              </w:rPr>
              <w:t>Classroom</w:t>
            </w:r>
          </w:p>
        </w:tc>
        <w:tc>
          <w:tcPr>
            <w:tcW w:w="0" w:type="auto"/>
            <w:vAlign w:val="center"/>
            <w:hideMark/>
          </w:tcPr>
          <w:p w14:paraId="57A3BB97" w14:textId="77777777" w:rsidR="00075EBB" w:rsidRPr="008519EE" w:rsidRDefault="00075EBB" w:rsidP="004E5903">
            <w:pPr>
              <w:rPr>
                <w:sz w:val="20"/>
                <w:szCs w:val="20"/>
              </w:rPr>
            </w:pPr>
            <w:r w:rsidRPr="008519EE">
              <w:rPr>
                <w:sz w:val="20"/>
                <w:szCs w:val="20"/>
              </w:rPr>
              <w:t>Educational programs and curriculum</w:t>
            </w:r>
          </w:p>
        </w:tc>
      </w:tr>
      <w:tr w:rsidR="00075EBB" w:rsidRPr="008519EE" w14:paraId="717E45B1" w14:textId="77777777" w:rsidTr="004E5903">
        <w:trPr>
          <w:tblCellSpacing w:w="15" w:type="dxa"/>
        </w:trPr>
        <w:tc>
          <w:tcPr>
            <w:tcW w:w="0" w:type="auto"/>
            <w:vAlign w:val="center"/>
            <w:hideMark/>
          </w:tcPr>
          <w:p w14:paraId="73D756E7" w14:textId="77777777" w:rsidR="00075EBB" w:rsidRPr="008519EE" w:rsidRDefault="00075EBB" w:rsidP="004E5903">
            <w:pPr>
              <w:rPr>
                <w:sz w:val="20"/>
                <w:szCs w:val="20"/>
              </w:rPr>
            </w:pPr>
            <w:r w:rsidRPr="008519EE">
              <w:rPr>
                <w:sz w:val="20"/>
                <w:szCs w:val="20"/>
              </w:rPr>
              <w:t>18</w:t>
            </w:r>
          </w:p>
        </w:tc>
        <w:tc>
          <w:tcPr>
            <w:tcW w:w="0" w:type="auto"/>
            <w:vAlign w:val="center"/>
            <w:hideMark/>
          </w:tcPr>
          <w:p w14:paraId="272DC1F9" w14:textId="77777777" w:rsidR="00075EBB" w:rsidRPr="008519EE" w:rsidRDefault="00075EBB" w:rsidP="004E5903">
            <w:pPr>
              <w:rPr>
                <w:sz w:val="20"/>
                <w:szCs w:val="20"/>
              </w:rPr>
            </w:pPr>
            <w:r w:rsidRPr="008519EE">
              <w:rPr>
                <w:sz w:val="20"/>
                <w:szCs w:val="20"/>
              </w:rPr>
              <w:t>Reid, A.</w:t>
            </w:r>
          </w:p>
        </w:tc>
        <w:tc>
          <w:tcPr>
            <w:tcW w:w="0" w:type="auto"/>
            <w:vAlign w:val="center"/>
            <w:hideMark/>
          </w:tcPr>
          <w:p w14:paraId="21773038" w14:textId="77777777" w:rsidR="00075EBB" w:rsidRPr="008519EE" w:rsidRDefault="00075EBB" w:rsidP="004E5903">
            <w:pPr>
              <w:rPr>
                <w:sz w:val="20"/>
                <w:szCs w:val="20"/>
              </w:rPr>
            </w:pPr>
            <w:r w:rsidRPr="008519EE">
              <w:rPr>
                <w:sz w:val="20"/>
                <w:szCs w:val="20"/>
              </w:rPr>
              <w:t>2021</w:t>
            </w:r>
          </w:p>
        </w:tc>
        <w:tc>
          <w:tcPr>
            <w:tcW w:w="0" w:type="auto"/>
            <w:vAlign w:val="center"/>
            <w:hideMark/>
          </w:tcPr>
          <w:p w14:paraId="7481A81C" w14:textId="77777777" w:rsidR="00075EBB" w:rsidRPr="008519EE" w:rsidRDefault="00075EBB" w:rsidP="004E5903">
            <w:pPr>
              <w:rPr>
                <w:sz w:val="20"/>
                <w:szCs w:val="20"/>
              </w:rPr>
            </w:pPr>
            <w:r w:rsidRPr="008519EE">
              <w:rPr>
                <w:sz w:val="20"/>
                <w:szCs w:val="20"/>
              </w:rPr>
              <w:t>Cyprus</w:t>
            </w:r>
          </w:p>
        </w:tc>
        <w:tc>
          <w:tcPr>
            <w:tcW w:w="0" w:type="auto"/>
            <w:vAlign w:val="center"/>
            <w:hideMark/>
          </w:tcPr>
          <w:p w14:paraId="2D1B3D39" w14:textId="77777777" w:rsidR="00075EBB" w:rsidRPr="008519EE" w:rsidRDefault="00075EBB" w:rsidP="004E5903">
            <w:pPr>
              <w:rPr>
                <w:sz w:val="20"/>
                <w:szCs w:val="20"/>
              </w:rPr>
            </w:pPr>
            <w:r w:rsidRPr="008519EE">
              <w:rPr>
                <w:sz w:val="20"/>
                <w:szCs w:val="20"/>
              </w:rPr>
              <w:t>Anthropology</w:t>
            </w:r>
          </w:p>
        </w:tc>
        <w:tc>
          <w:tcPr>
            <w:tcW w:w="0" w:type="auto"/>
            <w:vAlign w:val="center"/>
            <w:hideMark/>
          </w:tcPr>
          <w:p w14:paraId="090881B6" w14:textId="77777777" w:rsidR="00075EBB" w:rsidRPr="008519EE" w:rsidRDefault="00075EBB" w:rsidP="004E5903">
            <w:pPr>
              <w:rPr>
                <w:sz w:val="20"/>
                <w:szCs w:val="20"/>
              </w:rPr>
            </w:pPr>
            <w:r w:rsidRPr="008519EE">
              <w:rPr>
                <w:sz w:val="20"/>
                <w:szCs w:val="20"/>
              </w:rPr>
              <w:t>Observations</w:t>
            </w:r>
          </w:p>
        </w:tc>
        <w:tc>
          <w:tcPr>
            <w:tcW w:w="0" w:type="auto"/>
            <w:vAlign w:val="center"/>
            <w:hideMark/>
          </w:tcPr>
          <w:p w14:paraId="2664D9F7" w14:textId="77777777" w:rsidR="00075EBB" w:rsidRPr="008519EE" w:rsidRDefault="00075EBB" w:rsidP="004E5903">
            <w:pPr>
              <w:rPr>
                <w:sz w:val="20"/>
                <w:szCs w:val="20"/>
              </w:rPr>
            </w:pPr>
            <w:r w:rsidRPr="008519EE">
              <w:rPr>
                <w:sz w:val="20"/>
                <w:szCs w:val="20"/>
              </w:rPr>
              <w:t>Peace education programs at UNESCO heritage sites</w:t>
            </w:r>
          </w:p>
        </w:tc>
        <w:tc>
          <w:tcPr>
            <w:tcW w:w="0" w:type="auto"/>
            <w:vAlign w:val="center"/>
            <w:hideMark/>
          </w:tcPr>
          <w:p w14:paraId="060AB113" w14:textId="77777777" w:rsidR="00075EBB" w:rsidRPr="008519EE" w:rsidRDefault="00075EBB" w:rsidP="004E5903">
            <w:pPr>
              <w:rPr>
                <w:sz w:val="20"/>
                <w:szCs w:val="20"/>
              </w:rPr>
            </w:pPr>
            <w:r w:rsidRPr="008519EE">
              <w:rPr>
                <w:sz w:val="20"/>
                <w:szCs w:val="20"/>
              </w:rPr>
              <w:t>Historical landscapes</w:t>
            </w:r>
          </w:p>
        </w:tc>
        <w:tc>
          <w:tcPr>
            <w:tcW w:w="0" w:type="auto"/>
            <w:vAlign w:val="center"/>
            <w:hideMark/>
          </w:tcPr>
          <w:p w14:paraId="6337DF4C" w14:textId="77777777" w:rsidR="00075EBB" w:rsidRPr="008519EE" w:rsidRDefault="00075EBB" w:rsidP="004E5903">
            <w:pPr>
              <w:rPr>
                <w:sz w:val="20"/>
                <w:szCs w:val="20"/>
              </w:rPr>
            </w:pPr>
            <w:r w:rsidRPr="008519EE">
              <w:rPr>
                <w:sz w:val="20"/>
                <w:szCs w:val="20"/>
              </w:rPr>
              <w:t>Educational programs and curriculum</w:t>
            </w:r>
          </w:p>
        </w:tc>
      </w:tr>
      <w:tr w:rsidR="00075EBB" w:rsidRPr="008519EE" w14:paraId="753789A2" w14:textId="77777777" w:rsidTr="004E5903">
        <w:trPr>
          <w:tblCellSpacing w:w="15" w:type="dxa"/>
        </w:trPr>
        <w:tc>
          <w:tcPr>
            <w:tcW w:w="0" w:type="auto"/>
            <w:vAlign w:val="center"/>
            <w:hideMark/>
          </w:tcPr>
          <w:p w14:paraId="14448466" w14:textId="77777777" w:rsidR="00075EBB" w:rsidRPr="008519EE" w:rsidRDefault="00075EBB" w:rsidP="004E5903">
            <w:pPr>
              <w:rPr>
                <w:sz w:val="20"/>
                <w:szCs w:val="20"/>
              </w:rPr>
            </w:pPr>
            <w:r w:rsidRPr="008519EE">
              <w:rPr>
                <w:sz w:val="20"/>
                <w:szCs w:val="20"/>
              </w:rPr>
              <w:t>19</w:t>
            </w:r>
          </w:p>
        </w:tc>
        <w:tc>
          <w:tcPr>
            <w:tcW w:w="0" w:type="auto"/>
            <w:vAlign w:val="center"/>
            <w:hideMark/>
          </w:tcPr>
          <w:p w14:paraId="23980284" w14:textId="77777777" w:rsidR="00075EBB" w:rsidRPr="008519EE" w:rsidRDefault="00075EBB" w:rsidP="004E5903">
            <w:pPr>
              <w:rPr>
                <w:sz w:val="20"/>
                <w:szCs w:val="20"/>
              </w:rPr>
            </w:pPr>
            <w:proofErr w:type="spellStart"/>
            <w:r w:rsidRPr="008519EE">
              <w:rPr>
                <w:sz w:val="20"/>
                <w:szCs w:val="20"/>
              </w:rPr>
              <w:t>Schwandner</w:t>
            </w:r>
            <w:proofErr w:type="spellEnd"/>
            <w:r w:rsidRPr="008519EE">
              <w:rPr>
                <w:sz w:val="20"/>
                <w:szCs w:val="20"/>
              </w:rPr>
              <w:t>-Sievers, S., &amp; Klinkner, M.</w:t>
            </w:r>
          </w:p>
        </w:tc>
        <w:tc>
          <w:tcPr>
            <w:tcW w:w="0" w:type="auto"/>
            <w:vAlign w:val="center"/>
            <w:hideMark/>
          </w:tcPr>
          <w:p w14:paraId="19A5440B" w14:textId="77777777" w:rsidR="00075EBB" w:rsidRPr="008519EE" w:rsidRDefault="00075EBB" w:rsidP="004E5903">
            <w:pPr>
              <w:rPr>
                <w:sz w:val="20"/>
                <w:szCs w:val="20"/>
              </w:rPr>
            </w:pPr>
            <w:r w:rsidRPr="008519EE">
              <w:rPr>
                <w:sz w:val="20"/>
                <w:szCs w:val="20"/>
              </w:rPr>
              <w:t>2019</w:t>
            </w:r>
          </w:p>
        </w:tc>
        <w:tc>
          <w:tcPr>
            <w:tcW w:w="0" w:type="auto"/>
            <w:vAlign w:val="center"/>
            <w:hideMark/>
          </w:tcPr>
          <w:p w14:paraId="74301569" w14:textId="77777777" w:rsidR="00075EBB" w:rsidRPr="008519EE" w:rsidRDefault="00075EBB" w:rsidP="004E5903">
            <w:pPr>
              <w:rPr>
                <w:sz w:val="20"/>
                <w:szCs w:val="20"/>
              </w:rPr>
            </w:pPr>
            <w:r w:rsidRPr="008519EE">
              <w:rPr>
                <w:sz w:val="20"/>
                <w:szCs w:val="20"/>
              </w:rPr>
              <w:t>Kosovo</w:t>
            </w:r>
          </w:p>
        </w:tc>
        <w:tc>
          <w:tcPr>
            <w:tcW w:w="0" w:type="auto"/>
            <w:vAlign w:val="center"/>
            <w:hideMark/>
          </w:tcPr>
          <w:p w14:paraId="73B25EEB" w14:textId="77777777" w:rsidR="00075EBB" w:rsidRPr="008519EE" w:rsidRDefault="00075EBB" w:rsidP="004E5903">
            <w:pPr>
              <w:rPr>
                <w:sz w:val="20"/>
                <w:szCs w:val="20"/>
              </w:rPr>
            </w:pPr>
            <w:r w:rsidRPr="008519EE">
              <w:rPr>
                <w:sz w:val="20"/>
                <w:szCs w:val="20"/>
              </w:rPr>
              <w:t>Anthropology</w:t>
            </w:r>
          </w:p>
        </w:tc>
        <w:tc>
          <w:tcPr>
            <w:tcW w:w="0" w:type="auto"/>
            <w:vAlign w:val="center"/>
            <w:hideMark/>
          </w:tcPr>
          <w:p w14:paraId="1CF04E4A" w14:textId="77777777" w:rsidR="00075EBB" w:rsidRPr="008519EE" w:rsidRDefault="00075EBB" w:rsidP="004E5903">
            <w:pPr>
              <w:rPr>
                <w:sz w:val="20"/>
                <w:szCs w:val="20"/>
              </w:rPr>
            </w:pPr>
            <w:r w:rsidRPr="008519EE">
              <w:rPr>
                <w:sz w:val="20"/>
                <w:szCs w:val="20"/>
              </w:rPr>
              <w:t>Text analysis</w:t>
            </w:r>
          </w:p>
        </w:tc>
        <w:tc>
          <w:tcPr>
            <w:tcW w:w="0" w:type="auto"/>
            <w:vAlign w:val="center"/>
            <w:hideMark/>
          </w:tcPr>
          <w:p w14:paraId="49F83C88" w14:textId="77777777" w:rsidR="00075EBB" w:rsidRPr="008519EE" w:rsidRDefault="00075EBB" w:rsidP="004E5903">
            <w:pPr>
              <w:rPr>
                <w:sz w:val="20"/>
                <w:szCs w:val="20"/>
              </w:rPr>
            </w:pPr>
            <w:r w:rsidRPr="008519EE">
              <w:rPr>
                <w:sz w:val="20"/>
                <w:szCs w:val="20"/>
              </w:rPr>
              <w:t>Educational tours and exhibitions</w:t>
            </w:r>
          </w:p>
        </w:tc>
        <w:tc>
          <w:tcPr>
            <w:tcW w:w="0" w:type="auto"/>
            <w:vAlign w:val="center"/>
            <w:hideMark/>
          </w:tcPr>
          <w:p w14:paraId="53370A77" w14:textId="77777777" w:rsidR="00075EBB" w:rsidRPr="008519EE" w:rsidRDefault="00075EBB" w:rsidP="004E5903">
            <w:pPr>
              <w:rPr>
                <w:sz w:val="20"/>
                <w:szCs w:val="20"/>
              </w:rPr>
            </w:pPr>
            <w:r w:rsidRPr="008519EE">
              <w:rPr>
                <w:sz w:val="20"/>
                <w:szCs w:val="20"/>
              </w:rPr>
              <w:t>Museum</w:t>
            </w:r>
          </w:p>
        </w:tc>
        <w:tc>
          <w:tcPr>
            <w:tcW w:w="0" w:type="auto"/>
            <w:vAlign w:val="center"/>
            <w:hideMark/>
          </w:tcPr>
          <w:p w14:paraId="01996800" w14:textId="77777777" w:rsidR="00075EBB" w:rsidRPr="008519EE" w:rsidRDefault="00075EBB" w:rsidP="004E5903">
            <w:pPr>
              <w:rPr>
                <w:sz w:val="20"/>
                <w:szCs w:val="20"/>
              </w:rPr>
            </w:pPr>
            <w:r w:rsidRPr="008519EE">
              <w:rPr>
                <w:sz w:val="20"/>
                <w:szCs w:val="20"/>
              </w:rPr>
              <w:t>Community-based heritage activities and education</w:t>
            </w:r>
          </w:p>
        </w:tc>
      </w:tr>
      <w:tr w:rsidR="00075EBB" w:rsidRPr="008519EE" w14:paraId="006EEEC7" w14:textId="77777777" w:rsidTr="004E5903">
        <w:trPr>
          <w:tblCellSpacing w:w="15" w:type="dxa"/>
        </w:trPr>
        <w:tc>
          <w:tcPr>
            <w:tcW w:w="0" w:type="auto"/>
            <w:vAlign w:val="center"/>
            <w:hideMark/>
          </w:tcPr>
          <w:p w14:paraId="6EA8108C" w14:textId="77777777" w:rsidR="00075EBB" w:rsidRPr="008519EE" w:rsidRDefault="00075EBB" w:rsidP="004E5903">
            <w:pPr>
              <w:rPr>
                <w:sz w:val="20"/>
                <w:szCs w:val="20"/>
              </w:rPr>
            </w:pPr>
            <w:r w:rsidRPr="008519EE">
              <w:rPr>
                <w:sz w:val="20"/>
                <w:szCs w:val="20"/>
              </w:rPr>
              <w:t>20</w:t>
            </w:r>
          </w:p>
        </w:tc>
        <w:tc>
          <w:tcPr>
            <w:tcW w:w="0" w:type="auto"/>
            <w:vAlign w:val="center"/>
            <w:hideMark/>
          </w:tcPr>
          <w:p w14:paraId="408FCA9D" w14:textId="77777777" w:rsidR="00075EBB" w:rsidRPr="008519EE" w:rsidRDefault="00075EBB" w:rsidP="004E5903">
            <w:pPr>
              <w:rPr>
                <w:sz w:val="20"/>
                <w:szCs w:val="20"/>
              </w:rPr>
            </w:pPr>
            <w:proofErr w:type="spellStart"/>
            <w:r w:rsidRPr="008519EE">
              <w:rPr>
                <w:sz w:val="20"/>
                <w:szCs w:val="20"/>
              </w:rPr>
              <w:t>Wagemakers</w:t>
            </w:r>
            <w:proofErr w:type="spellEnd"/>
            <w:r w:rsidRPr="008519EE">
              <w:rPr>
                <w:sz w:val="20"/>
                <w:szCs w:val="20"/>
              </w:rPr>
              <w:t>, B.</w:t>
            </w:r>
          </w:p>
        </w:tc>
        <w:tc>
          <w:tcPr>
            <w:tcW w:w="0" w:type="auto"/>
            <w:vAlign w:val="center"/>
            <w:hideMark/>
          </w:tcPr>
          <w:p w14:paraId="675CB755" w14:textId="77777777" w:rsidR="00075EBB" w:rsidRPr="008519EE" w:rsidRDefault="00075EBB" w:rsidP="004E5903">
            <w:pPr>
              <w:rPr>
                <w:sz w:val="20"/>
                <w:szCs w:val="20"/>
              </w:rPr>
            </w:pPr>
            <w:r w:rsidRPr="008519EE">
              <w:rPr>
                <w:sz w:val="20"/>
                <w:szCs w:val="20"/>
              </w:rPr>
              <w:t>2025</w:t>
            </w:r>
          </w:p>
        </w:tc>
        <w:tc>
          <w:tcPr>
            <w:tcW w:w="0" w:type="auto"/>
            <w:vAlign w:val="center"/>
            <w:hideMark/>
          </w:tcPr>
          <w:p w14:paraId="6AF230F6" w14:textId="77777777" w:rsidR="00075EBB" w:rsidRPr="008519EE" w:rsidRDefault="00075EBB" w:rsidP="004E5903">
            <w:pPr>
              <w:rPr>
                <w:sz w:val="20"/>
                <w:szCs w:val="20"/>
              </w:rPr>
            </w:pPr>
            <w:r w:rsidRPr="008519EE">
              <w:rPr>
                <w:sz w:val="20"/>
                <w:szCs w:val="20"/>
              </w:rPr>
              <w:t>Israel/Palestine</w:t>
            </w:r>
          </w:p>
        </w:tc>
        <w:tc>
          <w:tcPr>
            <w:tcW w:w="0" w:type="auto"/>
            <w:vAlign w:val="center"/>
            <w:hideMark/>
          </w:tcPr>
          <w:p w14:paraId="684D3B96" w14:textId="77777777" w:rsidR="00075EBB" w:rsidRPr="008519EE" w:rsidRDefault="00075EBB" w:rsidP="004E5903">
            <w:pPr>
              <w:rPr>
                <w:sz w:val="20"/>
                <w:szCs w:val="20"/>
              </w:rPr>
            </w:pPr>
            <w:r w:rsidRPr="008519EE">
              <w:rPr>
                <w:sz w:val="20"/>
                <w:szCs w:val="20"/>
              </w:rPr>
              <w:t>Education</w:t>
            </w:r>
          </w:p>
        </w:tc>
        <w:tc>
          <w:tcPr>
            <w:tcW w:w="0" w:type="auto"/>
            <w:vAlign w:val="center"/>
            <w:hideMark/>
          </w:tcPr>
          <w:p w14:paraId="75F3CAD2" w14:textId="77777777" w:rsidR="00075EBB" w:rsidRPr="008519EE" w:rsidRDefault="00075EBB" w:rsidP="004E5903">
            <w:pPr>
              <w:rPr>
                <w:sz w:val="20"/>
                <w:szCs w:val="20"/>
              </w:rPr>
            </w:pPr>
            <w:r w:rsidRPr="008519EE">
              <w:rPr>
                <w:sz w:val="20"/>
                <w:szCs w:val="20"/>
              </w:rPr>
              <w:t>Observations, text analysis</w:t>
            </w:r>
          </w:p>
        </w:tc>
        <w:tc>
          <w:tcPr>
            <w:tcW w:w="0" w:type="auto"/>
            <w:vAlign w:val="center"/>
            <w:hideMark/>
          </w:tcPr>
          <w:p w14:paraId="24B8D89F" w14:textId="77777777" w:rsidR="00075EBB" w:rsidRPr="008519EE" w:rsidRDefault="00075EBB" w:rsidP="004E5903">
            <w:pPr>
              <w:rPr>
                <w:sz w:val="20"/>
                <w:szCs w:val="20"/>
              </w:rPr>
            </w:pPr>
            <w:r w:rsidRPr="008519EE">
              <w:rPr>
                <w:sz w:val="20"/>
                <w:szCs w:val="20"/>
              </w:rPr>
              <w:t>Place-based education at archaeological sites and museums</w:t>
            </w:r>
          </w:p>
        </w:tc>
        <w:tc>
          <w:tcPr>
            <w:tcW w:w="0" w:type="auto"/>
            <w:vAlign w:val="center"/>
            <w:hideMark/>
          </w:tcPr>
          <w:p w14:paraId="625B08D4" w14:textId="77777777" w:rsidR="00075EBB" w:rsidRPr="008519EE" w:rsidRDefault="00075EBB" w:rsidP="004E5903">
            <w:pPr>
              <w:rPr>
                <w:sz w:val="20"/>
                <w:szCs w:val="20"/>
              </w:rPr>
            </w:pPr>
            <w:r w:rsidRPr="008519EE">
              <w:rPr>
                <w:sz w:val="20"/>
                <w:szCs w:val="20"/>
              </w:rPr>
              <w:t>Archaeological sites</w:t>
            </w:r>
          </w:p>
        </w:tc>
        <w:tc>
          <w:tcPr>
            <w:tcW w:w="0" w:type="auto"/>
            <w:vAlign w:val="center"/>
            <w:hideMark/>
          </w:tcPr>
          <w:p w14:paraId="596E8847" w14:textId="77777777" w:rsidR="00075EBB" w:rsidRPr="008519EE" w:rsidRDefault="00075EBB" w:rsidP="004E5903">
            <w:pPr>
              <w:rPr>
                <w:sz w:val="20"/>
                <w:szCs w:val="20"/>
              </w:rPr>
            </w:pPr>
            <w:r w:rsidRPr="008519EE">
              <w:rPr>
                <w:sz w:val="20"/>
                <w:szCs w:val="20"/>
              </w:rPr>
              <w:t>Educational program, pedagogy, curriculum</w:t>
            </w:r>
          </w:p>
        </w:tc>
      </w:tr>
      <w:tr w:rsidR="00075EBB" w:rsidRPr="008519EE" w14:paraId="05BFDBA4" w14:textId="77777777" w:rsidTr="004E5903">
        <w:trPr>
          <w:tblCellSpacing w:w="15" w:type="dxa"/>
        </w:trPr>
        <w:tc>
          <w:tcPr>
            <w:tcW w:w="0" w:type="auto"/>
            <w:vAlign w:val="center"/>
            <w:hideMark/>
          </w:tcPr>
          <w:p w14:paraId="3ACAF9BF" w14:textId="77777777" w:rsidR="00075EBB" w:rsidRPr="008519EE" w:rsidRDefault="00075EBB" w:rsidP="004E5903">
            <w:pPr>
              <w:rPr>
                <w:sz w:val="20"/>
                <w:szCs w:val="20"/>
              </w:rPr>
            </w:pPr>
            <w:r w:rsidRPr="008519EE">
              <w:rPr>
                <w:sz w:val="20"/>
                <w:szCs w:val="20"/>
              </w:rPr>
              <w:t>21</w:t>
            </w:r>
          </w:p>
        </w:tc>
        <w:tc>
          <w:tcPr>
            <w:tcW w:w="0" w:type="auto"/>
            <w:vAlign w:val="center"/>
            <w:hideMark/>
          </w:tcPr>
          <w:p w14:paraId="17DBE9BC" w14:textId="77777777" w:rsidR="00075EBB" w:rsidRPr="008519EE" w:rsidRDefault="00075EBB" w:rsidP="004E5903">
            <w:pPr>
              <w:rPr>
                <w:sz w:val="20"/>
                <w:szCs w:val="20"/>
              </w:rPr>
            </w:pPr>
            <w:r w:rsidRPr="008519EE">
              <w:rPr>
                <w:sz w:val="20"/>
                <w:szCs w:val="20"/>
              </w:rPr>
              <w:t xml:space="preserve">Wahida, A., &amp; </w:t>
            </w:r>
            <w:proofErr w:type="spellStart"/>
            <w:r w:rsidRPr="008519EE">
              <w:rPr>
                <w:sz w:val="20"/>
                <w:szCs w:val="20"/>
              </w:rPr>
              <w:t>Himawan</w:t>
            </w:r>
            <w:proofErr w:type="spellEnd"/>
            <w:r w:rsidRPr="008519EE">
              <w:rPr>
                <w:sz w:val="20"/>
                <w:szCs w:val="20"/>
              </w:rPr>
              <w:t>, M. H.</w:t>
            </w:r>
          </w:p>
        </w:tc>
        <w:tc>
          <w:tcPr>
            <w:tcW w:w="0" w:type="auto"/>
            <w:vAlign w:val="center"/>
            <w:hideMark/>
          </w:tcPr>
          <w:p w14:paraId="6AA28BF7" w14:textId="77777777" w:rsidR="00075EBB" w:rsidRPr="008519EE" w:rsidRDefault="00075EBB" w:rsidP="004E5903">
            <w:pPr>
              <w:rPr>
                <w:sz w:val="20"/>
                <w:szCs w:val="20"/>
              </w:rPr>
            </w:pPr>
            <w:r w:rsidRPr="008519EE">
              <w:rPr>
                <w:sz w:val="20"/>
                <w:szCs w:val="20"/>
              </w:rPr>
              <w:t>2022</w:t>
            </w:r>
          </w:p>
        </w:tc>
        <w:tc>
          <w:tcPr>
            <w:tcW w:w="0" w:type="auto"/>
            <w:vAlign w:val="center"/>
            <w:hideMark/>
          </w:tcPr>
          <w:p w14:paraId="78E0652F" w14:textId="77777777" w:rsidR="00075EBB" w:rsidRPr="008519EE" w:rsidRDefault="00075EBB" w:rsidP="004E5903">
            <w:pPr>
              <w:rPr>
                <w:sz w:val="20"/>
                <w:szCs w:val="20"/>
              </w:rPr>
            </w:pPr>
            <w:r w:rsidRPr="008519EE">
              <w:rPr>
                <w:sz w:val="20"/>
                <w:szCs w:val="20"/>
              </w:rPr>
              <w:t>Indonesia/Malaysia</w:t>
            </w:r>
          </w:p>
        </w:tc>
        <w:tc>
          <w:tcPr>
            <w:tcW w:w="0" w:type="auto"/>
            <w:vAlign w:val="center"/>
            <w:hideMark/>
          </w:tcPr>
          <w:p w14:paraId="5396AFD6" w14:textId="77777777" w:rsidR="00075EBB" w:rsidRPr="008519EE" w:rsidRDefault="00075EBB" w:rsidP="004E5903">
            <w:pPr>
              <w:rPr>
                <w:sz w:val="20"/>
                <w:szCs w:val="20"/>
              </w:rPr>
            </w:pPr>
            <w:r w:rsidRPr="008519EE">
              <w:rPr>
                <w:sz w:val="20"/>
                <w:szCs w:val="20"/>
              </w:rPr>
              <w:t>Education</w:t>
            </w:r>
          </w:p>
        </w:tc>
        <w:tc>
          <w:tcPr>
            <w:tcW w:w="0" w:type="auto"/>
            <w:vAlign w:val="center"/>
            <w:hideMark/>
          </w:tcPr>
          <w:p w14:paraId="56E49702" w14:textId="77777777" w:rsidR="00075EBB" w:rsidRPr="008519EE" w:rsidRDefault="00075EBB" w:rsidP="004E5903">
            <w:pPr>
              <w:rPr>
                <w:sz w:val="20"/>
                <w:szCs w:val="20"/>
              </w:rPr>
            </w:pPr>
            <w:r w:rsidRPr="008519EE">
              <w:rPr>
                <w:sz w:val="20"/>
                <w:szCs w:val="20"/>
              </w:rPr>
              <w:t>Art workshops</w:t>
            </w:r>
          </w:p>
        </w:tc>
        <w:tc>
          <w:tcPr>
            <w:tcW w:w="0" w:type="auto"/>
            <w:vAlign w:val="center"/>
            <w:hideMark/>
          </w:tcPr>
          <w:p w14:paraId="1A8201A5" w14:textId="77777777" w:rsidR="00075EBB" w:rsidRPr="008519EE" w:rsidRDefault="00075EBB" w:rsidP="004E5903">
            <w:pPr>
              <w:rPr>
                <w:sz w:val="20"/>
                <w:szCs w:val="20"/>
              </w:rPr>
            </w:pPr>
            <w:r w:rsidRPr="008519EE">
              <w:rPr>
                <w:sz w:val="20"/>
                <w:szCs w:val="20"/>
              </w:rPr>
              <w:t>Traditional carpet and batik workshops</w:t>
            </w:r>
          </w:p>
        </w:tc>
        <w:tc>
          <w:tcPr>
            <w:tcW w:w="0" w:type="auto"/>
            <w:vAlign w:val="center"/>
            <w:hideMark/>
          </w:tcPr>
          <w:p w14:paraId="0885C939" w14:textId="77777777" w:rsidR="00075EBB" w:rsidRPr="008519EE" w:rsidRDefault="00075EBB" w:rsidP="004E5903">
            <w:pPr>
              <w:rPr>
                <w:sz w:val="20"/>
                <w:szCs w:val="20"/>
              </w:rPr>
            </w:pPr>
            <w:r w:rsidRPr="008519EE">
              <w:rPr>
                <w:sz w:val="20"/>
                <w:szCs w:val="20"/>
              </w:rPr>
              <w:t>Traditional textile art</w:t>
            </w:r>
          </w:p>
        </w:tc>
        <w:tc>
          <w:tcPr>
            <w:tcW w:w="0" w:type="auto"/>
            <w:vAlign w:val="center"/>
            <w:hideMark/>
          </w:tcPr>
          <w:p w14:paraId="0F853E9E" w14:textId="77777777" w:rsidR="00075EBB" w:rsidRPr="008519EE" w:rsidRDefault="00075EBB" w:rsidP="004E5903">
            <w:pPr>
              <w:rPr>
                <w:sz w:val="20"/>
                <w:szCs w:val="20"/>
              </w:rPr>
            </w:pPr>
            <w:r w:rsidRPr="008519EE">
              <w:rPr>
                <w:sz w:val="20"/>
                <w:szCs w:val="20"/>
              </w:rPr>
              <w:t>Educational program, pedagogy, curriculum</w:t>
            </w:r>
          </w:p>
        </w:tc>
      </w:tr>
      <w:tr w:rsidR="00075EBB" w:rsidRPr="008519EE" w14:paraId="0EFC2FE3" w14:textId="77777777" w:rsidTr="004E5903">
        <w:trPr>
          <w:tblCellSpacing w:w="15" w:type="dxa"/>
        </w:trPr>
        <w:tc>
          <w:tcPr>
            <w:tcW w:w="0" w:type="auto"/>
            <w:vAlign w:val="center"/>
            <w:hideMark/>
          </w:tcPr>
          <w:p w14:paraId="2C59C472" w14:textId="77777777" w:rsidR="00075EBB" w:rsidRPr="008519EE" w:rsidRDefault="00075EBB" w:rsidP="004E5903">
            <w:pPr>
              <w:rPr>
                <w:sz w:val="20"/>
                <w:szCs w:val="20"/>
              </w:rPr>
            </w:pPr>
            <w:r w:rsidRPr="008519EE">
              <w:rPr>
                <w:sz w:val="20"/>
                <w:szCs w:val="20"/>
              </w:rPr>
              <w:t>22</w:t>
            </w:r>
          </w:p>
        </w:tc>
        <w:tc>
          <w:tcPr>
            <w:tcW w:w="0" w:type="auto"/>
            <w:vAlign w:val="center"/>
            <w:hideMark/>
          </w:tcPr>
          <w:p w14:paraId="0AD22727" w14:textId="77777777" w:rsidR="00075EBB" w:rsidRPr="008519EE" w:rsidRDefault="00075EBB" w:rsidP="004E5903">
            <w:pPr>
              <w:rPr>
                <w:sz w:val="20"/>
                <w:szCs w:val="20"/>
              </w:rPr>
            </w:pPr>
            <w:r w:rsidRPr="008519EE">
              <w:rPr>
                <w:sz w:val="20"/>
                <w:szCs w:val="20"/>
              </w:rPr>
              <w:t>Walters, D.</w:t>
            </w:r>
          </w:p>
        </w:tc>
        <w:tc>
          <w:tcPr>
            <w:tcW w:w="0" w:type="auto"/>
            <w:vAlign w:val="center"/>
            <w:hideMark/>
          </w:tcPr>
          <w:p w14:paraId="3B34BF90" w14:textId="77777777" w:rsidR="00075EBB" w:rsidRPr="008519EE" w:rsidRDefault="00075EBB" w:rsidP="004E5903">
            <w:pPr>
              <w:rPr>
                <w:sz w:val="20"/>
                <w:szCs w:val="20"/>
              </w:rPr>
            </w:pPr>
            <w:r w:rsidRPr="008519EE">
              <w:rPr>
                <w:sz w:val="20"/>
                <w:szCs w:val="20"/>
              </w:rPr>
              <w:t>2012</w:t>
            </w:r>
          </w:p>
        </w:tc>
        <w:tc>
          <w:tcPr>
            <w:tcW w:w="0" w:type="auto"/>
            <w:vAlign w:val="center"/>
            <w:hideMark/>
          </w:tcPr>
          <w:p w14:paraId="71A5BA39" w14:textId="77777777" w:rsidR="00075EBB" w:rsidRPr="008519EE" w:rsidRDefault="00075EBB" w:rsidP="004E5903">
            <w:pPr>
              <w:rPr>
                <w:sz w:val="20"/>
                <w:szCs w:val="20"/>
              </w:rPr>
            </w:pPr>
            <w:r w:rsidRPr="008519EE">
              <w:rPr>
                <w:sz w:val="20"/>
                <w:szCs w:val="20"/>
              </w:rPr>
              <w:t>Western Balkans</w:t>
            </w:r>
          </w:p>
        </w:tc>
        <w:tc>
          <w:tcPr>
            <w:tcW w:w="0" w:type="auto"/>
            <w:vAlign w:val="center"/>
            <w:hideMark/>
          </w:tcPr>
          <w:p w14:paraId="7DE5FE69" w14:textId="77777777" w:rsidR="00075EBB" w:rsidRPr="008519EE" w:rsidRDefault="00075EBB" w:rsidP="004E5903">
            <w:pPr>
              <w:rPr>
                <w:sz w:val="20"/>
                <w:szCs w:val="20"/>
              </w:rPr>
            </w:pPr>
            <w:r w:rsidRPr="008519EE">
              <w:rPr>
                <w:sz w:val="20"/>
                <w:szCs w:val="20"/>
              </w:rPr>
              <w:t>Human geography, heritage studies</w:t>
            </w:r>
          </w:p>
        </w:tc>
        <w:tc>
          <w:tcPr>
            <w:tcW w:w="0" w:type="auto"/>
            <w:vAlign w:val="center"/>
            <w:hideMark/>
          </w:tcPr>
          <w:p w14:paraId="7B5DFCF3" w14:textId="77777777" w:rsidR="00075EBB" w:rsidRPr="008519EE" w:rsidRDefault="00075EBB" w:rsidP="004E5903">
            <w:pPr>
              <w:rPr>
                <w:sz w:val="20"/>
                <w:szCs w:val="20"/>
              </w:rPr>
            </w:pPr>
            <w:r w:rsidRPr="008519EE">
              <w:rPr>
                <w:sz w:val="20"/>
                <w:szCs w:val="20"/>
              </w:rPr>
              <w:t>Text, visual materials, observations</w:t>
            </w:r>
          </w:p>
        </w:tc>
        <w:tc>
          <w:tcPr>
            <w:tcW w:w="0" w:type="auto"/>
            <w:vAlign w:val="center"/>
            <w:hideMark/>
          </w:tcPr>
          <w:p w14:paraId="5FBDEB63" w14:textId="77777777" w:rsidR="00075EBB" w:rsidRPr="008519EE" w:rsidRDefault="00075EBB" w:rsidP="004E5903">
            <w:pPr>
              <w:rPr>
                <w:sz w:val="20"/>
                <w:szCs w:val="20"/>
              </w:rPr>
            </w:pPr>
            <w:r w:rsidRPr="008519EE">
              <w:rPr>
                <w:sz w:val="20"/>
                <w:szCs w:val="20"/>
              </w:rPr>
              <w:t>Visits to art exhibitions</w:t>
            </w:r>
          </w:p>
        </w:tc>
        <w:tc>
          <w:tcPr>
            <w:tcW w:w="0" w:type="auto"/>
            <w:vAlign w:val="center"/>
            <w:hideMark/>
          </w:tcPr>
          <w:p w14:paraId="13FC3193" w14:textId="77777777" w:rsidR="00075EBB" w:rsidRPr="008519EE" w:rsidRDefault="00075EBB" w:rsidP="004E5903">
            <w:pPr>
              <w:rPr>
                <w:sz w:val="20"/>
                <w:szCs w:val="20"/>
              </w:rPr>
            </w:pPr>
            <w:r w:rsidRPr="008519EE">
              <w:rPr>
                <w:sz w:val="20"/>
                <w:szCs w:val="20"/>
              </w:rPr>
              <w:t>Museums</w:t>
            </w:r>
          </w:p>
        </w:tc>
        <w:tc>
          <w:tcPr>
            <w:tcW w:w="0" w:type="auto"/>
            <w:vAlign w:val="center"/>
            <w:hideMark/>
          </w:tcPr>
          <w:p w14:paraId="4D068A80" w14:textId="77777777" w:rsidR="00075EBB" w:rsidRPr="008519EE" w:rsidRDefault="00075EBB" w:rsidP="004E5903">
            <w:pPr>
              <w:rPr>
                <w:sz w:val="20"/>
                <w:szCs w:val="20"/>
              </w:rPr>
            </w:pPr>
            <w:r w:rsidRPr="008519EE">
              <w:rPr>
                <w:sz w:val="20"/>
                <w:szCs w:val="20"/>
              </w:rPr>
              <w:t>Exhibition</w:t>
            </w:r>
          </w:p>
        </w:tc>
      </w:tr>
      <w:tr w:rsidR="00075EBB" w:rsidRPr="008519EE" w14:paraId="4DE5650D" w14:textId="77777777" w:rsidTr="004E5903">
        <w:trPr>
          <w:tblCellSpacing w:w="15" w:type="dxa"/>
        </w:trPr>
        <w:tc>
          <w:tcPr>
            <w:tcW w:w="0" w:type="auto"/>
            <w:vAlign w:val="center"/>
            <w:hideMark/>
          </w:tcPr>
          <w:p w14:paraId="7BC5D3B4" w14:textId="77777777" w:rsidR="00075EBB" w:rsidRPr="008519EE" w:rsidRDefault="00075EBB" w:rsidP="004E5903">
            <w:pPr>
              <w:rPr>
                <w:sz w:val="20"/>
                <w:szCs w:val="20"/>
              </w:rPr>
            </w:pPr>
            <w:r w:rsidRPr="008519EE">
              <w:rPr>
                <w:sz w:val="20"/>
                <w:szCs w:val="20"/>
              </w:rPr>
              <w:t>23</w:t>
            </w:r>
          </w:p>
        </w:tc>
        <w:tc>
          <w:tcPr>
            <w:tcW w:w="0" w:type="auto"/>
            <w:vAlign w:val="center"/>
            <w:hideMark/>
          </w:tcPr>
          <w:p w14:paraId="6F57A217" w14:textId="77777777" w:rsidR="00075EBB" w:rsidRPr="008519EE" w:rsidRDefault="00075EBB" w:rsidP="004E5903">
            <w:pPr>
              <w:rPr>
                <w:sz w:val="20"/>
                <w:szCs w:val="20"/>
              </w:rPr>
            </w:pPr>
            <w:proofErr w:type="spellStart"/>
            <w:r w:rsidRPr="008519EE">
              <w:rPr>
                <w:sz w:val="20"/>
                <w:szCs w:val="20"/>
              </w:rPr>
              <w:t>Weiglhofer</w:t>
            </w:r>
            <w:proofErr w:type="spellEnd"/>
            <w:r w:rsidRPr="008519EE">
              <w:rPr>
                <w:sz w:val="20"/>
                <w:szCs w:val="20"/>
              </w:rPr>
              <w:t>, G., McCully, A., &amp; Bates, A.</w:t>
            </w:r>
          </w:p>
        </w:tc>
        <w:tc>
          <w:tcPr>
            <w:tcW w:w="0" w:type="auto"/>
            <w:vAlign w:val="center"/>
            <w:hideMark/>
          </w:tcPr>
          <w:p w14:paraId="0FF23662" w14:textId="77777777" w:rsidR="00075EBB" w:rsidRPr="008519EE" w:rsidRDefault="00075EBB" w:rsidP="004E5903">
            <w:pPr>
              <w:rPr>
                <w:sz w:val="20"/>
                <w:szCs w:val="20"/>
              </w:rPr>
            </w:pPr>
            <w:r w:rsidRPr="008519EE">
              <w:rPr>
                <w:sz w:val="20"/>
                <w:szCs w:val="20"/>
              </w:rPr>
              <w:t>2023</w:t>
            </w:r>
          </w:p>
        </w:tc>
        <w:tc>
          <w:tcPr>
            <w:tcW w:w="0" w:type="auto"/>
            <w:vAlign w:val="center"/>
            <w:hideMark/>
          </w:tcPr>
          <w:p w14:paraId="5A1D01FA" w14:textId="77777777" w:rsidR="00075EBB" w:rsidRPr="008519EE" w:rsidRDefault="00075EBB" w:rsidP="004E5903">
            <w:pPr>
              <w:rPr>
                <w:sz w:val="20"/>
                <w:szCs w:val="20"/>
              </w:rPr>
            </w:pPr>
            <w:r w:rsidRPr="008519EE">
              <w:rPr>
                <w:sz w:val="20"/>
                <w:szCs w:val="20"/>
              </w:rPr>
              <w:t>Northern Ireland</w:t>
            </w:r>
          </w:p>
        </w:tc>
        <w:tc>
          <w:tcPr>
            <w:tcW w:w="0" w:type="auto"/>
            <w:vAlign w:val="center"/>
            <w:hideMark/>
          </w:tcPr>
          <w:p w14:paraId="25E1AC63" w14:textId="77777777" w:rsidR="00075EBB" w:rsidRPr="008519EE" w:rsidRDefault="00075EBB" w:rsidP="004E5903">
            <w:pPr>
              <w:rPr>
                <w:sz w:val="20"/>
                <w:szCs w:val="20"/>
              </w:rPr>
            </w:pPr>
            <w:r w:rsidRPr="008519EE">
              <w:rPr>
                <w:sz w:val="20"/>
                <w:szCs w:val="20"/>
              </w:rPr>
              <w:t>Education</w:t>
            </w:r>
          </w:p>
        </w:tc>
        <w:tc>
          <w:tcPr>
            <w:tcW w:w="0" w:type="auto"/>
            <w:vAlign w:val="center"/>
            <w:hideMark/>
          </w:tcPr>
          <w:p w14:paraId="5D9F2043" w14:textId="77777777" w:rsidR="00075EBB" w:rsidRPr="008519EE" w:rsidRDefault="00075EBB" w:rsidP="004E5903">
            <w:pPr>
              <w:rPr>
                <w:sz w:val="20"/>
                <w:szCs w:val="20"/>
              </w:rPr>
            </w:pPr>
            <w:r w:rsidRPr="008519EE">
              <w:rPr>
                <w:sz w:val="20"/>
                <w:szCs w:val="20"/>
              </w:rPr>
              <w:t>Interviews</w:t>
            </w:r>
          </w:p>
        </w:tc>
        <w:tc>
          <w:tcPr>
            <w:tcW w:w="0" w:type="auto"/>
            <w:vAlign w:val="center"/>
            <w:hideMark/>
          </w:tcPr>
          <w:p w14:paraId="3CA5A36D" w14:textId="77777777" w:rsidR="00075EBB" w:rsidRPr="008519EE" w:rsidRDefault="00075EBB" w:rsidP="004E5903">
            <w:pPr>
              <w:rPr>
                <w:sz w:val="20"/>
                <w:szCs w:val="20"/>
              </w:rPr>
            </w:pPr>
            <w:r w:rsidRPr="008519EE">
              <w:rPr>
                <w:sz w:val="20"/>
                <w:szCs w:val="20"/>
              </w:rPr>
              <w:t>Museum exhibitions and tours</w:t>
            </w:r>
          </w:p>
        </w:tc>
        <w:tc>
          <w:tcPr>
            <w:tcW w:w="0" w:type="auto"/>
            <w:vAlign w:val="center"/>
            <w:hideMark/>
          </w:tcPr>
          <w:p w14:paraId="397B5474" w14:textId="77777777" w:rsidR="00075EBB" w:rsidRPr="008519EE" w:rsidRDefault="00075EBB" w:rsidP="004E5903">
            <w:pPr>
              <w:rPr>
                <w:sz w:val="20"/>
                <w:szCs w:val="20"/>
              </w:rPr>
            </w:pPr>
            <w:r w:rsidRPr="008519EE">
              <w:rPr>
                <w:sz w:val="20"/>
                <w:szCs w:val="20"/>
              </w:rPr>
              <w:t>Community museums</w:t>
            </w:r>
          </w:p>
        </w:tc>
        <w:tc>
          <w:tcPr>
            <w:tcW w:w="0" w:type="auto"/>
            <w:vAlign w:val="center"/>
            <w:hideMark/>
          </w:tcPr>
          <w:p w14:paraId="4B63C766" w14:textId="77777777" w:rsidR="00075EBB" w:rsidRPr="008519EE" w:rsidRDefault="00075EBB" w:rsidP="004E5903">
            <w:pPr>
              <w:rPr>
                <w:sz w:val="20"/>
                <w:szCs w:val="20"/>
              </w:rPr>
            </w:pPr>
            <w:r w:rsidRPr="008519EE">
              <w:rPr>
                <w:sz w:val="20"/>
                <w:szCs w:val="20"/>
              </w:rPr>
              <w:t>Community-based heritage education</w:t>
            </w:r>
          </w:p>
        </w:tc>
      </w:tr>
      <w:tr w:rsidR="00075EBB" w:rsidRPr="008519EE" w14:paraId="436A6309" w14:textId="77777777" w:rsidTr="004E5903">
        <w:trPr>
          <w:tblCellSpacing w:w="15" w:type="dxa"/>
        </w:trPr>
        <w:tc>
          <w:tcPr>
            <w:tcW w:w="0" w:type="auto"/>
            <w:vAlign w:val="center"/>
            <w:hideMark/>
          </w:tcPr>
          <w:p w14:paraId="74628B1F" w14:textId="77777777" w:rsidR="00075EBB" w:rsidRPr="008519EE" w:rsidRDefault="00075EBB" w:rsidP="004E5903">
            <w:pPr>
              <w:rPr>
                <w:sz w:val="20"/>
                <w:szCs w:val="20"/>
              </w:rPr>
            </w:pPr>
            <w:r w:rsidRPr="008519EE">
              <w:rPr>
                <w:sz w:val="20"/>
                <w:szCs w:val="20"/>
              </w:rPr>
              <w:t>24</w:t>
            </w:r>
          </w:p>
        </w:tc>
        <w:tc>
          <w:tcPr>
            <w:tcW w:w="0" w:type="auto"/>
            <w:vAlign w:val="center"/>
            <w:hideMark/>
          </w:tcPr>
          <w:p w14:paraId="03801795" w14:textId="77777777" w:rsidR="00075EBB" w:rsidRPr="008519EE" w:rsidRDefault="00075EBB" w:rsidP="004E5903">
            <w:pPr>
              <w:rPr>
                <w:sz w:val="20"/>
                <w:szCs w:val="20"/>
              </w:rPr>
            </w:pPr>
            <w:r w:rsidRPr="008519EE">
              <w:rPr>
                <w:sz w:val="20"/>
                <w:szCs w:val="20"/>
              </w:rPr>
              <w:t>Zhu, Y.</w:t>
            </w:r>
          </w:p>
        </w:tc>
        <w:tc>
          <w:tcPr>
            <w:tcW w:w="0" w:type="auto"/>
            <w:vAlign w:val="center"/>
            <w:hideMark/>
          </w:tcPr>
          <w:p w14:paraId="64155138" w14:textId="77777777" w:rsidR="00075EBB" w:rsidRPr="008519EE" w:rsidRDefault="00075EBB" w:rsidP="004E5903">
            <w:pPr>
              <w:rPr>
                <w:sz w:val="20"/>
                <w:szCs w:val="20"/>
              </w:rPr>
            </w:pPr>
            <w:r w:rsidRPr="008519EE">
              <w:rPr>
                <w:sz w:val="20"/>
                <w:szCs w:val="20"/>
              </w:rPr>
              <w:t>2022</w:t>
            </w:r>
          </w:p>
        </w:tc>
        <w:tc>
          <w:tcPr>
            <w:tcW w:w="0" w:type="auto"/>
            <w:vAlign w:val="center"/>
            <w:hideMark/>
          </w:tcPr>
          <w:p w14:paraId="20D9C3FC" w14:textId="77777777" w:rsidR="00075EBB" w:rsidRPr="008519EE" w:rsidRDefault="00075EBB" w:rsidP="004E5903">
            <w:pPr>
              <w:rPr>
                <w:sz w:val="20"/>
                <w:szCs w:val="20"/>
              </w:rPr>
            </w:pPr>
            <w:r w:rsidRPr="008519EE">
              <w:rPr>
                <w:sz w:val="20"/>
                <w:szCs w:val="20"/>
              </w:rPr>
              <w:t>China</w:t>
            </w:r>
          </w:p>
        </w:tc>
        <w:tc>
          <w:tcPr>
            <w:tcW w:w="0" w:type="auto"/>
            <w:vAlign w:val="center"/>
            <w:hideMark/>
          </w:tcPr>
          <w:p w14:paraId="5D4070F0" w14:textId="77777777" w:rsidR="00075EBB" w:rsidRPr="008519EE" w:rsidRDefault="00075EBB" w:rsidP="004E5903">
            <w:pPr>
              <w:rPr>
                <w:sz w:val="20"/>
                <w:szCs w:val="20"/>
              </w:rPr>
            </w:pPr>
            <w:r w:rsidRPr="008519EE">
              <w:rPr>
                <w:sz w:val="20"/>
                <w:szCs w:val="20"/>
              </w:rPr>
              <w:t>Heritage studies</w:t>
            </w:r>
          </w:p>
        </w:tc>
        <w:tc>
          <w:tcPr>
            <w:tcW w:w="0" w:type="auto"/>
            <w:vAlign w:val="center"/>
            <w:hideMark/>
          </w:tcPr>
          <w:p w14:paraId="0C399197" w14:textId="77777777" w:rsidR="00075EBB" w:rsidRPr="008519EE" w:rsidRDefault="00075EBB" w:rsidP="004E5903">
            <w:pPr>
              <w:rPr>
                <w:sz w:val="20"/>
                <w:szCs w:val="20"/>
              </w:rPr>
            </w:pPr>
            <w:r w:rsidRPr="008519EE">
              <w:rPr>
                <w:sz w:val="20"/>
                <w:szCs w:val="20"/>
              </w:rPr>
              <w:t>Text, historical analysis</w:t>
            </w:r>
          </w:p>
        </w:tc>
        <w:tc>
          <w:tcPr>
            <w:tcW w:w="0" w:type="auto"/>
            <w:vAlign w:val="center"/>
            <w:hideMark/>
          </w:tcPr>
          <w:p w14:paraId="1792FEA3" w14:textId="77777777" w:rsidR="00075EBB" w:rsidRPr="008519EE" w:rsidRDefault="00075EBB" w:rsidP="004E5903">
            <w:pPr>
              <w:rPr>
                <w:sz w:val="20"/>
                <w:szCs w:val="20"/>
              </w:rPr>
            </w:pPr>
            <w:r w:rsidRPr="008519EE">
              <w:rPr>
                <w:sz w:val="20"/>
                <w:szCs w:val="20"/>
              </w:rPr>
              <w:t>Exhibition at a memorial site</w:t>
            </w:r>
          </w:p>
        </w:tc>
        <w:tc>
          <w:tcPr>
            <w:tcW w:w="0" w:type="auto"/>
            <w:vAlign w:val="center"/>
            <w:hideMark/>
          </w:tcPr>
          <w:p w14:paraId="7D3F7034" w14:textId="77777777" w:rsidR="00075EBB" w:rsidRPr="008519EE" w:rsidRDefault="00075EBB" w:rsidP="004E5903">
            <w:pPr>
              <w:rPr>
                <w:sz w:val="20"/>
                <w:szCs w:val="20"/>
              </w:rPr>
            </w:pPr>
            <w:r w:rsidRPr="008519EE">
              <w:rPr>
                <w:sz w:val="20"/>
                <w:szCs w:val="20"/>
              </w:rPr>
              <w:t>Memorial museum</w:t>
            </w:r>
          </w:p>
        </w:tc>
        <w:tc>
          <w:tcPr>
            <w:tcW w:w="0" w:type="auto"/>
            <w:vAlign w:val="center"/>
            <w:hideMark/>
          </w:tcPr>
          <w:p w14:paraId="05C0758D" w14:textId="77777777" w:rsidR="00075EBB" w:rsidRPr="008519EE" w:rsidRDefault="00075EBB" w:rsidP="004E5903">
            <w:pPr>
              <w:rPr>
                <w:sz w:val="20"/>
                <w:szCs w:val="20"/>
              </w:rPr>
            </w:pPr>
            <w:r w:rsidRPr="008519EE">
              <w:rPr>
                <w:sz w:val="20"/>
                <w:szCs w:val="20"/>
              </w:rPr>
              <w:t>Educational programs and exhibition</w:t>
            </w:r>
          </w:p>
        </w:tc>
      </w:tr>
    </w:tbl>
    <w:p w14:paraId="63662EAD" w14:textId="77777777" w:rsidR="00075EBB" w:rsidRPr="008519EE" w:rsidRDefault="00075EBB" w:rsidP="00075EBB">
      <w:pPr>
        <w:rPr>
          <w:sz w:val="20"/>
          <w:szCs w:val="20"/>
        </w:rPr>
      </w:pPr>
    </w:p>
    <w:p w14:paraId="345D3E7A" w14:textId="77777777" w:rsidR="00075EBB" w:rsidRPr="00F95169" w:rsidRDefault="00075EBB" w:rsidP="00FD51A5">
      <w:pPr>
        <w:pStyle w:val="Body"/>
        <w:spacing w:line="480" w:lineRule="auto"/>
        <w:rPr>
          <w:rFonts w:ascii="Times New Roman" w:eastAsia="Times New Roman" w:hAnsi="Times New Roman" w:cs="Times New Roman"/>
        </w:rPr>
      </w:pPr>
    </w:p>
    <w:p w14:paraId="54152B3C" w14:textId="3CF574F4" w:rsidR="00334B90" w:rsidRPr="00F95169" w:rsidRDefault="00334B90" w:rsidP="00D91DDE">
      <w:pPr>
        <w:pStyle w:val="Body"/>
        <w:spacing w:line="480" w:lineRule="auto"/>
        <w:rPr>
          <w:rFonts w:ascii="Times New Roman" w:eastAsia="Times New Roman" w:hAnsi="Times New Roman" w:cs="Times New Roman"/>
        </w:rPr>
      </w:pPr>
    </w:p>
    <w:p w14:paraId="6BE02B6D" w14:textId="6D0F857D" w:rsidR="00334B90" w:rsidRPr="00F95169" w:rsidRDefault="00334B90" w:rsidP="008A4D55">
      <w:pPr>
        <w:pStyle w:val="Body"/>
        <w:spacing w:line="480" w:lineRule="auto"/>
        <w:rPr>
          <w:rFonts w:ascii="Times New Roman" w:eastAsia="Times New Roman" w:hAnsi="Times New Roman" w:cs="Times New Roman"/>
          <w:i/>
          <w:iCs/>
        </w:rPr>
      </w:pPr>
    </w:p>
    <w:p w14:paraId="49F2BC35" w14:textId="77777777" w:rsidR="006C633D" w:rsidRPr="00F95169" w:rsidRDefault="006C633D" w:rsidP="005704F2">
      <w:pPr>
        <w:pStyle w:val="Body"/>
        <w:spacing w:line="480" w:lineRule="auto"/>
        <w:rPr>
          <w:rFonts w:ascii="Times New Roman" w:eastAsia="Times New Roman" w:hAnsi="Times New Roman" w:cs="Times New Roman"/>
          <w:i/>
          <w:iCs/>
        </w:rPr>
      </w:pPr>
    </w:p>
    <w:p w14:paraId="002B0D6E" w14:textId="368185B9" w:rsidR="006C633D" w:rsidRPr="00F95169" w:rsidRDefault="00D013C5" w:rsidP="005704F2">
      <w:pPr>
        <w:pStyle w:val="Body"/>
        <w:spacing w:line="480" w:lineRule="auto"/>
        <w:rPr>
          <w:rFonts w:ascii="Times New Roman" w:eastAsia="Times New Roman" w:hAnsi="Times New Roman" w:cs="Times New Roman"/>
          <w:i/>
          <w:iCs/>
        </w:rPr>
      </w:pPr>
      <w:r w:rsidRPr="00F95169">
        <w:rPr>
          <w:rFonts w:ascii="Times New Roman" w:hAnsi="Times New Roman"/>
          <w:i/>
          <w:iCs/>
        </w:rPr>
        <w:t>2.2 Article Screening Process</w:t>
      </w:r>
    </w:p>
    <w:p w14:paraId="727CB874" w14:textId="3B60776E" w:rsidR="00804BD0" w:rsidRPr="00F95169" w:rsidRDefault="004C06D5" w:rsidP="005704F2">
      <w:pPr>
        <w:pStyle w:val="Body"/>
        <w:spacing w:line="480" w:lineRule="auto"/>
        <w:ind w:firstLine="720"/>
        <w:rPr>
          <w:rFonts w:ascii="Times New Roman" w:hAnsi="Times New Roman"/>
        </w:rPr>
      </w:pPr>
      <w:r w:rsidRPr="00F95169">
        <w:rPr>
          <w:rFonts w:ascii="Times New Roman" w:hAnsi="Times New Roman"/>
        </w:rPr>
        <w:t xml:space="preserve">Once a preliminary list of articles was obtained, we began the screening process according to inclusion and exclusion criteria (table </w:t>
      </w:r>
      <w:r w:rsidR="000678E7">
        <w:rPr>
          <w:rFonts w:ascii="Times New Roman" w:hAnsi="Times New Roman"/>
        </w:rPr>
        <w:t>3</w:t>
      </w:r>
      <w:r w:rsidRPr="00F95169">
        <w:rPr>
          <w:rFonts w:ascii="Times New Roman" w:hAnsi="Times New Roman"/>
        </w:rPr>
        <w:t xml:space="preserve">) to refine the results. </w:t>
      </w:r>
    </w:p>
    <w:p w14:paraId="134A8E12" w14:textId="551DD174" w:rsidR="00804BD0" w:rsidRPr="00F95169" w:rsidRDefault="00804BD0" w:rsidP="00804BD0">
      <w:pPr>
        <w:pStyle w:val="Body"/>
        <w:spacing w:line="480" w:lineRule="auto"/>
        <w:rPr>
          <w:rStyle w:val="None"/>
          <w:rFonts w:ascii="Times New Roman" w:hAnsi="Times New Roman"/>
          <w:b/>
          <w:bCs/>
        </w:rPr>
      </w:pPr>
      <w:r w:rsidRPr="00F95169">
        <w:rPr>
          <w:rStyle w:val="None"/>
          <w:rFonts w:ascii="Times New Roman" w:hAnsi="Times New Roman"/>
          <w:b/>
          <w:bCs/>
        </w:rPr>
        <w:t xml:space="preserve">Table </w:t>
      </w:r>
      <w:r w:rsidR="000678E7">
        <w:rPr>
          <w:rStyle w:val="None"/>
          <w:rFonts w:ascii="Times New Roman" w:hAnsi="Times New Roman"/>
          <w:b/>
          <w:bCs/>
        </w:rPr>
        <w:t>3</w:t>
      </w:r>
    </w:p>
    <w:p w14:paraId="16032FB9" w14:textId="5EF76B48" w:rsidR="00804BD0" w:rsidRPr="00F95169" w:rsidRDefault="00804BD0" w:rsidP="00804BD0">
      <w:pPr>
        <w:pStyle w:val="Body"/>
        <w:spacing w:line="480" w:lineRule="auto"/>
        <w:rPr>
          <w:rFonts w:ascii="Times New Roman" w:eastAsia="Times New Roman" w:hAnsi="Times New Roman" w:cs="Times New Roman"/>
          <w:lang w:val="en-CA"/>
        </w:rPr>
      </w:pPr>
      <w:r w:rsidRPr="00F95169">
        <w:rPr>
          <w:rStyle w:val="None"/>
          <w:rFonts w:ascii="Times New Roman" w:hAnsi="Times New Roman"/>
        </w:rPr>
        <w:t xml:space="preserve">Screening of Articles </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71"/>
        <w:gridCol w:w="1843"/>
        <w:gridCol w:w="4961"/>
        <w:gridCol w:w="1275"/>
      </w:tblGrid>
      <w:tr w:rsidR="00804BD0" w:rsidRPr="00F95169" w14:paraId="0890C047" w14:textId="77777777" w:rsidTr="00393410">
        <w:trPr>
          <w:trHeight w:val="745"/>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C935C" w14:textId="77777777" w:rsidR="00804BD0" w:rsidRPr="00F95169" w:rsidRDefault="00804BD0" w:rsidP="00393410">
            <w:pPr>
              <w:pStyle w:val="Body"/>
              <w:spacing w:line="480" w:lineRule="auto"/>
            </w:pPr>
            <w:r w:rsidRPr="00F95169">
              <w:rPr>
                <w:rStyle w:val="None"/>
                <w:rFonts w:ascii="Times New Roman" w:hAnsi="Times New Roman"/>
              </w:rPr>
              <w:t>Database</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DD882" w14:textId="77777777" w:rsidR="00804BD0" w:rsidRPr="00F95169" w:rsidRDefault="00804BD0" w:rsidP="00393410">
            <w:pPr>
              <w:pStyle w:val="Body"/>
              <w:spacing w:line="480" w:lineRule="auto"/>
            </w:pPr>
            <w:r w:rsidRPr="00F95169">
              <w:rPr>
                <w:rStyle w:val="None"/>
                <w:rFonts w:ascii="Times New Roman" w:hAnsi="Times New Roman"/>
              </w:rPr>
              <w:t>Filter name</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87D3E3" w14:textId="77777777" w:rsidR="00804BD0" w:rsidRPr="00F95169" w:rsidRDefault="00804BD0" w:rsidP="00393410">
            <w:pPr>
              <w:pStyle w:val="Body"/>
              <w:spacing w:line="480" w:lineRule="auto"/>
            </w:pPr>
            <w:r w:rsidRPr="00F95169">
              <w:rPr>
                <w:rStyle w:val="None"/>
                <w:rFonts w:ascii="Times New Roman" w:hAnsi="Times New Roman"/>
              </w:rPr>
              <w:t xml:space="preserve">Filter categories </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86B15" w14:textId="77777777" w:rsidR="00804BD0" w:rsidRPr="00F95169" w:rsidRDefault="00804BD0" w:rsidP="00393410">
            <w:pPr>
              <w:pStyle w:val="Body"/>
              <w:spacing w:line="480" w:lineRule="auto"/>
            </w:pPr>
            <w:r w:rsidRPr="00F95169">
              <w:rPr>
                <w:rStyle w:val="None"/>
                <w:rFonts w:ascii="Times New Roman" w:hAnsi="Times New Roman"/>
              </w:rPr>
              <w:t>Number of entries</w:t>
            </w:r>
          </w:p>
        </w:tc>
      </w:tr>
      <w:tr w:rsidR="00804BD0" w:rsidRPr="00F95169" w14:paraId="2967C3B8" w14:textId="77777777" w:rsidTr="00393410">
        <w:trPr>
          <w:trHeight w:val="3414"/>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D0763" w14:textId="77777777" w:rsidR="00804BD0" w:rsidRPr="00F95169" w:rsidRDefault="00804BD0" w:rsidP="00393410">
            <w:pPr>
              <w:pStyle w:val="Body"/>
              <w:spacing w:line="480" w:lineRule="auto"/>
            </w:pPr>
            <w:r w:rsidRPr="00F95169">
              <w:rPr>
                <w:rStyle w:val="None"/>
                <w:rFonts w:ascii="Times New Roman" w:hAnsi="Times New Roman"/>
              </w:rPr>
              <w:t>In ERIC database (</w:t>
            </w:r>
            <w:proofErr w:type="spellStart"/>
            <w:r w:rsidRPr="00F95169">
              <w:rPr>
                <w:rStyle w:val="None"/>
                <w:rFonts w:ascii="Times New Roman" w:hAnsi="Times New Roman"/>
              </w:rPr>
              <w:t>Proquest</w:t>
            </w:r>
            <w:proofErr w:type="spellEnd"/>
            <w:r w:rsidRPr="00F95169">
              <w:rPr>
                <w:rStyle w:val="None"/>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11F28" w14:textId="77777777" w:rsidR="00804BD0" w:rsidRPr="00F95169" w:rsidRDefault="00804BD0" w:rsidP="00393410">
            <w:pPr>
              <w:pStyle w:val="Body"/>
              <w:spacing w:line="480" w:lineRule="auto"/>
            </w:pPr>
            <w:r w:rsidRPr="00F95169">
              <w:rPr>
                <w:rStyle w:val="None"/>
                <w:rFonts w:ascii="Times New Roman" w:hAnsi="Times New Roman"/>
              </w:rPr>
              <w:t>‘Subject’</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5123A" w14:textId="77777777" w:rsidR="00804BD0" w:rsidRPr="00F95169" w:rsidRDefault="00804BD0" w:rsidP="00393410">
            <w:pPr>
              <w:pStyle w:val="Body"/>
              <w:spacing w:line="480" w:lineRule="auto"/>
            </w:pPr>
            <w:r w:rsidRPr="00F95169">
              <w:rPr>
                <w:rStyle w:val="None"/>
                <w:rFonts w:ascii="Times New Roman" w:hAnsi="Times New Roman"/>
              </w:rPr>
              <w:t>‘</w:t>
            </w:r>
            <w:proofErr w:type="gramStart"/>
            <w:r w:rsidRPr="00F95169">
              <w:rPr>
                <w:rStyle w:val="None"/>
                <w:rFonts w:ascii="Times New Roman" w:hAnsi="Times New Roman"/>
              </w:rPr>
              <w:t>heritage</w:t>
            </w:r>
            <w:proofErr w:type="gramEnd"/>
            <w:r w:rsidRPr="00F95169">
              <w:rPr>
                <w:rStyle w:val="None"/>
                <w:rFonts w:ascii="Times New Roman" w:hAnsi="Times New Roman"/>
              </w:rPr>
              <w:t>-education’, ‘foreign countries’, ‘social studies’, ‘teaching methods, ‘historic sites’, secondary education, ‘conflict’, ‘instructional materials’, ‘museums’, ‘built environment’, ‘cultural maintenance’, culture conflict’, ‘elementally secondary education’, ‘ethnography’, geography’, ‘students attitudes’, ‘cultural education’, ‘war’</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92CF6" w14:textId="77777777" w:rsidR="00804BD0" w:rsidRPr="00F95169" w:rsidRDefault="00804BD0" w:rsidP="00393410">
            <w:pPr>
              <w:pStyle w:val="Body"/>
              <w:spacing w:line="480" w:lineRule="auto"/>
              <w:rPr>
                <w:rFonts w:ascii="Times New Roman" w:eastAsia="Times New Roman" w:hAnsi="Times New Roman" w:cs="Times New Roman"/>
              </w:rPr>
            </w:pPr>
            <w:r w:rsidRPr="00F95169">
              <w:rPr>
                <w:rStyle w:val="None"/>
                <w:rFonts w:ascii="Times New Roman" w:hAnsi="Times New Roman"/>
              </w:rPr>
              <w:t>n=33</w:t>
            </w:r>
          </w:p>
          <w:p w14:paraId="636EB6CD" w14:textId="77777777" w:rsidR="00804BD0" w:rsidRPr="00F95169" w:rsidRDefault="00804BD0" w:rsidP="00393410">
            <w:pPr>
              <w:pStyle w:val="Body"/>
              <w:spacing w:line="480" w:lineRule="auto"/>
            </w:pPr>
          </w:p>
        </w:tc>
      </w:tr>
      <w:tr w:rsidR="00804BD0" w:rsidRPr="00F95169" w14:paraId="3DAA9FD6" w14:textId="77777777" w:rsidTr="00393410">
        <w:trPr>
          <w:trHeight w:val="300"/>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CC3D3E" w14:textId="77777777" w:rsidR="00804BD0" w:rsidRPr="00F95169" w:rsidRDefault="00804BD0" w:rsidP="00393410">
            <w:pPr>
              <w:pStyle w:val="Body"/>
              <w:spacing w:line="480" w:lineRule="auto"/>
            </w:pPr>
            <w:r w:rsidRPr="00F95169">
              <w:rPr>
                <w:rStyle w:val="None"/>
                <w:rFonts w:ascii="Times New Roman" w:hAnsi="Times New Roman"/>
              </w:rPr>
              <w:t>Scopus</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562D5F" w14:textId="77777777" w:rsidR="00804BD0" w:rsidRPr="00F95169" w:rsidRDefault="00804BD0" w:rsidP="00393410">
            <w:pPr>
              <w:pStyle w:val="Body"/>
              <w:spacing w:line="480" w:lineRule="auto"/>
            </w:pPr>
            <w:r w:rsidRPr="00F95169">
              <w:rPr>
                <w:rStyle w:val="None"/>
                <w:rFonts w:ascii="Times New Roman" w:hAnsi="Times New Roman"/>
              </w:rPr>
              <w:t>‘Subject area’</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1751AF" w14:textId="77777777" w:rsidR="00804BD0" w:rsidRPr="00F95169" w:rsidRDefault="00804BD0" w:rsidP="00393410">
            <w:pPr>
              <w:pStyle w:val="Body"/>
              <w:spacing w:line="480" w:lineRule="auto"/>
            </w:pPr>
            <w:r w:rsidRPr="00F95169">
              <w:rPr>
                <w:rStyle w:val="None"/>
                <w:rFonts w:ascii="Times New Roman" w:hAnsi="Times New Roman"/>
              </w:rPr>
              <w:t>“Social science” and “arts and humanities”</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A55495" w14:textId="77777777" w:rsidR="00804BD0" w:rsidRPr="00F95169" w:rsidRDefault="00804BD0" w:rsidP="00393410">
            <w:pPr>
              <w:pStyle w:val="Body"/>
              <w:spacing w:line="480" w:lineRule="auto"/>
            </w:pPr>
            <w:r w:rsidRPr="00F95169">
              <w:rPr>
                <w:rStyle w:val="None"/>
                <w:rFonts w:ascii="Times New Roman" w:hAnsi="Times New Roman"/>
              </w:rPr>
              <w:t>n=33</w:t>
            </w:r>
          </w:p>
        </w:tc>
      </w:tr>
      <w:tr w:rsidR="00804BD0" w:rsidRPr="00F95169" w14:paraId="4CF9983D" w14:textId="77777777" w:rsidTr="00393410">
        <w:trPr>
          <w:trHeight w:val="1190"/>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2A810" w14:textId="77777777" w:rsidR="00804BD0" w:rsidRPr="00F95169" w:rsidRDefault="00804BD0" w:rsidP="00393410">
            <w:pPr>
              <w:pStyle w:val="Body"/>
              <w:spacing w:line="480" w:lineRule="auto"/>
            </w:pPr>
            <w:r w:rsidRPr="00F95169">
              <w:rPr>
                <w:rStyle w:val="None"/>
                <w:rFonts w:ascii="Times New Roman" w:hAnsi="Times New Roman"/>
              </w:rPr>
              <w:t>Web of Science database</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B6470E" w14:textId="77777777" w:rsidR="00804BD0" w:rsidRPr="00F95169" w:rsidRDefault="00804BD0" w:rsidP="00393410">
            <w:pPr>
              <w:pStyle w:val="Body"/>
              <w:spacing w:line="480" w:lineRule="auto"/>
            </w:pPr>
            <w:r w:rsidRPr="00F95169">
              <w:rPr>
                <w:rStyle w:val="None"/>
                <w:rFonts w:ascii="Times New Roman" w:hAnsi="Times New Roman"/>
              </w:rPr>
              <w:t>‘Web of Science Categories’</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D0A461" w14:textId="77777777" w:rsidR="00804BD0" w:rsidRPr="00F95169" w:rsidRDefault="00804BD0" w:rsidP="00393410">
            <w:pPr>
              <w:pStyle w:val="Body"/>
              <w:spacing w:line="480" w:lineRule="auto"/>
            </w:pPr>
            <w:r w:rsidRPr="00F95169">
              <w:rPr>
                <w:rStyle w:val="None"/>
                <w:rFonts w:ascii="Times New Roman" w:hAnsi="Times New Roman"/>
              </w:rPr>
              <w:t>‘Education and educational research’, ‘humanities interdisciplinary’, ‘archeology’, social sciences interdisciplinary’, ‘sociology’.</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ECADE" w14:textId="77777777" w:rsidR="00804BD0" w:rsidRPr="00F95169" w:rsidRDefault="00804BD0" w:rsidP="00393410">
            <w:pPr>
              <w:pStyle w:val="Body"/>
              <w:spacing w:line="480" w:lineRule="auto"/>
            </w:pPr>
            <w:r w:rsidRPr="00F95169">
              <w:rPr>
                <w:rStyle w:val="None"/>
                <w:rFonts w:ascii="Times New Roman" w:hAnsi="Times New Roman"/>
              </w:rPr>
              <w:t>n=21</w:t>
            </w:r>
          </w:p>
        </w:tc>
      </w:tr>
    </w:tbl>
    <w:p w14:paraId="32FC0730" w14:textId="77777777" w:rsidR="00804BD0" w:rsidRPr="00F95169" w:rsidRDefault="00804BD0" w:rsidP="005704F2">
      <w:pPr>
        <w:pStyle w:val="Body"/>
        <w:spacing w:line="480" w:lineRule="auto"/>
        <w:ind w:firstLine="720"/>
        <w:rPr>
          <w:rFonts w:ascii="Times New Roman" w:hAnsi="Times New Roman"/>
        </w:rPr>
      </w:pPr>
    </w:p>
    <w:p w14:paraId="6AA7D8B9" w14:textId="77777777" w:rsidR="00C3436C" w:rsidRDefault="004C06D5" w:rsidP="005704F2">
      <w:pPr>
        <w:pStyle w:val="Body"/>
        <w:spacing w:line="480" w:lineRule="auto"/>
        <w:ind w:firstLine="720"/>
        <w:rPr>
          <w:rFonts w:ascii="Times New Roman" w:hAnsi="Times New Roman"/>
        </w:rPr>
      </w:pPr>
      <w:r w:rsidRPr="00F95169">
        <w:rPr>
          <w:rFonts w:ascii="Times New Roman" w:hAnsi="Times New Roman"/>
        </w:rPr>
        <w:lastRenderedPageBreak/>
        <w:t>We read the articles' abstract and included in the bibliography empirical articles that explore the intersection between heritage education and conflict and post-conflict societies. After a first round of reviewing the articles, we updated the exclusion criteria to eliminate, for example, articles that focused on technological uses in cultural heritage education contexts</w:t>
      </w:r>
      <w:r w:rsidR="00C3436C">
        <w:rPr>
          <w:rFonts w:ascii="Times New Roman" w:hAnsi="Times New Roman"/>
        </w:rPr>
        <w:t>,</w:t>
      </w:r>
      <w:r w:rsidRPr="00F95169">
        <w:rPr>
          <w:rFonts w:ascii="Times New Roman" w:hAnsi="Times New Roman"/>
        </w:rPr>
        <w:t xml:space="preserve"> as well as articles that had a </w:t>
      </w:r>
      <w:r w:rsidR="006107C8" w:rsidRPr="00F95169">
        <w:rPr>
          <w:rFonts w:ascii="Times New Roman" w:hAnsi="Times New Roman"/>
        </w:rPr>
        <w:t xml:space="preserve">limited </w:t>
      </w:r>
      <w:r w:rsidRPr="00F95169">
        <w:rPr>
          <w:rFonts w:ascii="Times New Roman" w:hAnsi="Times New Roman"/>
        </w:rPr>
        <w:t xml:space="preserve">focus on education. After screening for relevant articles, we also reviewed the reference list of each article to find other relevant articles that might not </w:t>
      </w:r>
      <w:r w:rsidR="00C3436C">
        <w:rPr>
          <w:rFonts w:ascii="Times New Roman" w:hAnsi="Times New Roman"/>
        </w:rPr>
        <w:t>have been</w:t>
      </w:r>
      <w:r w:rsidRPr="00F95169">
        <w:rPr>
          <w:rFonts w:ascii="Times New Roman" w:hAnsi="Times New Roman"/>
        </w:rPr>
        <w:t xml:space="preserve"> found in the database searches. </w:t>
      </w:r>
      <w:r w:rsidR="00174210" w:rsidRPr="00F95169">
        <w:rPr>
          <w:rFonts w:ascii="Times New Roman" w:hAnsi="Times New Roman"/>
        </w:rPr>
        <w:t>An additional 3 articles that were published after the search period were added</w:t>
      </w:r>
      <w:r w:rsidR="00530E85" w:rsidRPr="00F95169">
        <w:rPr>
          <w:rFonts w:ascii="Times New Roman" w:hAnsi="Times New Roman"/>
        </w:rPr>
        <w:t>.</w:t>
      </w:r>
      <w:r w:rsidR="00174210" w:rsidRPr="00F95169">
        <w:rPr>
          <w:rFonts w:ascii="Times New Roman" w:hAnsi="Times New Roman"/>
        </w:rPr>
        <w:t xml:space="preserve"> </w:t>
      </w:r>
      <w:r w:rsidRPr="00F95169">
        <w:rPr>
          <w:rFonts w:ascii="Times New Roman" w:hAnsi="Times New Roman"/>
        </w:rPr>
        <w:t>The final list of articles that were analyzed for this scoping review included 2</w:t>
      </w:r>
      <w:r w:rsidR="00B06FA6" w:rsidRPr="00F95169">
        <w:rPr>
          <w:rFonts w:ascii="Times New Roman" w:hAnsi="Times New Roman"/>
        </w:rPr>
        <w:t>4</w:t>
      </w:r>
      <w:r w:rsidR="002603A3" w:rsidRPr="00F95169">
        <w:rPr>
          <w:rFonts w:ascii="Times New Roman" w:hAnsi="Times New Roman"/>
        </w:rPr>
        <w:t xml:space="preserve"> </w:t>
      </w:r>
      <w:r w:rsidRPr="00F95169">
        <w:rPr>
          <w:rFonts w:ascii="Times New Roman" w:hAnsi="Times New Roman"/>
        </w:rPr>
        <w:t>articles.</w:t>
      </w:r>
    </w:p>
    <w:p w14:paraId="0EAEF614" w14:textId="4619E660" w:rsidR="006C633D" w:rsidRPr="00F95169" w:rsidRDefault="004C06D5" w:rsidP="005704F2">
      <w:pPr>
        <w:pStyle w:val="Body"/>
        <w:spacing w:line="480" w:lineRule="auto"/>
        <w:ind w:firstLine="720"/>
        <w:rPr>
          <w:rFonts w:ascii="Times New Roman" w:hAnsi="Times New Roman"/>
        </w:rPr>
      </w:pPr>
      <w:r w:rsidRPr="00F95169">
        <w:rPr>
          <w:rFonts w:ascii="Times New Roman" w:hAnsi="Times New Roman"/>
        </w:rPr>
        <w:t> </w:t>
      </w:r>
    </w:p>
    <w:p w14:paraId="4AB2DBF3" w14:textId="77777777" w:rsidR="003E0267" w:rsidRPr="00F95169" w:rsidRDefault="003E0267" w:rsidP="005704F2">
      <w:pPr>
        <w:pStyle w:val="Body"/>
        <w:spacing w:line="480" w:lineRule="auto"/>
        <w:ind w:firstLine="720"/>
        <w:rPr>
          <w:rFonts w:ascii="Times New Roman" w:hAnsi="Times New Roman"/>
        </w:rPr>
      </w:pPr>
    </w:p>
    <w:p w14:paraId="48B7396A" w14:textId="1B5D7191" w:rsidR="003775F7" w:rsidRPr="00F95169" w:rsidRDefault="004C06D5" w:rsidP="005D42C7">
      <w:pPr>
        <w:pStyle w:val="Body"/>
        <w:spacing w:line="480" w:lineRule="auto"/>
        <w:rPr>
          <w:rFonts w:ascii="Times New Roman" w:eastAsia="Times New Roman" w:hAnsi="Times New Roman" w:cs="Times New Roman"/>
          <w:b/>
          <w:bCs/>
        </w:rPr>
      </w:pPr>
      <w:r w:rsidRPr="00F95169">
        <w:rPr>
          <w:rFonts w:ascii="Times New Roman" w:hAnsi="Times New Roman"/>
          <w:b/>
          <w:bCs/>
        </w:rPr>
        <w:t>Analysis</w:t>
      </w:r>
    </w:p>
    <w:p w14:paraId="773F1A0A" w14:textId="3670E031" w:rsidR="005704F2" w:rsidRPr="00F95169" w:rsidRDefault="004C06D5" w:rsidP="005D42C7">
      <w:pPr>
        <w:pStyle w:val="Body"/>
        <w:spacing w:line="480" w:lineRule="auto"/>
        <w:rPr>
          <w:rFonts w:ascii="Times New Roman" w:hAnsi="Times New Roman"/>
        </w:rPr>
      </w:pPr>
      <w:r w:rsidRPr="00F95169">
        <w:rPr>
          <w:rFonts w:ascii="Times New Roman" w:hAnsi="Times New Roman"/>
        </w:rPr>
        <w:t xml:space="preserve">The versatility of the locations where the studies took place </w:t>
      </w:r>
      <w:r w:rsidR="00C3436C">
        <w:rPr>
          <w:rFonts w:ascii="Times New Roman" w:hAnsi="Times New Roman"/>
        </w:rPr>
        <w:t>are</w:t>
      </w:r>
      <w:r w:rsidRPr="00F95169">
        <w:rPr>
          <w:rFonts w:ascii="Times New Roman" w:hAnsi="Times New Roman"/>
        </w:rPr>
        <w:t xml:space="preserve"> highly diverse. Twenty-</w:t>
      </w:r>
      <w:r w:rsidR="00B06FA6" w:rsidRPr="00F95169">
        <w:rPr>
          <w:rFonts w:ascii="Times New Roman" w:hAnsi="Times New Roman"/>
        </w:rPr>
        <w:t>four</w:t>
      </w:r>
      <w:r w:rsidR="00584B05" w:rsidRPr="00F95169">
        <w:rPr>
          <w:rFonts w:ascii="Times New Roman" w:hAnsi="Times New Roman"/>
        </w:rPr>
        <w:t xml:space="preserve"> </w:t>
      </w:r>
      <w:r w:rsidRPr="00F95169">
        <w:rPr>
          <w:rFonts w:ascii="Times New Roman" w:hAnsi="Times New Roman"/>
        </w:rPr>
        <w:t>empirical studies that are included in this review were conducted in fifteen countries. Israel/Palestine (</w:t>
      </w:r>
      <w:r w:rsidR="00174210" w:rsidRPr="00F95169">
        <w:rPr>
          <w:rFonts w:ascii="Times New Roman" w:hAnsi="Times New Roman"/>
        </w:rPr>
        <w:t>4</w:t>
      </w:r>
      <w:r w:rsidRPr="00F95169">
        <w:rPr>
          <w:rFonts w:ascii="Times New Roman" w:hAnsi="Times New Roman"/>
        </w:rPr>
        <w:t>), Cambodia (2), Syria (</w:t>
      </w:r>
      <w:r w:rsidR="003E0267" w:rsidRPr="00F95169">
        <w:rPr>
          <w:rFonts w:ascii="Times New Roman" w:hAnsi="Times New Roman"/>
        </w:rPr>
        <w:t>3</w:t>
      </w:r>
      <w:r w:rsidRPr="00F95169">
        <w:rPr>
          <w:rFonts w:ascii="Times New Roman" w:hAnsi="Times New Roman"/>
        </w:rPr>
        <w:t>), Afghanistan (1)</w:t>
      </w:r>
      <w:r w:rsidR="006107C8" w:rsidRPr="00F95169">
        <w:rPr>
          <w:rFonts w:ascii="Times New Roman" w:hAnsi="Times New Roman"/>
        </w:rPr>
        <w:t xml:space="preserve">, </w:t>
      </w:r>
      <w:r w:rsidR="003E0267" w:rsidRPr="00F95169">
        <w:rPr>
          <w:rFonts w:ascii="Times New Roman" w:hAnsi="Times New Roman"/>
        </w:rPr>
        <w:t xml:space="preserve">Belarus (1), </w:t>
      </w:r>
      <w:r w:rsidRPr="00F95169">
        <w:rPr>
          <w:rFonts w:ascii="Times New Roman" w:hAnsi="Times New Roman"/>
        </w:rPr>
        <w:t xml:space="preserve">Cyprus (1), Eritrea (1), </w:t>
      </w:r>
      <w:r w:rsidR="006107C8" w:rsidRPr="00F95169">
        <w:rPr>
          <w:rFonts w:ascii="Times New Roman" w:hAnsi="Times New Roman"/>
        </w:rPr>
        <w:t xml:space="preserve">Iraq (1) </w:t>
      </w:r>
      <w:r w:rsidRPr="00F95169">
        <w:rPr>
          <w:rFonts w:ascii="Times New Roman" w:hAnsi="Times New Roman"/>
        </w:rPr>
        <w:t>Kosovo (1), Malaysia (1), Northern Ireland (1), South Africa (1), Sri-Lanka (1), Turkey (1), Ukraine (1), Western Balkan (1). Another two multi-national studies were conducted in East Asia, and another study adopted an international scope. The disciplinary versatility of the studies was also apparent. As such, the majority of studies were conducted by scholars from the educational disciplines (6). Other studies were conducted in the disciplines of heritage studies (5), archeology (</w:t>
      </w:r>
      <w:r w:rsidR="006107C8" w:rsidRPr="00F95169">
        <w:rPr>
          <w:rFonts w:ascii="Times New Roman" w:hAnsi="Times New Roman"/>
        </w:rPr>
        <w:t>5</w:t>
      </w:r>
      <w:r w:rsidRPr="00F95169">
        <w:rPr>
          <w:rFonts w:ascii="Times New Roman" w:hAnsi="Times New Roman"/>
        </w:rPr>
        <w:t>), anthropology (</w:t>
      </w:r>
      <w:r w:rsidR="006107C8" w:rsidRPr="00F95169">
        <w:rPr>
          <w:rFonts w:ascii="Times New Roman" w:hAnsi="Times New Roman"/>
        </w:rPr>
        <w:t>4</w:t>
      </w:r>
      <w:r w:rsidRPr="00F95169">
        <w:rPr>
          <w:rFonts w:ascii="Times New Roman" w:hAnsi="Times New Roman"/>
        </w:rPr>
        <w:t>), geography (2), peace studies (2), architecture (1), art history (1)</w:t>
      </w:r>
      <w:r w:rsidR="005D42C7" w:rsidRPr="00F95169">
        <w:rPr>
          <w:rFonts w:ascii="Times New Roman" w:hAnsi="Times New Roman"/>
        </w:rPr>
        <w:t>,</w:t>
      </w:r>
      <w:r w:rsidRPr="00F95169">
        <w:rPr>
          <w:rFonts w:ascii="Times New Roman" w:hAnsi="Times New Roman"/>
        </w:rPr>
        <w:t xml:space="preserve"> memory studies (1), and political science (1). </w:t>
      </w:r>
    </w:p>
    <w:p w14:paraId="37C60507" w14:textId="77777777" w:rsidR="006C69BD" w:rsidRPr="00F95169" w:rsidRDefault="006C69BD" w:rsidP="00807D85">
      <w:pPr>
        <w:pStyle w:val="Body"/>
        <w:spacing w:line="480" w:lineRule="auto"/>
        <w:rPr>
          <w:rFonts w:ascii="Times New Roman" w:eastAsia="Times New Roman" w:hAnsi="Times New Roman" w:cs="Times New Roman"/>
        </w:rPr>
      </w:pPr>
    </w:p>
    <w:p w14:paraId="40C9B167" w14:textId="4E12C977" w:rsidR="006C633D" w:rsidRPr="00F95169" w:rsidRDefault="004C06D5" w:rsidP="00D013C5">
      <w:pPr>
        <w:pStyle w:val="Body"/>
        <w:numPr>
          <w:ilvl w:val="0"/>
          <w:numId w:val="4"/>
        </w:numPr>
        <w:spacing w:line="480" w:lineRule="auto"/>
        <w:rPr>
          <w:rFonts w:ascii="Times New Roman" w:eastAsia="Times New Roman" w:hAnsi="Times New Roman" w:cs="Times New Roman"/>
        </w:rPr>
      </w:pPr>
      <w:r w:rsidRPr="00F95169">
        <w:rPr>
          <w:rFonts w:ascii="Times New Roman" w:hAnsi="Times New Roman"/>
          <w:b/>
          <w:bCs/>
        </w:rPr>
        <w:lastRenderedPageBreak/>
        <w:t>Synthesis of results</w:t>
      </w:r>
    </w:p>
    <w:p w14:paraId="63002EC7" w14:textId="0978F486" w:rsidR="006C633D" w:rsidRPr="00F95169" w:rsidRDefault="00551D48" w:rsidP="005704F2">
      <w:pPr>
        <w:pStyle w:val="Body"/>
        <w:spacing w:line="480" w:lineRule="auto"/>
        <w:rPr>
          <w:rFonts w:ascii="Times New Roman" w:hAnsi="Times New Roman"/>
          <w:i/>
          <w:iCs/>
        </w:rPr>
      </w:pPr>
      <w:r w:rsidRPr="00551D48">
        <w:rPr>
          <w:rFonts w:ascii="Times New Roman" w:hAnsi="Times New Roman" w:cs="Times New Roman"/>
          <w:i/>
          <w:iCs/>
          <w:rtl/>
        </w:rPr>
        <w:t>3</w:t>
      </w:r>
      <w:r w:rsidR="00D013C5" w:rsidRPr="00F95169">
        <w:rPr>
          <w:rFonts w:ascii="Times New Roman" w:hAnsi="Times New Roman"/>
          <w:i/>
          <w:iCs/>
        </w:rPr>
        <w:t xml:space="preserve">.1 Learning </w:t>
      </w:r>
      <w:r w:rsidR="003B7A48" w:rsidRPr="00F95169">
        <w:rPr>
          <w:rFonts w:ascii="Times New Roman" w:hAnsi="Times New Roman"/>
          <w:i/>
          <w:iCs/>
        </w:rPr>
        <w:t>a</w:t>
      </w:r>
      <w:r w:rsidR="00D013C5" w:rsidRPr="00F95169">
        <w:rPr>
          <w:rFonts w:ascii="Times New Roman" w:hAnsi="Times New Roman"/>
          <w:i/>
          <w:iCs/>
        </w:rPr>
        <w:t xml:space="preserve">bout </w:t>
      </w:r>
      <w:r w:rsidR="00B06FA6" w:rsidRPr="00F95169">
        <w:rPr>
          <w:rFonts w:ascii="Times New Roman" w:hAnsi="Times New Roman"/>
          <w:i/>
          <w:iCs/>
        </w:rPr>
        <w:t xml:space="preserve">difficult </w:t>
      </w:r>
      <w:r w:rsidR="003B7A48" w:rsidRPr="00F95169">
        <w:rPr>
          <w:rFonts w:ascii="Times New Roman" w:hAnsi="Times New Roman"/>
          <w:i/>
          <w:iCs/>
        </w:rPr>
        <w:t>k</w:t>
      </w:r>
      <w:r w:rsidR="00D013C5" w:rsidRPr="00F95169">
        <w:rPr>
          <w:rFonts w:ascii="Times New Roman" w:hAnsi="Times New Roman"/>
          <w:i/>
          <w:iCs/>
        </w:rPr>
        <w:t xml:space="preserve">nowledge at </w:t>
      </w:r>
      <w:r w:rsidR="003B7A48" w:rsidRPr="00F95169">
        <w:rPr>
          <w:rFonts w:ascii="Times New Roman" w:hAnsi="Times New Roman"/>
          <w:i/>
          <w:iCs/>
        </w:rPr>
        <w:t>h</w:t>
      </w:r>
      <w:r w:rsidR="00D013C5" w:rsidRPr="00F95169">
        <w:rPr>
          <w:rFonts w:ascii="Times New Roman" w:hAnsi="Times New Roman"/>
          <w:i/>
          <w:iCs/>
        </w:rPr>
        <w:t xml:space="preserve">eritage </w:t>
      </w:r>
      <w:r w:rsidR="003B7A48" w:rsidRPr="00F95169">
        <w:rPr>
          <w:rFonts w:ascii="Times New Roman" w:hAnsi="Times New Roman"/>
          <w:i/>
          <w:iCs/>
        </w:rPr>
        <w:t>s</w:t>
      </w:r>
      <w:r w:rsidR="00D013C5" w:rsidRPr="00F95169">
        <w:rPr>
          <w:rFonts w:ascii="Times New Roman" w:hAnsi="Times New Roman"/>
          <w:i/>
          <w:iCs/>
        </w:rPr>
        <w:t>ites</w:t>
      </w:r>
    </w:p>
    <w:p w14:paraId="5F3FFC6D" w14:textId="3F49302E" w:rsidR="0040691A" w:rsidRPr="00F95169" w:rsidRDefault="004C06D5" w:rsidP="00582068">
      <w:pPr>
        <w:pStyle w:val="Body"/>
        <w:spacing w:line="480" w:lineRule="auto"/>
        <w:ind w:firstLine="720"/>
        <w:rPr>
          <w:rFonts w:ascii="Times New Roman" w:hAnsi="Times New Roman"/>
        </w:rPr>
      </w:pPr>
      <w:r w:rsidRPr="00F95169">
        <w:rPr>
          <w:rFonts w:ascii="Times New Roman" w:hAnsi="Times New Roman"/>
        </w:rPr>
        <w:t>The term difficult knowledge is often referred to as the representations of social and historical trauma</w:t>
      </w:r>
      <w:r w:rsidR="00C3436C">
        <w:rPr>
          <w:rFonts w:ascii="Times New Roman" w:hAnsi="Times New Roman"/>
        </w:rPr>
        <w:t>,</w:t>
      </w:r>
      <w:r w:rsidRPr="00F95169">
        <w:rPr>
          <w:rFonts w:ascii="Times New Roman" w:hAnsi="Times New Roman"/>
        </w:rPr>
        <w:t xml:space="preserve"> as well as to learner</w:t>
      </w:r>
      <w:r w:rsidR="00873E87">
        <w:rPr>
          <w:rFonts w:ascii="Times New Roman" w:hAnsi="Times New Roman"/>
        </w:rPr>
        <w:t>s’</w:t>
      </w:r>
      <w:r w:rsidRPr="00F95169">
        <w:rPr>
          <w:rFonts w:ascii="Times New Roman" w:hAnsi="Times New Roman"/>
          <w:rtl/>
        </w:rPr>
        <w:t xml:space="preserve"> </w:t>
      </w:r>
      <w:r w:rsidRPr="00F95169">
        <w:rPr>
          <w:rFonts w:ascii="Times New Roman" w:hAnsi="Times New Roman"/>
        </w:rPr>
        <w:t>encounters with it that might evoke unsettling responses (</w:t>
      </w:r>
      <w:proofErr w:type="spellStart"/>
      <w:r w:rsidRPr="00F95169">
        <w:rPr>
          <w:rFonts w:ascii="Times New Roman" w:hAnsi="Times New Roman"/>
        </w:rPr>
        <w:t>Dadvand</w:t>
      </w:r>
      <w:proofErr w:type="spellEnd"/>
      <w:r w:rsidRPr="00F95169">
        <w:rPr>
          <w:rFonts w:ascii="Times New Roman" w:hAnsi="Times New Roman"/>
        </w:rPr>
        <w:t xml:space="preserve">, Cahill &amp; </w:t>
      </w:r>
      <w:proofErr w:type="spellStart"/>
      <w:r w:rsidRPr="00F95169">
        <w:rPr>
          <w:rFonts w:ascii="Times New Roman" w:hAnsi="Times New Roman"/>
        </w:rPr>
        <w:t>Zembylas</w:t>
      </w:r>
      <w:proofErr w:type="spellEnd"/>
      <w:r w:rsidRPr="00F95169">
        <w:rPr>
          <w:rFonts w:ascii="Times New Roman" w:hAnsi="Times New Roman"/>
        </w:rPr>
        <w:t xml:space="preserve"> 2021). Simon (2011) explains that knowledge becomes difficult when it </w:t>
      </w:r>
      <w:r w:rsidRPr="00F95169">
        <w:rPr>
          <w:rFonts w:ascii="Times New Roman" w:hAnsi="Times New Roman"/>
          <w:rtl/>
          <w:lang w:val="ar-SA" w:bidi="ar-SA"/>
        </w:rPr>
        <w:t>“</w:t>
      </w:r>
      <w:r w:rsidRPr="00F95169">
        <w:rPr>
          <w:rFonts w:ascii="Times New Roman" w:hAnsi="Times New Roman"/>
        </w:rPr>
        <w:t xml:space="preserve">appears disturbingly foreign or inconceivable to the self, bringing oneself up against the limits of what one is willing and capable of understanding” (433). </w:t>
      </w:r>
      <w:r w:rsidR="00CC59AC" w:rsidRPr="00F95169">
        <w:rPr>
          <w:rFonts w:ascii="Times New Roman" w:hAnsi="Times New Roman"/>
        </w:rPr>
        <w:t>In other words, w</w:t>
      </w:r>
      <w:r w:rsidR="0040691A" w:rsidRPr="00F95169">
        <w:rPr>
          <w:rFonts w:ascii="Times New Roman" w:hAnsi="Times New Roman"/>
        </w:rPr>
        <w:t xml:space="preserve">hat makes difficult knowledge difficult </w:t>
      </w:r>
      <w:r w:rsidR="00E41E6E" w:rsidRPr="00F95169">
        <w:rPr>
          <w:rFonts w:ascii="Times New Roman" w:hAnsi="Times New Roman"/>
        </w:rPr>
        <w:t xml:space="preserve">is not the knowledge in itself, but if </w:t>
      </w:r>
      <w:r w:rsidR="0040691A" w:rsidRPr="00F95169">
        <w:rPr>
          <w:rFonts w:ascii="Times New Roman" w:hAnsi="Times New Roman"/>
        </w:rPr>
        <w:t>it</w:t>
      </w:r>
      <w:r w:rsidR="00E41E6E" w:rsidRPr="00F95169">
        <w:rPr>
          <w:rFonts w:ascii="Times New Roman" w:hAnsi="Times New Roman"/>
        </w:rPr>
        <w:t xml:space="preserve"> is</w:t>
      </w:r>
      <w:r w:rsidR="0040691A" w:rsidRPr="00F95169">
        <w:rPr>
          <w:rFonts w:ascii="Times New Roman" w:hAnsi="Times New Roman"/>
        </w:rPr>
        <w:t xml:space="preserve"> </w:t>
      </w:r>
      <w:r w:rsidR="00E41E6E" w:rsidRPr="00F95169">
        <w:rPr>
          <w:rFonts w:ascii="Times New Roman" w:hAnsi="Times New Roman"/>
        </w:rPr>
        <w:t xml:space="preserve">a </w:t>
      </w:r>
      <w:r w:rsidR="0040691A" w:rsidRPr="00F95169">
        <w:rPr>
          <w:rFonts w:ascii="Times New Roman" w:hAnsi="Times New Roman"/>
        </w:rPr>
        <w:t>traumatic subject matter, and engaging with it can unsettle learners both emotionally and conceptually (</w:t>
      </w:r>
      <w:proofErr w:type="spellStart"/>
      <w:r w:rsidR="0040691A" w:rsidRPr="00F95169">
        <w:rPr>
          <w:rFonts w:ascii="Times New Roman" w:hAnsi="Times New Roman"/>
        </w:rPr>
        <w:t>Zambylas</w:t>
      </w:r>
      <w:proofErr w:type="spellEnd"/>
      <w:r w:rsidR="0040691A" w:rsidRPr="00F95169">
        <w:rPr>
          <w:rFonts w:ascii="Times New Roman" w:hAnsi="Times New Roman"/>
        </w:rPr>
        <w:t xml:space="preserve"> 2018). </w:t>
      </w:r>
      <w:r w:rsidR="00577921" w:rsidRPr="00F95169">
        <w:rPr>
          <w:rFonts w:ascii="Times New Roman" w:hAnsi="Times New Roman"/>
        </w:rPr>
        <w:t>The sensitivity that accompanies the teaching of difficult knowledge, particularly in heritage settings, is twofold. The first is relevant to the personal connection of the learner to the content presented at the heritage site</w:t>
      </w:r>
      <w:r w:rsidR="007055BF">
        <w:rPr>
          <w:rFonts w:ascii="Times New Roman" w:hAnsi="Times New Roman"/>
        </w:rPr>
        <w:t>,</w:t>
      </w:r>
      <w:r w:rsidR="00577921" w:rsidRPr="00F95169">
        <w:rPr>
          <w:rFonts w:ascii="Times New Roman" w:hAnsi="Times New Roman"/>
        </w:rPr>
        <w:t xml:space="preserve"> </w:t>
      </w:r>
      <w:r w:rsidR="007055BF">
        <w:rPr>
          <w:rFonts w:ascii="Times New Roman" w:hAnsi="Times New Roman"/>
        </w:rPr>
        <w:t>whether</w:t>
      </w:r>
      <w:r w:rsidR="00577921" w:rsidRPr="00F95169">
        <w:rPr>
          <w:rFonts w:ascii="Times New Roman" w:hAnsi="Times New Roman"/>
        </w:rPr>
        <w:t xml:space="preserve"> it be </w:t>
      </w:r>
      <w:r w:rsidRPr="00F95169">
        <w:rPr>
          <w:rFonts w:ascii="Times New Roman" w:hAnsi="Times New Roman"/>
        </w:rPr>
        <w:t>racial, religious, national</w:t>
      </w:r>
      <w:r w:rsidR="00577921" w:rsidRPr="00F95169">
        <w:rPr>
          <w:rFonts w:ascii="Times New Roman" w:hAnsi="Times New Roman"/>
        </w:rPr>
        <w:t xml:space="preserve"> or other, as a victim or a perpetrator. The second is due to the uniqueness of cultural heritage education that includes visual, material, and experiential elements. Both aspects of heritage education </w:t>
      </w:r>
      <w:r w:rsidRPr="00F95169">
        <w:rPr>
          <w:rFonts w:ascii="Times New Roman" w:hAnsi="Times New Roman"/>
        </w:rPr>
        <w:t>have the potential to evoke strong emotional and sensory experiences for the visitor (</w:t>
      </w:r>
      <w:proofErr w:type="spellStart"/>
      <w:r w:rsidRPr="00F95169">
        <w:rPr>
          <w:rFonts w:ascii="Times New Roman" w:hAnsi="Times New Roman"/>
        </w:rPr>
        <w:t>Savenije</w:t>
      </w:r>
      <w:proofErr w:type="spellEnd"/>
      <w:r w:rsidRPr="00F95169">
        <w:rPr>
          <w:rFonts w:ascii="Times New Roman" w:hAnsi="Times New Roman"/>
        </w:rPr>
        <w:t xml:space="preserve"> &amp; De Bruijn 2017; Smith, 2021; Witcomb 2015).</w:t>
      </w:r>
      <w:r w:rsidR="00577921" w:rsidRPr="00F95169">
        <w:rPr>
          <w:rFonts w:ascii="Times New Roman" w:hAnsi="Times New Roman"/>
        </w:rPr>
        <w:t xml:space="preserve"> Hence, the connection between difficult knowledge and heritage education surrounds strong emotions and affect that learners experience in the educational process</w:t>
      </w:r>
      <w:r w:rsidR="00CC59AC" w:rsidRPr="00F95169">
        <w:rPr>
          <w:rFonts w:ascii="Times New Roman" w:hAnsi="Times New Roman"/>
        </w:rPr>
        <w:t xml:space="preserve"> at heritage settings</w:t>
      </w:r>
      <w:r w:rsidR="00577921" w:rsidRPr="00F95169">
        <w:rPr>
          <w:rFonts w:ascii="Times New Roman" w:hAnsi="Times New Roman"/>
        </w:rPr>
        <w:t xml:space="preserve">. </w:t>
      </w:r>
      <w:r w:rsidRPr="00F95169">
        <w:rPr>
          <w:rFonts w:ascii="Times New Roman" w:hAnsi="Times New Roman"/>
        </w:rPr>
        <w:t xml:space="preserve">These strong emotional responses can be </w:t>
      </w:r>
      <w:proofErr w:type="spellStart"/>
      <w:r w:rsidRPr="00F95169">
        <w:rPr>
          <w:rFonts w:ascii="Times New Roman" w:hAnsi="Times New Roman"/>
        </w:rPr>
        <w:t>channel</w:t>
      </w:r>
      <w:r w:rsidR="007055BF">
        <w:rPr>
          <w:rFonts w:ascii="Times New Roman" w:hAnsi="Times New Roman"/>
        </w:rPr>
        <w:t>l</w:t>
      </w:r>
      <w:r w:rsidRPr="00F95169">
        <w:rPr>
          <w:rFonts w:ascii="Times New Roman" w:hAnsi="Times New Roman"/>
        </w:rPr>
        <w:t>ed</w:t>
      </w:r>
      <w:proofErr w:type="spellEnd"/>
      <w:r w:rsidRPr="00F95169">
        <w:rPr>
          <w:rFonts w:ascii="Times New Roman" w:hAnsi="Times New Roman"/>
        </w:rPr>
        <w:t xml:space="preserve"> to various goals. Depending on educational strategies, teaching difficult knowledge can provoke empathy towards those victims who experienced trauma in the </w:t>
      </w:r>
      <w:proofErr w:type="spellStart"/>
      <w:r w:rsidRPr="00F95169">
        <w:rPr>
          <w:rFonts w:ascii="Times New Roman" w:hAnsi="Times New Roman"/>
          <w:lang w:val="fr-FR"/>
        </w:rPr>
        <w:t>past</w:t>
      </w:r>
      <w:proofErr w:type="spellEnd"/>
      <w:r w:rsidRPr="00F95169">
        <w:rPr>
          <w:rFonts w:ascii="Times New Roman" w:hAnsi="Times New Roman"/>
        </w:rPr>
        <w:t xml:space="preserve"> </w:t>
      </w:r>
      <w:r w:rsidRPr="00F95169">
        <w:rPr>
          <w:rFonts w:ascii="Times New Roman" w:hAnsi="Times New Roman"/>
          <w:lang w:val="de-DE"/>
        </w:rPr>
        <w:t>(Weiglhofer,</w:t>
      </w:r>
      <w:r w:rsidRPr="00F95169">
        <w:rPr>
          <w:rFonts w:ascii="Times New Roman" w:hAnsi="Times New Roman"/>
        </w:rPr>
        <w:t> McCully</w:t>
      </w:r>
      <w:r w:rsidR="00943C94" w:rsidRPr="00F95169">
        <w:rPr>
          <w:rFonts w:ascii="Times New Roman" w:hAnsi="Times New Roman"/>
        </w:rPr>
        <w:t xml:space="preserve"> </w:t>
      </w:r>
      <w:r w:rsidRPr="00F95169">
        <w:rPr>
          <w:rFonts w:ascii="Times New Roman" w:hAnsi="Times New Roman"/>
        </w:rPr>
        <w:t xml:space="preserve">&amp; Bates 2023). On the other hand, teaching difficult knowledge potentially can lead to what </w:t>
      </w:r>
      <w:proofErr w:type="spellStart"/>
      <w:r w:rsidRPr="00F95169">
        <w:rPr>
          <w:rFonts w:ascii="Times New Roman" w:hAnsi="Times New Roman"/>
        </w:rPr>
        <w:t>Zembylas</w:t>
      </w:r>
      <w:proofErr w:type="spellEnd"/>
      <w:r w:rsidRPr="00F95169">
        <w:rPr>
          <w:rFonts w:ascii="Times New Roman" w:hAnsi="Times New Roman"/>
        </w:rPr>
        <w:t xml:space="preserve"> (2017) defines as </w:t>
      </w:r>
      <w:r w:rsidRPr="00F95169">
        <w:rPr>
          <w:rFonts w:ascii="Times New Roman" w:hAnsi="Times New Roman"/>
          <w:rtl/>
          <w:lang w:val="ar-SA" w:bidi="ar-SA"/>
        </w:rPr>
        <w:t>“</w:t>
      </w:r>
      <w:r w:rsidRPr="00F95169">
        <w:rPr>
          <w:rFonts w:ascii="Times New Roman" w:hAnsi="Times New Roman"/>
        </w:rPr>
        <w:t>willful ignorance” (503), leaving the learner too overwhelmed to engage with this content.</w:t>
      </w:r>
      <w:r w:rsidR="0040691A" w:rsidRPr="00F95169">
        <w:rPr>
          <w:rFonts w:ascii="Times New Roman" w:hAnsi="Times New Roman"/>
        </w:rPr>
        <w:t xml:space="preserve"> Studies by </w:t>
      </w:r>
      <w:proofErr w:type="spellStart"/>
      <w:r w:rsidR="0040691A" w:rsidRPr="00F95169">
        <w:rPr>
          <w:rFonts w:ascii="Times New Roman" w:hAnsi="Times New Roman"/>
        </w:rPr>
        <w:t>Weiglhofer</w:t>
      </w:r>
      <w:proofErr w:type="spellEnd"/>
      <w:r w:rsidR="0040691A" w:rsidRPr="00F95169">
        <w:rPr>
          <w:rFonts w:ascii="Times New Roman" w:hAnsi="Times New Roman"/>
        </w:rPr>
        <w:t xml:space="preserve">, McCully, and Bates (2023) and Zhu (2022) explicitly use the </w:t>
      </w:r>
      <w:r w:rsidR="0040691A" w:rsidRPr="00F95169">
        <w:rPr>
          <w:rFonts w:ascii="Times New Roman" w:hAnsi="Times New Roman"/>
        </w:rPr>
        <w:lastRenderedPageBreak/>
        <w:t>term ‘difficult knowledge’ as part of their conceptual framework</w:t>
      </w:r>
      <w:r w:rsidR="00B06FA6" w:rsidRPr="00F95169">
        <w:rPr>
          <w:rFonts w:ascii="Times New Roman" w:hAnsi="Times New Roman"/>
        </w:rPr>
        <w:t xml:space="preserve">, while </w:t>
      </w:r>
      <w:r w:rsidR="00B06FA6" w:rsidRPr="00F95169">
        <w:rPr>
          <w:rFonts w:ascii="Times New Roman" w:hAnsi="Times New Roman" w:cs="Times New Roman"/>
        </w:rPr>
        <w:t>Carbone (2022) uses the term ‘difficult heritage’</w:t>
      </w:r>
      <w:r w:rsidR="0040691A" w:rsidRPr="00F95169">
        <w:rPr>
          <w:rFonts w:ascii="Times New Roman" w:hAnsi="Times New Roman"/>
        </w:rPr>
        <w:t>. Other studies included in the review do not explicitly use the term but explore concepts that can be considered difficult knowledge, as they address issues such as armed conflict and genocide</w:t>
      </w:r>
      <w:r w:rsidR="0001508A" w:rsidRPr="00F95169">
        <w:rPr>
          <w:rFonts w:ascii="Times New Roman" w:hAnsi="Times New Roman"/>
        </w:rPr>
        <w:t xml:space="preserve"> and learners’ interaction with them</w:t>
      </w:r>
      <w:r w:rsidR="0040691A" w:rsidRPr="00F95169">
        <w:rPr>
          <w:rFonts w:ascii="Times New Roman" w:hAnsi="Times New Roman"/>
        </w:rPr>
        <w:t xml:space="preserve">. </w:t>
      </w:r>
    </w:p>
    <w:p w14:paraId="0A2F99ED" w14:textId="1497377C" w:rsidR="006C633D" w:rsidRPr="00F95169" w:rsidRDefault="004C06D5" w:rsidP="00582068">
      <w:pPr>
        <w:pStyle w:val="Body"/>
        <w:spacing w:line="480" w:lineRule="auto"/>
        <w:ind w:firstLine="720"/>
        <w:rPr>
          <w:rFonts w:ascii="Times New Roman" w:hAnsi="Times New Roman"/>
        </w:rPr>
      </w:pPr>
      <w:r w:rsidRPr="00F95169">
        <w:rPr>
          <w:rFonts w:ascii="Times New Roman" w:hAnsi="Times New Roman"/>
        </w:rPr>
        <w:t xml:space="preserve">Many of the reviewed articles discuss how difficult knowledge is facilitated in heritage education contexts. This knowledge surrounds histories that portray ongoing or past conflicts that are linked (via cultural heritage) to the location and communities that are studied. In other words, most studies that investigate heritage education in conflict and post-conflict contexts explore how these conflicts are represented and taught in heritage education contexts. These histories include armed conflicts between nations (Fabio 2022; Marchuk et al. 2023; Perera 2022; Reid 2021; Schwandner-Sievers &amp; Klinkner 2019; Walters 2012; Wahida &amp; Hendra </w:t>
      </w:r>
      <w:proofErr w:type="spellStart"/>
      <w:r w:rsidRPr="00F95169">
        <w:rPr>
          <w:rFonts w:ascii="Times New Roman" w:hAnsi="Times New Roman"/>
        </w:rPr>
        <w:t>Himawan</w:t>
      </w:r>
      <w:proofErr w:type="spellEnd"/>
      <w:r w:rsidRPr="00F95169">
        <w:rPr>
          <w:rFonts w:ascii="Times New Roman" w:hAnsi="Times New Roman"/>
        </w:rPr>
        <w:t xml:space="preserve"> 2022; Zhu 2022), domestic armed conflicts (Atshan &amp; Galor 2020; Logan 2022; Magdalena, McCully &amp; Bates 2021; Mantilla-Blanco 2023), genocide (</w:t>
      </w:r>
      <w:proofErr w:type="spellStart"/>
      <w:r w:rsidRPr="00F95169">
        <w:rPr>
          <w:rFonts w:ascii="Times New Roman" w:hAnsi="Times New Roman"/>
        </w:rPr>
        <w:t>Allwork</w:t>
      </w:r>
      <w:proofErr w:type="spellEnd"/>
      <w:r w:rsidRPr="00F95169">
        <w:rPr>
          <w:rFonts w:ascii="Times New Roman" w:hAnsi="Times New Roman"/>
        </w:rPr>
        <w:t xml:space="preserve"> 2024), </w:t>
      </w:r>
      <w:r w:rsidR="004A4388" w:rsidRPr="00F95169">
        <w:rPr>
          <w:rFonts w:ascii="Times New Roman" w:hAnsi="Times New Roman"/>
        </w:rPr>
        <w:t xml:space="preserve">and </w:t>
      </w:r>
      <w:r w:rsidRPr="00F95169">
        <w:rPr>
          <w:rFonts w:ascii="Times New Roman" w:hAnsi="Times New Roman"/>
        </w:rPr>
        <w:t>Apartheid (Breakfast, Bradshaw &amp; Haines 2018). </w:t>
      </w:r>
    </w:p>
    <w:p w14:paraId="5F30BE69" w14:textId="6CB85A93" w:rsidR="006C633D" w:rsidRPr="00F95169" w:rsidRDefault="004C06D5" w:rsidP="005704F2">
      <w:pPr>
        <w:pStyle w:val="Body"/>
        <w:spacing w:line="480" w:lineRule="auto"/>
        <w:ind w:firstLine="720"/>
        <w:rPr>
          <w:rFonts w:ascii="Times New Roman" w:eastAsia="Times New Roman" w:hAnsi="Times New Roman" w:cs="Times New Roman"/>
        </w:rPr>
      </w:pPr>
      <w:r w:rsidRPr="00F95169">
        <w:rPr>
          <w:rFonts w:ascii="Times New Roman" w:hAnsi="Times New Roman"/>
        </w:rPr>
        <w:t>One repeating theme that we found in the reviewed articles points to the potential of difficult knowledge to be used for self-reflection, dialog</w:t>
      </w:r>
      <w:r w:rsidR="007055BF">
        <w:rPr>
          <w:rFonts w:ascii="Times New Roman" w:hAnsi="Times New Roman"/>
        </w:rPr>
        <w:t>ue</w:t>
      </w:r>
      <w:r w:rsidRPr="00F95169">
        <w:rPr>
          <w:rFonts w:ascii="Times New Roman" w:hAnsi="Times New Roman"/>
        </w:rPr>
        <w:t xml:space="preserve">, and critical thinking among learners (Friedberg &amp; </w:t>
      </w:r>
      <w:proofErr w:type="spellStart"/>
      <w:r w:rsidRPr="00F95169">
        <w:rPr>
          <w:rFonts w:ascii="Times New Roman" w:hAnsi="Times New Roman"/>
        </w:rPr>
        <w:t>Alderoqui</w:t>
      </w:r>
      <w:proofErr w:type="spellEnd"/>
      <w:r w:rsidRPr="00F95169">
        <w:rPr>
          <w:rFonts w:ascii="Times New Roman" w:hAnsi="Times New Roman"/>
        </w:rPr>
        <w:t xml:space="preserve">-Pinus 2012; </w:t>
      </w:r>
      <w:proofErr w:type="spellStart"/>
      <w:r w:rsidRPr="00F95169">
        <w:rPr>
          <w:rFonts w:ascii="Times New Roman" w:hAnsi="Times New Roman"/>
        </w:rPr>
        <w:t>Weiglhofer</w:t>
      </w:r>
      <w:proofErr w:type="spellEnd"/>
      <w:r w:rsidRPr="00F95169">
        <w:rPr>
          <w:rFonts w:ascii="Times New Roman" w:hAnsi="Times New Roman"/>
        </w:rPr>
        <w:t>, McCully &amp; Bates 2023; Mantilla-Blanco 2023; Walters 2012). This is done by engaging with difficult knowledge using reflexive pedagogy that can transform discomfort into a productive learning experience (</w:t>
      </w:r>
      <w:proofErr w:type="spellStart"/>
      <w:r w:rsidRPr="00F95169">
        <w:rPr>
          <w:rFonts w:ascii="Times New Roman" w:hAnsi="Times New Roman"/>
        </w:rPr>
        <w:t>Zembylas</w:t>
      </w:r>
      <w:proofErr w:type="spellEnd"/>
      <w:r w:rsidRPr="00F95169">
        <w:rPr>
          <w:rFonts w:ascii="Times New Roman" w:hAnsi="Times New Roman"/>
        </w:rPr>
        <w:t xml:space="preserve"> 2017). In this process, learners can contemplate their positionality and how they see themselves in relation to these difficult histories as well as their responsibilities in transcending violence (Mantilla-Blanco 2023; Marchuk et al. 2023). For example, Mantilla-Blanco (2023) conducted an ethnographic study of school visits to Centro de Memoria, Paz y </w:t>
      </w:r>
      <w:proofErr w:type="spellStart"/>
      <w:r w:rsidRPr="00F95169">
        <w:rPr>
          <w:rFonts w:ascii="Times New Roman" w:hAnsi="Times New Roman"/>
        </w:rPr>
        <w:t>Reconciliaci</w:t>
      </w:r>
      <w:r w:rsidRPr="00F95169">
        <w:rPr>
          <w:rFonts w:ascii="Times New Roman" w:hAnsi="Times New Roman"/>
          <w:lang w:val="es-ES_tradnl"/>
        </w:rPr>
        <w:t>ó</w:t>
      </w:r>
      <w:proofErr w:type="spellEnd"/>
      <w:r w:rsidRPr="00F95169">
        <w:rPr>
          <w:rFonts w:ascii="Times New Roman" w:hAnsi="Times New Roman"/>
        </w:rPr>
        <w:t xml:space="preserve">n in Colombia. This peace </w:t>
      </w:r>
      <w:r w:rsidRPr="00F95169">
        <w:rPr>
          <w:rFonts w:ascii="Times New Roman" w:hAnsi="Times New Roman"/>
        </w:rPr>
        <w:lastRenderedPageBreak/>
        <w:t>museum was created as part of Colombia</w:t>
      </w:r>
      <w:r w:rsidRPr="00F95169">
        <w:rPr>
          <w:rFonts w:ascii="Times New Roman" w:hAnsi="Times New Roman"/>
          <w:rtl/>
        </w:rPr>
        <w:t>’</w:t>
      </w:r>
      <w:r w:rsidRPr="00F95169">
        <w:rPr>
          <w:rFonts w:ascii="Times New Roman" w:hAnsi="Times New Roman"/>
        </w:rPr>
        <w:t>s peace and reconciliation process</w:t>
      </w:r>
      <w:r w:rsidR="00F42B61" w:rsidRPr="00F95169">
        <w:rPr>
          <w:rFonts w:ascii="Times New Roman" w:hAnsi="Times New Roman"/>
        </w:rPr>
        <w:t xml:space="preserve"> and presents exhibitions that present difficult knowledge concerning the country’s violent domestic conflicts</w:t>
      </w:r>
      <w:r w:rsidRPr="00F95169">
        <w:rPr>
          <w:rFonts w:ascii="Times New Roman" w:hAnsi="Times New Roman"/>
        </w:rPr>
        <w:t xml:space="preserve">. </w:t>
      </w:r>
      <w:r w:rsidR="00CC2BE8" w:rsidRPr="00F95169">
        <w:rPr>
          <w:rFonts w:ascii="Times New Roman" w:hAnsi="Times New Roman"/>
        </w:rPr>
        <w:t xml:space="preserve">By analyzing educators’ perceptions and the museum’s educational programs, </w:t>
      </w:r>
      <w:r w:rsidRPr="00F95169">
        <w:rPr>
          <w:rFonts w:ascii="Times New Roman" w:hAnsi="Times New Roman"/>
        </w:rPr>
        <w:t>Mantilla-Blanco found that the museum</w:t>
      </w:r>
      <w:r w:rsidRPr="00F95169">
        <w:rPr>
          <w:rFonts w:ascii="Times New Roman" w:hAnsi="Times New Roman"/>
          <w:rtl/>
        </w:rPr>
        <w:t>’</w:t>
      </w:r>
      <w:r w:rsidRPr="00F95169">
        <w:rPr>
          <w:rFonts w:ascii="Times New Roman" w:hAnsi="Times New Roman"/>
        </w:rPr>
        <w:t xml:space="preserve">s exhibitions allowed students to </w:t>
      </w:r>
      <w:r w:rsidRPr="00F95169">
        <w:rPr>
          <w:rFonts w:ascii="Times New Roman" w:hAnsi="Times New Roman"/>
          <w:rtl/>
          <w:lang w:val="ar-SA" w:bidi="ar-SA"/>
        </w:rPr>
        <w:t>“</w:t>
      </w:r>
      <w:r w:rsidRPr="00F95169">
        <w:rPr>
          <w:rFonts w:ascii="Times New Roman" w:hAnsi="Times New Roman"/>
        </w:rPr>
        <w:t xml:space="preserve">feel close” to collective memories of difficult pasts, thus blurring the lines between themselves and the presented difficult histories. This sense of closeness serves as a </w:t>
      </w:r>
      <w:r w:rsidRPr="00F95169">
        <w:rPr>
          <w:rFonts w:ascii="Times New Roman" w:hAnsi="Times New Roman"/>
          <w:rtl/>
          <w:lang w:val="ar-SA" w:bidi="ar-SA"/>
        </w:rPr>
        <w:t>“</w:t>
      </w:r>
      <w:r w:rsidRPr="00F95169">
        <w:rPr>
          <w:rFonts w:ascii="Times New Roman" w:hAnsi="Times New Roman"/>
        </w:rPr>
        <w:t>midpoint between factual transmission of history and emotional identification with collective memories” (93). </w:t>
      </w:r>
    </w:p>
    <w:p w14:paraId="6C05B904" w14:textId="64AC77A8" w:rsidR="006C633D" w:rsidRPr="00F95169" w:rsidRDefault="004C06D5" w:rsidP="00055163">
      <w:pPr>
        <w:pStyle w:val="Body"/>
        <w:spacing w:line="480" w:lineRule="auto"/>
        <w:ind w:firstLine="720"/>
        <w:rPr>
          <w:rFonts w:ascii="Times New Roman" w:hAnsi="Times New Roman"/>
        </w:rPr>
      </w:pPr>
      <w:r w:rsidRPr="00F95169">
        <w:rPr>
          <w:rFonts w:ascii="Times New Roman" w:hAnsi="Times New Roman"/>
        </w:rPr>
        <w:t xml:space="preserve">Other than reconciliation processes, difficult knowledge can also be utilized for </w:t>
      </w:r>
      <w:r w:rsidR="00F42B61" w:rsidRPr="00F95169">
        <w:rPr>
          <w:rFonts w:ascii="Times New Roman" w:hAnsi="Times New Roman"/>
        </w:rPr>
        <w:t>propagandistic</w:t>
      </w:r>
      <w:r w:rsidR="00F42B61" w:rsidRPr="00F95169">
        <w:rPr>
          <w:rFonts w:ascii="Times New Roman" w:hAnsi="Times New Roman"/>
          <w:i/>
          <w:iCs/>
        </w:rPr>
        <w:t xml:space="preserve"> </w:t>
      </w:r>
      <w:r w:rsidRPr="00F95169">
        <w:rPr>
          <w:rFonts w:ascii="Times New Roman" w:hAnsi="Times New Roman"/>
        </w:rPr>
        <w:t xml:space="preserve">and even militarization </w:t>
      </w:r>
      <w:r w:rsidR="00F42B61" w:rsidRPr="00F95169">
        <w:rPr>
          <w:rFonts w:ascii="Times New Roman" w:hAnsi="Times New Roman"/>
        </w:rPr>
        <w:t xml:space="preserve">purposes </w:t>
      </w:r>
      <w:r w:rsidRPr="00F95169">
        <w:rPr>
          <w:rFonts w:ascii="Times New Roman" w:hAnsi="Times New Roman"/>
        </w:rPr>
        <w:t xml:space="preserve">(Zhu 2022). As such, </w:t>
      </w:r>
      <w:r w:rsidR="006B2D39">
        <w:rPr>
          <w:rFonts w:ascii="Times New Roman" w:hAnsi="Times New Roman"/>
        </w:rPr>
        <w:t xml:space="preserve">a </w:t>
      </w:r>
      <w:r w:rsidRPr="00F95169">
        <w:rPr>
          <w:rFonts w:ascii="Times New Roman" w:hAnsi="Times New Roman"/>
        </w:rPr>
        <w:t xml:space="preserve">non-reflexive educational approach to difficult knowledge often uses a single truth </w:t>
      </w:r>
      <w:r w:rsidR="00F42B61" w:rsidRPr="00F95169">
        <w:rPr>
          <w:rFonts w:ascii="Times New Roman" w:hAnsi="Times New Roman"/>
        </w:rPr>
        <w:t xml:space="preserve">while defining </w:t>
      </w:r>
      <w:r w:rsidRPr="00F95169">
        <w:rPr>
          <w:rFonts w:ascii="Times New Roman" w:hAnsi="Times New Roman"/>
        </w:rPr>
        <w:t>and portray</w:t>
      </w:r>
      <w:r w:rsidR="00F42B61" w:rsidRPr="00F95169">
        <w:rPr>
          <w:rFonts w:ascii="Times New Roman" w:hAnsi="Times New Roman"/>
        </w:rPr>
        <w:t>ing</w:t>
      </w:r>
      <w:r w:rsidRPr="00F95169">
        <w:rPr>
          <w:rFonts w:ascii="Times New Roman" w:hAnsi="Times New Roman"/>
        </w:rPr>
        <w:t xml:space="preserve"> the </w:t>
      </w:r>
      <w:r w:rsidR="00F42B61" w:rsidRPr="00F95169">
        <w:rPr>
          <w:rFonts w:ascii="Times New Roman" w:hAnsi="Times New Roman"/>
        </w:rPr>
        <w:t>“O</w:t>
      </w:r>
      <w:r w:rsidRPr="00F95169">
        <w:rPr>
          <w:rFonts w:ascii="Times New Roman" w:hAnsi="Times New Roman"/>
        </w:rPr>
        <w:t>ther</w:t>
      </w:r>
      <w:r w:rsidR="00F42B61" w:rsidRPr="00F95169">
        <w:rPr>
          <w:rFonts w:ascii="Times New Roman" w:hAnsi="Times New Roman"/>
        </w:rPr>
        <w:t>”</w:t>
      </w:r>
      <w:r w:rsidRPr="00F95169">
        <w:rPr>
          <w:rFonts w:ascii="Times New Roman" w:hAnsi="Times New Roman"/>
        </w:rPr>
        <w:t xml:space="preserve"> </w:t>
      </w:r>
      <w:r w:rsidR="00F42B61" w:rsidRPr="00F95169">
        <w:rPr>
          <w:rFonts w:ascii="Times New Roman" w:hAnsi="Times New Roman"/>
        </w:rPr>
        <w:t xml:space="preserve">while contributing to processes of </w:t>
      </w:r>
      <w:r w:rsidR="00F42B61" w:rsidRPr="00F95169">
        <w:rPr>
          <w:rFonts w:ascii="Times New Roman" w:hAnsi="Times New Roman" w:cs="Times New Roman"/>
          <w:lang w:val="en-CA"/>
        </w:rPr>
        <w:t>dichotomization</w:t>
      </w:r>
      <w:r w:rsidRPr="00F95169">
        <w:rPr>
          <w:rFonts w:ascii="Times New Roman" w:hAnsi="Times New Roman"/>
        </w:rPr>
        <w:t xml:space="preserve"> (</w:t>
      </w:r>
      <w:proofErr w:type="spellStart"/>
      <w:r w:rsidRPr="00F95169">
        <w:rPr>
          <w:rFonts w:ascii="Times New Roman" w:hAnsi="Times New Roman"/>
        </w:rPr>
        <w:t>Bentrovato</w:t>
      </w:r>
      <w:proofErr w:type="spellEnd"/>
      <w:r w:rsidRPr="00F95169">
        <w:rPr>
          <w:rFonts w:ascii="Times New Roman" w:hAnsi="Times New Roman"/>
        </w:rPr>
        <w:t xml:space="preserve"> &amp; Schulze 2016). </w:t>
      </w:r>
      <w:r w:rsidR="00055163" w:rsidRPr="00F95169">
        <w:rPr>
          <w:rFonts w:ascii="Times New Roman" w:hAnsi="Times New Roman"/>
          <w:lang w:val="en-CA"/>
        </w:rPr>
        <w:t>To this end, using an ethnographic approach, Author 1 (2025) documented guided tours at a war heritage site in Israel and demonstrated how a 1948 war heritage site is used to evoke emotions among learners that, in turn, facilitate militaristic values. This is achieved by characterizing Israeli society as upholding prominent ethical standards within the framework of a “just war” against an enemy. In this case, a clear process of dichotomization can be identified.</w:t>
      </w:r>
    </w:p>
    <w:p w14:paraId="3297C225" w14:textId="77777777" w:rsidR="006C633D" w:rsidRPr="00F95169" w:rsidRDefault="006C633D" w:rsidP="005704F2">
      <w:pPr>
        <w:pStyle w:val="Body"/>
        <w:spacing w:line="480" w:lineRule="auto"/>
        <w:rPr>
          <w:rFonts w:ascii="Times New Roman" w:eastAsia="Times New Roman" w:hAnsi="Times New Roman" w:cs="Times New Roman"/>
          <w:i/>
          <w:iCs/>
        </w:rPr>
      </w:pPr>
    </w:p>
    <w:p w14:paraId="02FFCA4E" w14:textId="5E2C3B7C" w:rsidR="006C633D" w:rsidRPr="00F95169" w:rsidRDefault="004A4D41" w:rsidP="005704F2">
      <w:pPr>
        <w:pStyle w:val="Body"/>
        <w:spacing w:line="480" w:lineRule="auto"/>
        <w:rPr>
          <w:rFonts w:ascii="Times New Roman" w:eastAsia="Times New Roman" w:hAnsi="Times New Roman" w:cs="Times New Roman"/>
          <w:i/>
          <w:iCs/>
        </w:rPr>
      </w:pPr>
      <w:r>
        <w:rPr>
          <w:rFonts w:ascii="Times New Roman" w:hAnsi="Times New Roman"/>
          <w:i/>
          <w:iCs/>
        </w:rPr>
        <w:t>3</w:t>
      </w:r>
      <w:r w:rsidR="00D013C5" w:rsidRPr="00F95169">
        <w:rPr>
          <w:rFonts w:ascii="Times New Roman" w:hAnsi="Times New Roman"/>
          <w:i/>
          <w:iCs/>
        </w:rPr>
        <w:t>.2 The</w:t>
      </w:r>
      <w:r w:rsidR="00DD1A98" w:rsidRPr="00F95169">
        <w:rPr>
          <w:rFonts w:ascii="Times New Roman" w:hAnsi="Times New Roman"/>
          <w:i/>
          <w:iCs/>
        </w:rPr>
        <w:t xml:space="preserve"> empowering</w:t>
      </w:r>
      <w:r w:rsidR="00D013C5" w:rsidRPr="00F95169">
        <w:rPr>
          <w:rFonts w:ascii="Times New Roman" w:hAnsi="Times New Roman"/>
          <w:i/>
          <w:iCs/>
        </w:rPr>
        <w:t xml:space="preserve"> </w:t>
      </w:r>
      <w:r w:rsidR="00F52D81" w:rsidRPr="00F95169">
        <w:rPr>
          <w:rFonts w:ascii="Times New Roman" w:hAnsi="Times New Roman"/>
          <w:i/>
          <w:iCs/>
        </w:rPr>
        <w:t>p</w:t>
      </w:r>
      <w:r w:rsidR="00D013C5" w:rsidRPr="00F95169">
        <w:rPr>
          <w:rFonts w:ascii="Times New Roman" w:hAnsi="Times New Roman"/>
          <w:i/>
          <w:iCs/>
        </w:rPr>
        <w:t xml:space="preserve">otential of </w:t>
      </w:r>
      <w:r w:rsidR="00F52D81" w:rsidRPr="00F95169">
        <w:rPr>
          <w:rFonts w:ascii="Times New Roman" w:hAnsi="Times New Roman"/>
          <w:i/>
          <w:iCs/>
        </w:rPr>
        <w:t>c</w:t>
      </w:r>
      <w:r w:rsidR="00D013C5" w:rsidRPr="00F95169">
        <w:rPr>
          <w:rFonts w:ascii="Times New Roman" w:hAnsi="Times New Roman"/>
          <w:i/>
          <w:iCs/>
        </w:rPr>
        <w:t xml:space="preserve">ultural </w:t>
      </w:r>
      <w:r w:rsidR="00F52D81" w:rsidRPr="00F95169">
        <w:rPr>
          <w:rFonts w:ascii="Times New Roman" w:hAnsi="Times New Roman"/>
          <w:i/>
          <w:iCs/>
        </w:rPr>
        <w:t>h</w:t>
      </w:r>
      <w:r w:rsidR="00D013C5" w:rsidRPr="00F95169">
        <w:rPr>
          <w:rFonts w:ascii="Times New Roman" w:hAnsi="Times New Roman"/>
          <w:i/>
          <w:iCs/>
        </w:rPr>
        <w:t xml:space="preserve">eritage </w:t>
      </w:r>
      <w:r w:rsidR="00F52D81" w:rsidRPr="00F95169">
        <w:rPr>
          <w:rFonts w:ascii="Times New Roman" w:hAnsi="Times New Roman"/>
          <w:i/>
          <w:iCs/>
        </w:rPr>
        <w:t>e</w:t>
      </w:r>
      <w:r w:rsidR="00D013C5" w:rsidRPr="00F95169">
        <w:rPr>
          <w:rFonts w:ascii="Times New Roman" w:hAnsi="Times New Roman"/>
          <w:i/>
          <w:iCs/>
        </w:rPr>
        <w:t xml:space="preserve">ducation in </w:t>
      </w:r>
      <w:r w:rsidR="00F52D81" w:rsidRPr="00F95169">
        <w:rPr>
          <w:rFonts w:ascii="Times New Roman" w:hAnsi="Times New Roman"/>
          <w:i/>
          <w:iCs/>
        </w:rPr>
        <w:t>c</w:t>
      </w:r>
      <w:r w:rsidR="00D013C5" w:rsidRPr="00F95169">
        <w:rPr>
          <w:rFonts w:ascii="Times New Roman" w:hAnsi="Times New Roman"/>
          <w:i/>
          <w:iCs/>
        </w:rPr>
        <w:t xml:space="preserve">ontributing to </w:t>
      </w:r>
      <w:r w:rsidR="00F52D81" w:rsidRPr="00F95169">
        <w:rPr>
          <w:rFonts w:ascii="Times New Roman" w:hAnsi="Times New Roman"/>
          <w:i/>
          <w:iCs/>
        </w:rPr>
        <w:t>c</w:t>
      </w:r>
      <w:r w:rsidR="00D013C5" w:rsidRPr="00F95169">
        <w:rPr>
          <w:rFonts w:ascii="Times New Roman" w:hAnsi="Times New Roman"/>
          <w:i/>
          <w:iCs/>
        </w:rPr>
        <w:t xml:space="preserve">onflict </w:t>
      </w:r>
      <w:r w:rsidR="00F52D81" w:rsidRPr="00F95169">
        <w:rPr>
          <w:rFonts w:ascii="Times New Roman" w:hAnsi="Times New Roman"/>
          <w:i/>
          <w:iCs/>
        </w:rPr>
        <w:t>t</w:t>
      </w:r>
      <w:r w:rsidR="00D013C5" w:rsidRPr="00F95169">
        <w:rPr>
          <w:rFonts w:ascii="Times New Roman" w:hAnsi="Times New Roman"/>
          <w:i/>
          <w:iCs/>
        </w:rPr>
        <w:t>ransformation</w:t>
      </w:r>
    </w:p>
    <w:p w14:paraId="2A00C30A" w14:textId="2DEFD941" w:rsidR="006C633D" w:rsidRPr="00F95169" w:rsidRDefault="004C06D5" w:rsidP="005704F2">
      <w:pPr>
        <w:pStyle w:val="Body"/>
        <w:spacing w:line="480" w:lineRule="auto"/>
        <w:ind w:firstLine="720"/>
        <w:rPr>
          <w:rFonts w:ascii="Times New Roman" w:eastAsia="Times New Roman" w:hAnsi="Times New Roman" w:cs="Times New Roman"/>
        </w:rPr>
      </w:pPr>
      <w:r w:rsidRPr="00F95169">
        <w:rPr>
          <w:rFonts w:ascii="Times New Roman" w:hAnsi="Times New Roman"/>
        </w:rPr>
        <w:t>A distinct finding that is weaved throughout the majority of the literature covered in this review addresses the potential of cultural heritage education to contribute positively – through pedagogies, curriculum, and policy – to individuals and communities affected by conflict.</w:t>
      </w:r>
      <w:r w:rsidR="003558D2">
        <w:rPr>
          <w:rFonts w:ascii="Times New Roman" w:hAnsi="Times New Roman"/>
        </w:rPr>
        <w:t xml:space="preserve"> We </w:t>
      </w:r>
      <w:r w:rsidR="003558D2">
        <w:rPr>
          <w:rFonts w:ascii="Times New Roman" w:hAnsi="Times New Roman"/>
        </w:rPr>
        <w:lastRenderedPageBreak/>
        <w:t>refer to this process as empowerment. Empowerment in education has been discussed from various political and theoretical approaches (</w:t>
      </w:r>
      <w:r w:rsidR="003558D2" w:rsidRPr="00880E45">
        <w:rPr>
          <w:rFonts w:ascii="Times New Roman" w:hAnsi="Times New Roman" w:cs="Times New Roman"/>
        </w:rPr>
        <w:t>Barry</w:t>
      </w:r>
      <w:r w:rsidR="003558D2">
        <w:rPr>
          <w:rFonts w:ascii="Times New Roman" w:hAnsi="Times New Roman" w:cs="Times New Roman"/>
        </w:rPr>
        <w:t xml:space="preserve">, </w:t>
      </w:r>
      <w:r w:rsidR="003558D2" w:rsidRPr="00880E45">
        <w:rPr>
          <w:rFonts w:ascii="Times New Roman" w:hAnsi="Times New Roman" w:cs="Times New Roman"/>
        </w:rPr>
        <w:t>1994)</w:t>
      </w:r>
      <w:r w:rsidR="003558D2">
        <w:rPr>
          <w:rFonts w:ascii="Times New Roman" w:hAnsi="Times New Roman"/>
        </w:rPr>
        <w:t>. For the purpose of this review</w:t>
      </w:r>
      <w:r w:rsidR="007055BF">
        <w:rPr>
          <w:rFonts w:ascii="Times New Roman" w:hAnsi="Times New Roman"/>
        </w:rPr>
        <w:t>,</w:t>
      </w:r>
      <w:r w:rsidR="003558D2">
        <w:rPr>
          <w:rFonts w:ascii="Times New Roman" w:hAnsi="Times New Roman"/>
        </w:rPr>
        <w:t xml:space="preserve"> we adopt Fay’s (1987) critical theory approach to empowerment. Fay suggests that empowerment means “</w:t>
      </w:r>
      <w:r w:rsidR="003558D2" w:rsidRPr="003558D2">
        <w:rPr>
          <w:rFonts w:ascii="Times New Roman" w:hAnsi="Times New Roman"/>
        </w:rPr>
        <w:t>to redress a situation in which a group is experiencing deep but remedial suffering as a result of the way their life is arranged. Its aim is to overturn these arrangements and to put into place another set in which people can relate and act in fuller, more satisfying ways</w:t>
      </w:r>
      <w:r w:rsidR="003558D2">
        <w:rPr>
          <w:rFonts w:ascii="Times New Roman" w:hAnsi="Times New Roman"/>
        </w:rPr>
        <w:t>”</w:t>
      </w:r>
      <w:r w:rsidR="003558D2" w:rsidRPr="003558D2">
        <w:rPr>
          <w:rFonts w:ascii="Times New Roman" w:hAnsi="Times New Roman"/>
        </w:rPr>
        <w:t xml:space="preserve"> (Fay 1987, p. 29)</w:t>
      </w:r>
      <w:r w:rsidR="003558D2">
        <w:rPr>
          <w:rFonts w:ascii="Times New Roman" w:hAnsi="Times New Roman"/>
        </w:rPr>
        <w:t xml:space="preserve">. In the context of this review, empowerment </w:t>
      </w:r>
      <w:r w:rsidRPr="00F95169">
        <w:rPr>
          <w:rFonts w:ascii="Times New Roman" w:hAnsi="Times New Roman"/>
        </w:rPr>
        <w:t>is particularly associated with the re</w:t>
      </w:r>
      <w:r w:rsidR="0001508A" w:rsidRPr="00F95169">
        <w:rPr>
          <w:rFonts w:ascii="Times New Roman" w:hAnsi="Times New Roman"/>
        </w:rPr>
        <w:t>build</w:t>
      </w:r>
      <w:r w:rsidRPr="00F95169">
        <w:rPr>
          <w:rFonts w:ascii="Times New Roman" w:hAnsi="Times New Roman"/>
        </w:rPr>
        <w:t>ing of societies that experienced conflict</w:t>
      </w:r>
      <w:r w:rsidR="006B2D39">
        <w:rPr>
          <w:rFonts w:ascii="Times New Roman" w:hAnsi="Times New Roman"/>
        </w:rPr>
        <w:t>,</w:t>
      </w:r>
      <w:r w:rsidRPr="00F95169">
        <w:rPr>
          <w:rFonts w:ascii="Times New Roman" w:hAnsi="Times New Roman"/>
        </w:rPr>
        <w:t xml:space="preserve"> as well as </w:t>
      </w:r>
      <w:r w:rsidR="003558D2">
        <w:rPr>
          <w:rFonts w:ascii="Times New Roman" w:hAnsi="Times New Roman"/>
        </w:rPr>
        <w:t xml:space="preserve">contributing </w:t>
      </w:r>
      <w:r w:rsidR="007055BF">
        <w:rPr>
          <w:rFonts w:ascii="Times New Roman" w:hAnsi="Times New Roman"/>
        </w:rPr>
        <w:t xml:space="preserve">to </w:t>
      </w:r>
      <w:r w:rsidRPr="00F95169">
        <w:rPr>
          <w:rFonts w:ascii="Times New Roman" w:hAnsi="Times New Roman"/>
        </w:rPr>
        <w:t xml:space="preserve">peacebuilding processes. Cultural heritage is recognized for its potential to promote conflict transformation by fostering spaces for dialogue, empathy, and trust (Breen 2023; Walters, Laven &amp; Davis 2017), with most studies emphasizing its role in cultural heritage education to support peacebuilding in post-conflict situations. These include peace museums (Marchuk et al. 2023; Walters 2012), community museums (Friedberg &amp; </w:t>
      </w:r>
      <w:proofErr w:type="spellStart"/>
      <w:r w:rsidRPr="00F95169">
        <w:rPr>
          <w:rFonts w:ascii="Times New Roman" w:hAnsi="Times New Roman"/>
        </w:rPr>
        <w:t>Alderoqui</w:t>
      </w:r>
      <w:proofErr w:type="spellEnd"/>
      <w:r w:rsidRPr="00F95169">
        <w:rPr>
          <w:rFonts w:ascii="Times New Roman" w:hAnsi="Times New Roman"/>
        </w:rPr>
        <w:t xml:space="preserve">-Pinus 2012; Magdalena, McCully &amp; Bates 2021, 2023; Reid 2021), and war museums (Carbone 2022). Memory sites (Mantilla-Blanco 2023) and traditional art (Wahida &amp; Hendra </w:t>
      </w:r>
      <w:proofErr w:type="spellStart"/>
      <w:r w:rsidRPr="00F95169">
        <w:rPr>
          <w:rFonts w:ascii="Times New Roman" w:hAnsi="Times New Roman"/>
        </w:rPr>
        <w:t>Himawan</w:t>
      </w:r>
      <w:proofErr w:type="spellEnd"/>
      <w:r w:rsidRPr="00F95169">
        <w:rPr>
          <w:rFonts w:ascii="Times New Roman" w:hAnsi="Times New Roman"/>
        </w:rPr>
        <w:t xml:space="preserve"> 2022) are also viewed as holding the educational potential to contribute to conflict transformation in post-conflict societies. Studies show that cultural heritage, as unique educational practices, often allows the presentation of multiple historical narratives that might challenge official narratives (Perera 2022). By doing so, heritage education can expose learners to </w:t>
      </w:r>
      <w:r w:rsidRPr="00F95169">
        <w:rPr>
          <w:rFonts w:ascii="Times New Roman" w:hAnsi="Times New Roman"/>
          <w:rtl/>
          <w:lang w:val="ar-SA" w:bidi="ar-SA"/>
        </w:rPr>
        <w:t>“</w:t>
      </w:r>
      <w:r w:rsidRPr="00F95169">
        <w:rPr>
          <w:rFonts w:ascii="Times New Roman" w:hAnsi="Times New Roman"/>
          <w:lang w:val="fr-FR"/>
        </w:rPr>
        <w:t>alternative</w:t>
      </w:r>
      <w:r w:rsidRPr="00F95169">
        <w:rPr>
          <w:rFonts w:ascii="Times New Roman" w:hAnsi="Times New Roman"/>
        </w:rPr>
        <w:t>” histories of the conflict that are often hidden from their daily lives. To this end, Perera (2022) showed how the counter-historical narrative presented by survivors and witnesses of state violence in Sri-Lanka exposed learners to obscured marginalized histories, thus challenging national-oriented histories.</w:t>
      </w:r>
    </w:p>
    <w:p w14:paraId="7A473305" w14:textId="77777777" w:rsidR="006C633D" w:rsidRPr="00F95169" w:rsidRDefault="004C06D5" w:rsidP="005704F2">
      <w:pPr>
        <w:pStyle w:val="Body"/>
        <w:spacing w:line="480" w:lineRule="auto"/>
        <w:ind w:firstLine="720"/>
        <w:rPr>
          <w:rFonts w:ascii="Times New Roman" w:eastAsia="Times New Roman" w:hAnsi="Times New Roman" w:cs="Times New Roman"/>
        </w:rPr>
      </w:pPr>
      <w:r w:rsidRPr="00F95169">
        <w:rPr>
          <w:rFonts w:ascii="Times New Roman" w:hAnsi="Times New Roman"/>
        </w:rPr>
        <w:lastRenderedPageBreak/>
        <w:t>Furthermore, the material and sensory nature of cultural heritage is used to present and narrate the difficult pasts of various communities that experienced conflict. These effective educational practices are used to evoke empathy among learners, which, in turn, can be used to understand violence and move toward reconciliation (Mantilla-Blanco 2023). </w:t>
      </w:r>
    </w:p>
    <w:p w14:paraId="1E580C85" w14:textId="4BE595D7" w:rsidR="00D013C5" w:rsidRDefault="004C06D5" w:rsidP="0074076E">
      <w:pPr>
        <w:pStyle w:val="Body"/>
        <w:spacing w:line="480" w:lineRule="auto"/>
        <w:ind w:firstLine="720"/>
        <w:rPr>
          <w:rFonts w:ascii="Times New Roman" w:hAnsi="Times New Roman"/>
        </w:rPr>
      </w:pPr>
      <w:r w:rsidRPr="00F95169">
        <w:rPr>
          <w:rFonts w:ascii="Times New Roman" w:hAnsi="Times New Roman"/>
        </w:rPr>
        <w:t xml:space="preserve">Most of the studies that are included in this review inquire into cases where cultural heritage is expressed through material and visual means such as archeological sites, museum exhibitions, and monuments. The physical nature of this kind of cultural heritage offers a medium for meeting and learning. Hence, studies stress the unique opportunities these cultural heritage spaces offer for learners who </w:t>
      </w:r>
      <w:r w:rsidR="006B2D39">
        <w:rPr>
          <w:rFonts w:ascii="Times New Roman" w:hAnsi="Times New Roman"/>
        </w:rPr>
        <w:t xml:space="preserve">have </w:t>
      </w:r>
      <w:r w:rsidRPr="00F95169">
        <w:rPr>
          <w:rFonts w:ascii="Times New Roman" w:hAnsi="Times New Roman"/>
        </w:rPr>
        <w:t xml:space="preserve">recently experienced conflict to collaborate, meaningfully connect, and share experiences, cultures, and traditions concerning the conflict and beyond. The educational practices that occur in these spaces have the potential to contribute to reconciliation processes (Reid 2021; Wahida &amp; Hendra </w:t>
      </w:r>
      <w:proofErr w:type="spellStart"/>
      <w:r w:rsidRPr="00F95169">
        <w:rPr>
          <w:rFonts w:ascii="Times New Roman" w:hAnsi="Times New Roman"/>
        </w:rPr>
        <w:t>Himawan</w:t>
      </w:r>
      <w:proofErr w:type="spellEnd"/>
      <w:r w:rsidRPr="00F95169">
        <w:rPr>
          <w:rFonts w:ascii="Times New Roman" w:hAnsi="Times New Roman"/>
        </w:rPr>
        <w:t xml:space="preserve"> 2022; Walters 2012). Such an example is the case of Reid</w:t>
      </w:r>
      <w:r w:rsidRPr="00F95169">
        <w:rPr>
          <w:rFonts w:ascii="Times New Roman" w:hAnsi="Times New Roman"/>
          <w:rtl/>
        </w:rPr>
        <w:t>’</w:t>
      </w:r>
      <w:r w:rsidRPr="00F95169">
        <w:rPr>
          <w:rFonts w:ascii="Times New Roman" w:hAnsi="Times New Roman"/>
        </w:rPr>
        <w:t xml:space="preserve">s (2021) research, which investigated cross-border heritage spaces in Cyprus. </w:t>
      </w:r>
      <w:r w:rsidR="0074076E" w:rsidRPr="00F95169">
        <w:rPr>
          <w:rFonts w:ascii="Times New Roman" w:hAnsi="Times New Roman"/>
        </w:rPr>
        <w:t xml:space="preserve">Reid conducted an ethnographic study at the Walls of Nicosia, a UNESCO World Heritage historical site located at the city of Nicosia, Cyprus, to investigate how community engagement projects at heritage sites can promote reconciliation processes. </w:t>
      </w:r>
      <w:r w:rsidRPr="00F95169">
        <w:rPr>
          <w:rFonts w:ascii="Times New Roman" w:hAnsi="Times New Roman"/>
        </w:rPr>
        <w:t>The results of this study show that heritage education allowed Greek and Turkish Cypriot communities to meet and promote a dialog</w:t>
      </w:r>
      <w:r w:rsidR="0074076E" w:rsidRPr="00F95169">
        <w:rPr>
          <w:rFonts w:ascii="Times New Roman" w:hAnsi="Times New Roman"/>
        </w:rPr>
        <w:t>ue</w:t>
      </w:r>
      <w:r w:rsidRPr="00F95169">
        <w:rPr>
          <w:rFonts w:ascii="Times New Roman" w:hAnsi="Times New Roman"/>
        </w:rPr>
        <w:t xml:space="preserve"> in a neutral space. To summarize, studies that inquire into heritage education and peacebuilding point to heritage education as a transformative </w:t>
      </w:r>
      <w:r w:rsidR="00873E87">
        <w:rPr>
          <w:rFonts w:ascii="Times New Roman" w:hAnsi="Times New Roman"/>
        </w:rPr>
        <w:t>means</w:t>
      </w:r>
      <w:r w:rsidR="00873E87" w:rsidRPr="00F95169">
        <w:rPr>
          <w:rFonts w:ascii="Times New Roman" w:hAnsi="Times New Roman"/>
        </w:rPr>
        <w:t xml:space="preserve"> </w:t>
      </w:r>
      <w:r w:rsidRPr="00F95169">
        <w:rPr>
          <w:rFonts w:ascii="Times New Roman" w:hAnsi="Times New Roman"/>
        </w:rPr>
        <w:t xml:space="preserve">able to promote reconciliation.  </w:t>
      </w:r>
    </w:p>
    <w:p w14:paraId="04A515F0" w14:textId="77777777" w:rsidR="007055BF" w:rsidRPr="00F95169" w:rsidRDefault="007055BF" w:rsidP="0074076E">
      <w:pPr>
        <w:pStyle w:val="Body"/>
        <w:spacing w:line="480" w:lineRule="auto"/>
        <w:ind w:firstLine="720"/>
        <w:rPr>
          <w:rFonts w:ascii="Times New Roman" w:eastAsia="Times New Roman" w:hAnsi="Times New Roman" w:cs="Times New Roman"/>
        </w:rPr>
      </w:pPr>
    </w:p>
    <w:p w14:paraId="25C1392A" w14:textId="30CA528C" w:rsidR="006C633D" w:rsidRPr="00F95169" w:rsidRDefault="00036754" w:rsidP="005704F2">
      <w:pPr>
        <w:pStyle w:val="Body"/>
        <w:spacing w:line="480" w:lineRule="auto"/>
        <w:rPr>
          <w:rFonts w:ascii="Times New Roman" w:hAnsi="Times New Roman"/>
          <w:i/>
          <w:iCs/>
        </w:rPr>
      </w:pPr>
      <w:proofErr w:type="gramStart"/>
      <w:r>
        <w:rPr>
          <w:rFonts w:ascii="Times New Roman" w:hAnsi="Times New Roman"/>
          <w:i/>
          <w:iCs/>
        </w:rPr>
        <w:t>3</w:t>
      </w:r>
      <w:r w:rsidR="00D013C5" w:rsidRPr="00F95169">
        <w:rPr>
          <w:rFonts w:ascii="Times New Roman" w:hAnsi="Times New Roman"/>
          <w:i/>
          <w:iCs/>
        </w:rPr>
        <w:t xml:space="preserve">.3  </w:t>
      </w:r>
      <w:r w:rsidR="00DD1A98" w:rsidRPr="00F95169">
        <w:rPr>
          <w:rFonts w:ascii="Times New Roman" w:hAnsi="Times New Roman"/>
          <w:i/>
          <w:iCs/>
        </w:rPr>
        <w:t>Using</w:t>
      </w:r>
      <w:proofErr w:type="gramEnd"/>
      <w:r w:rsidR="00DD1A98" w:rsidRPr="00F95169">
        <w:rPr>
          <w:rFonts w:ascii="Times New Roman" w:hAnsi="Times New Roman"/>
          <w:i/>
          <w:iCs/>
        </w:rPr>
        <w:t xml:space="preserve"> </w:t>
      </w:r>
      <w:r w:rsidR="00F52D81" w:rsidRPr="00F95169">
        <w:rPr>
          <w:rFonts w:ascii="Times New Roman" w:hAnsi="Times New Roman"/>
          <w:i/>
          <w:iCs/>
        </w:rPr>
        <w:t>c</w:t>
      </w:r>
      <w:r w:rsidR="00D013C5" w:rsidRPr="00F95169">
        <w:rPr>
          <w:rFonts w:ascii="Times New Roman" w:hAnsi="Times New Roman"/>
          <w:i/>
          <w:iCs/>
        </w:rPr>
        <w:t xml:space="preserve">ultural </w:t>
      </w:r>
      <w:r w:rsidR="00F52D81" w:rsidRPr="00F95169">
        <w:rPr>
          <w:rFonts w:ascii="Times New Roman" w:hAnsi="Times New Roman"/>
          <w:i/>
          <w:iCs/>
        </w:rPr>
        <w:t>h</w:t>
      </w:r>
      <w:r w:rsidR="00D013C5" w:rsidRPr="00F95169">
        <w:rPr>
          <w:rFonts w:ascii="Times New Roman" w:hAnsi="Times New Roman"/>
          <w:i/>
          <w:iCs/>
        </w:rPr>
        <w:t xml:space="preserve">eritage </w:t>
      </w:r>
      <w:r w:rsidR="00F52D81" w:rsidRPr="00F95169">
        <w:rPr>
          <w:rFonts w:ascii="Times New Roman" w:hAnsi="Times New Roman"/>
          <w:i/>
          <w:iCs/>
        </w:rPr>
        <w:t>f</w:t>
      </w:r>
      <w:r w:rsidR="00D013C5" w:rsidRPr="00F95169">
        <w:rPr>
          <w:rFonts w:ascii="Times New Roman" w:hAnsi="Times New Roman"/>
          <w:i/>
          <w:iCs/>
        </w:rPr>
        <w:t xml:space="preserve">or </w:t>
      </w:r>
      <w:r w:rsidR="00DD1A98" w:rsidRPr="00F95169">
        <w:rPr>
          <w:rFonts w:ascii="Times New Roman" w:hAnsi="Times New Roman"/>
          <w:i/>
          <w:iCs/>
        </w:rPr>
        <w:t>promoting social capital</w:t>
      </w:r>
    </w:p>
    <w:p w14:paraId="75445A8E" w14:textId="31DEF7DA" w:rsidR="008F57B4" w:rsidRPr="00F95169" w:rsidRDefault="004C06D5" w:rsidP="008F57B4">
      <w:pPr>
        <w:pStyle w:val="Body"/>
        <w:spacing w:line="480" w:lineRule="auto"/>
        <w:rPr>
          <w:rFonts w:ascii="Times New Roman" w:hAnsi="Times New Roman"/>
        </w:rPr>
      </w:pPr>
      <w:r w:rsidRPr="00F95169">
        <w:rPr>
          <w:rFonts w:ascii="Times New Roman" w:hAnsi="Times New Roman"/>
        </w:rPr>
        <w:lastRenderedPageBreak/>
        <w:t>Other studies point to the use of heritage education in conflict contexts as a means to contribute to positive sociocultural changes and the improvement of quality of life among people who are affected by war (</w:t>
      </w:r>
      <w:proofErr w:type="spellStart"/>
      <w:r w:rsidRPr="00F95169">
        <w:rPr>
          <w:rFonts w:ascii="Times New Roman" w:hAnsi="Times New Roman"/>
        </w:rPr>
        <w:t>Aljawabra</w:t>
      </w:r>
      <w:proofErr w:type="spellEnd"/>
      <w:r w:rsidRPr="00F95169">
        <w:rPr>
          <w:rFonts w:ascii="Times New Roman" w:hAnsi="Times New Roman"/>
        </w:rPr>
        <w:t xml:space="preserve"> 2020; Kallio &amp; </w:t>
      </w:r>
      <w:proofErr w:type="spellStart"/>
      <w:r w:rsidRPr="00F95169">
        <w:rPr>
          <w:rFonts w:ascii="Times New Roman" w:hAnsi="Times New Roman"/>
        </w:rPr>
        <w:t>Westrelund</w:t>
      </w:r>
      <w:proofErr w:type="spellEnd"/>
      <w:r w:rsidRPr="00F95169">
        <w:rPr>
          <w:rFonts w:ascii="Times New Roman" w:hAnsi="Times New Roman"/>
        </w:rPr>
        <w:t xml:space="preserve"> 2016; Marchuk et al. 2023; </w:t>
      </w:r>
      <w:proofErr w:type="spellStart"/>
      <w:r w:rsidRPr="00F95169">
        <w:rPr>
          <w:rFonts w:ascii="Times New Roman" w:hAnsi="Times New Roman"/>
        </w:rPr>
        <w:t>Yegen</w:t>
      </w:r>
      <w:proofErr w:type="spellEnd"/>
      <w:r w:rsidRPr="00F95169">
        <w:rPr>
          <w:rFonts w:ascii="Times New Roman" w:hAnsi="Times New Roman"/>
        </w:rPr>
        <w:t xml:space="preserve">, </w:t>
      </w:r>
      <w:proofErr w:type="spellStart"/>
      <w:r w:rsidRPr="00F95169">
        <w:rPr>
          <w:rFonts w:ascii="Times New Roman" w:hAnsi="Times New Roman"/>
        </w:rPr>
        <w:t>Apaydin</w:t>
      </w:r>
      <w:proofErr w:type="spellEnd"/>
      <w:r w:rsidRPr="00F95169">
        <w:rPr>
          <w:rFonts w:ascii="Times New Roman" w:hAnsi="Times New Roman"/>
        </w:rPr>
        <w:t xml:space="preserve"> &amp; Gilby 2023). These studies do not necessarily investigate how difficult histories are portrayed at heritage sites or how a particular conflict is presented and thought. Rather, these studies highlight heritage education</w:t>
      </w:r>
      <w:r w:rsidRPr="00F95169">
        <w:rPr>
          <w:rFonts w:ascii="Times New Roman" w:hAnsi="Times New Roman"/>
          <w:rtl/>
        </w:rPr>
        <w:t>’</w:t>
      </w:r>
      <w:r w:rsidRPr="00F95169">
        <w:rPr>
          <w:rFonts w:ascii="Times New Roman" w:hAnsi="Times New Roman"/>
        </w:rPr>
        <w:t xml:space="preserve">s ability to promote </w:t>
      </w:r>
      <w:r w:rsidR="00DD1A98" w:rsidRPr="00F95169">
        <w:rPr>
          <w:rFonts w:ascii="Times New Roman" w:hAnsi="Times New Roman"/>
        </w:rPr>
        <w:t>social capital</w:t>
      </w:r>
      <w:r w:rsidRPr="00F95169">
        <w:rPr>
          <w:rFonts w:ascii="Times New Roman" w:hAnsi="Times New Roman"/>
        </w:rPr>
        <w:t xml:space="preserve"> for communities that experienced war. </w:t>
      </w:r>
      <w:r w:rsidR="00DD1A98" w:rsidRPr="00F95169">
        <w:rPr>
          <w:rFonts w:ascii="Times New Roman" w:hAnsi="Times New Roman"/>
        </w:rPr>
        <w:t xml:space="preserve">We adopt Putnam’s definition of social capital as “[…] features of social organization such as networks, norms, and social trust that facilitate coordination and cooperation for mutual benefit” (Putnam 1995, p. 67). As such, we identified in the reviewed literature that heritage education has the potential to cultivate trust and solidarity. </w:t>
      </w:r>
    </w:p>
    <w:p w14:paraId="00BAC32C" w14:textId="5F77C9F4" w:rsidR="006C633D" w:rsidRPr="00F95169" w:rsidRDefault="004C06D5" w:rsidP="008F57B4">
      <w:pPr>
        <w:pStyle w:val="Body"/>
        <w:spacing w:line="480" w:lineRule="auto"/>
        <w:ind w:firstLine="720"/>
        <w:rPr>
          <w:rFonts w:ascii="Times New Roman" w:hAnsi="Times New Roman"/>
        </w:rPr>
      </w:pPr>
      <w:r w:rsidRPr="00F95169">
        <w:rPr>
          <w:rFonts w:ascii="Times New Roman" w:hAnsi="Times New Roman"/>
        </w:rPr>
        <w:t>T</w:t>
      </w:r>
      <w:r w:rsidR="006B08E4" w:rsidRPr="00F95169">
        <w:rPr>
          <w:rFonts w:ascii="Times New Roman" w:hAnsi="Times New Roman"/>
          <w:lang w:val="en-CA"/>
        </w:rPr>
        <w:t>he connection between social capital and heritage education is</w:t>
      </w:r>
      <w:r w:rsidRPr="00F95169">
        <w:rPr>
          <w:rFonts w:ascii="Times New Roman" w:hAnsi="Times New Roman"/>
        </w:rPr>
        <w:t xml:space="preserve"> evident in </w:t>
      </w:r>
      <w:proofErr w:type="spellStart"/>
      <w:r w:rsidRPr="00F95169">
        <w:rPr>
          <w:rFonts w:ascii="Times New Roman" w:hAnsi="Times New Roman"/>
        </w:rPr>
        <w:t>Aljawabra</w:t>
      </w:r>
      <w:proofErr w:type="spellEnd"/>
      <w:r w:rsidRPr="00F95169">
        <w:rPr>
          <w:rFonts w:ascii="Times New Roman" w:hAnsi="Times New Roman"/>
          <w:rtl/>
        </w:rPr>
        <w:t>’</w:t>
      </w:r>
      <w:r w:rsidRPr="00F95169">
        <w:rPr>
          <w:rFonts w:ascii="Times New Roman" w:hAnsi="Times New Roman"/>
        </w:rPr>
        <w:t>s (2020) study</w:t>
      </w:r>
      <w:r w:rsidR="001F2590" w:rsidRPr="00F95169">
        <w:rPr>
          <w:rFonts w:ascii="Times New Roman" w:hAnsi="Times New Roman"/>
        </w:rPr>
        <w:t>,</w:t>
      </w:r>
      <w:r w:rsidRPr="00F95169">
        <w:rPr>
          <w:rFonts w:ascii="Times New Roman" w:hAnsi="Times New Roman"/>
        </w:rPr>
        <w:t xml:space="preserve"> </w:t>
      </w:r>
      <w:r w:rsidR="001F2590" w:rsidRPr="00F95169">
        <w:rPr>
          <w:rFonts w:ascii="Times New Roman" w:hAnsi="Times New Roman"/>
        </w:rPr>
        <w:t>which</w:t>
      </w:r>
      <w:r w:rsidRPr="00F95169">
        <w:rPr>
          <w:rFonts w:ascii="Times New Roman" w:hAnsi="Times New Roman"/>
        </w:rPr>
        <w:t xml:space="preserve"> investigated grassroots cultural heritage education projects in war-torn Syria. By focusing on cultural heritage education initiatives in the city of Daraa, </w:t>
      </w:r>
      <w:proofErr w:type="spellStart"/>
      <w:r w:rsidRPr="00F95169">
        <w:rPr>
          <w:rFonts w:ascii="Times New Roman" w:hAnsi="Times New Roman"/>
        </w:rPr>
        <w:t>Aljawabra</w:t>
      </w:r>
      <w:proofErr w:type="spellEnd"/>
      <w:r w:rsidRPr="00F95169">
        <w:rPr>
          <w:rFonts w:ascii="Times New Roman" w:hAnsi="Times New Roman"/>
        </w:rPr>
        <w:t xml:space="preserve"> showed how ancient Roman historical sites are used as spaces for conducting educational activities, not necessarily related to heritage, preservation, or conflict. Rather, these impressive archeological sites are utilized to foster educational activities for improving local communities</w:t>
      </w:r>
      <w:r w:rsidRPr="00F95169">
        <w:rPr>
          <w:rFonts w:ascii="Times New Roman" w:hAnsi="Times New Roman"/>
          <w:rtl/>
        </w:rPr>
        <w:t xml:space="preserve">’ </w:t>
      </w:r>
      <w:r w:rsidR="00DD1A98" w:rsidRPr="00F95169">
        <w:rPr>
          <w:rFonts w:ascii="Times New Roman" w:hAnsi="Times New Roman"/>
        </w:rPr>
        <w:t>social capital</w:t>
      </w:r>
      <w:r w:rsidRPr="00F95169">
        <w:rPr>
          <w:rFonts w:ascii="Times New Roman" w:hAnsi="Times New Roman"/>
        </w:rPr>
        <w:t xml:space="preserve"> under conflict. As such, these locations are used for community gatherings, celebrations, and education. Education that focuses on the historical dimension of the site is secondary. </w:t>
      </w:r>
    </w:p>
    <w:p w14:paraId="2A5E57FA" w14:textId="0AE62766" w:rsidR="006B08E4" w:rsidRPr="00F95169" w:rsidRDefault="006B08E4" w:rsidP="005704F2">
      <w:pPr>
        <w:pStyle w:val="Body"/>
        <w:spacing w:line="480" w:lineRule="auto"/>
        <w:ind w:firstLine="720"/>
        <w:rPr>
          <w:rFonts w:ascii="Times New Roman" w:eastAsia="Times New Roman" w:hAnsi="Times New Roman" w:cs="Times New Roman"/>
        </w:rPr>
      </w:pPr>
      <w:r w:rsidRPr="00F95169">
        <w:rPr>
          <w:rFonts w:ascii="Times New Roman" w:hAnsi="Times New Roman" w:cs="Times New Roman"/>
        </w:rPr>
        <w:t xml:space="preserve">Koushe’s </w:t>
      </w:r>
      <w:r w:rsidR="007E1605" w:rsidRPr="00F95169">
        <w:rPr>
          <w:rFonts w:ascii="Times New Roman" w:hAnsi="Times New Roman" w:cs="Times New Roman"/>
        </w:rPr>
        <w:t>(</w:t>
      </w:r>
      <w:r w:rsidR="002E570C" w:rsidRPr="00F95169">
        <w:rPr>
          <w:rFonts w:ascii="Times New Roman" w:hAnsi="Times New Roman" w:cs="Times New Roman"/>
        </w:rPr>
        <w:t>2025</w:t>
      </w:r>
      <w:r w:rsidR="007E1605" w:rsidRPr="00F95169">
        <w:rPr>
          <w:rFonts w:ascii="Times New Roman" w:hAnsi="Times New Roman" w:cs="Times New Roman"/>
        </w:rPr>
        <w:t xml:space="preserve">) </w:t>
      </w:r>
      <w:r w:rsidRPr="00F95169">
        <w:rPr>
          <w:rFonts w:ascii="Times New Roman" w:hAnsi="Times New Roman" w:cs="Times New Roman"/>
        </w:rPr>
        <w:t xml:space="preserve">study of Iraqi heritage education provides another example of research that examines the connections between cultural heritage, educational practices, and their potential to contribute to social capital in efforts to overcome the social destruction of post-war </w:t>
      </w:r>
      <w:r w:rsidR="00174210" w:rsidRPr="00F95169">
        <w:rPr>
          <w:rFonts w:ascii="Times New Roman" w:hAnsi="Times New Roman" w:cs="Times New Roman"/>
        </w:rPr>
        <w:t>societies</w:t>
      </w:r>
      <w:r w:rsidRPr="00F95169">
        <w:rPr>
          <w:rFonts w:ascii="Times New Roman" w:hAnsi="Times New Roman" w:cs="Times New Roman"/>
        </w:rPr>
        <w:t xml:space="preserve">. Using oral history methodology, Koushe traces heritage education practices and </w:t>
      </w:r>
      <w:r w:rsidRPr="00F95169">
        <w:rPr>
          <w:rFonts w:ascii="Times New Roman" w:hAnsi="Times New Roman" w:cs="Times New Roman"/>
        </w:rPr>
        <w:lastRenderedPageBreak/>
        <w:t xml:space="preserve">agendas that were lost during decades of conflict. The study shows that strategies such as heritage education in schools, visits to heritage sites, and engagement with regional museums fostered public awareness of heritage in Iraqi society prior to the 1990s. This awareness led participants to describe Iraq as a “cultural lighthouse of the Middle East,” fostering social cohesion—an aspect that Koushe notes was partially lost in the face of prolonged conflict. </w:t>
      </w:r>
    </w:p>
    <w:p w14:paraId="21CE4618" w14:textId="0D8B305B" w:rsidR="00174210" w:rsidRPr="00F95169" w:rsidRDefault="004C06D5" w:rsidP="00174210">
      <w:pPr>
        <w:pStyle w:val="Body"/>
        <w:spacing w:line="480" w:lineRule="auto"/>
        <w:ind w:firstLine="720"/>
        <w:rPr>
          <w:rFonts w:ascii="Times New Roman" w:hAnsi="Times New Roman"/>
        </w:rPr>
      </w:pPr>
      <w:r w:rsidRPr="0040076D">
        <w:rPr>
          <w:rFonts w:ascii="Times New Roman" w:hAnsi="Times New Roman"/>
        </w:rPr>
        <w:t>Another</w:t>
      </w:r>
      <w:r w:rsidRPr="00F95169">
        <w:rPr>
          <w:rFonts w:ascii="Times New Roman" w:hAnsi="Times New Roman"/>
        </w:rPr>
        <w:t xml:space="preserve"> example of the use of cultural heritage education in rebuilding societies that experienced conflict is Greaves et al. (2023) study, where they investigated a heritage project in Turkey involving incoming refugees. The purpose of one of these projects is to use cultural heritage to contribute to the integration of newly arrived groups into Turkey and to create a sense of belonging and community. These studies emphasize the importance of these heritage education projects in allowing children</w:t>
      </w:r>
      <w:r w:rsidR="0040076D">
        <w:rPr>
          <w:rFonts w:ascii="Times New Roman" w:hAnsi="Times New Roman"/>
        </w:rPr>
        <w:t xml:space="preserve">, </w:t>
      </w:r>
      <w:r w:rsidRPr="00F95169">
        <w:rPr>
          <w:rFonts w:ascii="Times New Roman" w:hAnsi="Times New Roman"/>
        </w:rPr>
        <w:t>a particularly vulnerable population in war situations (Fennig &amp; Denov 2024)</w:t>
      </w:r>
      <w:r w:rsidR="0040076D">
        <w:rPr>
          <w:rFonts w:ascii="Times New Roman" w:hAnsi="Times New Roman"/>
        </w:rPr>
        <w:t>,</w:t>
      </w:r>
      <w:r w:rsidRPr="00F95169">
        <w:rPr>
          <w:rFonts w:ascii="Times New Roman" w:hAnsi="Times New Roman"/>
        </w:rPr>
        <w:t xml:space="preserve"> to gain education, a sense of belonging, and hope. </w:t>
      </w:r>
    </w:p>
    <w:p w14:paraId="0AEF4875" w14:textId="15F76F1B" w:rsidR="00174210" w:rsidRPr="00F95169" w:rsidRDefault="00174210" w:rsidP="00174210">
      <w:pPr>
        <w:pStyle w:val="Body"/>
        <w:spacing w:line="480" w:lineRule="auto"/>
        <w:ind w:firstLine="720"/>
        <w:rPr>
          <w:rFonts w:ascii="Times New Roman" w:hAnsi="Times New Roman" w:cs="Times New Roman"/>
        </w:rPr>
      </w:pPr>
      <w:proofErr w:type="spellStart"/>
      <w:r w:rsidRPr="00F95169">
        <w:rPr>
          <w:rFonts w:ascii="Times New Roman" w:hAnsi="Times New Roman" w:cs="Times New Roman"/>
          <w:color w:val="282624"/>
          <w:spacing w:val="5"/>
          <w:lang w:val="en-CA"/>
        </w:rPr>
        <w:t>Wagemakers</w:t>
      </w:r>
      <w:proofErr w:type="spellEnd"/>
      <w:r w:rsidRPr="00F95169">
        <w:rPr>
          <w:rFonts w:ascii="Times New Roman" w:hAnsi="Times New Roman" w:cs="Times New Roman"/>
          <w:color w:val="282624"/>
          <w:spacing w:val="5"/>
          <w:lang w:val="en-CA"/>
        </w:rPr>
        <w:t xml:space="preserve">’ (2025) study on heritage education in the occupied West Bank, Palestine, highlights both the potentials and challenges of implementing heritage education in an ongoing conflict context. The author describes a unique place-based heritage project in the city of Jericho, which included a field trip to the eighth-century Umayyad Hisham’s Palace, where students completed several site-related assignments. Although place-based education in conflict-affected areas faces challenges such as safety risks, military restrictions, and high demands on time, effort, and resources, </w:t>
      </w:r>
      <w:proofErr w:type="spellStart"/>
      <w:r w:rsidRPr="00F95169">
        <w:rPr>
          <w:rFonts w:ascii="Times New Roman" w:hAnsi="Times New Roman" w:cs="Times New Roman"/>
          <w:color w:val="282624"/>
          <w:spacing w:val="5"/>
          <w:lang w:val="en-CA"/>
        </w:rPr>
        <w:t>Wagemakers</w:t>
      </w:r>
      <w:proofErr w:type="spellEnd"/>
      <w:r w:rsidRPr="00F95169">
        <w:rPr>
          <w:rFonts w:ascii="Times New Roman" w:hAnsi="Times New Roman" w:cs="Times New Roman"/>
          <w:color w:val="282624"/>
          <w:spacing w:val="5"/>
          <w:lang w:val="en-CA"/>
        </w:rPr>
        <w:t xml:space="preserve"> reports that students developed a deeper understanding of their local environment, including cultural heritage, fostering awareness, responsibility, and long-term identity-building. </w:t>
      </w:r>
    </w:p>
    <w:p w14:paraId="410AACF6" w14:textId="619ED56D" w:rsidR="006C633D" w:rsidRPr="00F95169" w:rsidRDefault="004C06D5" w:rsidP="00174210">
      <w:pPr>
        <w:pStyle w:val="Body"/>
        <w:spacing w:line="480" w:lineRule="auto"/>
        <w:ind w:firstLine="720"/>
        <w:rPr>
          <w:rFonts w:ascii="Times New Roman" w:eastAsia="Times New Roman" w:hAnsi="Times New Roman" w:cs="Times New Roman"/>
        </w:rPr>
      </w:pPr>
      <w:r w:rsidRPr="00F95169">
        <w:rPr>
          <w:rFonts w:ascii="Times New Roman" w:hAnsi="Times New Roman"/>
        </w:rPr>
        <w:t>Other studies have emphasi</w:t>
      </w:r>
      <w:r w:rsidR="001F2590" w:rsidRPr="00F95169">
        <w:rPr>
          <w:rFonts w:ascii="Times New Roman" w:hAnsi="Times New Roman"/>
        </w:rPr>
        <w:t>z</w:t>
      </w:r>
      <w:r w:rsidRPr="00F95169">
        <w:rPr>
          <w:rFonts w:ascii="Times New Roman" w:hAnsi="Times New Roman"/>
        </w:rPr>
        <w:t xml:space="preserve">ed the </w:t>
      </w:r>
      <w:r w:rsidR="0040076D">
        <w:rPr>
          <w:rFonts w:ascii="Times New Roman" w:hAnsi="Times New Roman"/>
        </w:rPr>
        <w:t>way</w:t>
      </w:r>
      <w:r w:rsidRPr="00F95169">
        <w:rPr>
          <w:rFonts w:ascii="Times New Roman" w:hAnsi="Times New Roman"/>
        </w:rPr>
        <w:t>s in which heritage education can reduce looting and vandalism and promote care for heritage and its conservation (</w:t>
      </w:r>
      <w:proofErr w:type="spellStart"/>
      <w:r w:rsidRPr="00F95169">
        <w:rPr>
          <w:rFonts w:ascii="Times New Roman" w:hAnsi="Times New Roman"/>
        </w:rPr>
        <w:t>Geaves</w:t>
      </w:r>
      <w:proofErr w:type="spellEnd"/>
      <w:r w:rsidRPr="00F95169">
        <w:rPr>
          <w:rFonts w:ascii="Times New Roman" w:hAnsi="Times New Roman"/>
        </w:rPr>
        <w:t xml:space="preserve">, </w:t>
      </w:r>
      <w:proofErr w:type="spellStart"/>
      <w:r w:rsidRPr="00F95169">
        <w:rPr>
          <w:rFonts w:ascii="Times New Roman" w:hAnsi="Times New Roman"/>
        </w:rPr>
        <w:t>Yegen</w:t>
      </w:r>
      <w:proofErr w:type="spellEnd"/>
      <w:r w:rsidRPr="00F95169">
        <w:rPr>
          <w:rFonts w:ascii="Times New Roman" w:hAnsi="Times New Roman"/>
        </w:rPr>
        <w:t xml:space="preserve"> &amp; Gilby 2023; </w:t>
      </w:r>
      <w:proofErr w:type="spellStart"/>
      <w:r w:rsidRPr="00F95169">
        <w:rPr>
          <w:rFonts w:ascii="Times New Roman" w:hAnsi="Times New Roman"/>
        </w:rPr>
        <w:lastRenderedPageBreak/>
        <w:t>Kanjou</w:t>
      </w:r>
      <w:proofErr w:type="spellEnd"/>
      <w:r w:rsidRPr="00F95169">
        <w:rPr>
          <w:rFonts w:ascii="Times New Roman" w:hAnsi="Times New Roman"/>
        </w:rPr>
        <w:t xml:space="preserve"> 2018). This is particularly relevant in conflict and post-con</w:t>
      </w:r>
      <w:r w:rsidR="009525B1" w:rsidRPr="00F95169">
        <w:rPr>
          <w:rFonts w:ascii="Times New Roman" w:hAnsi="Times New Roman"/>
        </w:rPr>
        <w:t>flict con</w:t>
      </w:r>
      <w:r w:rsidRPr="00F95169">
        <w:rPr>
          <w:rFonts w:ascii="Times New Roman" w:hAnsi="Times New Roman"/>
        </w:rPr>
        <w:t xml:space="preserve">texts since these regions often experience the destruction of cultural heritage. Education that promotes heritage protection will assist in contributing to a shared goal of caring for local and national landscapes. </w:t>
      </w:r>
      <w:proofErr w:type="spellStart"/>
      <w:r w:rsidRPr="00F95169">
        <w:rPr>
          <w:rFonts w:ascii="Times New Roman" w:hAnsi="Times New Roman"/>
        </w:rPr>
        <w:t>Kanjou's</w:t>
      </w:r>
      <w:proofErr w:type="spellEnd"/>
      <w:r w:rsidRPr="00F95169">
        <w:rPr>
          <w:rFonts w:ascii="Times New Roman" w:hAnsi="Times New Roman"/>
        </w:rPr>
        <w:t xml:space="preserve"> (2018) research concerning the role of Syrian local museums in safeguarding cultural heritage before, during, and after the war in Syria found that community museums have </w:t>
      </w:r>
      <w:r w:rsidRPr="00F95169">
        <w:rPr>
          <w:rFonts w:ascii="Times New Roman" w:hAnsi="Times New Roman"/>
          <w:rtl/>
          <w:lang w:val="ar-SA" w:bidi="ar-SA"/>
        </w:rPr>
        <w:t>“</w:t>
      </w:r>
      <w:r w:rsidRPr="00F95169">
        <w:rPr>
          <w:rFonts w:ascii="Times New Roman" w:hAnsi="Times New Roman"/>
        </w:rPr>
        <w:t>a significant role in distributing knowledge about Syrian heritage through heritage education programs” (389). Heritage education can be used for the protection of heritage assets in conflict situations.</w:t>
      </w:r>
    </w:p>
    <w:p w14:paraId="519A338B" w14:textId="77777777" w:rsidR="006C633D" w:rsidRPr="00F95169" w:rsidRDefault="004C06D5" w:rsidP="005704F2">
      <w:pPr>
        <w:pStyle w:val="Body"/>
        <w:spacing w:line="480" w:lineRule="auto"/>
        <w:ind w:firstLine="720"/>
        <w:rPr>
          <w:rFonts w:ascii="Times New Roman" w:hAnsi="Times New Roman"/>
        </w:rPr>
      </w:pPr>
      <w:r w:rsidRPr="00F95169">
        <w:rPr>
          <w:rFonts w:ascii="Times New Roman" w:hAnsi="Times New Roman"/>
        </w:rPr>
        <w:t xml:space="preserve">Moreover, </w:t>
      </w:r>
      <w:proofErr w:type="spellStart"/>
      <w:r w:rsidRPr="00F95169">
        <w:rPr>
          <w:rFonts w:ascii="Times New Roman" w:hAnsi="Times New Roman"/>
        </w:rPr>
        <w:t>Geaves</w:t>
      </w:r>
      <w:proofErr w:type="spellEnd"/>
      <w:r w:rsidRPr="00F95169">
        <w:rPr>
          <w:rFonts w:ascii="Times New Roman" w:hAnsi="Times New Roman"/>
        </w:rPr>
        <w:t xml:space="preserve">, </w:t>
      </w:r>
      <w:proofErr w:type="spellStart"/>
      <w:r w:rsidRPr="00F95169">
        <w:rPr>
          <w:rFonts w:ascii="Times New Roman" w:hAnsi="Times New Roman"/>
        </w:rPr>
        <w:t>Yegen</w:t>
      </w:r>
      <w:proofErr w:type="spellEnd"/>
      <w:r w:rsidRPr="00F95169">
        <w:rPr>
          <w:rFonts w:ascii="Times New Roman" w:hAnsi="Times New Roman"/>
        </w:rPr>
        <w:t xml:space="preserve"> &amp; Gilby (2023) highlighted the diverse backgrounds of individuals and communities who experienced conflict, particularly in the Middle East and North Africa. This diversity, they write, calls for heritage education involving </w:t>
      </w:r>
      <w:r w:rsidRPr="00F95169">
        <w:rPr>
          <w:rFonts w:ascii="Times New Roman" w:hAnsi="Times New Roman"/>
          <w:rtl/>
          <w:lang w:val="ar-SA" w:bidi="ar-SA"/>
        </w:rPr>
        <w:t>“</w:t>
      </w:r>
      <w:r w:rsidRPr="00F95169">
        <w:rPr>
          <w:rFonts w:ascii="Times New Roman" w:hAnsi="Times New Roman"/>
        </w:rPr>
        <w:t>effective teaching methodology, [that] allows individuals to construct their own meanings through their own personal epistemologies and engage with the heritage around them through their own frame of understanding” (158).</w:t>
      </w:r>
    </w:p>
    <w:p w14:paraId="46753871" w14:textId="69B00F1B" w:rsidR="008F57B4" w:rsidRDefault="008F57B4" w:rsidP="00BC7A9F">
      <w:pPr>
        <w:pStyle w:val="Body"/>
        <w:spacing w:line="480" w:lineRule="auto"/>
        <w:ind w:firstLine="720"/>
        <w:rPr>
          <w:rFonts w:ascii="Times New Roman" w:hAnsi="Times New Roman"/>
          <w:lang w:val="en-CA"/>
        </w:rPr>
      </w:pPr>
      <w:r w:rsidRPr="00F95169">
        <w:rPr>
          <w:rFonts w:ascii="Times New Roman" w:hAnsi="Times New Roman"/>
          <w:lang w:val="en-CA"/>
        </w:rPr>
        <w:t>One recurring theme in the studies presented in this section concerns the role of local communities in heritage-making processes. The studies emphasize the importance of local community engagement in shaping heritage in conflict-affected contexts, whether through the development of educational programs and curricula, exhibitions, or other representational practices. The findings consistently suggest that, in order to promote social capital through heritage education, local communities and actors should be meaningfully included throughout the process.</w:t>
      </w:r>
      <w:r w:rsidR="001F2590" w:rsidRPr="00F95169">
        <w:rPr>
          <w:rFonts w:ascii="Times New Roman" w:hAnsi="Times New Roman"/>
          <w:lang w:val="en-CA"/>
        </w:rPr>
        <w:t xml:space="preserve"> </w:t>
      </w:r>
    </w:p>
    <w:p w14:paraId="102CDEEE" w14:textId="77777777" w:rsidR="0040076D" w:rsidRPr="00F95169" w:rsidRDefault="0040076D" w:rsidP="00BC7A9F">
      <w:pPr>
        <w:pStyle w:val="Body"/>
        <w:spacing w:line="480" w:lineRule="auto"/>
        <w:ind w:firstLine="720"/>
        <w:rPr>
          <w:rFonts w:ascii="Times New Roman" w:hAnsi="Times New Roman"/>
          <w:lang w:val="en-CA"/>
        </w:rPr>
      </w:pPr>
    </w:p>
    <w:p w14:paraId="6D7E2EEE" w14:textId="4C26B662" w:rsidR="006C633D" w:rsidRPr="00F95169" w:rsidRDefault="00036754" w:rsidP="00D013C5">
      <w:pPr>
        <w:pStyle w:val="Body"/>
        <w:spacing w:line="480" w:lineRule="auto"/>
        <w:rPr>
          <w:rFonts w:ascii="Times New Roman" w:eastAsia="Times New Roman" w:hAnsi="Times New Roman" w:cs="Times New Roman"/>
          <w:i/>
          <w:iCs/>
        </w:rPr>
      </w:pPr>
      <w:r>
        <w:rPr>
          <w:rFonts w:ascii="Times New Roman" w:eastAsia="Times New Roman" w:hAnsi="Times New Roman" w:cs="Times New Roman"/>
          <w:i/>
          <w:iCs/>
        </w:rPr>
        <w:t>3</w:t>
      </w:r>
      <w:r w:rsidR="00D013C5" w:rsidRPr="00F95169">
        <w:rPr>
          <w:rFonts w:ascii="Times New Roman" w:eastAsia="Times New Roman" w:hAnsi="Times New Roman" w:cs="Times New Roman"/>
          <w:i/>
          <w:iCs/>
        </w:rPr>
        <w:t xml:space="preserve">.4 </w:t>
      </w:r>
      <w:r w:rsidR="00DD1A98" w:rsidRPr="00F95169">
        <w:rPr>
          <w:rFonts w:ascii="Times New Roman" w:hAnsi="Times New Roman"/>
          <w:i/>
          <w:iCs/>
        </w:rPr>
        <w:t xml:space="preserve">Propagandistic Heritage Education </w:t>
      </w:r>
    </w:p>
    <w:p w14:paraId="44CCC893" w14:textId="1FA364DA" w:rsidR="00575971" w:rsidRPr="00F95169" w:rsidRDefault="004C06D5" w:rsidP="006107C8">
      <w:pPr>
        <w:pStyle w:val="Body"/>
        <w:spacing w:line="480" w:lineRule="auto"/>
        <w:ind w:firstLine="720"/>
        <w:rPr>
          <w:rFonts w:ascii="Times New Roman" w:hAnsi="Times New Roman"/>
          <w:rtl/>
        </w:rPr>
      </w:pPr>
      <w:r w:rsidRPr="00F95169">
        <w:rPr>
          <w:rFonts w:ascii="Times New Roman" w:hAnsi="Times New Roman"/>
        </w:rPr>
        <w:lastRenderedPageBreak/>
        <w:t xml:space="preserve">Another distinct finding that is derived from the reviewed literature is the use of cultural heritage as an educational apparatus for </w:t>
      </w:r>
      <w:r w:rsidR="00E81AC0" w:rsidRPr="00F95169">
        <w:rPr>
          <w:rFonts w:ascii="Times New Roman" w:hAnsi="Times New Roman"/>
        </w:rPr>
        <w:t>transmit</w:t>
      </w:r>
      <w:r w:rsidR="00D35353" w:rsidRPr="00F95169">
        <w:rPr>
          <w:rFonts w:ascii="Times New Roman" w:hAnsi="Times New Roman"/>
        </w:rPr>
        <w:t>t</w:t>
      </w:r>
      <w:r w:rsidR="00E81AC0" w:rsidRPr="00F95169">
        <w:rPr>
          <w:rFonts w:ascii="Times New Roman" w:hAnsi="Times New Roman"/>
        </w:rPr>
        <w:t>ing propagandistic ideas</w:t>
      </w:r>
      <w:r w:rsidR="00E45460">
        <w:rPr>
          <w:rFonts w:ascii="Times New Roman" w:hAnsi="Times New Roman"/>
        </w:rPr>
        <w:t>,</w:t>
      </w:r>
      <w:r w:rsidR="00E81AC0" w:rsidRPr="00F95169">
        <w:rPr>
          <w:rFonts w:ascii="Times New Roman" w:hAnsi="Times New Roman"/>
        </w:rPr>
        <w:t xml:space="preserve"> specifically in a national context</w:t>
      </w:r>
      <w:r w:rsidRPr="00F95169">
        <w:rPr>
          <w:rFonts w:ascii="Times New Roman" w:hAnsi="Times New Roman"/>
        </w:rPr>
        <w:t xml:space="preserve">. Here, nation-building is referred to as the construction of collective national memories and narratives. The centrality of nationalism in heritage education research comes </w:t>
      </w:r>
      <w:r w:rsidR="00E45460">
        <w:rPr>
          <w:rFonts w:ascii="Times New Roman" w:hAnsi="Times New Roman"/>
        </w:rPr>
        <w:t>as</w:t>
      </w:r>
      <w:r w:rsidRPr="00F95169">
        <w:rPr>
          <w:rFonts w:ascii="Times New Roman" w:hAnsi="Times New Roman"/>
        </w:rPr>
        <w:t xml:space="preserve"> no surprise since cultural heritage</w:t>
      </w:r>
      <w:r w:rsidR="00E45460">
        <w:rPr>
          <w:rFonts w:ascii="Times New Roman" w:hAnsi="Times New Roman"/>
        </w:rPr>
        <w:t>,</w:t>
      </w:r>
      <w:r w:rsidRPr="00F95169">
        <w:rPr>
          <w:rFonts w:ascii="Times New Roman" w:hAnsi="Times New Roman"/>
        </w:rPr>
        <w:t xml:space="preserve"> and its connection to nationalism</w:t>
      </w:r>
      <w:r w:rsidR="00E45460">
        <w:rPr>
          <w:rFonts w:ascii="Times New Roman" w:hAnsi="Times New Roman"/>
        </w:rPr>
        <w:t>,</w:t>
      </w:r>
      <w:r w:rsidRPr="00F95169">
        <w:rPr>
          <w:rFonts w:ascii="Times New Roman" w:hAnsi="Times New Roman"/>
        </w:rPr>
        <w:t xml:space="preserve"> have long been established. Scholars pointed out the practices in which nation-states control cultural heritage by defining, managing, and even manipulating it to present an official national story (Meringolo 2012; Scott 1998; Smith 2006). The motivation of nation-states to utilize cultural heritage to promote a canonical national historical narrative and the contested approaches to national heritage stand as distinct features in many of the articles reviewed. For example, Zhu (2022) explored how difficult heritage (i.e., histories of post-WW2 in Asia) presented at the Memorial Hall of the Nanjing massacre in China serves as a state-authorized educational tool for nation-building. </w:t>
      </w:r>
    </w:p>
    <w:p w14:paraId="1CDB417F" w14:textId="145CE20C" w:rsidR="006C633D" w:rsidRPr="00F95169" w:rsidRDefault="006107C8" w:rsidP="008A6784">
      <w:pPr>
        <w:pStyle w:val="Body"/>
        <w:spacing w:line="480" w:lineRule="auto"/>
        <w:ind w:firstLine="720"/>
        <w:rPr>
          <w:rFonts w:ascii="Times New Roman" w:eastAsia="Times New Roman" w:hAnsi="Times New Roman" w:cs="Times New Roman"/>
        </w:rPr>
      </w:pPr>
      <w:r w:rsidRPr="00F95169">
        <w:rPr>
          <w:rFonts w:ascii="Times New Roman" w:hAnsi="Times New Roman" w:cs="Times New Roman"/>
        </w:rPr>
        <w:t>Mozaffari &amp; Barry (2022)</w:t>
      </w:r>
      <w:r w:rsidRPr="00F95169">
        <w:rPr>
          <w:rFonts w:ascii="Times New Roman" w:hAnsi="Times New Roman"/>
        </w:rPr>
        <w:t xml:space="preserve"> showed how carpet weaving practices</w:t>
      </w:r>
      <w:r w:rsidR="006C0610" w:rsidRPr="00F95169">
        <w:rPr>
          <w:rFonts w:ascii="Times New Roman" w:hAnsi="Times New Roman"/>
        </w:rPr>
        <w:t>–framed as heritage–</w:t>
      </w:r>
      <w:r w:rsidRPr="00F95169">
        <w:rPr>
          <w:rFonts w:ascii="Times New Roman" w:hAnsi="Times New Roman"/>
        </w:rPr>
        <w:t xml:space="preserve">in the context of the Armenian–Azerbaijan conflict, </w:t>
      </w:r>
      <w:r w:rsidR="00E21C34" w:rsidRPr="00F95169">
        <w:rPr>
          <w:rFonts w:ascii="Times New Roman" w:hAnsi="Times New Roman"/>
        </w:rPr>
        <w:t>are</w:t>
      </w:r>
      <w:r w:rsidRPr="00F95169">
        <w:rPr>
          <w:rFonts w:ascii="Times New Roman" w:hAnsi="Times New Roman"/>
        </w:rPr>
        <w:t xml:space="preserve"> used as a form of soft power diplomatic tool to make territorial claims and even legitimize violent action. Relevant to our questions concerning heritage education, </w:t>
      </w:r>
      <w:r w:rsidR="007E1605" w:rsidRPr="00F95169">
        <w:rPr>
          <w:rFonts w:ascii="Times New Roman" w:hAnsi="Times New Roman" w:cs="Times New Roman"/>
        </w:rPr>
        <w:t>they</w:t>
      </w:r>
      <w:r w:rsidRPr="00F95169">
        <w:rPr>
          <w:rFonts w:ascii="Times New Roman" w:hAnsi="Times New Roman"/>
        </w:rPr>
        <w:t xml:space="preserve"> show how </w:t>
      </w:r>
      <w:r w:rsidR="008A6784">
        <w:rPr>
          <w:rFonts w:ascii="Times New Roman" w:hAnsi="Times New Roman"/>
          <w:lang w:val="en-CA"/>
        </w:rPr>
        <w:t xml:space="preserve">curating </w:t>
      </w:r>
      <w:r w:rsidRPr="00F95169">
        <w:rPr>
          <w:rFonts w:ascii="Times New Roman" w:hAnsi="Times New Roman"/>
        </w:rPr>
        <w:t xml:space="preserve">the Baku and Shusha </w:t>
      </w:r>
      <w:r w:rsidR="008A6784">
        <w:rPr>
          <w:rFonts w:ascii="Times New Roman" w:hAnsi="Times New Roman"/>
        </w:rPr>
        <w:t xml:space="preserve">as exclusively </w:t>
      </w:r>
      <w:r w:rsidR="008A6784" w:rsidRPr="00F95169">
        <w:rPr>
          <w:rFonts w:ascii="Times New Roman" w:hAnsi="Times New Roman"/>
        </w:rPr>
        <w:t>Armenian</w:t>
      </w:r>
      <w:r w:rsidR="008A6784">
        <w:rPr>
          <w:rFonts w:ascii="Times New Roman" w:hAnsi="Times New Roman"/>
        </w:rPr>
        <w:t xml:space="preserve"> or </w:t>
      </w:r>
      <w:r w:rsidR="008A6784" w:rsidRPr="00F95169">
        <w:rPr>
          <w:rFonts w:ascii="Times New Roman" w:hAnsi="Times New Roman"/>
        </w:rPr>
        <w:t>Azerbaijan</w:t>
      </w:r>
      <w:r w:rsidR="008A6784">
        <w:rPr>
          <w:rFonts w:ascii="Times New Roman" w:hAnsi="Times New Roman"/>
        </w:rPr>
        <w:t>i</w:t>
      </w:r>
      <w:r w:rsidR="008A6784" w:rsidRPr="00F95169">
        <w:rPr>
          <w:rFonts w:ascii="Times New Roman" w:hAnsi="Times New Roman"/>
        </w:rPr>
        <w:t xml:space="preserve"> </w:t>
      </w:r>
      <w:r w:rsidR="008A6784">
        <w:rPr>
          <w:rFonts w:ascii="Times New Roman" w:hAnsi="Times New Roman"/>
        </w:rPr>
        <w:t xml:space="preserve">by each side, the </w:t>
      </w:r>
      <w:r w:rsidRPr="00F95169">
        <w:rPr>
          <w:rFonts w:ascii="Times New Roman" w:hAnsi="Times New Roman"/>
        </w:rPr>
        <w:t xml:space="preserve">carpet museums </w:t>
      </w:r>
      <w:r w:rsidR="008A6784">
        <w:rPr>
          <w:rFonts w:ascii="Times New Roman" w:hAnsi="Times New Roman"/>
        </w:rPr>
        <w:t>are</w:t>
      </w:r>
      <w:r w:rsidRPr="00F95169">
        <w:rPr>
          <w:rFonts w:ascii="Times New Roman" w:hAnsi="Times New Roman"/>
        </w:rPr>
        <w:t xml:space="preserve"> designed to transmit exclusive national and ethnic identities while </w:t>
      </w:r>
      <w:r w:rsidR="00575971" w:rsidRPr="00F95169">
        <w:rPr>
          <w:rFonts w:ascii="Times New Roman" w:hAnsi="Times New Roman"/>
        </w:rPr>
        <w:t xml:space="preserve">defining and </w:t>
      </w:r>
      <w:r w:rsidRPr="00F95169">
        <w:rPr>
          <w:rFonts w:ascii="Times New Roman" w:hAnsi="Times New Roman"/>
        </w:rPr>
        <w:t xml:space="preserve">excluding others. In another study, Author 1 explored the educational elements of heritage education policy that are used as a distinct ideological tool for promoting national history. Author 1 (2023) </w:t>
      </w:r>
      <w:r w:rsidR="008A6784">
        <w:rPr>
          <w:rFonts w:ascii="Times New Roman" w:hAnsi="Times New Roman"/>
        </w:rPr>
        <w:t>exposed</w:t>
      </w:r>
      <w:r w:rsidR="008A6784" w:rsidRPr="00F95169">
        <w:rPr>
          <w:rFonts w:ascii="Times New Roman" w:hAnsi="Times New Roman"/>
        </w:rPr>
        <w:t xml:space="preserve"> </w:t>
      </w:r>
      <w:r w:rsidRPr="00F95169">
        <w:rPr>
          <w:rFonts w:ascii="Times New Roman" w:hAnsi="Times New Roman"/>
        </w:rPr>
        <w:t xml:space="preserve">how cultural heritage is being used to foster Jewish-Zionist history while marginalizing </w:t>
      </w:r>
      <w:r w:rsidR="008A6784">
        <w:rPr>
          <w:rFonts w:ascii="Times New Roman" w:hAnsi="Times New Roman"/>
        </w:rPr>
        <w:t xml:space="preserve">non-Jewish </w:t>
      </w:r>
      <w:r w:rsidRPr="00F95169">
        <w:rPr>
          <w:rFonts w:ascii="Times New Roman" w:hAnsi="Times New Roman"/>
        </w:rPr>
        <w:t>histories from the region</w:t>
      </w:r>
      <w:r w:rsidRPr="00F95169">
        <w:rPr>
          <w:rFonts w:ascii="Times New Roman" w:hAnsi="Times New Roman"/>
          <w:rtl/>
        </w:rPr>
        <w:t>’</w:t>
      </w:r>
      <w:r w:rsidRPr="00F95169">
        <w:rPr>
          <w:rFonts w:ascii="Times New Roman" w:hAnsi="Times New Roman"/>
        </w:rPr>
        <w:t>s landscape.</w:t>
      </w:r>
      <w:r w:rsidR="008A6784">
        <w:rPr>
          <w:rFonts w:ascii="Times New Roman" w:hAnsi="Times New Roman"/>
        </w:rPr>
        <w:t xml:space="preserve"> </w:t>
      </w:r>
      <w:r w:rsidR="008A6784" w:rsidRPr="008A6784">
        <w:rPr>
          <w:rFonts w:ascii="Times New Roman" w:hAnsi="Times New Roman"/>
          <w:lang w:val="en-CA"/>
        </w:rPr>
        <w:t xml:space="preserve">For example, with regard to archaeology, </w:t>
      </w:r>
      <w:r w:rsidR="008A6784">
        <w:rPr>
          <w:rFonts w:ascii="Times New Roman" w:hAnsi="Times New Roman"/>
          <w:lang w:val="en-CA"/>
        </w:rPr>
        <w:t xml:space="preserve">the </w:t>
      </w:r>
      <w:r w:rsidR="008A6784" w:rsidRPr="008A6784">
        <w:rPr>
          <w:rFonts w:ascii="Times New Roman" w:hAnsi="Times New Roman"/>
          <w:lang w:val="en-CA"/>
        </w:rPr>
        <w:t xml:space="preserve">national </w:t>
      </w:r>
      <w:r w:rsidR="008A6784">
        <w:rPr>
          <w:rFonts w:ascii="Times New Roman" w:hAnsi="Times New Roman"/>
          <w:lang w:val="en-CA"/>
        </w:rPr>
        <w:t xml:space="preserve">heritage </w:t>
      </w:r>
      <w:r w:rsidR="008A6784" w:rsidRPr="008A6784">
        <w:rPr>
          <w:rFonts w:ascii="Times New Roman" w:hAnsi="Times New Roman"/>
          <w:lang w:val="en-CA"/>
        </w:rPr>
        <w:t xml:space="preserve">policy promotes Biblical or other Jewish-related archaeology while marginalizing archaeological layers </w:t>
      </w:r>
      <w:r w:rsidR="008A6784" w:rsidRPr="008A6784">
        <w:rPr>
          <w:rFonts w:ascii="Times New Roman" w:hAnsi="Times New Roman"/>
          <w:lang w:val="en-CA"/>
        </w:rPr>
        <w:lastRenderedPageBreak/>
        <w:t>that are not affiliated with Jewish history.</w:t>
      </w:r>
      <w:r w:rsidR="008A6784">
        <w:rPr>
          <w:rFonts w:ascii="Times New Roman" w:hAnsi="Times New Roman"/>
          <w:lang w:val="en-CA"/>
        </w:rPr>
        <w:t xml:space="preserve"> </w:t>
      </w:r>
      <w:r w:rsidRPr="00F95169">
        <w:rPr>
          <w:rFonts w:ascii="Times New Roman" w:hAnsi="Times New Roman"/>
        </w:rPr>
        <w:t>Another example of the use of cultural heritage education strategies fostering national collectiveness is seen in Kallio &amp; Westerlund</w:t>
      </w:r>
      <w:r w:rsidRPr="00F95169">
        <w:rPr>
          <w:rFonts w:ascii="Times New Roman" w:hAnsi="Times New Roman"/>
          <w:rtl/>
        </w:rPr>
        <w:t>’</w:t>
      </w:r>
      <w:r w:rsidRPr="00F95169">
        <w:rPr>
          <w:rFonts w:ascii="Times New Roman" w:hAnsi="Times New Roman"/>
        </w:rPr>
        <w:t>s (2016) study</w:t>
      </w:r>
      <w:r w:rsidR="00E45460">
        <w:rPr>
          <w:rFonts w:ascii="Times New Roman" w:hAnsi="Times New Roman"/>
        </w:rPr>
        <w:t>,</w:t>
      </w:r>
      <w:r w:rsidRPr="00F95169">
        <w:rPr>
          <w:rFonts w:ascii="Times New Roman" w:hAnsi="Times New Roman"/>
        </w:rPr>
        <w:t xml:space="preserve"> in which they investigated the teaching of traditional arts in post-conflict Cambodia. One key finding was that traditional Cambodian arts were used in an effort to recover a sense of national identity and pride among children as a way to cope with the devastating results of decades of conflict in the region.</w:t>
      </w:r>
    </w:p>
    <w:p w14:paraId="226C614E" w14:textId="76821855" w:rsidR="006C633D" w:rsidRPr="00F95169" w:rsidRDefault="004C06D5" w:rsidP="005704F2">
      <w:pPr>
        <w:pStyle w:val="Body"/>
        <w:spacing w:line="480" w:lineRule="auto"/>
        <w:ind w:firstLine="720"/>
        <w:rPr>
          <w:rFonts w:ascii="Times New Roman" w:eastAsia="Times New Roman" w:hAnsi="Times New Roman" w:cs="Times New Roman"/>
        </w:rPr>
      </w:pPr>
      <w:r w:rsidRPr="00F95169">
        <w:rPr>
          <w:rFonts w:ascii="Times New Roman" w:hAnsi="Times New Roman"/>
        </w:rPr>
        <w:t>Against this backdrop, scholars have investigated how the past is used to construct and negotiate a range of identities, values, and meanings in the present, a methodological approach that often undermines the national master narrative (e.g., Emerick 2014; Harrison 2013; Silverman, Waterton and Watson 2017). In heritage education in conflict and post-conflict contexts, scholars have been highlighting processes that challenged the national narrative that is promoted by cultural heritage education and as such, expose the tensions between different actors over heritage education (</w:t>
      </w:r>
      <w:proofErr w:type="spellStart"/>
      <w:r w:rsidRPr="00F95169">
        <w:rPr>
          <w:rFonts w:ascii="Times New Roman" w:hAnsi="Times New Roman"/>
        </w:rPr>
        <w:t>Allwork</w:t>
      </w:r>
      <w:proofErr w:type="spellEnd"/>
      <w:r w:rsidRPr="00F95169">
        <w:rPr>
          <w:rFonts w:ascii="Times New Roman" w:hAnsi="Times New Roman"/>
        </w:rPr>
        <w:t xml:space="preserve"> 2024; Kantilla-Blanco 2023; Magdalena, McCully &amp; Bates 2023; Perera 2022; Marchuk et al. 2023; Schmidt 2010; Schwandner-Sievers &amp; Klinkner 2019). </w:t>
      </w:r>
    </w:p>
    <w:p w14:paraId="32DDC1B5" w14:textId="6ACBB335" w:rsidR="006C633D" w:rsidRPr="00F95169" w:rsidRDefault="004C06D5" w:rsidP="003A3D9B">
      <w:pPr>
        <w:pStyle w:val="Body"/>
        <w:spacing w:line="480" w:lineRule="auto"/>
        <w:ind w:firstLine="720"/>
        <w:rPr>
          <w:rFonts w:ascii="Times New Roman" w:eastAsia="Times New Roman" w:hAnsi="Times New Roman" w:cs="Times New Roman"/>
        </w:rPr>
      </w:pPr>
      <w:r w:rsidRPr="00F95169">
        <w:rPr>
          <w:rFonts w:ascii="Times New Roman" w:hAnsi="Times New Roman"/>
        </w:rPr>
        <w:t xml:space="preserve">Another example of the tensions underlying the negotiation processes involved in heritage education was presented in Schwandner-Sievers &amp; Klinkner's (2019) study on Albanian social memory in a community museum in Kosovo. </w:t>
      </w:r>
      <w:r w:rsidR="003A3D9B" w:rsidRPr="003A3D9B">
        <w:rPr>
          <w:rFonts w:ascii="Times New Roman" w:hAnsi="Times New Roman"/>
          <w:lang w:val="en-CA"/>
        </w:rPr>
        <w:t xml:space="preserve">The case of the </w:t>
      </w:r>
      <w:proofErr w:type="spellStart"/>
      <w:r w:rsidR="003A3D9B" w:rsidRPr="003A3D9B">
        <w:rPr>
          <w:rFonts w:ascii="Times New Roman" w:hAnsi="Times New Roman"/>
          <w:lang w:val="en-CA"/>
        </w:rPr>
        <w:t>Ferdonije</w:t>
      </w:r>
      <w:proofErr w:type="spellEnd"/>
      <w:r w:rsidR="003A3D9B" w:rsidRPr="003A3D9B">
        <w:rPr>
          <w:rFonts w:ascii="Times New Roman" w:hAnsi="Times New Roman"/>
          <w:lang w:val="en-CA"/>
        </w:rPr>
        <w:t xml:space="preserve"> House Museum exemplifies an activist memorial site that commemorates the “unsolved” issue of missing children in Kosovo. This case has largely been excluded from national memorialization practices within the broader process of reconciliation. The authors show how local community narratives (i.e., </w:t>
      </w:r>
      <w:proofErr w:type="spellStart"/>
      <w:r w:rsidR="003A3D9B" w:rsidRPr="003A3D9B">
        <w:rPr>
          <w:rFonts w:ascii="Times New Roman" w:hAnsi="Times New Roman"/>
          <w:lang w:val="en-CA"/>
        </w:rPr>
        <w:t>Ferdonije’s</w:t>
      </w:r>
      <w:proofErr w:type="spellEnd"/>
      <w:r w:rsidR="003A3D9B" w:rsidRPr="003A3D9B">
        <w:rPr>
          <w:rFonts w:ascii="Times New Roman" w:hAnsi="Times New Roman"/>
          <w:lang w:val="en-CA"/>
        </w:rPr>
        <w:t xml:space="preserve">) suggest that segregation challenges the “multi-ethnicity” approach articulated </w:t>
      </w:r>
      <w:r w:rsidR="003A3D9B" w:rsidRPr="003A3D9B">
        <w:rPr>
          <w:rFonts w:ascii="Times New Roman" w:hAnsi="Times New Roman"/>
          <w:lang w:val="en-CA"/>
        </w:rPr>
        <w:lastRenderedPageBreak/>
        <w:t>in national and international strategies aimed at promoting Albanian–Serb dialogue and reconciliation.</w:t>
      </w:r>
    </w:p>
    <w:p w14:paraId="3573F061" w14:textId="5DF2F8D6" w:rsidR="006B2D39" w:rsidRDefault="004C06D5" w:rsidP="005704F2">
      <w:pPr>
        <w:pStyle w:val="Body"/>
        <w:spacing w:line="480" w:lineRule="auto"/>
        <w:ind w:firstLine="720"/>
        <w:rPr>
          <w:rFonts w:ascii="Times New Roman" w:hAnsi="Times New Roman"/>
        </w:rPr>
      </w:pPr>
      <w:r w:rsidRPr="00F95169">
        <w:rPr>
          <w:rFonts w:ascii="Times New Roman" w:hAnsi="Times New Roman"/>
        </w:rPr>
        <w:t>The studies described above represent the often-clashing motivations and goals between different agents responsible for heritage education. Often, these clashing motivations and educational strategies that derive from them can be viewed as tensions between the official state-sanctioned heritage education and the local community</w:t>
      </w:r>
      <w:r w:rsidRPr="00F95169">
        <w:rPr>
          <w:rFonts w:ascii="Times New Roman" w:hAnsi="Times New Roman"/>
          <w:rtl/>
        </w:rPr>
        <w:t>’</w:t>
      </w:r>
      <w:r w:rsidRPr="00F95169">
        <w:rPr>
          <w:rFonts w:ascii="Times New Roman" w:hAnsi="Times New Roman"/>
        </w:rPr>
        <w:t xml:space="preserve">s heritage that challenge it. The narratives of the conflicts that are promoted by each actor are not exclusive. This is to say that narratives that are intended to advance conflict transformation do not necessarily come from the community and vice versa. Patriotic and canonical-oriented historical narratives can come from the community, whereas governments might promote an international and multi-vocal narrative. </w:t>
      </w:r>
    </w:p>
    <w:p w14:paraId="005D0477" w14:textId="1EBF1C97" w:rsidR="006C633D" w:rsidRPr="00F95169" w:rsidRDefault="004C06D5" w:rsidP="005704F2">
      <w:pPr>
        <w:pStyle w:val="Body"/>
        <w:spacing w:line="480" w:lineRule="auto"/>
        <w:ind w:firstLine="720"/>
        <w:rPr>
          <w:rFonts w:ascii="Times New Roman" w:eastAsia="Times New Roman" w:hAnsi="Times New Roman" w:cs="Times New Roman"/>
        </w:rPr>
      </w:pPr>
      <w:r w:rsidRPr="00F95169">
        <w:rPr>
          <w:rFonts w:ascii="Times New Roman" w:hAnsi="Times New Roman"/>
        </w:rPr>
        <w:t xml:space="preserve">For example, based on the study of two community museums in Northern Ireland, </w:t>
      </w:r>
      <w:proofErr w:type="spellStart"/>
      <w:r w:rsidRPr="00F95169">
        <w:rPr>
          <w:rFonts w:ascii="Times New Roman" w:hAnsi="Times New Roman"/>
        </w:rPr>
        <w:t>Weiglhofer</w:t>
      </w:r>
      <w:proofErr w:type="spellEnd"/>
      <w:r w:rsidRPr="00F95169">
        <w:rPr>
          <w:rFonts w:ascii="Times New Roman" w:hAnsi="Times New Roman"/>
        </w:rPr>
        <w:t>, McCully &amp; Bates (2023) have shown that these museums occasionally compromised their underl</w:t>
      </w:r>
      <w:r w:rsidR="006B2D39">
        <w:rPr>
          <w:rFonts w:ascii="Times New Roman" w:hAnsi="Times New Roman"/>
        </w:rPr>
        <w:t>ying</w:t>
      </w:r>
      <w:r w:rsidRPr="00F95169">
        <w:rPr>
          <w:rFonts w:ascii="Times New Roman" w:hAnsi="Times New Roman"/>
        </w:rPr>
        <w:t xml:space="preserve"> message to be eligible for necessary financial opportunities. In these instances, the museum</w:t>
      </w:r>
      <w:r w:rsidRPr="00F95169">
        <w:rPr>
          <w:rFonts w:ascii="Times New Roman" w:hAnsi="Times New Roman"/>
          <w:rtl/>
        </w:rPr>
        <w:t>’</w:t>
      </w:r>
      <w:r w:rsidRPr="00F95169">
        <w:rPr>
          <w:rFonts w:ascii="Times New Roman" w:hAnsi="Times New Roman"/>
        </w:rPr>
        <w:t>s staff diluted the original goals of the museum to present a historical narrative that fits reconciliation efforts by the government. </w:t>
      </w:r>
      <w:r w:rsidR="002E570C" w:rsidRPr="00F95169">
        <w:rPr>
          <w:rFonts w:ascii="Times New Roman" w:eastAsia="Times New Roman" w:hAnsi="Times New Roman" w:cs="Times New Roman"/>
        </w:rPr>
        <w:t xml:space="preserve"> </w:t>
      </w:r>
    </w:p>
    <w:p w14:paraId="0EDF92BB" w14:textId="40F553E9" w:rsidR="00513ABA" w:rsidRPr="00F95169" w:rsidRDefault="004C06D5" w:rsidP="005704F2">
      <w:pPr>
        <w:pStyle w:val="Body"/>
        <w:spacing w:line="480" w:lineRule="auto"/>
        <w:ind w:firstLine="720"/>
        <w:rPr>
          <w:rFonts w:ascii="Times New Roman" w:hAnsi="Times New Roman"/>
        </w:rPr>
      </w:pPr>
      <w:r w:rsidRPr="00F95169">
        <w:rPr>
          <w:rFonts w:ascii="Times New Roman" w:hAnsi="Times New Roman"/>
        </w:rPr>
        <w:t xml:space="preserve">To summarize the findings presented, several key issues emerge. The reviewed studies predominantly focus on the difficult knowledge associated with the studied societies. They highlight cultural heritage's unique characteristics, such as out-of-school settings, experiential pedagogies, material culture, and authenticity, which effectively contribute to educational </w:t>
      </w:r>
      <w:proofErr w:type="spellStart"/>
      <w:r w:rsidRPr="00F95169">
        <w:rPr>
          <w:rFonts w:ascii="Times New Roman" w:hAnsi="Times New Roman"/>
        </w:rPr>
        <w:t>endeavo</w:t>
      </w:r>
      <w:r w:rsidR="00E45460">
        <w:rPr>
          <w:rFonts w:ascii="Times New Roman" w:hAnsi="Times New Roman"/>
        </w:rPr>
        <w:t>u</w:t>
      </w:r>
      <w:r w:rsidRPr="00F95169">
        <w:rPr>
          <w:rFonts w:ascii="Times New Roman" w:hAnsi="Times New Roman"/>
        </w:rPr>
        <w:t>rs</w:t>
      </w:r>
      <w:proofErr w:type="spellEnd"/>
      <w:r w:rsidRPr="00F95169">
        <w:rPr>
          <w:rFonts w:ascii="Times New Roman" w:hAnsi="Times New Roman"/>
        </w:rPr>
        <w:t xml:space="preserve"> concerning difficult knowledge. Moreover, physical settings like museums and cultural landscapes provide spaces conducive to dialogue and meeting</w:t>
      </w:r>
      <w:r w:rsidR="00E45460">
        <w:rPr>
          <w:rFonts w:ascii="Times New Roman" w:hAnsi="Times New Roman"/>
        </w:rPr>
        <w:t>s</w:t>
      </w:r>
      <w:r w:rsidRPr="00F95169">
        <w:rPr>
          <w:rFonts w:ascii="Times New Roman" w:hAnsi="Times New Roman"/>
        </w:rPr>
        <w:t xml:space="preserve">. Most reviewed studies underscore the role of cultural heritage education in promoting peacebuilding in post-conflict </w:t>
      </w:r>
      <w:r w:rsidRPr="00F95169">
        <w:rPr>
          <w:rFonts w:ascii="Times New Roman" w:hAnsi="Times New Roman"/>
        </w:rPr>
        <w:lastRenderedPageBreak/>
        <w:t>contexts, as well as its potential to foster positive sociocultural changes and enhance the quality of life</w:t>
      </w:r>
      <w:r w:rsidR="00513ABA" w:rsidRPr="00F95169">
        <w:rPr>
          <w:rFonts w:ascii="Times New Roman" w:hAnsi="Times New Roman"/>
        </w:rPr>
        <w:t>, through education,</w:t>
      </w:r>
      <w:r w:rsidRPr="00F95169">
        <w:rPr>
          <w:rFonts w:ascii="Times New Roman" w:hAnsi="Times New Roman"/>
        </w:rPr>
        <w:t xml:space="preserve"> for those affected by war. </w:t>
      </w:r>
    </w:p>
    <w:p w14:paraId="6D7168AD" w14:textId="5AD9E164" w:rsidR="006C633D" w:rsidRDefault="004C06D5" w:rsidP="00586F9B">
      <w:pPr>
        <w:pStyle w:val="Body"/>
        <w:spacing w:line="480" w:lineRule="auto"/>
        <w:ind w:firstLine="720"/>
        <w:rPr>
          <w:rFonts w:ascii="Times New Roman" w:hAnsi="Times New Roman"/>
        </w:rPr>
      </w:pPr>
      <w:r w:rsidRPr="00F95169">
        <w:rPr>
          <w:rFonts w:ascii="Times New Roman" w:hAnsi="Times New Roman"/>
        </w:rPr>
        <w:t xml:space="preserve">Additionally, these studies emphasize how cultural heritage education can mitigate looting, vandalism and promote heritage care and conservation, which is crucial in settings marked by cultural destruction. Lastly, the findings reveal instances where cultural heritage is employed for </w:t>
      </w:r>
      <w:r w:rsidR="009D5E5C" w:rsidRPr="00F95169">
        <w:rPr>
          <w:rFonts w:ascii="Times New Roman" w:hAnsi="Times New Roman"/>
        </w:rPr>
        <w:t>propagandistic</w:t>
      </w:r>
      <w:r w:rsidRPr="00F95169">
        <w:rPr>
          <w:rFonts w:ascii="Times New Roman" w:hAnsi="Times New Roman"/>
        </w:rPr>
        <w:t xml:space="preserve"> educational purposes aimed at nation-building and shaping national collective memories. They also highlight efforts that challenge the instrumentalization of heritage education for nation-building, exposing tensions among different stakeholders.</w:t>
      </w:r>
    </w:p>
    <w:p w14:paraId="73A8A0F3" w14:textId="77777777" w:rsidR="00537FFB" w:rsidRPr="00F95169" w:rsidRDefault="00537FFB" w:rsidP="00586F9B">
      <w:pPr>
        <w:pStyle w:val="Body"/>
        <w:spacing w:line="480" w:lineRule="auto"/>
        <w:ind w:firstLine="720"/>
        <w:rPr>
          <w:rFonts w:ascii="Times New Roman" w:eastAsia="Times New Roman" w:hAnsi="Times New Roman" w:cs="Times New Roman"/>
        </w:rPr>
      </w:pPr>
    </w:p>
    <w:p w14:paraId="2BF53F3C" w14:textId="4781E89C" w:rsidR="0001508A" w:rsidRPr="00F95169" w:rsidRDefault="004C06D5" w:rsidP="0001508A">
      <w:pPr>
        <w:pStyle w:val="Body"/>
        <w:numPr>
          <w:ilvl w:val="0"/>
          <w:numId w:val="4"/>
        </w:numPr>
        <w:spacing w:line="480" w:lineRule="auto"/>
        <w:rPr>
          <w:rFonts w:ascii="Times New Roman" w:eastAsia="Times New Roman" w:hAnsi="Times New Roman" w:cs="Times New Roman"/>
          <w:b/>
          <w:bCs/>
        </w:rPr>
      </w:pPr>
      <w:r w:rsidRPr="00F95169">
        <w:rPr>
          <w:rFonts w:ascii="Times New Roman" w:hAnsi="Times New Roman"/>
          <w:b/>
          <w:bCs/>
        </w:rPr>
        <w:t>Discussion</w:t>
      </w:r>
    </w:p>
    <w:p w14:paraId="7D86DCA6" w14:textId="2E2E2A30" w:rsidR="006C633D" w:rsidRPr="00E45460" w:rsidRDefault="004C06D5" w:rsidP="00E45460">
      <w:pPr>
        <w:pStyle w:val="Body"/>
        <w:spacing w:line="480" w:lineRule="auto"/>
        <w:rPr>
          <w:rFonts w:ascii="Times New Roman" w:hAnsi="Times New Roman"/>
          <w:b/>
          <w:bCs/>
          <w:lang w:val="en-CA"/>
        </w:rPr>
      </w:pPr>
      <w:r w:rsidRPr="00F95169">
        <w:rPr>
          <w:rFonts w:ascii="Times New Roman" w:hAnsi="Times New Roman"/>
        </w:rPr>
        <w:t>In this paper, we sought to understand, based on a review of available empirical</w:t>
      </w:r>
      <w:r w:rsidRPr="00F95169">
        <w:rPr>
          <w:rFonts w:ascii="Times New Roman" w:hAnsi="Times New Roman"/>
          <w:i/>
          <w:iCs/>
          <w:rtl/>
          <w:lang w:val="he-IL"/>
        </w:rPr>
        <w:t xml:space="preserve"> </w:t>
      </w:r>
      <w:r w:rsidRPr="00F95169">
        <w:rPr>
          <w:rFonts w:ascii="Times New Roman" w:hAnsi="Times New Roman"/>
        </w:rPr>
        <w:t>scholarship,</w:t>
      </w:r>
      <w:r w:rsidR="00E84211" w:rsidRPr="00E84211">
        <w:rPr>
          <w:rFonts w:ascii="Times New Roman" w:eastAsia="Times New Roman" w:hAnsi="Times New Roman" w:cs="Times New Roman"/>
          <w:color w:val="auto"/>
          <w:bdr w:val="none" w:sz="0" w:space="0" w:color="auto"/>
          <w:lang w:val="en-CA"/>
          <w14:textOutline w14:w="0" w14:cap="rnd" w14:cmpd="sng" w14:algn="ctr">
            <w14:noFill/>
            <w14:prstDash w14:val="solid"/>
            <w14:bevel/>
          </w14:textOutline>
        </w:rPr>
        <w:t xml:space="preserve"> </w:t>
      </w:r>
      <w:r w:rsidR="00E45460">
        <w:rPr>
          <w:rFonts w:ascii="Times New Roman" w:eastAsia="Times New Roman" w:hAnsi="Times New Roman" w:cs="Times New Roman"/>
          <w:color w:val="auto"/>
          <w:bdr w:val="none" w:sz="0" w:space="0" w:color="auto"/>
          <w:lang w:val="en-CA"/>
          <w14:textOutline w14:w="0" w14:cap="rnd" w14:cmpd="sng" w14:algn="ctr">
            <w14:noFill/>
            <w14:prstDash w14:val="solid"/>
            <w14:bevel/>
          </w14:textOutline>
        </w:rPr>
        <w:t>how</w:t>
      </w:r>
      <w:r w:rsidR="00E45460" w:rsidRPr="00E45460">
        <w:rPr>
          <w:rFonts w:ascii="Times New Roman" w:hAnsi="Times New Roman"/>
          <w:lang w:val="en-CA"/>
        </w:rPr>
        <w:t xml:space="preserve"> societies affected by violent conflict engage with cultural heritage in educational contexts, and how this engagement contribute</w:t>
      </w:r>
      <w:r w:rsidR="00E45460">
        <w:rPr>
          <w:rFonts w:ascii="Times New Roman" w:hAnsi="Times New Roman"/>
          <w:lang w:val="en-CA"/>
        </w:rPr>
        <w:t>s</w:t>
      </w:r>
      <w:r w:rsidR="00E45460" w:rsidRPr="00E45460">
        <w:rPr>
          <w:rFonts w:ascii="Times New Roman" w:hAnsi="Times New Roman"/>
          <w:lang w:val="en-CA"/>
        </w:rPr>
        <w:t xml:space="preserve"> to their meaning-making processes about the past</w:t>
      </w:r>
      <w:r w:rsidR="00C80FC1">
        <w:rPr>
          <w:rFonts w:ascii="Times New Roman" w:hAnsi="Times New Roman"/>
          <w:lang w:val="en-CA"/>
        </w:rPr>
        <w:t>.</w:t>
      </w:r>
      <w:r w:rsidR="00E45460">
        <w:rPr>
          <w:rFonts w:ascii="Times New Roman" w:hAnsi="Times New Roman"/>
          <w:lang w:val="en-CA"/>
        </w:rPr>
        <w:t xml:space="preserve"> </w:t>
      </w:r>
      <w:r w:rsidRPr="00F95169">
        <w:rPr>
          <w:rFonts w:ascii="Times New Roman" w:hAnsi="Times New Roman"/>
        </w:rPr>
        <w:t>We found that the answer to this question depends, to a large extent, on political tensions between different agents responsible for cultural heritage education (e.g., governments, municipalities, local communities, and educators). These tensions affect how particular histories are represented at heritage sites</w:t>
      </w:r>
      <w:r w:rsidR="00660BC3" w:rsidRPr="00F95169">
        <w:rPr>
          <w:rFonts w:ascii="Times New Roman" w:hAnsi="Times New Roman"/>
        </w:rPr>
        <w:t xml:space="preserve">, which we conceptualized along a spectrum ranging from propagandistic to empowering. </w:t>
      </w:r>
    </w:p>
    <w:p w14:paraId="5A184CE8" w14:textId="028CC456" w:rsidR="006C633D" w:rsidRPr="00F95169" w:rsidRDefault="004C06D5" w:rsidP="004A0A9D">
      <w:pPr>
        <w:pStyle w:val="Body"/>
        <w:spacing w:line="480" w:lineRule="auto"/>
        <w:ind w:firstLine="720"/>
        <w:rPr>
          <w:rFonts w:ascii="Times New Roman" w:eastAsia="Times New Roman" w:hAnsi="Times New Roman" w:cs="Times New Roman"/>
        </w:rPr>
      </w:pPr>
      <w:r w:rsidRPr="00F95169">
        <w:rPr>
          <w:rFonts w:ascii="Times New Roman" w:hAnsi="Times New Roman"/>
        </w:rPr>
        <w:t>By exposing the centrality of politics in heritage education, findings of this article challenge often taken for granted notions concerning the use of cultural heritage in educational contexts. Cultural heritage scholars often adopt an underl</w:t>
      </w:r>
      <w:r w:rsidR="007E33C7" w:rsidRPr="00F95169">
        <w:rPr>
          <w:rFonts w:ascii="Times New Roman" w:hAnsi="Times New Roman"/>
        </w:rPr>
        <w:t>ying</w:t>
      </w:r>
      <w:r w:rsidRPr="00F95169">
        <w:rPr>
          <w:rFonts w:ascii="Times New Roman" w:hAnsi="Times New Roman"/>
        </w:rPr>
        <w:t xml:space="preserve"> assumption that national, canonical, and Western cultural heritage is mostly concerned with elevating hegemonic historical narrative while excluding cultural heritage associated with minority communities and </w:t>
      </w:r>
      <w:r w:rsidRPr="00F95169">
        <w:rPr>
          <w:rFonts w:ascii="Times New Roman" w:hAnsi="Times New Roman"/>
        </w:rPr>
        <w:lastRenderedPageBreak/>
        <w:t>marginalized groups (Ashworth, Graham and Tunbridge 2007; Emerick 2014; Harrison 2013; Silverman, Waterton and</w:t>
      </w:r>
      <w:r w:rsidR="004A0A9D" w:rsidRPr="00F95169">
        <w:rPr>
          <w:rFonts w:ascii="Times New Roman" w:hAnsi="Times New Roman"/>
        </w:rPr>
        <w:t xml:space="preserve"> </w:t>
      </w:r>
      <w:r w:rsidRPr="00F95169">
        <w:rPr>
          <w:rFonts w:ascii="Times New Roman" w:hAnsi="Times New Roman"/>
        </w:rPr>
        <w:t>Watson, 2017). Hence, scholars have been advocating for the minimalization of hegemonic cultural heritage education, while giving voice to non-national or official heritage such as th</w:t>
      </w:r>
      <w:r w:rsidR="00322036" w:rsidRPr="00F95169">
        <w:rPr>
          <w:rFonts w:ascii="Times New Roman" w:hAnsi="Times New Roman"/>
        </w:rPr>
        <w:t>at</w:t>
      </w:r>
      <w:r w:rsidRPr="00F95169">
        <w:rPr>
          <w:rFonts w:ascii="Times New Roman" w:hAnsi="Times New Roman"/>
        </w:rPr>
        <w:t xml:space="preserve"> of local, indigenous, alternative, and grassroots. </w:t>
      </w:r>
    </w:p>
    <w:p w14:paraId="714B4655" w14:textId="7333AD58" w:rsidR="006C633D" w:rsidRPr="00F95169" w:rsidRDefault="004C06D5" w:rsidP="00322036">
      <w:pPr>
        <w:pStyle w:val="Body"/>
        <w:spacing w:line="480" w:lineRule="auto"/>
        <w:ind w:firstLine="720"/>
        <w:rPr>
          <w:rFonts w:ascii="Times New Roman" w:eastAsia="Times New Roman" w:hAnsi="Times New Roman" w:cs="Times New Roman"/>
        </w:rPr>
      </w:pPr>
      <w:r w:rsidRPr="00F95169">
        <w:rPr>
          <w:rFonts w:ascii="Times New Roman" w:hAnsi="Times New Roman"/>
        </w:rPr>
        <w:t xml:space="preserve">However, we found that this dichotomy, between national (top to bottom) and local (bottom-up), </w:t>
      </w:r>
      <w:r w:rsidR="002151DD" w:rsidRPr="00F95169">
        <w:rPr>
          <w:rFonts w:ascii="Times New Roman" w:hAnsi="Times New Roman"/>
          <w:lang w:val="en-CA"/>
        </w:rPr>
        <w:t>propagandistic</w:t>
      </w:r>
      <w:r w:rsidR="002151DD" w:rsidRPr="00F95169">
        <w:rPr>
          <w:rFonts w:ascii="Times New Roman" w:hAnsi="Times New Roman"/>
        </w:rPr>
        <w:t xml:space="preserve"> or empowering </w:t>
      </w:r>
      <w:r w:rsidRPr="00F95169">
        <w:rPr>
          <w:rFonts w:ascii="Times New Roman" w:hAnsi="Times New Roman"/>
        </w:rPr>
        <w:t>respectively, is much more complex and dynamic, specifically when it comes to heritage education in conflict and post-conflict societies. As such, we noticed that in some cases governments who are associated with the hegemonic community choose to promote reconciliation through cultural heritage education. In these cases, official institutions will push for a multi-narrative</w:t>
      </w:r>
      <w:r w:rsidR="00C80FC1">
        <w:rPr>
          <w:rFonts w:ascii="Times New Roman" w:hAnsi="Times New Roman"/>
        </w:rPr>
        <w:t>,</w:t>
      </w:r>
      <w:r w:rsidRPr="00F95169">
        <w:rPr>
          <w:rFonts w:ascii="Times New Roman" w:hAnsi="Times New Roman"/>
        </w:rPr>
        <w:t xml:space="preserve"> inclusive heritage education. On the other hand, local communities that are associated with minority groups will challenge an inclusive approach to heritage education while being determined to promote a segregated or exclusive history that highlights the conflict. </w:t>
      </w:r>
    </w:p>
    <w:p w14:paraId="6FD613DA" w14:textId="0A568F6F" w:rsidR="006C633D" w:rsidRPr="00F95169" w:rsidRDefault="004C06D5" w:rsidP="005704F2">
      <w:pPr>
        <w:pStyle w:val="Body"/>
        <w:spacing w:line="480" w:lineRule="auto"/>
        <w:ind w:firstLine="720"/>
        <w:rPr>
          <w:rFonts w:ascii="Times New Roman" w:eastAsia="Times New Roman" w:hAnsi="Times New Roman" w:cs="Times New Roman"/>
        </w:rPr>
      </w:pPr>
      <w:r w:rsidRPr="00F95169">
        <w:rPr>
          <w:rFonts w:ascii="Times New Roman" w:hAnsi="Times New Roman"/>
        </w:rPr>
        <w:t xml:space="preserve">Regarding the </w:t>
      </w:r>
      <w:r w:rsidR="007E33C7" w:rsidRPr="00F95169">
        <w:rPr>
          <w:rFonts w:ascii="Times New Roman" w:hAnsi="Times New Roman"/>
        </w:rPr>
        <w:t>above-mentioned</w:t>
      </w:r>
      <w:r w:rsidRPr="00F95169">
        <w:rPr>
          <w:rFonts w:ascii="Times New Roman" w:hAnsi="Times New Roman"/>
        </w:rPr>
        <w:t xml:space="preserve">, oftentimes national cultural heritage education is seen by critical heritage scholars as a concept associated with negative effects. This is particularly evident in the much-cited </w:t>
      </w:r>
      <w:r w:rsidRPr="00F95169">
        <w:rPr>
          <w:rFonts w:ascii="Times New Roman" w:hAnsi="Times New Roman"/>
          <w:rtl/>
        </w:rPr>
        <w:t>‘</w:t>
      </w:r>
      <w:r w:rsidRPr="00F95169">
        <w:rPr>
          <w:rFonts w:ascii="Times New Roman" w:hAnsi="Times New Roman"/>
        </w:rPr>
        <w:t>authored heritage discourse</w:t>
      </w:r>
      <w:r w:rsidRPr="00F95169">
        <w:rPr>
          <w:rFonts w:ascii="Times New Roman" w:hAnsi="Times New Roman"/>
          <w:rtl/>
        </w:rPr>
        <w:t>’</w:t>
      </w:r>
      <w:r w:rsidR="00537FFB">
        <w:rPr>
          <w:rFonts w:ascii="Times New Roman" w:hAnsi="Times New Roman"/>
        </w:rPr>
        <w:t xml:space="preserve"> </w:t>
      </w:r>
      <w:r w:rsidRPr="00F95169">
        <w:rPr>
          <w:rFonts w:ascii="Times New Roman" w:hAnsi="Times New Roman"/>
        </w:rPr>
        <w:t xml:space="preserve">concept that was introduced by Smith (2006). According to Smith, authorized heritage discourse promotes a distinctive kind of heritage – national heritage. This kind of discourse thereby privileges the experiences and values of the elite who control the narrative, simultaneously excluding competing discourses, which may not be national (Graham 2005). However, in the context of heritage education in conflict and post-conflict societies, this distinction should be taken more carefully. </w:t>
      </w:r>
      <w:r w:rsidR="007E33C7" w:rsidRPr="00F95169">
        <w:rPr>
          <w:rFonts w:ascii="Times New Roman" w:hAnsi="Times New Roman"/>
          <w:lang w:val="en-CA"/>
        </w:rPr>
        <w:t xml:space="preserve">This finding aligns with other studies demonstrating that national approaches to the past and its politics can be inclusive, and that national identity has the potential to be tolerant of diverse, non-homogeneous communities </w:t>
      </w:r>
      <w:r w:rsidR="007E33C7" w:rsidRPr="00F95169">
        <w:rPr>
          <w:rFonts w:ascii="Times New Roman" w:hAnsi="Times New Roman"/>
        </w:rPr>
        <w:lastRenderedPageBreak/>
        <w:t>(</w:t>
      </w:r>
      <w:proofErr w:type="spellStart"/>
      <w:r w:rsidR="007E33C7" w:rsidRPr="00F95169">
        <w:rPr>
          <w:rFonts w:ascii="Times New Roman" w:hAnsi="Times New Roman"/>
          <w:lang w:val="en-CA"/>
        </w:rPr>
        <w:t>Smeekes</w:t>
      </w:r>
      <w:proofErr w:type="spellEnd"/>
      <w:r w:rsidR="007E33C7" w:rsidRPr="00F95169">
        <w:rPr>
          <w:rFonts w:ascii="Times New Roman" w:hAnsi="Times New Roman"/>
          <w:lang w:val="en-CA"/>
        </w:rPr>
        <w:t xml:space="preserve">, </w:t>
      </w:r>
      <w:proofErr w:type="spellStart"/>
      <w:r w:rsidR="007E33C7" w:rsidRPr="00F95169">
        <w:rPr>
          <w:rFonts w:ascii="Times New Roman" w:hAnsi="Times New Roman"/>
          <w:lang w:val="en-CA"/>
        </w:rPr>
        <w:t>Verkuyten</w:t>
      </w:r>
      <w:proofErr w:type="spellEnd"/>
      <w:r w:rsidR="007E33C7" w:rsidRPr="00F95169">
        <w:rPr>
          <w:rFonts w:ascii="Times New Roman" w:hAnsi="Times New Roman"/>
          <w:lang w:val="en-CA"/>
        </w:rPr>
        <w:t xml:space="preserve"> &amp; </w:t>
      </w:r>
      <w:proofErr w:type="spellStart"/>
      <w:r w:rsidR="007E33C7" w:rsidRPr="00F95169">
        <w:rPr>
          <w:rFonts w:ascii="Times New Roman" w:hAnsi="Times New Roman"/>
          <w:lang w:val="en-CA"/>
        </w:rPr>
        <w:t>Poppe</w:t>
      </w:r>
      <w:proofErr w:type="spellEnd"/>
      <w:r w:rsidR="007E33C7" w:rsidRPr="00F95169">
        <w:rPr>
          <w:rFonts w:ascii="Times New Roman" w:hAnsi="Times New Roman"/>
          <w:lang w:val="en-CA"/>
        </w:rPr>
        <w:t>, 2012)</w:t>
      </w:r>
      <w:r w:rsidR="007E33C7" w:rsidRPr="00F95169">
        <w:rPr>
          <w:rFonts w:ascii="Times New Roman" w:hAnsi="Times New Roman"/>
        </w:rPr>
        <w:t xml:space="preserve">. </w:t>
      </w:r>
      <w:r w:rsidRPr="00F95169">
        <w:rPr>
          <w:rFonts w:ascii="Times New Roman" w:hAnsi="Times New Roman"/>
        </w:rPr>
        <w:t xml:space="preserve">The reviewed literature shows that nationalism might also offer social cohesion for communities that were torn by conflict. Taking this into consideration, we should rethink what the potential benefits </w:t>
      </w:r>
      <w:r w:rsidR="00AD460C" w:rsidRPr="00F95169">
        <w:rPr>
          <w:rFonts w:ascii="Times New Roman" w:hAnsi="Times New Roman"/>
        </w:rPr>
        <w:t xml:space="preserve">of </w:t>
      </w:r>
      <w:r w:rsidRPr="00F95169">
        <w:rPr>
          <w:rFonts w:ascii="Times New Roman" w:hAnsi="Times New Roman"/>
        </w:rPr>
        <w:t xml:space="preserve">national cultural heritage education might bring to communities affected by conflict and how it might promote </w:t>
      </w:r>
      <w:r w:rsidR="00AD460C" w:rsidRPr="00F95169">
        <w:rPr>
          <w:rFonts w:ascii="Times New Roman" w:hAnsi="Times New Roman"/>
        </w:rPr>
        <w:t>social capital</w:t>
      </w:r>
      <w:r w:rsidRPr="00F95169">
        <w:rPr>
          <w:rFonts w:ascii="Times New Roman" w:hAnsi="Times New Roman"/>
        </w:rPr>
        <w:t xml:space="preserve"> and a sense of community and belonging. </w:t>
      </w:r>
    </w:p>
    <w:p w14:paraId="02C47E79" w14:textId="629ADBFB" w:rsidR="006C633D" w:rsidRPr="00F95169" w:rsidRDefault="004C06D5" w:rsidP="005704F2">
      <w:pPr>
        <w:pStyle w:val="Body"/>
        <w:spacing w:line="480" w:lineRule="auto"/>
        <w:rPr>
          <w:rFonts w:ascii="Times New Roman" w:eastAsia="Times New Roman" w:hAnsi="Times New Roman" w:cs="Times New Roman"/>
        </w:rPr>
      </w:pPr>
      <w:r w:rsidRPr="00F95169">
        <w:rPr>
          <w:rFonts w:ascii="Times New Roman" w:eastAsia="Times New Roman" w:hAnsi="Times New Roman" w:cs="Times New Roman"/>
        </w:rPr>
        <w:tab/>
        <w:t xml:space="preserve">Furthermore, we found that the goals that stand at the basis of heritage education policies and pedagogies are part of greater socio-political processes that communities undergo. For example, it is evident in the reviewed literature that in regions where communities are occupied with promoting reconciliation, cultural heritage education will be used for promoting the overarching goals of reconciliation efforts. Thus, governments and other organizations will allocate funding to </w:t>
      </w:r>
      <w:r w:rsidR="00AD460C" w:rsidRPr="00F95169">
        <w:rPr>
          <w:rFonts w:ascii="Times New Roman" w:eastAsia="Times New Roman" w:hAnsi="Times New Roman" w:cs="Times New Roman"/>
        </w:rPr>
        <w:t xml:space="preserve">help </w:t>
      </w:r>
      <w:r w:rsidRPr="00F95169">
        <w:rPr>
          <w:rFonts w:ascii="Times New Roman" w:eastAsia="Times New Roman" w:hAnsi="Times New Roman" w:cs="Times New Roman"/>
        </w:rPr>
        <w:t>promote this effort. In other cases</w:t>
      </w:r>
      <w:r w:rsidR="00AD460C" w:rsidRPr="00F95169">
        <w:rPr>
          <w:rFonts w:ascii="Times New Roman" w:eastAsia="Times New Roman" w:hAnsi="Times New Roman" w:cs="Times New Roman"/>
        </w:rPr>
        <w:t>,</w:t>
      </w:r>
      <w:r w:rsidRPr="00F95169">
        <w:rPr>
          <w:rFonts w:ascii="Times New Roman" w:eastAsia="Times New Roman" w:hAnsi="Times New Roman" w:cs="Times New Roman"/>
        </w:rPr>
        <w:t xml:space="preserve"> when the funding institution is motivated to strengthen national identity among its future citizens, it will often use cultural heritage education that highlights patriotic and national forms of history (Logan 2022; </w:t>
      </w:r>
      <w:proofErr w:type="spellStart"/>
      <w:r w:rsidRPr="00F95169">
        <w:rPr>
          <w:rFonts w:ascii="Times New Roman" w:eastAsia="Times New Roman" w:hAnsi="Times New Roman" w:cs="Times New Roman"/>
        </w:rPr>
        <w:t>Kanjou</w:t>
      </w:r>
      <w:proofErr w:type="spellEnd"/>
      <w:r w:rsidRPr="00F95169">
        <w:rPr>
          <w:rFonts w:ascii="Times New Roman" w:eastAsia="Times New Roman" w:hAnsi="Times New Roman" w:cs="Times New Roman"/>
        </w:rPr>
        <w:t xml:space="preserve"> 2018; Marchuk et al. 2023; Schwandner-Sievers &amp; Klinkner 2019). From the reviewed literature</w:t>
      </w:r>
      <w:r w:rsidR="00594DA2">
        <w:rPr>
          <w:rFonts w:ascii="Times New Roman" w:eastAsia="Times New Roman" w:hAnsi="Times New Roman" w:cs="Times New Roman"/>
        </w:rPr>
        <w:t>,</w:t>
      </w:r>
      <w:r w:rsidRPr="00F95169">
        <w:rPr>
          <w:rFonts w:ascii="Times New Roman" w:eastAsia="Times New Roman" w:hAnsi="Times New Roman" w:cs="Times New Roman"/>
        </w:rPr>
        <w:t xml:space="preserve"> we noticed that other agendas that often result from an ongoing or post-conflict context can be expressed in heritage education</w:t>
      </w:r>
      <w:r w:rsidR="00594DA2">
        <w:rPr>
          <w:rFonts w:ascii="Times New Roman" w:eastAsia="Times New Roman" w:hAnsi="Times New Roman" w:cs="Times New Roman"/>
        </w:rPr>
        <w:t>,</w:t>
      </w:r>
      <w:r w:rsidRPr="00F95169">
        <w:rPr>
          <w:rFonts w:ascii="Times New Roman" w:eastAsia="Times New Roman" w:hAnsi="Times New Roman" w:cs="Times New Roman"/>
        </w:rPr>
        <w:t xml:space="preserve"> such as </w:t>
      </w:r>
      <w:r w:rsidR="00AD460C" w:rsidRPr="00F95169">
        <w:rPr>
          <w:rFonts w:ascii="Times New Roman" w:eastAsia="Times New Roman" w:hAnsi="Times New Roman" w:cs="Times New Roman"/>
        </w:rPr>
        <w:t>social capital</w:t>
      </w:r>
      <w:r w:rsidRPr="00F95169">
        <w:rPr>
          <w:rFonts w:ascii="Times New Roman" w:eastAsia="Times New Roman" w:hAnsi="Times New Roman" w:cs="Times New Roman"/>
        </w:rPr>
        <w:t xml:space="preserve"> (</w:t>
      </w:r>
      <w:proofErr w:type="spellStart"/>
      <w:r w:rsidRPr="00F95169">
        <w:rPr>
          <w:rFonts w:ascii="Times New Roman" w:eastAsia="Times New Roman" w:hAnsi="Times New Roman" w:cs="Times New Roman"/>
        </w:rPr>
        <w:t>Aljawabra</w:t>
      </w:r>
      <w:proofErr w:type="spellEnd"/>
      <w:r w:rsidRPr="00F95169">
        <w:rPr>
          <w:rFonts w:ascii="Times New Roman" w:eastAsia="Times New Roman" w:hAnsi="Times New Roman" w:cs="Times New Roman"/>
        </w:rPr>
        <w:t xml:space="preserve"> 2020), as well as environmental and conservation issues (</w:t>
      </w:r>
      <w:proofErr w:type="spellStart"/>
      <w:r w:rsidRPr="00F95169">
        <w:rPr>
          <w:rFonts w:ascii="Times New Roman" w:eastAsia="Times New Roman" w:hAnsi="Times New Roman" w:cs="Times New Roman"/>
        </w:rPr>
        <w:t>Geaves</w:t>
      </w:r>
      <w:proofErr w:type="spellEnd"/>
      <w:r w:rsidRPr="00F95169">
        <w:rPr>
          <w:rFonts w:ascii="Times New Roman" w:eastAsia="Times New Roman" w:hAnsi="Times New Roman" w:cs="Times New Roman"/>
        </w:rPr>
        <w:t xml:space="preserve">, </w:t>
      </w:r>
      <w:proofErr w:type="spellStart"/>
      <w:r w:rsidRPr="00F95169">
        <w:rPr>
          <w:rFonts w:ascii="Times New Roman" w:eastAsia="Times New Roman" w:hAnsi="Times New Roman" w:cs="Times New Roman"/>
        </w:rPr>
        <w:t>Yegen</w:t>
      </w:r>
      <w:proofErr w:type="spellEnd"/>
      <w:r w:rsidRPr="00F95169">
        <w:rPr>
          <w:rFonts w:ascii="Times New Roman" w:eastAsia="Times New Roman" w:hAnsi="Times New Roman" w:cs="Times New Roman"/>
        </w:rPr>
        <w:t xml:space="preserve"> &amp; Gilby 2023; </w:t>
      </w:r>
      <w:proofErr w:type="spellStart"/>
      <w:r w:rsidRPr="00F95169">
        <w:rPr>
          <w:rFonts w:ascii="Times New Roman" w:eastAsia="Times New Roman" w:hAnsi="Times New Roman" w:cs="Times New Roman"/>
        </w:rPr>
        <w:t>Kanjou</w:t>
      </w:r>
      <w:proofErr w:type="spellEnd"/>
      <w:r w:rsidRPr="00F95169">
        <w:rPr>
          <w:rFonts w:ascii="Times New Roman" w:eastAsia="Times New Roman" w:hAnsi="Times New Roman" w:cs="Times New Roman"/>
        </w:rPr>
        <w:t xml:space="preserve"> 2018). This finding highlights the intrinsic and dynamic connection between politics, cultural heritage, and education.</w:t>
      </w:r>
      <w:r w:rsidRPr="00F95169">
        <w:rPr>
          <w:rFonts w:ascii="Times New Roman" w:hAnsi="Times New Roman"/>
        </w:rPr>
        <w:t> </w:t>
      </w:r>
    </w:p>
    <w:p w14:paraId="47348734" w14:textId="6924E6FC" w:rsidR="006C633D" w:rsidRPr="00F95169" w:rsidRDefault="004C06D5" w:rsidP="002151DD">
      <w:pPr>
        <w:pStyle w:val="Body"/>
        <w:spacing w:line="480" w:lineRule="auto"/>
        <w:ind w:firstLine="720"/>
        <w:rPr>
          <w:rFonts w:ascii="Times New Roman" w:hAnsi="Times New Roman" w:cs="Times New Roman"/>
        </w:rPr>
      </w:pPr>
      <w:r w:rsidRPr="00F95169">
        <w:rPr>
          <w:rFonts w:ascii="Times New Roman" w:hAnsi="Times New Roman"/>
        </w:rPr>
        <w:t>The inherent connection between heritage and politics has been established in the literature extensively (</w:t>
      </w:r>
      <w:proofErr w:type="spellStart"/>
      <w:r w:rsidRPr="00F95169">
        <w:rPr>
          <w:rFonts w:ascii="Times New Roman" w:hAnsi="Times New Roman"/>
        </w:rPr>
        <w:t>Bozoğlu</w:t>
      </w:r>
      <w:proofErr w:type="spellEnd"/>
      <w:r w:rsidRPr="00F95169">
        <w:rPr>
          <w:rFonts w:ascii="Times New Roman" w:hAnsi="Times New Roman"/>
        </w:rPr>
        <w:t xml:space="preserve"> et al. 2024; Harrison 2010; Author 1 2023). Understanding the politics of heritage means scrutinizing the different factors that are used to distribute resources and ideology between social groups via cultural heritage, which in turn contribute to sustaining </w:t>
      </w:r>
      <w:r w:rsidRPr="00F95169">
        <w:rPr>
          <w:rFonts w:ascii="Times New Roman" w:hAnsi="Times New Roman"/>
        </w:rPr>
        <w:lastRenderedPageBreak/>
        <w:t>the status quo and power relations (Smith et al., 2024). Heritage scholars have invested many efforts in exposing the political factors that are involved in defining, evaluating, negotiating, presenting, and managing heritage. However, how this connection is manifested in educational strategies is less studied. This is rather surprising since education itself, and more specifically social science education, is a sociopolitical arena that is often the result of ideological conceptions and beliefs (Westheimer &amp; Kahne, 2004)</w:t>
      </w:r>
      <w:r w:rsidR="002151DD" w:rsidRPr="00F95169">
        <w:rPr>
          <w:rFonts w:ascii="Times New Roman" w:hAnsi="Times New Roman" w:cs="Times New Roman"/>
          <w:lang w:val="en-CA"/>
        </w:rPr>
        <w:t xml:space="preserve">. </w:t>
      </w:r>
      <w:r w:rsidR="002151DD" w:rsidRPr="00F95169">
        <w:rPr>
          <w:rFonts w:ascii="Times New Roman" w:hAnsi="Times New Roman"/>
          <w:lang w:val="en-CA"/>
        </w:rPr>
        <w:t>Hence, in this study</w:t>
      </w:r>
      <w:r w:rsidR="00594DA2">
        <w:rPr>
          <w:rFonts w:ascii="Times New Roman" w:hAnsi="Times New Roman"/>
          <w:lang w:val="en-CA"/>
        </w:rPr>
        <w:t>,</w:t>
      </w:r>
      <w:r w:rsidR="002151DD" w:rsidRPr="00F95169">
        <w:rPr>
          <w:rFonts w:ascii="Times New Roman" w:hAnsi="Times New Roman"/>
          <w:lang w:val="en-CA"/>
        </w:rPr>
        <w:t xml:space="preserve"> we sought to further scrutinize the educational factors and uses of heritage by moving beyond the often taken-for-granted division between national and local, inclusive and exclusive, and top-down or bottom-up approaches, and to show how these categories can be situated along a spectrum of possibilities.</w:t>
      </w:r>
    </w:p>
    <w:p w14:paraId="4533A5EB" w14:textId="77777777" w:rsidR="006C633D" w:rsidRPr="00F95169" w:rsidRDefault="006C633D" w:rsidP="005704F2">
      <w:pPr>
        <w:pStyle w:val="Body"/>
        <w:bidi/>
        <w:spacing w:line="480" w:lineRule="auto"/>
        <w:rPr>
          <w:rFonts w:ascii="Times New Roman" w:eastAsia="Times New Roman" w:hAnsi="Times New Roman" w:cs="Times New Roman"/>
          <w:i/>
          <w:iCs/>
          <w:rtl/>
          <w:lang w:val="he-IL"/>
        </w:rPr>
      </w:pPr>
    </w:p>
    <w:p w14:paraId="6970F28C" w14:textId="67DC02CC" w:rsidR="006C633D" w:rsidRPr="00F95169" w:rsidRDefault="00A47C3F" w:rsidP="005704F2">
      <w:pPr>
        <w:pStyle w:val="Body"/>
        <w:spacing w:line="480" w:lineRule="auto"/>
        <w:rPr>
          <w:rFonts w:ascii="Times New Roman" w:eastAsia="Times New Roman" w:hAnsi="Times New Roman" w:cs="Times New Roman"/>
        </w:rPr>
      </w:pPr>
      <w:r>
        <w:rPr>
          <w:rFonts w:ascii="Times New Roman" w:hAnsi="Times New Roman"/>
          <w:i/>
          <w:iCs/>
        </w:rPr>
        <w:t>4</w:t>
      </w:r>
      <w:r w:rsidR="00D013C5" w:rsidRPr="00F95169">
        <w:rPr>
          <w:rFonts w:ascii="Times New Roman" w:hAnsi="Times New Roman"/>
          <w:i/>
          <w:iCs/>
        </w:rPr>
        <w:t xml:space="preserve">.1 Challenges and </w:t>
      </w:r>
      <w:r w:rsidR="00F52D81" w:rsidRPr="00F95169">
        <w:rPr>
          <w:rFonts w:ascii="Times New Roman" w:hAnsi="Times New Roman"/>
          <w:i/>
          <w:iCs/>
        </w:rPr>
        <w:t>p</w:t>
      </w:r>
      <w:r w:rsidR="00D013C5" w:rsidRPr="00F95169">
        <w:rPr>
          <w:rFonts w:ascii="Times New Roman" w:hAnsi="Times New Roman"/>
          <w:i/>
          <w:iCs/>
        </w:rPr>
        <w:t xml:space="preserve">otential </w:t>
      </w:r>
      <w:r w:rsidR="00F52D81" w:rsidRPr="00F95169">
        <w:rPr>
          <w:rFonts w:ascii="Times New Roman" w:hAnsi="Times New Roman"/>
          <w:i/>
          <w:iCs/>
        </w:rPr>
        <w:t>p</w:t>
      </w:r>
      <w:r w:rsidR="00D013C5" w:rsidRPr="00F95169">
        <w:rPr>
          <w:rFonts w:ascii="Times New Roman" w:hAnsi="Times New Roman"/>
          <w:i/>
          <w:iCs/>
        </w:rPr>
        <w:t xml:space="preserve">itfalls </w:t>
      </w:r>
      <w:r w:rsidR="00F52D81" w:rsidRPr="00F95169">
        <w:rPr>
          <w:rFonts w:ascii="Times New Roman" w:hAnsi="Times New Roman"/>
          <w:i/>
          <w:iCs/>
        </w:rPr>
        <w:t>f</w:t>
      </w:r>
      <w:r w:rsidR="00D013C5" w:rsidRPr="00F95169">
        <w:rPr>
          <w:rFonts w:ascii="Times New Roman" w:hAnsi="Times New Roman"/>
          <w:i/>
          <w:iCs/>
        </w:rPr>
        <w:t xml:space="preserve">or </w:t>
      </w:r>
      <w:r w:rsidR="00F52D81" w:rsidRPr="00F95169">
        <w:rPr>
          <w:rFonts w:ascii="Times New Roman" w:hAnsi="Times New Roman"/>
          <w:i/>
          <w:iCs/>
        </w:rPr>
        <w:t>f</w:t>
      </w:r>
      <w:r w:rsidR="00D013C5" w:rsidRPr="00F95169">
        <w:rPr>
          <w:rFonts w:ascii="Times New Roman" w:hAnsi="Times New Roman"/>
          <w:i/>
          <w:iCs/>
        </w:rPr>
        <w:t xml:space="preserve">uture </w:t>
      </w:r>
      <w:r w:rsidR="00F52D81" w:rsidRPr="00F95169">
        <w:rPr>
          <w:rFonts w:ascii="Times New Roman" w:hAnsi="Times New Roman"/>
          <w:i/>
          <w:iCs/>
        </w:rPr>
        <w:t>r</w:t>
      </w:r>
      <w:r w:rsidR="00D013C5" w:rsidRPr="00F95169">
        <w:rPr>
          <w:rFonts w:ascii="Times New Roman" w:hAnsi="Times New Roman"/>
          <w:i/>
          <w:iCs/>
        </w:rPr>
        <w:t>esearch</w:t>
      </w:r>
    </w:p>
    <w:p w14:paraId="447B7F51" w14:textId="29B9189E" w:rsidR="002151DD" w:rsidRPr="00F95169" w:rsidRDefault="002151DD" w:rsidP="0070658F">
      <w:pPr>
        <w:pStyle w:val="Body"/>
        <w:spacing w:line="480" w:lineRule="auto"/>
        <w:rPr>
          <w:rFonts w:ascii="Times New Roman" w:hAnsi="Times New Roman" w:cs="Times New Roman"/>
        </w:rPr>
      </w:pPr>
      <w:r w:rsidRPr="00F95169">
        <w:rPr>
          <w:rFonts w:ascii="Times New Roman" w:hAnsi="Times New Roman"/>
        </w:rPr>
        <w:t xml:space="preserve">One possible reason for the lack of empirical and theoretical investigation of heritage education might be due to the intrinsic nature of education within the concept of heritage. </w:t>
      </w:r>
      <w:r w:rsidRPr="00F95169">
        <w:rPr>
          <w:rFonts w:ascii="Times New Roman" w:hAnsi="Times New Roman" w:cs="Times New Roman"/>
        </w:rPr>
        <w:t>This, for example, is evident in The International</w:t>
      </w:r>
      <w:r w:rsidR="000D0D12" w:rsidRPr="00F95169">
        <w:rPr>
          <w:rFonts w:ascii="Times New Roman" w:hAnsi="Times New Roman" w:cs="Times New Roman"/>
        </w:rPr>
        <w:t xml:space="preserve"> </w:t>
      </w:r>
      <w:r w:rsidRPr="00F95169">
        <w:rPr>
          <w:rFonts w:ascii="Times New Roman" w:hAnsi="Times New Roman" w:cs="Times New Roman"/>
        </w:rPr>
        <w:t xml:space="preserve">Council of Museums (ICOM) definition of a museum as a “non-profit, permanent institution in the service of society and its development, open to the public, which acquires, conserves, researches, communicates and exhibits the tangible and intangible heritage of humanity and its </w:t>
      </w:r>
      <w:r w:rsidRPr="00F95169">
        <w:rPr>
          <w:rFonts w:ascii="Times New Roman" w:hAnsi="Times New Roman" w:cs="Times New Roman"/>
          <w:lang w:val="en-CA"/>
        </w:rPr>
        <w:t xml:space="preserve">environment, for the purposes of education, study and enjoyment” (ICOM 2007). Hence, </w:t>
      </w:r>
      <w:r w:rsidR="00C14296" w:rsidRPr="00F95169">
        <w:rPr>
          <w:rFonts w:ascii="Times New Roman" w:hAnsi="Times New Roman" w:cs="Times New Roman"/>
          <w:lang w:val="en-CA"/>
        </w:rPr>
        <w:t>future research should st</w:t>
      </w:r>
      <w:r w:rsidR="00433110">
        <w:rPr>
          <w:rFonts w:ascii="Times New Roman" w:hAnsi="Times New Roman" w:cs="Times New Roman"/>
          <w:lang w:val="en-CA"/>
        </w:rPr>
        <w:t>r</w:t>
      </w:r>
      <w:r w:rsidR="00C14296" w:rsidRPr="00F95169">
        <w:rPr>
          <w:rFonts w:ascii="Times New Roman" w:hAnsi="Times New Roman" w:cs="Times New Roman"/>
          <w:lang w:val="en-CA"/>
        </w:rPr>
        <w:t xml:space="preserve">ive to better define the unique characteristics of heritage education and accurately explain </w:t>
      </w:r>
      <w:r w:rsidR="00433110">
        <w:rPr>
          <w:rFonts w:ascii="Times New Roman" w:hAnsi="Times New Roman" w:cs="Times New Roman"/>
          <w:lang w:val="en-CA"/>
        </w:rPr>
        <w:t xml:space="preserve">its motivations for inquiry </w:t>
      </w:r>
      <w:r w:rsidR="00C14296" w:rsidRPr="00F95169">
        <w:rPr>
          <w:rFonts w:ascii="Times New Roman" w:hAnsi="Times New Roman" w:cs="Times New Roman"/>
          <w:lang w:val="en-CA"/>
        </w:rPr>
        <w:t>in reference to this concept.</w:t>
      </w:r>
    </w:p>
    <w:p w14:paraId="1716B068" w14:textId="4ACC3295" w:rsidR="00AD460C" w:rsidRPr="00F95169" w:rsidRDefault="00A47C3F" w:rsidP="000D0D12">
      <w:pPr>
        <w:pStyle w:val="Body"/>
        <w:spacing w:line="480" w:lineRule="auto"/>
        <w:ind w:firstLine="720"/>
        <w:rPr>
          <w:lang w:val="en-CA"/>
        </w:rPr>
      </w:pPr>
      <w:r w:rsidRPr="00A47C3F">
        <w:rPr>
          <w:rFonts w:ascii="Times New Roman" w:hAnsi="Times New Roman"/>
        </w:rPr>
        <w:t>Building on this conceptual ambiguity</w:t>
      </w:r>
      <w:r w:rsidR="004C06D5" w:rsidRPr="00F95169">
        <w:rPr>
          <w:rFonts w:ascii="Times New Roman" w:hAnsi="Times New Roman"/>
        </w:rPr>
        <w:t xml:space="preserve">, we found several challenges and potential pitfalls that future research </w:t>
      </w:r>
      <w:r w:rsidR="00AD460C" w:rsidRPr="00F95169">
        <w:rPr>
          <w:rFonts w:ascii="Times New Roman" w:hAnsi="Times New Roman"/>
        </w:rPr>
        <w:t>exploring</w:t>
      </w:r>
      <w:r w:rsidR="004C06D5" w:rsidRPr="00F95169">
        <w:rPr>
          <w:rFonts w:ascii="Times New Roman" w:hAnsi="Times New Roman"/>
        </w:rPr>
        <w:t xml:space="preserve"> heritage education in conflict and post-conflict societies should take into consideration. </w:t>
      </w:r>
      <w:r w:rsidR="000D0D12" w:rsidRPr="00F95169">
        <w:rPr>
          <w:rFonts w:ascii="Times New Roman" w:hAnsi="Times New Roman"/>
        </w:rPr>
        <w:t xml:space="preserve">First, there is a need for a more nuanced and explicit definition of </w:t>
      </w:r>
      <w:r w:rsidR="000D0D12" w:rsidRPr="00F95169">
        <w:rPr>
          <w:rFonts w:ascii="Times New Roman" w:hAnsi="Times New Roman"/>
        </w:rPr>
        <w:lastRenderedPageBreak/>
        <w:t>heritage education. That is, scholars should be clear about what exactly is being examined under this term. The absence of definitional clarity often results in conceptual ambiguity, particularly when heritage education is conflated with history education that makes use of material or experiential pedagogies at heritage sites, or with broader processes of identity formation.</w:t>
      </w:r>
      <w:r w:rsidR="00AD460C" w:rsidRPr="00F95169">
        <w:rPr>
          <w:rFonts w:ascii="Times New Roman" w:hAnsi="Times New Roman"/>
          <w:lang w:val="en-CA"/>
        </w:rPr>
        <w:t xml:space="preserve"> While some efforts have been made to further conceptualize heritage education (Author</w:t>
      </w:r>
      <w:r w:rsidR="00433110">
        <w:rPr>
          <w:rFonts w:ascii="Times New Roman" w:hAnsi="Times New Roman"/>
          <w:lang w:val="en-CA"/>
        </w:rPr>
        <w:t xml:space="preserve"> 1, 2026</w:t>
      </w:r>
      <w:r w:rsidR="00AD460C" w:rsidRPr="00F95169">
        <w:rPr>
          <w:rFonts w:ascii="Times New Roman" w:hAnsi="Times New Roman"/>
          <w:lang w:val="en-CA"/>
        </w:rPr>
        <w:t>; van Boxtel, Grever, &amp; Klein, 2016), additional theoretical and empirical work is needed to scrutinize the distinctive characteristics of heritage education.</w:t>
      </w:r>
    </w:p>
    <w:p w14:paraId="2D15DE52" w14:textId="45AEAC34" w:rsidR="006C633D" w:rsidRPr="00F95169" w:rsidRDefault="000D0D12" w:rsidP="00AD460C">
      <w:pPr>
        <w:pStyle w:val="Body"/>
        <w:spacing w:line="480" w:lineRule="auto"/>
        <w:ind w:firstLine="720"/>
        <w:rPr>
          <w:lang w:val="en-CA"/>
        </w:rPr>
      </w:pPr>
      <w:r w:rsidRPr="00F95169">
        <w:rPr>
          <w:rFonts w:ascii="Times New Roman" w:hAnsi="Times New Roman"/>
        </w:rPr>
        <w:t>Second, o</w:t>
      </w:r>
      <w:r w:rsidR="004C06D5" w:rsidRPr="00F95169">
        <w:rPr>
          <w:rFonts w:ascii="Times New Roman" w:hAnsi="Times New Roman"/>
        </w:rPr>
        <w:t xml:space="preserve">ne distinct blind spot that is evident in the literature is that all the cases that were investigated deal at their core with cultural heritage </w:t>
      </w:r>
      <w:r w:rsidR="004C06D5" w:rsidRPr="00F95169">
        <w:rPr>
          <w:rFonts w:ascii="Times New Roman" w:hAnsi="Times New Roman"/>
          <w:i/>
          <w:iCs/>
        </w:rPr>
        <w:t>practices</w:t>
      </w:r>
      <w:r w:rsidR="004C06D5" w:rsidRPr="00F95169">
        <w:rPr>
          <w:rFonts w:ascii="Times New Roman" w:hAnsi="Times New Roman"/>
        </w:rPr>
        <w:t xml:space="preserve"> (e.g., museum exhibitions, pedagogies, </w:t>
      </w:r>
      <w:r w:rsidR="00433110">
        <w:rPr>
          <w:rFonts w:ascii="Times New Roman" w:hAnsi="Times New Roman"/>
        </w:rPr>
        <w:t xml:space="preserve">and </w:t>
      </w:r>
      <w:r w:rsidR="004C06D5" w:rsidRPr="00F95169">
        <w:rPr>
          <w:rFonts w:ascii="Times New Roman" w:hAnsi="Times New Roman"/>
        </w:rPr>
        <w:t>evaluation) that strive to promote conflict transformation. While these studies allow us to understand the enacted curriculum that takes place at heritage sites, the politics, policies, and other factors that stand behind the described cases are left prim</w:t>
      </w:r>
      <w:r w:rsidR="00433110">
        <w:rPr>
          <w:rFonts w:ascii="Times New Roman" w:hAnsi="Times New Roman"/>
        </w:rPr>
        <w:t>ari</w:t>
      </w:r>
      <w:r w:rsidR="004C06D5" w:rsidRPr="00F95169">
        <w:rPr>
          <w:rFonts w:ascii="Times New Roman" w:hAnsi="Times New Roman"/>
        </w:rPr>
        <w:t>ly understudied. This point becomes even more prominent when taking the politics of heritage education into account</w:t>
      </w:r>
      <w:r w:rsidR="00433110">
        <w:rPr>
          <w:rFonts w:ascii="Times New Roman" w:hAnsi="Times New Roman"/>
        </w:rPr>
        <w:t>,</w:t>
      </w:r>
      <w:r w:rsidR="004C06D5" w:rsidRPr="00F95169">
        <w:rPr>
          <w:rFonts w:ascii="Times New Roman" w:hAnsi="Times New Roman"/>
        </w:rPr>
        <w:t xml:space="preserve"> as we showed in this article.</w:t>
      </w:r>
      <w:r w:rsidR="00AD460C" w:rsidRPr="00F95169">
        <w:rPr>
          <w:rFonts w:ascii="Times New Roman" w:hAnsi="Times New Roman"/>
        </w:rPr>
        <w:t xml:space="preserve"> Hence, it is important to note that in order to utilize heritage education for promoting conflict transformation, a clear goal should be put forth.</w:t>
      </w:r>
    </w:p>
    <w:p w14:paraId="5ADDE831" w14:textId="45828FBD" w:rsidR="00A91DFE" w:rsidRPr="00F95169" w:rsidRDefault="004C06D5" w:rsidP="00A91DFE">
      <w:pPr>
        <w:pStyle w:val="Body"/>
        <w:spacing w:line="480" w:lineRule="auto"/>
        <w:ind w:firstLine="720"/>
        <w:rPr>
          <w:rFonts w:ascii="Times New Roman" w:hAnsi="Times New Roman"/>
        </w:rPr>
      </w:pPr>
      <w:r w:rsidRPr="00F95169">
        <w:rPr>
          <w:rFonts w:ascii="Times New Roman" w:hAnsi="Times New Roman"/>
        </w:rPr>
        <w:t xml:space="preserve">Another apparent gap that we found in the literature concerns the positionality of the researchers who conducted the studies. </w:t>
      </w:r>
      <w:r w:rsidR="00A91DFE" w:rsidRPr="00F95169">
        <w:rPr>
          <w:rFonts w:ascii="Times New Roman" w:hAnsi="Times New Roman"/>
        </w:rPr>
        <w:t>By positional reflexivity</w:t>
      </w:r>
      <w:r w:rsidR="00433110">
        <w:rPr>
          <w:rFonts w:ascii="Times New Roman" w:hAnsi="Times New Roman"/>
        </w:rPr>
        <w:t>,</w:t>
      </w:r>
      <w:r w:rsidR="00A91DFE" w:rsidRPr="00F95169">
        <w:rPr>
          <w:rFonts w:ascii="Times New Roman" w:hAnsi="Times New Roman"/>
        </w:rPr>
        <w:t xml:space="preserve"> we refer not only to a general acknowledgment of researchers’ geographic or cultural location but also to explicit reflection on how epistemic traditions, language practices, and institutional affiliations shape what counts as “heritage,” whose voices are amplified, and which forms of knowledge are rendered visible or marginal (Corlett &amp; Mavin, 2018). Explicit engagement with positionality strengthens heritage research by making visible the interpretive frameworks through which cultural meanings are constructed. For example, in contexts where heritage is transmitted primarily through oral and </w:t>
      </w:r>
      <w:r w:rsidR="00A91DFE" w:rsidRPr="00F95169">
        <w:rPr>
          <w:rFonts w:ascii="Times New Roman" w:hAnsi="Times New Roman"/>
        </w:rPr>
        <w:lastRenderedPageBreak/>
        <w:t xml:space="preserve">communal practices, </w:t>
      </w:r>
      <w:proofErr w:type="spellStart"/>
      <w:r w:rsidR="00A91DFE" w:rsidRPr="00F95169">
        <w:rPr>
          <w:rFonts w:ascii="Times New Roman" w:hAnsi="Times New Roman"/>
        </w:rPr>
        <w:t>unreflexive</w:t>
      </w:r>
      <w:proofErr w:type="spellEnd"/>
      <w:r w:rsidR="00A91DFE" w:rsidRPr="00F95169">
        <w:rPr>
          <w:rFonts w:ascii="Times New Roman" w:hAnsi="Times New Roman"/>
        </w:rPr>
        <w:t xml:space="preserve"> reliance on Western textual or material epistemologies risks misrecognition, selective representation, or epistemic reduction (Kovach, 2021). We acknowledge that our own analysis is conducted from within Western academic institutions and is based on English-language publications. This positioning inevitably shapes the scope of our review and reinforces the very asymmetries we identify.</w:t>
      </w:r>
    </w:p>
    <w:p w14:paraId="5850FC47" w14:textId="6532AEEF" w:rsidR="006C633D" w:rsidRPr="00F95169" w:rsidRDefault="004C06D5" w:rsidP="00A91DFE">
      <w:pPr>
        <w:pStyle w:val="Body"/>
        <w:spacing w:line="480" w:lineRule="auto"/>
        <w:ind w:firstLine="720"/>
        <w:rPr>
          <w:rFonts w:ascii="Times New Roman" w:hAnsi="Times New Roman"/>
        </w:rPr>
      </w:pPr>
      <w:r w:rsidRPr="00F95169">
        <w:rPr>
          <w:rFonts w:ascii="Times New Roman" w:hAnsi="Times New Roman"/>
        </w:rPr>
        <w:t xml:space="preserve">Furthermore, we suggest that concepts such as conflict, post-conflict, conflict transformation, and reconciliation should be further scrutinized when researching heritage education. Conflict and post-conflict are dynamic terms that represent dynamic realities depending on socio-cultural and political contexts. Future research should take into consideration how people operate within conflict and how heritage education is perceived and practiced in these contexts. </w:t>
      </w:r>
    </w:p>
    <w:p w14:paraId="4ED5943A" w14:textId="77777777" w:rsidR="0013341F" w:rsidRPr="00F95169" w:rsidRDefault="0013341F" w:rsidP="0013341F">
      <w:pPr>
        <w:pStyle w:val="Body"/>
        <w:spacing w:line="480" w:lineRule="auto"/>
        <w:ind w:firstLine="720"/>
        <w:rPr>
          <w:rFonts w:ascii="Times New Roman" w:eastAsia="Times New Roman" w:hAnsi="Times New Roman" w:cs="Times New Roman"/>
        </w:rPr>
      </w:pPr>
      <w:r w:rsidRPr="00F95169">
        <w:rPr>
          <w:rFonts w:ascii="Times New Roman" w:eastAsia="Times New Roman" w:hAnsi="Times New Roman" w:cs="Times New Roman"/>
        </w:rPr>
        <w:t>Lastly, we found that most of the reviewed studies do not sufficiently examine the place emotions occupy in educational processes at heritage sites. One of the distinctive affordances of cultural heritage education lies in its capacity to evoke emotions among learners (</w:t>
      </w:r>
      <w:proofErr w:type="spellStart"/>
      <w:r w:rsidRPr="00F95169">
        <w:rPr>
          <w:rFonts w:ascii="Times New Roman" w:eastAsia="Times New Roman" w:hAnsi="Times New Roman" w:cs="Times New Roman"/>
        </w:rPr>
        <w:t>Rasoolimanesh</w:t>
      </w:r>
      <w:proofErr w:type="spellEnd"/>
      <w:r w:rsidRPr="00F95169">
        <w:rPr>
          <w:rFonts w:ascii="Times New Roman" w:eastAsia="Times New Roman" w:hAnsi="Times New Roman" w:cs="Times New Roman"/>
        </w:rPr>
        <w:t xml:space="preserve"> &amp; Lu, 2023; Watson, 2021), which may in turn be mobilized toward different educational and political ends. On the one hand, emotional engagement can contribute to the cultivation of empathy in the context of reconciliation-oriented initiatives (MacDonald &amp; Kidman, 2022). On the other hand, emotions associated with war and difficult histories may also foster nostalgic sentimentality, resentment, or the reproduction of militaristic values (</w:t>
      </w:r>
      <w:proofErr w:type="spellStart"/>
      <w:r w:rsidRPr="00F95169">
        <w:rPr>
          <w:rFonts w:ascii="Times New Roman" w:eastAsia="Times New Roman" w:hAnsi="Times New Roman" w:cs="Times New Roman"/>
        </w:rPr>
        <w:t>Zembylas</w:t>
      </w:r>
      <w:proofErr w:type="spellEnd"/>
      <w:r w:rsidRPr="00F95169">
        <w:rPr>
          <w:rFonts w:ascii="Times New Roman" w:eastAsia="Times New Roman" w:hAnsi="Times New Roman" w:cs="Times New Roman"/>
        </w:rPr>
        <w:t>, 2016, 2023).</w:t>
      </w:r>
    </w:p>
    <w:p w14:paraId="13D2098E" w14:textId="4D577354" w:rsidR="006C633D" w:rsidRPr="00F95169" w:rsidRDefault="0013341F" w:rsidP="00C14296">
      <w:pPr>
        <w:pStyle w:val="Body"/>
        <w:spacing w:line="480" w:lineRule="auto"/>
        <w:ind w:firstLine="720"/>
        <w:rPr>
          <w:rFonts w:ascii="Times New Roman" w:eastAsia="Times New Roman" w:hAnsi="Times New Roman" w:cs="Times New Roman"/>
        </w:rPr>
      </w:pPr>
      <w:r w:rsidRPr="00F95169">
        <w:rPr>
          <w:rFonts w:ascii="Times New Roman" w:eastAsia="Times New Roman" w:hAnsi="Times New Roman" w:cs="Times New Roman"/>
        </w:rPr>
        <w:t xml:space="preserve">While we do not examine emotional processes at the cognitive or psychological level, our analysis highlights the relative absence of a sociological engagement with emotions in cultural heritage education research, particularly in conflict and post-conflict contexts. From a sociological and affect-theoretical perspective, emotions are understood not primarily as internal </w:t>
      </w:r>
      <w:r w:rsidRPr="00F95169">
        <w:rPr>
          <w:rFonts w:ascii="Times New Roman" w:eastAsia="Times New Roman" w:hAnsi="Times New Roman" w:cs="Times New Roman"/>
        </w:rPr>
        <w:lastRenderedPageBreak/>
        <w:t>mental states, but as socially circulating forces that contribute to the formation of collectives, boundaries, and forms of othering. As Ahmed (2004) influentially argues, emotions work to align individuals with particular collectivities, shaping how “we” and “others” come to be constituted. Attending to how emotions are mobilized within heritage education, especially in relation to collective memory, belonging, and exclusion, represents an important direction for future research, complementary to but distinct from cognitively oriented approaches.</w:t>
      </w:r>
    </w:p>
    <w:p w14:paraId="7BC53F3C" w14:textId="622DA2F7" w:rsidR="006C633D" w:rsidRPr="00F95169" w:rsidRDefault="00A47C3F" w:rsidP="005704F2">
      <w:pPr>
        <w:pStyle w:val="Body"/>
        <w:spacing w:line="480" w:lineRule="auto"/>
        <w:ind w:firstLine="720"/>
        <w:rPr>
          <w:rFonts w:ascii="Times New Roman" w:eastAsia="Times New Roman" w:hAnsi="Times New Roman" w:cs="Times New Roman"/>
        </w:rPr>
      </w:pPr>
      <w:r>
        <w:rPr>
          <w:rFonts w:ascii="Times New Roman" w:hAnsi="Times New Roman"/>
        </w:rPr>
        <w:t>To sum, i</w:t>
      </w:r>
      <w:r w:rsidR="004C06D5" w:rsidRPr="00F95169">
        <w:rPr>
          <w:rFonts w:ascii="Times New Roman" w:hAnsi="Times New Roman"/>
        </w:rPr>
        <w:t xml:space="preserve">n this scoping review, we aimed to explore how societies that have recently experienced or are still experiencing violent conflicts utilize cultural heritage in educational contexts. Our analysis revealed that the use of heritage education in conflict and post-conflict contexts is highly dependent on the political agendas of stakeholders and educators, and perhaps even more so on the socio-political processes these societies undergo. </w:t>
      </w:r>
    </w:p>
    <w:p w14:paraId="5917D8E8" w14:textId="0DB556E9" w:rsidR="006C633D" w:rsidRDefault="004C06D5" w:rsidP="00433110">
      <w:pPr>
        <w:pStyle w:val="Body"/>
        <w:spacing w:line="480" w:lineRule="auto"/>
        <w:ind w:firstLine="720"/>
        <w:rPr>
          <w:rFonts w:ascii="Times New Roman" w:hAnsi="Times New Roman"/>
        </w:rPr>
      </w:pPr>
      <w:r w:rsidRPr="00F95169">
        <w:rPr>
          <w:rFonts w:ascii="Times New Roman" w:hAnsi="Times New Roman"/>
        </w:rPr>
        <w:t>The findings of this study challenge the often assumed and unexamined notions regarding the utilization of cultural heritage within educational frameworks. In the context of heritage education in conflict and post-conflict societies, elements that are often central to heritage studies</w:t>
      </w:r>
      <w:r w:rsidR="00036285">
        <w:rPr>
          <w:rFonts w:ascii="Times New Roman" w:hAnsi="Times New Roman"/>
        </w:rPr>
        <w:t>,</w:t>
      </w:r>
      <w:r w:rsidRPr="00F95169">
        <w:rPr>
          <w:rFonts w:ascii="Times New Roman" w:hAnsi="Times New Roman"/>
        </w:rPr>
        <w:t xml:space="preserve"> such as nationalism, historical narratives, material representation, and local communities, call for a more nuanced and careful consideration. We hope that this review will serve as a point of departure for future researchers to understand the socio-political mechanisms of heritage education</w:t>
      </w:r>
      <w:r w:rsidR="00433110">
        <w:rPr>
          <w:rFonts w:ascii="Times New Roman" w:hAnsi="Times New Roman"/>
        </w:rPr>
        <w:t xml:space="preserve">, and as such, contribute to the </w:t>
      </w:r>
      <w:r w:rsidR="00433110" w:rsidRPr="00433110">
        <w:rPr>
          <w:rFonts w:ascii="Times New Roman" w:hAnsi="Times New Roman"/>
          <w:lang w:val="en-CA"/>
        </w:rPr>
        <w:t>further theorization of heritage education</w:t>
      </w:r>
      <w:r w:rsidR="00433110">
        <w:rPr>
          <w:rFonts w:ascii="Times New Roman" w:hAnsi="Times New Roman"/>
          <w:lang w:val="en-CA"/>
        </w:rPr>
        <w:t xml:space="preserve"> as well as the study of </w:t>
      </w:r>
      <w:r w:rsidR="00433110" w:rsidRPr="00433110">
        <w:rPr>
          <w:rFonts w:ascii="Times New Roman" w:hAnsi="Times New Roman"/>
          <w:lang w:val="en-CA"/>
        </w:rPr>
        <w:t>heritage education practices</w:t>
      </w:r>
      <w:r w:rsidR="00433110">
        <w:rPr>
          <w:rFonts w:ascii="Times New Roman" w:hAnsi="Times New Roman"/>
          <w:lang w:val="en-CA"/>
        </w:rPr>
        <w:t>,</w:t>
      </w:r>
      <w:r w:rsidR="00433110" w:rsidRPr="00433110">
        <w:rPr>
          <w:rFonts w:ascii="Times New Roman" w:hAnsi="Times New Roman"/>
          <w:lang w:val="en-CA"/>
        </w:rPr>
        <w:t xml:space="preserve"> </w:t>
      </w:r>
      <w:r w:rsidR="00433110">
        <w:rPr>
          <w:rFonts w:ascii="Times New Roman" w:hAnsi="Times New Roman"/>
          <w:lang w:val="en-CA"/>
        </w:rPr>
        <w:t>in order to</w:t>
      </w:r>
      <w:r w:rsidR="00433110" w:rsidRPr="00433110">
        <w:rPr>
          <w:rFonts w:ascii="Times New Roman" w:hAnsi="Times New Roman"/>
          <w:lang w:val="en-CA"/>
        </w:rPr>
        <w:t xml:space="preserve"> promote conflict transformation.</w:t>
      </w:r>
    </w:p>
    <w:p w14:paraId="3187AAD4" w14:textId="77777777" w:rsidR="00433110" w:rsidRDefault="00433110" w:rsidP="00036285">
      <w:pPr>
        <w:pStyle w:val="Body"/>
        <w:spacing w:line="480" w:lineRule="auto"/>
        <w:rPr>
          <w:rFonts w:ascii="Times New Roman" w:hAnsi="Times New Roman"/>
        </w:rPr>
      </w:pPr>
    </w:p>
    <w:p w14:paraId="053D5FCA" w14:textId="77777777" w:rsidR="00433110" w:rsidRPr="00F95169" w:rsidRDefault="00433110" w:rsidP="005704F2">
      <w:pPr>
        <w:pStyle w:val="Body"/>
        <w:spacing w:line="480" w:lineRule="auto"/>
        <w:ind w:firstLine="720"/>
        <w:rPr>
          <w:rFonts w:ascii="Calibri Light" w:eastAsia="Calibri Light" w:hAnsi="Calibri Light" w:cs="Calibri Light"/>
        </w:rPr>
      </w:pPr>
    </w:p>
    <w:p w14:paraId="43FF698E" w14:textId="04D760D2" w:rsidR="006C633D" w:rsidRPr="00F95169" w:rsidRDefault="004C06D5" w:rsidP="005704F2">
      <w:pPr>
        <w:pStyle w:val="Body"/>
        <w:spacing w:line="480" w:lineRule="auto"/>
      </w:pPr>
      <w:r w:rsidRPr="00F95169">
        <w:rPr>
          <w:rFonts w:ascii="Arial Unicode MS" w:hAnsi="Arial Unicode MS"/>
        </w:rPr>
        <w:br w:type="page"/>
      </w:r>
    </w:p>
    <w:p w14:paraId="19E2D1CC" w14:textId="730B40BC" w:rsidR="00342AFC" w:rsidRDefault="00B03136" w:rsidP="005704F2">
      <w:pPr>
        <w:pStyle w:val="Body"/>
        <w:spacing w:line="480" w:lineRule="auto"/>
        <w:rPr>
          <w:rFonts w:ascii="Times New Roman" w:hAnsi="Times New Roman"/>
          <w:b/>
          <w:bCs/>
          <w:lang w:val="fr-FR"/>
        </w:rPr>
      </w:pPr>
      <w:proofErr w:type="spellStart"/>
      <w:r w:rsidRPr="00F95169">
        <w:rPr>
          <w:rFonts w:ascii="Times New Roman" w:hAnsi="Times New Roman"/>
          <w:b/>
          <w:bCs/>
          <w:lang w:val="fr-FR"/>
        </w:rPr>
        <w:lastRenderedPageBreak/>
        <w:t>References</w:t>
      </w:r>
      <w:proofErr w:type="spellEnd"/>
    </w:p>
    <w:p w14:paraId="11BF6576" w14:textId="2C6D4CDA" w:rsidR="00D566E7" w:rsidRPr="00D566E7" w:rsidRDefault="00D566E7" w:rsidP="005704F2">
      <w:pPr>
        <w:pStyle w:val="Body"/>
        <w:spacing w:line="480" w:lineRule="auto"/>
        <w:rPr>
          <w:rFonts w:ascii="Times New Roman" w:hAnsi="Times New Roman"/>
          <w:lang w:val="fr-FR"/>
        </w:rPr>
      </w:pPr>
      <w:proofErr w:type="spellStart"/>
      <w:r w:rsidRPr="00D566E7">
        <w:rPr>
          <w:rFonts w:ascii="Times New Roman" w:hAnsi="Times New Roman"/>
          <w:lang w:val="fr-FR"/>
        </w:rPr>
        <w:t>References</w:t>
      </w:r>
      <w:proofErr w:type="spellEnd"/>
      <w:r w:rsidRPr="00D566E7">
        <w:rPr>
          <w:rFonts w:ascii="Times New Roman" w:hAnsi="Times New Roman"/>
          <w:lang w:val="fr-FR"/>
        </w:rPr>
        <w:t xml:space="preserve"> </w:t>
      </w:r>
      <w:proofErr w:type="spellStart"/>
      <w:r w:rsidRPr="00D566E7">
        <w:rPr>
          <w:rFonts w:ascii="Times New Roman" w:hAnsi="Times New Roman"/>
          <w:lang w:val="fr-FR"/>
        </w:rPr>
        <w:t>marked</w:t>
      </w:r>
      <w:proofErr w:type="spellEnd"/>
      <w:r w:rsidRPr="00D566E7">
        <w:rPr>
          <w:rFonts w:ascii="Times New Roman" w:hAnsi="Times New Roman"/>
          <w:lang w:val="fr-FR"/>
        </w:rPr>
        <w:t xml:space="preserve"> </w:t>
      </w:r>
      <w:proofErr w:type="spellStart"/>
      <w:r w:rsidRPr="00D566E7">
        <w:rPr>
          <w:rFonts w:ascii="Times New Roman" w:hAnsi="Times New Roman"/>
          <w:lang w:val="fr-FR"/>
        </w:rPr>
        <w:t>with</w:t>
      </w:r>
      <w:proofErr w:type="spellEnd"/>
      <w:r w:rsidRPr="00D566E7">
        <w:rPr>
          <w:rFonts w:ascii="Times New Roman" w:hAnsi="Times New Roman"/>
          <w:lang w:val="fr-FR"/>
        </w:rPr>
        <w:t xml:space="preserve"> an </w:t>
      </w:r>
      <w:proofErr w:type="spellStart"/>
      <w:r w:rsidRPr="00D566E7">
        <w:rPr>
          <w:rFonts w:ascii="Times New Roman" w:hAnsi="Times New Roman"/>
          <w:lang w:val="fr-FR"/>
        </w:rPr>
        <w:t>asterisk</w:t>
      </w:r>
      <w:proofErr w:type="spellEnd"/>
      <w:r w:rsidRPr="00D566E7">
        <w:rPr>
          <w:rFonts w:ascii="Times New Roman" w:hAnsi="Times New Roman"/>
          <w:lang w:val="fr-FR"/>
        </w:rPr>
        <w:t xml:space="preserve"> </w:t>
      </w:r>
      <w:proofErr w:type="spellStart"/>
      <w:r w:rsidRPr="00D566E7">
        <w:rPr>
          <w:rFonts w:ascii="Times New Roman" w:hAnsi="Times New Roman"/>
          <w:lang w:val="fr-FR"/>
        </w:rPr>
        <w:t>indicate</w:t>
      </w:r>
      <w:proofErr w:type="spellEnd"/>
      <w:r w:rsidRPr="00D566E7">
        <w:rPr>
          <w:rFonts w:ascii="Times New Roman" w:hAnsi="Times New Roman"/>
          <w:lang w:val="fr-FR"/>
        </w:rPr>
        <w:t xml:space="preserve"> </w:t>
      </w:r>
      <w:proofErr w:type="spellStart"/>
      <w:r w:rsidRPr="00D566E7">
        <w:rPr>
          <w:rFonts w:ascii="Times New Roman" w:hAnsi="Times New Roman"/>
          <w:lang w:val="fr-FR"/>
        </w:rPr>
        <w:t>studies</w:t>
      </w:r>
      <w:proofErr w:type="spellEnd"/>
      <w:r w:rsidRPr="00D566E7">
        <w:rPr>
          <w:rFonts w:ascii="Times New Roman" w:hAnsi="Times New Roman"/>
          <w:lang w:val="fr-FR"/>
        </w:rPr>
        <w:t xml:space="preserve"> </w:t>
      </w:r>
      <w:proofErr w:type="spellStart"/>
      <w:r w:rsidRPr="00D566E7">
        <w:rPr>
          <w:rFonts w:ascii="Times New Roman" w:hAnsi="Times New Roman"/>
          <w:lang w:val="fr-FR"/>
        </w:rPr>
        <w:t>included</w:t>
      </w:r>
      <w:proofErr w:type="spellEnd"/>
      <w:r w:rsidRPr="00D566E7">
        <w:rPr>
          <w:rFonts w:ascii="Times New Roman" w:hAnsi="Times New Roman"/>
          <w:lang w:val="fr-FR"/>
        </w:rPr>
        <w:t xml:space="preserve"> in the </w:t>
      </w:r>
      <w:proofErr w:type="spellStart"/>
      <w:r w:rsidRPr="00D566E7">
        <w:rPr>
          <w:rFonts w:ascii="Times New Roman" w:hAnsi="Times New Roman"/>
          <w:lang w:val="fr-FR"/>
        </w:rPr>
        <w:t>scoping</w:t>
      </w:r>
      <w:proofErr w:type="spellEnd"/>
      <w:r w:rsidRPr="00D566E7">
        <w:rPr>
          <w:rFonts w:ascii="Times New Roman" w:hAnsi="Times New Roman"/>
          <w:lang w:val="fr-FR"/>
        </w:rPr>
        <w:t xml:space="preserve"> </w:t>
      </w:r>
      <w:proofErr w:type="spellStart"/>
      <w:r w:rsidRPr="00D566E7">
        <w:rPr>
          <w:rFonts w:ascii="Times New Roman" w:hAnsi="Times New Roman"/>
          <w:lang w:val="fr-FR"/>
        </w:rPr>
        <w:t>review</w:t>
      </w:r>
      <w:proofErr w:type="spellEnd"/>
      <w:r w:rsidRPr="00D566E7">
        <w:rPr>
          <w:rFonts w:ascii="Times New Roman" w:hAnsi="Times New Roman"/>
          <w:lang w:val="fr-FR"/>
        </w:rPr>
        <w:t>.</w:t>
      </w:r>
    </w:p>
    <w:p w14:paraId="0325693D" w14:textId="77777777" w:rsidR="00D566E7" w:rsidRDefault="00D566E7" w:rsidP="005704F2">
      <w:pPr>
        <w:pStyle w:val="Body"/>
        <w:spacing w:line="480" w:lineRule="auto"/>
        <w:rPr>
          <w:rFonts w:ascii="Times New Roman" w:hAnsi="Times New Roman"/>
          <w:lang w:val="fr-FR"/>
        </w:rPr>
      </w:pPr>
    </w:p>
    <w:p w14:paraId="68B17A49" w14:textId="782A2048" w:rsidR="007A6619" w:rsidRPr="00F95169" w:rsidRDefault="007A6619" w:rsidP="005704F2">
      <w:pPr>
        <w:pStyle w:val="Body"/>
        <w:spacing w:line="480" w:lineRule="auto"/>
        <w:rPr>
          <w:rFonts w:ascii="Times New Roman" w:hAnsi="Times New Roman"/>
          <w:lang w:val="fr-FR"/>
        </w:rPr>
      </w:pPr>
      <w:r w:rsidRPr="00F95169">
        <w:rPr>
          <w:rFonts w:ascii="Times New Roman" w:hAnsi="Times New Roman"/>
          <w:lang w:val="fr-FR"/>
        </w:rPr>
        <w:t xml:space="preserve">* </w:t>
      </w:r>
      <w:proofErr w:type="spellStart"/>
      <w:r w:rsidR="00342AFC" w:rsidRPr="00F95169">
        <w:rPr>
          <w:rFonts w:ascii="Times New Roman" w:hAnsi="Times New Roman"/>
          <w:lang w:val="fr-FR"/>
        </w:rPr>
        <w:t>Aljawabra</w:t>
      </w:r>
      <w:proofErr w:type="spellEnd"/>
      <w:r w:rsidR="00342AFC" w:rsidRPr="00F95169">
        <w:rPr>
          <w:rFonts w:ascii="Times New Roman" w:hAnsi="Times New Roman"/>
          <w:lang w:val="fr-FR"/>
        </w:rPr>
        <w:t xml:space="preserve">, A. (2020). </w:t>
      </w:r>
      <w:proofErr w:type="spellStart"/>
      <w:r w:rsidR="00342AFC" w:rsidRPr="00F95169">
        <w:rPr>
          <w:rFonts w:ascii="Times New Roman" w:hAnsi="Times New Roman"/>
          <w:lang w:val="fr-FR"/>
        </w:rPr>
        <w:t>Heritage</w:t>
      </w:r>
      <w:proofErr w:type="spell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conflict</w:t>
      </w:r>
      <w:proofErr w:type="spellEnd"/>
      <w:r w:rsidR="00342AFC" w:rsidRPr="00F95169">
        <w:rPr>
          <w:rFonts w:ascii="Times New Roman" w:hAnsi="Times New Roman"/>
          <w:lang w:val="fr-FR"/>
        </w:rPr>
        <w:t xml:space="preserve">, and </w:t>
      </w:r>
      <w:proofErr w:type="gramStart"/>
      <w:r w:rsidR="00342AFC" w:rsidRPr="00F95169">
        <w:rPr>
          <w:rFonts w:ascii="Times New Roman" w:hAnsi="Times New Roman"/>
          <w:lang w:val="fr-FR"/>
        </w:rPr>
        <w:t>reconstructions:</w:t>
      </w:r>
      <w:proofErr w:type="gram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From</w:t>
      </w:r>
      <w:proofErr w:type="spell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reconstructing</w:t>
      </w:r>
      <w:proofErr w:type="spellEnd"/>
      <w:r w:rsidR="00342AFC" w:rsidRPr="00F95169">
        <w:rPr>
          <w:rFonts w:ascii="Times New Roman" w:hAnsi="Times New Roman"/>
          <w:lang w:val="fr-FR"/>
        </w:rPr>
        <w:t xml:space="preserve"> monuments </w:t>
      </w:r>
    </w:p>
    <w:p w14:paraId="6437D4FA" w14:textId="3F4C2EF0" w:rsidR="00342AFC" w:rsidRPr="00F95169" w:rsidRDefault="00342AFC" w:rsidP="005704F2">
      <w:pPr>
        <w:pStyle w:val="Body"/>
        <w:spacing w:line="480" w:lineRule="auto"/>
        <w:ind w:firstLine="720"/>
        <w:rPr>
          <w:rFonts w:ascii="Times New Roman" w:hAnsi="Times New Roman"/>
          <w:lang w:val="fr-FR"/>
        </w:rPr>
      </w:pPr>
      <w:proofErr w:type="gramStart"/>
      <w:r w:rsidRPr="00F95169">
        <w:rPr>
          <w:rFonts w:ascii="Times New Roman" w:hAnsi="Times New Roman"/>
          <w:lang w:val="fr-FR"/>
        </w:rPr>
        <w:t>to</w:t>
      </w:r>
      <w:proofErr w:type="gramEnd"/>
      <w:r w:rsidRPr="00F95169">
        <w:rPr>
          <w:rFonts w:ascii="Times New Roman" w:hAnsi="Times New Roman"/>
          <w:lang w:val="fr-FR"/>
        </w:rPr>
        <w:t xml:space="preserve"> </w:t>
      </w:r>
      <w:proofErr w:type="spellStart"/>
      <w:r w:rsidRPr="00F95169">
        <w:rPr>
          <w:rFonts w:ascii="Times New Roman" w:hAnsi="Times New Roman"/>
          <w:lang w:val="fr-FR"/>
        </w:rPr>
        <w:t>reconstructing</w:t>
      </w:r>
      <w:proofErr w:type="spellEnd"/>
      <w:r w:rsidRPr="00F95169">
        <w:rPr>
          <w:rFonts w:ascii="Times New Roman" w:hAnsi="Times New Roman"/>
          <w:lang w:val="fr-FR"/>
        </w:rPr>
        <w:t xml:space="preserve"> </w:t>
      </w:r>
      <w:proofErr w:type="spellStart"/>
      <w:r w:rsidRPr="00F95169">
        <w:rPr>
          <w:rFonts w:ascii="Times New Roman" w:hAnsi="Times New Roman"/>
          <w:lang w:val="fr-FR"/>
        </w:rPr>
        <w:t>societies</w:t>
      </w:r>
      <w:proofErr w:type="spellEnd"/>
      <w:r w:rsidRPr="00F95169">
        <w:rPr>
          <w:rFonts w:ascii="Times New Roman" w:hAnsi="Times New Roman"/>
          <w:lang w:val="fr-FR"/>
        </w:rPr>
        <w:t xml:space="preserve">. </w:t>
      </w:r>
      <w:r w:rsidRPr="00F95169">
        <w:rPr>
          <w:rFonts w:ascii="Times New Roman" w:hAnsi="Times New Roman"/>
          <w:i/>
          <w:iCs/>
          <w:lang w:val="fr-FR"/>
        </w:rPr>
        <w:t xml:space="preserve">International Journal of Cultural </w:t>
      </w:r>
      <w:proofErr w:type="spellStart"/>
      <w:r w:rsidRPr="00F95169">
        <w:rPr>
          <w:rFonts w:ascii="Times New Roman" w:hAnsi="Times New Roman"/>
          <w:i/>
          <w:iCs/>
          <w:lang w:val="fr-FR"/>
        </w:rPr>
        <w:t>Property</w:t>
      </w:r>
      <w:proofErr w:type="spellEnd"/>
      <w:r w:rsidRPr="00F95169">
        <w:rPr>
          <w:rFonts w:ascii="Times New Roman" w:hAnsi="Times New Roman"/>
          <w:lang w:val="fr-FR"/>
        </w:rPr>
        <w:t xml:space="preserve">, 27(2), 165–187. </w:t>
      </w:r>
    </w:p>
    <w:p w14:paraId="64D08ACA" w14:textId="7CDC0CB7" w:rsidR="002603A3" w:rsidRPr="00F95169" w:rsidRDefault="002603A3" w:rsidP="002603A3">
      <w:pPr>
        <w:pStyle w:val="Body"/>
        <w:spacing w:line="480" w:lineRule="auto"/>
        <w:rPr>
          <w:rFonts w:ascii="Times New Roman" w:hAnsi="Times New Roman" w:cs="Times New Roman"/>
          <w:lang w:val="en-CA"/>
        </w:rPr>
      </w:pPr>
      <w:r w:rsidRPr="00F95169">
        <w:rPr>
          <w:rFonts w:ascii="Times New Roman" w:hAnsi="Times New Roman" w:cs="Times New Roman"/>
          <w:lang w:val="en-CA"/>
        </w:rPr>
        <w:t>*</w:t>
      </w:r>
      <w:proofErr w:type="spellStart"/>
      <w:r w:rsidRPr="00F95169">
        <w:rPr>
          <w:rFonts w:ascii="Times New Roman" w:hAnsi="Times New Roman" w:cs="Times New Roman"/>
          <w:lang w:val="en-CA"/>
        </w:rPr>
        <w:t>Allwork</w:t>
      </w:r>
      <w:proofErr w:type="spellEnd"/>
      <w:r w:rsidRPr="00F95169">
        <w:rPr>
          <w:rFonts w:ascii="Times New Roman" w:hAnsi="Times New Roman" w:cs="Times New Roman"/>
          <w:lang w:val="en-CA"/>
        </w:rPr>
        <w:t xml:space="preserve">, L. (2024). At engagement’s edge: heritage experts and holocaust education in </w:t>
      </w:r>
    </w:p>
    <w:p w14:paraId="1EE4F2F9" w14:textId="36B88B46" w:rsidR="002603A3" w:rsidRPr="00F95169" w:rsidRDefault="002603A3" w:rsidP="003B63BA">
      <w:pPr>
        <w:pStyle w:val="Body"/>
        <w:spacing w:line="480" w:lineRule="auto"/>
        <w:ind w:left="720"/>
        <w:rPr>
          <w:rFonts w:ascii="Times New Roman" w:hAnsi="Times New Roman" w:cs="Times New Roman"/>
          <w:lang w:val="en-CA"/>
        </w:rPr>
      </w:pPr>
      <w:r w:rsidRPr="00F95169">
        <w:rPr>
          <w:rFonts w:ascii="Times New Roman" w:hAnsi="Times New Roman" w:cs="Times New Roman"/>
          <w:lang w:val="en-CA"/>
        </w:rPr>
        <w:t>Belarus. </w:t>
      </w:r>
      <w:r w:rsidRPr="00F95169">
        <w:rPr>
          <w:rFonts w:ascii="Times New Roman" w:hAnsi="Times New Roman" w:cs="Times New Roman"/>
          <w:i/>
          <w:iCs/>
          <w:lang w:val="en-CA"/>
        </w:rPr>
        <w:t>Holocaust Studies</w:t>
      </w:r>
      <w:r w:rsidRPr="00F95169">
        <w:rPr>
          <w:rFonts w:ascii="Times New Roman" w:hAnsi="Times New Roman" w:cs="Times New Roman"/>
          <w:lang w:val="en-CA"/>
        </w:rPr>
        <w:t>, </w:t>
      </w:r>
      <w:r w:rsidRPr="00F95169">
        <w:rPr>
          <w:rFonts w:ascii="Times New Roman" w:hAnsi="Times New Roman" w:cs="Times New Roman"/>
          <w:i/>
          <w:iCs/>
          <w:lang w:val="en-CA"/>
        </w:rPr>
        <w:t>30</w:t>
      </w:r>
      <w:r w:rsidRPr="00F95169">
        <w:rPr>
          <w:rFonts w:ascii="Times New Roman" w:hAnsi="Times New Roman" w:cs="Times New Roman"/>
          <w:lang w:val="en-CA"/>
        </w:rPr>
        <w:t xml:space="preserve">(1), 108–131. </w:t>
      </w:r>
    </w:p>
    <w:p w14:paraId="5E58B62A" w14:textId="77777777" w:rsidR="00061CAD" w:rsidRPr="00F95169" w:rsidRDefault="00342AFC" w:rsidP="005704F2">
      <w:pPr>
        <w:pStyle w:val="Body"/>
        <w:spacing w:line="480" w:lineRule="auto"/>
        <w:rPr>
          <w:rFonts w:ascii="Times New Roman" w:hAnsi="Times New Roman"/>
          <w:lang w:val="fr-FR"/>
        </w:rPr>
      </w:pPr>
      <w:proofErr w:type="spellStart"/>
      <w:r w:rsidRPr="00F95169">
        <w:rPr>
          <w:rFonts w:ascii="Times New Roman" w:hAnsi="Times New Roman"/>
          <w:lang w:val="fr-FR"/>
        </w:rPr>
        <w:t>Arksey</w:t>
      </w:r>
      <w:proofErr w:type="spellEnd"/>
      <w:r w:rsidRPr="00F95169">
        <w:rPr>
          <w:rFonts w:ascii="Times New Roman" w:hAnsi="Times New Roman"/>
          <w:lang w:val="fr-FR"/>
        </w:rPr>
        <w:t xml:space="preserve">, H., &amp; </w:t>
      </w:r>
      <w:proofErr w:type="spellStart"/>
      <w:r w:rsidRPr="00F95169">
        <w:rPr>
          <w:rFonts w:ascii="Times New Roman" w:hAnsi="Times New Roman"/>
          <w:lang w:val="fr-FR"/>
        </w:rPr>
        <w:t>O'Malley</w:t>
      </w:r>
      <w:proofErr w:type="spellEnd"/>
      <w:r w:rsidRPr="00F95169">
        <w:rPr>
          <w:rFonts w:ascii="Times New Roman" w:hAnsi="Times New Roman"/>
          <w:lang w:val="fr-FR"/>
        </w:rPr>
        <w:t xml:space="preserve">, L. (2005). </w:t>
      </w:r>
      <w:proofErr w:type="spellStart"/>
      <w:r w:rsidRPr="00F95169">
        <w:rPr>
          <w:rFonts w:ascii="Times New Roman" w:hAnsi="Times New Roman"/>
          <w:lang w:val="fr-FR"/>
        </w:rPr>
        <w:t>Scoping</w:t>
      </w:r>
      <w:proofErr w:type="spellEnd"/>
      <w:r w:rsidRPr="00F95169">
        <w:rPr>
          <w:rFonts w:ascii="Times New Roman" w:hAnsi="Times New Roman"/>
          <w:lang w:val="fr-FR"/>
        </w:rPr>
        <w:t xml:space="preserve"> </w:t>
      </w:r>
      <w:proofErr w:type="spellStart"/>
      <w:proofErr w:type="gramStart"/>
      <w:r w:rsidRPr="00F95169">
        <w:rPr>
          <w:rFonts w:ascii="Times New Roman" w:hAnsi="Times New Roman"/>
          <w:lang w:val="fr-FR"/>
        </w:rPr>
        <w:t>studies</w:t>
      </w:r>
      <w:proofErr w:type="spellEnd"/>
      <w:r w:rsidRPr="00F95169">
        <w:rPr>
          <w:rFonts w:ascii="Times New Roman" w:hAnsi="Times New Roman"/>
          <w:lang w:val="fr-FR"/>
        </w:rPr>
        <w:t>:</w:t>
      </w:r>
      <w:proofErr w:type="gramEnd"/>
      <w:r w:rsidRPr="00F95169">
        <w:rPr>
          <w:rFonts w:ascii="Times New Roman" w:hAnsi="Times New Roman"/>
          <w:lang w:val="fr-FR"/>
        </w:rPr>
        <w:t xml:space="preserve"> </w:t>
      </w:r>
      <w:proofErr w:type="spellStart"/>
      <w:r w:rsidRPr="00F95169">
        <w:rPr>
          <w:rFonts w:ascii="Times New Roman" w:hAnsi="Times New Roman"/>
          <w:lang w:val="fr-FR"/>
        </w:rPr>
        <w:t>Towards</w:t>
      </w:r>
      <w:proofErr w:type="spellEnd"/>
      <w:r w:rsidRPr="00F95169">
        <w:rPr>
          <w:rFonts w:ascii="Times New Roman" w:hAnsi="Times New Roman"/>
          <w:lang w:val="fr-FR"/>
        </w:rPr>
        <w:t xml:space="preserve"> a </w:t>
      </w:r>
      <w:proofErr w:type="spellStart"/>
      <w:r w:rsidRPr="00F95169">
        <w:rPr>
          <w:rFonts w:ascii="Times New Roman" w:hAnsi="Times New Roman"/>
          <w:lang w:val="fr-FR"/>
        </w:rPr>
        <w:t>methodological</w:t>
      </w:r>
      <w:proofErr w:type="spellEnd"/>
      <w:r w:rsidRPr="00F95169">
        <w:rPr>
          <w:rFonts w:ascii="Times New Roman" w:hAnsi="Times New Roman"/>
          <w:lang w:val="fr-FR"/>
        </w:rPr>
        <w:t xml:space="preserve"> </w:t>
      </w:r>
      <w:proofErr w:type="spellStart"/>
      <w:r w:rsidRPr="00F95169">
        <w:rPr>
          <w:rFonts w:ascii="Times New Roman" w:hAnsi="Times New Roman"/>
          <w:lang w:val="fr-FR"/>
        </w:rPr>
        <w:t>framework</w:t>
      </w:r>
      <w:proofErr w:type="spellEnd"/>
      <w:r w:rsidRPr="00F95169">
        <w:rPr>
          <w:rFonts w:ascii="Times New Roman" w:hAnsi="Times New Roman"/>
          <w:lang w:val="fr-FR"/>
        </w:rPr>
        <w:t xml:space="preserve">. </w:t>
      </w:r>
    </w:p>
    <w:p w14:paraId="1BBD4055" w14:textId="2D818F06" w:rsidR="00342AFC" w:rsidRPr="00F95169" w:rsidRDefault="00342AFC" w:rsidP="005704F2">
      <w:pPr>
        <w:pStyle w:val="Body"/>
        <w:spacing w:line="480" w:lineRule="auto"/>
        <w:ind w:firstLine="720"/>
        <w:rPr>
          <w:rFonts w:ascii="Times New Roman" w:hAnsi="Times New Roman"/>
          <w:lang w:val="fr-FR"/>
        </w:rPr>
      </w:pPr>
      <w:r w:rsidRPr="00F95169">
        <w:rPr>
          <w:rFonts w:ascii="Times New Roman" w:hAnsi="Times New Roman"/>
          <w:i/>
          <w:iCs/>
          <w:lang w:val="fr-FR"/>
        </w:rPr>
        <w:t xml:space="preserve">International Journal of Social </w:t>
      </w:r>
      <w:proofErr w:type="spellStart"/>
      <w:r w:rsidRPr="00F95169">
        <w:rPr>
          <w:rFonts w:ascii="Times New Roman" w:hAnsi="Times New Roman"/>
          <w:i/>
          <w:iCs/>
          <w:lang w:val="fr-FR"/>
        </w:rPr>
        <w:t>Research</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Methodology</w:t>
      </w:r>
      <w:proofErr w:type="spellEnd"/>
      <w:r w:rsidRPr="00F95169">
        <w:rPr>
          <w:rFonts w:ascii="Times New Roman" w:hAnsi="Times New Roman"/>
          <w:lang w:val="fr-FR"/>
        </w:rPr>
        <w:t xml:space="preserve">, 8(1), 19–32. </w:t>
      </w:r>
    </w:p>
    <w:p w14:paraId="26EC2C36" w14:textId="77777777" w:rsidR="00061CAD" w:rsidRPr="00F95169" w:rsidRDefault="00342AFC" w:rsidP="005704F2">
      <w:pPr>
        <w:pStyle w:val="Body"/>
        <w:spacing w:line="480" w:lineRule="auto"/>
        <w:rPr>
          <w:rFonts w:ascii="Times New Roman" w:hAnsi="Times New Roman"/>
          <w:i/>
          <w:iCs/>
          <w:lang w:val="fr-FR"/>
        </w:rPr>
      </w:pPr>
      <w:proofErr w:type="spellStart"/>
      <w:r w:rsidRPr="00F95169">
        <w:rPr>
          <w:rFonts w:ascii="Times New Roman" w:hAnsi="Times New Roman"/>
          <w:lang w:val="fr-FR"/>
        </w:rPr>
        <w:t>Ashworth</w:t>
      </w:r>
      <w:proofErr w:type="spellEnd"/>
      <w:r w:rsidRPr="00F95169">
        <w:rPr>
          <w:rFonts w:ascii="Times New Roman" w:hAnsi="Times New Roman"/>
          <w:lang w:val="fr-FR"/>
        </w:rPr>
        <w:t xml:space="preserve">, G. J., Graham, B. J., &amp; </w:t>
      </w:r>
      <w:proofErr w:type="spellStart"/>
      <w:r w:rsidRPr="00F95169">
        <w:rPr>
          <w:rFonts w:ascii="Times New Roman" w:hAnsi="Times New Roman"/>
          <w:lang w:val="fr-FR"/>
        </w:rPr>
        <w:t>Tunbridge</w:t>
      </w:r>
      <w:proofErr w:type="spellEnd"/>
      <w:r w:rsidRPr="00F95169">
        <w:rPr>
          <w:rFonts w:ascii="Times New Roman" w:hAnsi="Times New Roman"/>
          <w:lang w:val="fr-FR"/>
        </w:rPr>
        <w:t>, J. E. (2007).</w:t>
      </w:r>
      <w:r w:rsidRPr="00F95169">
        <w:rPr>
          <w:rFonts w:ascii="Times New Roman" w:hAnsi="Times New Roman"/>
          <w:i/>
          <w:iCs/>
          <w:lang w:val="fr-FR"/>
        </w:rPr>
        <w:t xml:space="preserve"> </w:t>
      </w:r>
      <w:proofErr w:type="spellStart"/>
      <w:r w:rsidRPr="00F95169">
        <w:rPr>
          <w:rFonts w:ascii="Times New Roman" w:hAnsi="Times New Roman"/>
          <w:i/>
          <w:iCs/>
          <w:lang w:val="fr-FR"/>
        </w:rPr>
        <w:t>Pluralising</w:t>
      </w:r>
      <w:proofErr w:type="spellEnd"/>
      <w:r w:rsidRPr="00F95169">
        <w:rPr>
          <w:rFonts w:ascii="Times New Roman" w:hAnsi="Times New Roman"/>
          <w:i/>
          <w:iCs/>
          <w:lang w:val="fr-FR"/>
        </w:rPr>
        <w:t xml:space="preserve"> </w:t>
      </w:r>
      <w:proofErr w:type="spellStart"/>
      <w:proofErr w:type="gramStart"/>
      <w:r w:rsidRPr="00F95169">
        <w:rPr>
          <w:rFonts w:ascii="Times New Roman" w:hAnsi="Times New Roman"/>
          <w:i/>
          <w:iCs/>
          <w:lang w:val="fr-FR"/>
        </w:rPr>
        <w:t>pasts</w:t>
      </w:r>
      <w:proofErr w:type="spellEnd"/>
      <w:r w:rsidRPr="00F95169">
        <w:rPr>
          <w:rFonts w:ascii="Times New Roman" w:hAnsi="Times New Roman"/>
          <w:i/>
          <w:iCs/>
          <w:lang w:val="fr-FR"/>
        </w:rPr>
        <w:t>:</w:t>
      </w:r>
      <w:proofErr w:type="gramEnd"/>
      <w:r w:rsidRPr="00F95169">
        <w:rPr>
          <w:rFonts w:ascii="Times New Roman" w:hAnsi="Times New Roman"/>
          <w:i/>
          <w:iCs/>
          <w:lang w:val="fr-FR"/>
        </w:rPr>
        <w:t xml:space="preserve"> </w:t>
      </w:r>
      <w:proofErr w:type="spellStart"/>
      <w:r w:rsidRPr="00F95169">
        <w:rPr>
          <w:rFonts w:ascii="Times New Roman" w:hAnsi="Times New Roman"/>
          <w:i/>
          <w:iCs/>
          <w:lang w:val="fr-FR"/>
        </w:rPr>
        <w:t>Heritage</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identity</w:t>
      </w:r>
      <w:proofErr w:type="spellEnd"/>
      <w:r w:rsidRPr="00F95169">
        <w:rPr>
          <w:rFonts w:ascii="Times New Roman" w:hAnsi="Times New Roman"/>
          <w:i/>
          <w:iCs/>
          <w:lang w:val="fr-FR"/>
        </w:rPr>
        <w:t xml:space="preserve"> </w:t>
      </w:r>
    </w:p>
    <w:p w14:paraId="79B2A605" w14:textId="0C51530F" w:rsidR="00342AFC" w:rsidRPr="00F95169" w:rsidRDefault="00342AFC" w:rsidP="005704F2">
      <w:pPr>
        <w:pStyle w:val="Body"/>
        <w:spacing w:line="480" w:lineRule="auto"/>
        <w:ind w:firstLine="720"/>
        <w:rPr>
          <w:rFonts w:ascii="Times New Roman" w:hAnsi="Times New Roman"/>
          <w:lang w:val="fr-FR"/>
        </w:rPr>
      </w:pPr>
      <w:proofErr w:type="gramStart"/>
      <w:r w:rsidRPr="00F95169">
        <w:rPr>
          <w:rFonts w:ascii="Times New Roman" w:hAnsi="Times New Roman"/>
          <w:i/>
          <w:iCs/>
          <w:lang w:val="fr-FR"/>
        </w:rPr>
        <w:t>and</w:t>
      </w:r>
      <w:proofErr w:type="gramEnd"/>
      <w:r w:rsidRPr="00F95169">
        <w:rPr>
          <w:rFonts w:ascii="Times New Roman" w:hAnsi="Times New Roman"/>
          <w:i/>
          <w:iCs/>
          <w:lang w:val="fr-FR"/>
        </w:rPr>
        <w:t xml:space="preserve"> place in </w:t>
      </w:r>
      <w:proofErr w:type="spellStart"/>
      <w:r w:rsidRPr="00F95169">
        <w:rPr>
          <w:rFonts w:ascii="Times New Roman" w:hAnsi="Times New Roman"/>
          <w:i/>
          <w:iCs/>
          <w:lang w:val="fr-FR"/>
        </w:rPr>
        <w:t>multicultural</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societies</w:t>
      </w:r>
      <w:proofErr w:type="spellEnd"/>
      <w:r w:rsidRPr="00F95169">
        <w:rPr>
          <w:rFonts w:ascii="Times New Roman" w:hAnsi="Times New Roman"/>
          <w:lang w:val="fr-FR"/>
        </w:rPr>
        <w:t xml:space="preserve">. Pluto </w:t>
      </w:r>
      <w:proofErr w:type="spellStart"/>
      <w:r w:rsidRPr="00F95169">
        <w:rPr>
          <w:rFonts w:ascii="Times New Roman" w:hAnsi="Times New Roman"/>
          <w:lang w:val="fr-FR"/>
        </w:rPr>
        <w:t>Press</w:t>
      </w:r>
      <w:proofErr w:type="spellEnd"/>
      <w:r w:rsidRPr="00F95169">
        <w:rPr>
          <w:rFonts w:ascii="Times New Roman" w:hAnsi="Times New Roman"/>
          <w:lang w:val="fr-FR"/>
        </w:rPr>
        <w:t xml:space="preserve">. </w:t>
      </w:r>
    </w:p>
    <w:p w14:paraId="28BE80DE" w14:textId="71116500" w:rsidR="00061CAD" w:rsidRPr="00F95169" w:rsidRDefault="00061CAD" w:rsidP="005704F2">
      <w:pPr>
        <w:pStyle w:val="Body"/>
        <w:spacing w:line="480" w:lineRule="auto"/>
        <w:rPr>
          <w:rFonts w:ascii="Times New Roman" w:hAnsi="Times New Roman"/>
          <w:lang w:val="fr-FR"/>
        </w:rPr>
      </w:pPr>
      <w:proofErr w:type="spellStart"/>
      <w:r w:rsidRPr="00F95169">
        <w:rPr>
          <w:rFonts w:ascii="Times New Roman" w:hAnsi="Times New Roman"/>
          <w:lang w:val="fr-FR"/>
        </w:rPr>
        <w:t>Ashworth</w:t>
      </w:r>
      <w:proofErr w:type="spellEnd"/>
      <w:r w:rsidRPr="00F95169">
        <w:rPr>
          <w:rFonts w:ascii="Times New Roman" w:hAnsi="Times New Roman"/>
          <w:lang w:val="fr-FR"/>
        </w:rPr>
        <w:t xml:space="preserve">, G. J., &amp; Graham, B. (2012). </w:t>
      </w:r>
      <w:r w:rsidRPr="00F95169">
        <w:rPr>
          <w:rFonts w:ascii="Times New Roman" w:hAnsi="Times New Roman"/>
          <w:i/>
          <w:iCs/>
          <w:lang w:val="fr-FR"/>
        </w:rPr>
        <w:t xml:space="preserve">The construction of </w:t>
      </w:r>
      <w:proofErr w:type="spellStart"/>
      <w:r w:rsidRPr="00F95169">
        <w:rPr>
          <w:rFonts w:ascii="Times New Roman" w:hAnsi="Times New Roman"/>
          <w:i/>
          <w:iCs/>
          <w:lang w:val="fr-FR"/>
        </w:rPr>
        <w:t>heritage</w:t>
      </w:r>
      <w:proofErr w:type="spellEnd"/>
      <w:r w:rsidRPr="00F95169">
        <w:rPr>
          <w:rFonts w:ascii="Times New Roman" w:hAnsi="Times New Roman"/>
          <w:lang w:val="fr-FR"/>
        </w:rPr>
        <w:t xml:space="preserve">. Routledge. </w:t>
      </w:r>
    </w:p>
    <w:p w14:paraId="4848CE47" w14:textId="6589920E" w:rsidR="00061CAD" w:rsidRPr="00F95169" w:rsidRDefault="007A6619" w:rsidP="005704F2">
      <w:pPr>
        <w:pStyle w:val="Body"/>
        <w:spacing w:line="480" w:lineRule="auto"/>
        <w:rPr>
          <w:rFonts w:ascii="Times New Roman" w:hAnsi="Times New Roman"/>
          <w:i/>
          <w:iCs/>
          <w:lang w:val="fr-FR"/>
        </w:rPr>
      </w:pPr>
      <w:r w:rsidRPr="00F95169">
        <w:rPr>
          <w:rFonts w:ascii="Times New Roman" w:hAnsi="Times New Roman"/>
          <w:lang w:val="fr-FR"/>
        </w:rPr>
        <w:t>*</w:t>
      </w:r>
      <w:r w:rsidR="00B03136" w:rsidRPr="00F95169">
        <w:rPr>
          <w:rFonts w:ascii="Times New Roman" w:hAnsi="Times New Roman"/>
          <w:lang w:val="fr-FR"/>
        </w:rPr>
        <w:t xml:space="preserve"> </w:t>
      </w:r>
      <w:proofErr w:type="spellStart"/>
      <w:r w:rsidR="00342AFC" w:rsidRPr="00F95169">
        <w:rPr>
          <w:rFonts w:ascii="Times New Roman" w:hAnsi="Times New Roman"/>
          <w:lang w:val="fr-FR"/>
        </w:rPr>
        <w:t>Atshan</w:t>
      </w:r>
      <w:proofErr w:type="spellEnd"/>
      <w:r w:rsidR="00342AFC" w:rsidRPr="00F95169">
        <w:rPr>
          <w:rFonts w:ascii="Times New Roman" w:hAnsi="Times New Roman"/>
          <w:lang w:val="fr-FR"/>
        </w:rPr>
        <w:t xml:space="preserve">, S., &amp; </w:t>
      </w:r>
      <w:proofErr w:type="spellStart"/>
      <w:r w:rsidR="00342AFC" w:rsidRPr="00F95169">
        <w:rPr>
          <w:rFonts w:ascii="Times New Roman" w:hAnsi="Times New Roman"/>
          <w:lang w:val="fr-FR"/>
        </w:rPr>
        <w:t>Galor</w:t>
      </w:r>
      <w:proofErr w:type="spellEnd"/>
      <w:r w:rsidR="00342AFC" w:rsidRPr="00F95169">
        <w:rPr>
          <w:rFonts w:ascii="Times New Roman" w:hAnsi="Times New Roman"/>
          <w:lang w:val="fr-FR"/>
        </w:rPr>
        <w:t xml:space="preserve">, K. (2020). </w:t>
      </w:r>
      <w:proofErr w:type="spellStart"/>
      <w:r w:rsidR="00342AFC" w:rsidRPr="00F95169">
        <w:rPr>
          <w:rFonts w:ascii="Times New Roman" w:hAnsi="Times New Roman"/>
          <w:lang w:val="fr-FR"/>
        </w:rPr>
        <w:t>Curating</w:t>
      </w:r>
      <w:proofErr w:type="spellEnd"/>
      <w:r w:rsidR="00342AFC" w:rsidRPr="00F95169">
        <w:rPr>
          <w:rFonts w:ascii="Times New Roman" w:hAnsi="Times New Roman"/>
          <w:lang w:val="fr-FR"/>
        </w:rPr>
        <w:t xml:space="preserve"> </w:t>
      </w:r>
      <w:proofErr w:type="spellStart"/>
      <w:proofErr w:type="gramStart"/>
      <w:r w:rsidR="00342AFC" w:rsidRPr="00F95169">
        <w:rPr>
          <w:rFonts w:ascii="Times New Roman" w:hAnsi="Times New Roman"/>
          <w:lang w:val="fr-FR"/>
        </w:rPr>
        <w:t>conflict</w:t>
      </w:r>
      <w:proofErr w:type="spellEnd"/>
      <w:r w:rsidR="00342AFC" w:rsidRPr="00F95169">
        <w:rPr>
          <w:rFonts w:ascii="Times New Roman" w:hAnsi="Times New Roman"/>
          <w:lang w:val="fr-FR"/>
        </w:rPr>
        <w:t>:</w:t>
      </w:r>
      <w:proofErr w:type="gramEnd"/>
      <w:r w:rsidR="00342AFC" w:rsidRPr="00F95169">
        <w:rPr>
          <w:rFonts w:ascii="Times New Roman" w:hAnsi="Times New Roman"/>
          <w:lang w:val="fr-FR"/>
        </w:rPr>
        <w:t xml:space="preserve"> Four exhibitions on </w:t>
      </w:r>
      <w:proofErr w:type="spellStart"/>
      <w:r w:rsidR="00342AFC" w:rsidRPr="00F95169">
        <w:rPr>
          <w:rFonts w:ascii="Times New Roman" w:hAnsi="Times New Roman"/>
          <w:lang w:val="fr-FR"/>
        </w:rPr>
        <w:t>Jerusalem</w:t>
      </w:r>
      <w:proofErr w:type="spellEnd"/>
      <w:r w:rsidR="00342AFC" w:rsidRPr="00F95169">
        <w:rPr>
          <w:rFonts w:ascii="Times New Roman" w:hAnsi="Times New Roman"/>
          <w:lang w:val="fr-FR"/>
        </w:rPr>
        <w:t xml:space="preserve">. </w:t>
      </w:r>
      <w:proofErr w:type="spellStart"/>
      <w:r w:rsidR="00342AFC" w:rsidRPr="00F95169">
        <w:rPr>
          <w:rFonts w:ascii="Times New Roman" w:hAnsi="Times New Roman"/>
          <w:i/>
          <w:iCs/>
          <w:lang w:val="fr-FR"/>
        </w:rPr>
        <w:t>Conflict</w:t>
      </w:r>
      <w:proofErr w:type="spellEnd"/>
      <w:r w:rsidR="00342AFC" w:rsidRPr="00F95169">
        <w:rPr>
          <w:rFonts w:ascii="Times New Roman" w:hAnsi="Times New Roman"/>
          <w:i/>
          <w:iCs/>
          <w:lang w:val="fr-FR"/>
        </w:rPr>
        <w:t xml:space="preserve"> and </w:t>
      </w:r>
    </w:p>
    <w:p w14:paraId="45BAA36D" w14:textId="47922201" w:rsidR="00342AFC" w:rsidRDefault="00342AFC" w:rsidP="005704F2">
      <w:pPr>
        <w:pStyle w:val="Body"/>
        <w:spacing w:line="480" w:lineRule="auto"/>
        <w:ind w:firstLine="720"/>
        <w:rPr>
          <w:rFonts w:ascii="Times New Roman" w:hAnsi="Times New Roman"/>
          <w:lang w:val="fr-FR"/>
        </w:rPr>
      </w:pPr>
      <w:r w:rsidRPr="00F95169">
        <w:rPr>
          <w:rFonts w:ascii="Times New Roman" w:hAnsi="Times New Roman"/>
          <w:i/>
          <w:iCs/>
          <w:lang w:val="fr-FR"/>
        </w:rPr>
        <w:t>Society</w:t>
      </w:r>
      <w:r w:rsidRPr="00F95169">
        <w:rPr>
          <w:rFonts w:ascii="Times New Roman" w:hAnsi="Times New Roman"/>
          <w:lang w:val="fr-FR"/>
        </w:rPr>
        <w:t xml:space="preserve">, 6(1), 1–17. </w:t>
      </w:r>
      <w:hyperlink r:id="rId7" w:history="1">
        <w:r w:rsidRPr="00F95169">
          <w:rPr>
            <w:rStyle w:val="Hyperlink"/>
            <w:rFonts w:ascii="Times New Roman" w:hAnsi="Times New Roman"/>
            <w:lang w:val="fr-FR"/>
          </w:rPr>
          <w:t>https://doi.org/10.3167/arcs.2020.060101</w:t>
        </w:r>
      </w:hyperlink>
      <w:r w:rsidRPr="00F95169">
        <w:rPr>
          <w:rFonts w:ascii="Times New Roman" w:hAnsi="Times New Roman"/>
          <w:lang w:val="fr-FR"/>
        </w:rPr>
        <w:t xml:space="preserve"> </w:t>
      </w:r>
    </w:p>
    <w:p w14:paraId="56EF2BA0" w14:textId="6EDF00B4" w:rsidR="00E82D11" w:rsidRDefault="00E82D11" w:rsidP="004A6ECA">
      <w:pPr>
        <w:pStyle w:val="Body"/>
        <w:spacing w:line="480" w:lineRule="auto"/>
        <w:rPr>
          <w:rFonts w:ascii="Times New Roman" w:hAnsi="Times New Roman"/>
          <w:lang w:val="fr-FR"/>
        </w:rPr>
      </w:pPr>
      <w:r>
        <w:rPr>
          <w:rFonts w:ascii="Times New Roman" w:hAnsi="Times New Roman"/>
          <w:lang w:val="fr-FR"/>
        </w:rPr>
        <w:t>*</w:t>
      </w:r>
      <w:proofErr w:type="spellStart"/>
      <w:r w:rsidRPr="004A4D41">
        <w:rPr>
          <w:rFonts w:ascii="Times New Roman" w:hAnsi="Times New Roman"/>
          <w:lang w:val="fr-FR"/>
        </w:rPr>
        <w:t>Author</w:t>
      </w:r>
      <w:proofErr w:type="spellEnd"/>
      <w:r w:rsidRPr="004A4D41">
        <w:rPr>
          <w:rFonts w:ascii="Times New Roman" w:hAnsi="Times New Roman"/>
          <w:lang w:val="fr-FR"/>
        </w:rPr>
        <w:t xml:space="preserve"> 1, </w:t>
      </w:r>
      <w:proofErr w:type="gramStart"/>
      <w:r w:rsidRPr="004A4D41">
        <w:rPr>
          <w:rFonts w:ascii="Times New Roman" w:hAnsi="Times New Roman"/>
          <w:lang w:val="fr-FR"/>
        </w:rPr>
        <w:t>( 202</w:t>
      </w:r>
      <w:r>
        <w:rPr>
          <w:rFonts w:ascii="Times New Roman" w:hAnsi="Times New Roman"/>
          <w:lang w:val="fr-FR"/>
        </w:rPr>
        <w:t>3</w:t>
      </w:r>
      <w:proofErr w:type="gramEnd"/>
      <w:r w:rsidRPr="004A4D41">
        <w:rPr>
          <w:rFonts w:ascii="Times New Roman" w:hAnsi="Times New Roman"/>
          <w:lang w:val="fr-FR"/>
        </w:rPr>
        <w:t xml:space="preserve">). </w:t>
      </w:r>
      <w:proofErr w:type="spellStart"/>
      <w:r w:rsidRPr="004A4D41">
        <w:rPr>
          <w:rFonts w:ascii="Times New Roman" w:hAnsi="Times New Roman"/>
          <w:lang w:val="fr-FR"/>
        </w:rPr>
        <w:t>Removed</w:t>
      </w:r>
      <w:proofErr w:type="spellEnd"/>
      <w:r w:rsidRPr="004A4D41">
        <w:rPr>
          <w:rFonts w:ascii="Times New Roman" w:hAnsi="Times New Roman"/>
          <w:lang w:val="fr-FR"/>
        </w:rPr>
        <w:t xml:space="preserve"> for </w:t>
      </w:r>
      <w:proofErr w:type="spellStart"/>
      <w:r w:rsidRPr="004A4D41">
        <w:rPr>
          <w:rFonts w:ascii="Times New Roman" w:hAnsi="Times New Roman"/>
          <w:lang w:val="fr-FR"/>
        </w:rPr>
        <w:t>peer</w:t>
      </w:r>
      <w:proofErr w:type="spellEnd"/>
      <w:r w:rsidRPr="004A4D41">
        <w:rPr>
          <w:rFonts w:ascii="Times New Roman" w:hAnsi="Times New Roman"/>
          <w:lang w:val="fr-FR"/>
        </w:rPr>
        <w:t xml:space="preserve"> </w:t>
      </w:r>
      <w:proofErr w:type="spellStart"/>
      <w:r w:rsidRPr="004A4D41">
        <w:rPr>
          <w:rFonts w:ascii="Times New Roman" w:hAnsi="Times New Roman"/>
          <w:lang w:val="fr-FR"/>
        </w:rPr>
        <w:t>review</w:t>
      </w:r>
      <w:proofErr w:type="spellEnd"/>
      <w:r w:rsidRPr="004A4D41">
        <w:rPr>
          <w:rFonts w:ascii="Times New Roman" w:hAnsi="Times New Roman"/>
          <w:lang w:val="fr-FR"/>
        </w:rPr>
        <w:t>.</w:t>
      </w:r>
    </w:p>
    <w:p w14:paraId="72494C4A" w14:textId="38560449" w:rsidR="004A4D41" w:rsidRDefault="004A6ECA" w:rsidP="004A6ECA">
      <w:pPr>
        <w:pStyle w:val="Body"/>
        <w:spacing w:line="480" w:lineRule="auto"/>
        <w:rPr>
          <w:rFonts w:ascii="Times New Roman" w:hAnsi="Times New Roman"/>
          <w:lang w:val="fr-FR"/>
        </w:rPr>
      </w:pPr>
      <w:r>
        <w:rPr>
          <w:rFonts w:ascii="Times New Roman" w:hAnsi="Times New Roman"/>
          <w:lang w:val="fr-FR"/>
        </w:rPr>
        <w:t>*</w:t>
      </w:r>
      <w:proofErr w:type="spellStart"/>
      <w:r w:rsidR="004A4D41" w:rsidRPr="004A4D41">
        <w:rPr>
          <w:rFonts w:ascii="Times New Roman" w:hAnsi="Times New Roman"/>
          <w:lang w:val="fr-FR"/>
        </w:rPr>
        <w:t>Author</w:t>
      </w:r>
      <w:proofErr w:type="spellEnd"/>
      <w:r w:rsidR="004A4D41" w:rsidRPr="004A4D41">
        <w:rPr>
          <w:rFonts w:ascii="Times New Roman" w:hAnsi="Times New Roman"/>
          <w:lang w:val="fr-FR"/>
        </w:rPr>
        <w:t xml:space="preserve"> 1, </w:t>
      </w:r>
      <w:proofErr w:type="gramStart"/>
      <w:r w:rsidR="004A4D41" w:rsidRPr="004A4D41">
        <w:rPr>
          <w:rFonts w:ascii="Times New Roman" w:hAnsi="Times New Roman"/>
          <w:lang w:val="fr-FR"/>
        </w:rPr>
        <w:t>( 202</w:t>
      </w:r>
      <w:r w:rsidR="004A4D41">
        <w:rPr>
          <w:rFonts w:ascii="Times New Roman" w:hAnsi="Times New Roman"/>
          <w:lang w:val="fr-FR"/>
        </w:rPr>
        <w:t>5</w:t>
      </w:r>
      <w:proofErr w:type="gramEnd"/>
      <w:r w:rsidR="004A4D41" w:rsidRPr="004A4D41">
        <w:rPr>
          <w:rFonts w:ascii="Times New Roman" w:hAnsi="Times New Roman"/>
          <w:lang w:val="fr-FR"/>
        </w:rPr>
        <w:t xml:space="preserve">). </w:t>
      </w:r>
      <w:proofErr w:type="spellStart"/>
      <w:r w:rsidR="004A4D41" w:rsidRPr="004A4D41">
        <w:rPr>
          <w:rFonts w:ascii="Times New Roman" w:hAnsi="Times New Roman"/>
          <w:lang w:val="fr-FR"/>
        </w:rPr>
        <w:t>Removed</w:t>
      </w:r>
      <w:proofErr w:type="spellEnd"/>
      <w:r w:rsidR="004A4D41" w:rsidRPr="004A4D41">
        <w:rPr>
          <w:rFonts w:ascii="Times New Roman" w:hAnsi="Times New Roman"/>
          <w:lang w:val="fr-FR"/>
        </w:rPr>
        <w:t xml:space="preserve"> for </w:t>
      </w:r>
      <w:proofErr w:type="spellStart"/>
      <w:r w:rsidR="004A4D41" w:rsidRPr="004A4D41">
        <w:rPr>
          <w:rFonts w:ascii="Times New Roman" w:hAnsi="Times New Roman"/>
          <w:lang w:val="fr-FR"/>
        </w:rPr>
        <w:t>peer</w:t>
      </w:r>
      <w:proofErr w:type="spellEnd"/>
      <w:r w:rsidR="004A4D41" w:rsidRPr="004A4D41">
        <w:rPr>
          <w:rFonts w:ascii="Times New Roman" w:hAnsi="Times New Roman"/>
          <w:lang w:val="fr-FR"/>
        </w:rPr>
        <w:t xml:space="preserve"> </w:t>
      </w:r>
      <w:proofErr w:type="spellStart"/>
      <w:r w:rsidR="004A4D41" w:rsidRPr="004A4D41">
        <w:rPr>
          <w:rFonts w:ascii="Times New Roman" w:hAnsi="Times New Roman"/>
          <w:lang w:val="fr-FR"/>
        </w:rPr>
        <w:t>review</w:t>
      </w:r>
      <w:proofErr w:type="spellEnd"/>
      <w:r w:rsidR="004A4D41" w:rsidRPr="004A4D41">
        <w:rPr>
          <w:rFonts w:ascii="Times New Roman" w:hAnsi="Times New Roman"/>
          <w:lang w:val="fr-FR"/>
        </w:rPr>
        <w:t>.</w:t>
      </w:r>
    </w:p>
    <w:p w14:paraId="4E038150" w14:textId="7E6E8DF8" w:rsidR="00B9253B" w:rsidRDefault="00B9253B" w:rsidP="00B9253B">
      <w:pPr>
        <w:pStyle w:val="Body"/>
        <w:spacing w:line="480" w:lineRule="auto"/>
        <w:rPr>
          <w:rFonts w:ascii="Times New Roman" w:hAnsi="Times New Roman"/>
          <w:lang w:val="fr-FR"/>
        </w:rPr>
      </w:pPr>
      <w:proofErr w:type="spellStart"/>
      <w:r>
        <w:rPr>
          <w:rFonts w:ascii="Times New Roman" w:hAnsi="Times New Roman"/>
          <w:lang w:val="fr-FR"/>
        </w:rPr>
        <w:t>Author</w:t>
      </w:r>
      <w:proofErr w:type="spellEnd"/>
      <w:r>
        <w:rPr>
          <w:rFonts w:ascii="Times New Roman" w:hAnsi="Times New Roman"/>
          <w:lang w:val="fr-FR"/>
        </w:rPr>
        <w:t xml:space="preserve"> 1, </w:t>
      </w:r>
      <w:proofErr w:type="gramStart"/>
      <w:r>
        <w:rPr>
          <w:rFonts w:ascii="Times New Roman" w:hAnsi="Times New Roman"/>
          <w:lang w:val="fr-FR"/>
        </w:rPr>
        <w:t>( 2026</w:t>
      </w:r>
      <w:proofErr w:type="gramEnd"/>
      <w:r>
        <w:rPr>
          <w:rFonts w:ascii="Times New Roman" w:hAnsi="Times New Roman"/>
          <w:lang w:val="fr-FR"/>
        </w:rPr>
        <w:t xml:space="preserve">). </w:t>
      </w:r>
      <w:proofErr w:type="spellStart"/>
      <w:r>
        <w:rPr>
          <w:rFonts w:ascii="Times New Roman" w:hAnsi="Times New Roman"/>
          <w:lang w:val="fr-FR"/>
        </w:rPr>
        <w:t>Removed</w:t>
      </w:r>
      <w:proofErr w:type="spellEnd"/>
      <w:r>
        <w:rPr>
          <w:rFonts w:ascii="Times New Roman" w:hAnsi="Times New Roman"/>
          <w:lang w:val="fr-FR"/>
        </w:rPr>
        <w:t xml:space="preserve"> for </w:t>
      </w:r>
      <w:proofErr w:type="spellStart"/>
      <w:r>
        <w:rPr>
          <w:rFonts w:ascii="Times New Roman" w:hAnsi="Times New Roman"/>
          <w:lang w:val="fr-FR"/>
        </w:rPr>
        <w:t>peer</w:t>
      </w:r>
      <w:proofErr w:type="spellEnd"/>
      <w:r>
        <w:rPr>
          <w:rFonts w:ascii="Times New Roman" w:hAnsi="Times New Roman"/>
          <w:lang w:val="fr-FR"/>
        </w:rPr>
        <w:t xml:space="preserve"> </w:t>
      </w:r>
      <w:proofErr w:type="spellStart"/>
      <w:r>
        <w:rPr>
          <w:rFonts w:ascii="Times New Roman" w:hAnsi="Times New Roman"/>
          <w:lang w:val="fr-FR"/>
        </w:rPr>
        <w:t>review</w:t>
      </w:r>
      <w:proofErr w:type="spellEnd"/>
      <w:r>
        <w:rPr>
          <w:rFonts w:ascii="Times New Roman" w:hAnsi="Times New Roman"/>
          <w:lang w:val="fr-FR"/>
        </w:rPr>
        <w:t>.</w:t>
      </w:r>
    </w:p>
    <w:p w14:paraId="22F11A39" w14:textId="38AC1EB7" w:rsidR="00061CAD" w:rsidRPr="00F95169" w:rsidRDefault="00B9253B" w:rsidP="005704F2">
      <w:pPr>
        <w:pStyle w:val="Body"/>
        <w:spacing w:line="480" w:lineRule="auto"/>
        <w:rPr>
          <w:rFonts w:ascii="Times New Roman" w:hAnsi="Times New Roman"/>
          <w:lang w:val="fr-FR"/>
        </w:rPr>
      </w:pPr>
      <w:proofErr w:type="spellStart"/>
      <w:r w:rsidRPr="00B9253B">
        <w:rPr>
          <w:rFonts w:ascii="Times New Roman" w:hAnsi="Times New Roman"/>
          <w:lang w:val="fr-FR"/>
        </w:rPr>
        <w:t>Author</w:t>
      </w:r>
      <w:proofErr w:type="spellEnd"/>
      <w:r w:rsidRPr="00B9253B">
        <w:rPr>
          <w:rFonts w:ascii="Times New Roman" w:hAnsi="Times New Roman"/>
          <w:lang w:val="fr-FR"/>
        </w:rPr>
        <w:t xml:space="preserve"> </w:t>
      </w:r>
      <w:r>
        <w:rPr>
          <w:rFonts w:ascii="Times New Roman" w:hAnsi="Times New Roman"/>
          <w:lang w:val="fr-FR"/>
        </w:rPr>
        <w:t>2</w:t>
      </w:r>
      <w:r w:rsidRPr="00B9253B">
        <w:rPr>
          <w:rFonts w:ascii="Times New Roman" w:hAnsi="Times New Roman"/>
          <w:lang w:val="fr-FR"/>
        </w:rPr>
        <w:t xml:space="preserve">, </w:t>
      </w:r>
      <w:proofErr w:type="gramStart"/>
      <w:r w:rsidRPr="00B9253B">
        <w:rPr>
          <w:rFonts w:ascii="Times New Roman" w:hAnsi="Times New Roman"/>
          <w:lang w:val="fr-FR"/>
        </w:rPr>
        <w:t xml:space="preserve">( </w:t>
      </w:r>
      <w:r>
        <w:rPr>
          <w:rFonts w:ascii="Times New Roman" w:hAnsi="Times New Roman"/>
          <w:lang w:val="fr-FR"/>
        </w:rPr>
        <w:t>2024</w:t>
      </w:r>
      <w:proofErr w:type="gramEnd"/>
      <w:r w:rsidRPr="00B9253B">
        <w:rPr>
          <w:rFonts w:ascii="Times New Roman" w:hAnsi="Times New Roman"/>
          <w:lang w:val="fr-FR"/>
        </w:rPr>
        <w:t xml:space="preserve">). </w:t>
      </w:r>
      <w:proofErr w:type="spellStart"/>
      <w:r w:rsidRPr="00B9253B">
        <w:rPr>
          <w:rFonts w:ascii="Times New Roman" w:hAnsi="Times New Roman"/>
          <w:lang w:val="fr-FR"/>
        </w:rPr>
        <w:t>Removed</w:t>
      </w:r>
      <w:proofErr w:type="spellEnd"/>
      <w:r w:rsidRPr="00B9253B">
        <w:rPr>
          <w:rFonts w:ascii="Times New Roman" w:hAnsi="Times New Roman"/>
          <w:lang w:val="fr-FR"/>
        </w:rPr>
        <w:t xml:space="preserve"> for </w:t>
      </w:r>
      <w:proofErr w:type="spellStart"/>
      <w:r w:rsidRPr="00B9253B">
        <w:rPr>
          <w:rFonts w:ascii="Times New Roman" w:hAnsi="Times New Roman"/>
          <w:lang w:val="fr-FR"/>
        </w:rPr>
        <w:t>peer</w:t>
      </w:r>
      <w:proofErr w:type="spellEnd"/>
      <w:r w:rsidRPr="00B9253B">
        <w:rPr>
          <w:rFonts w:ascii="Times New Roman" w:hAnsi="Times New Roman"/>
          <w:lang w:val="fr-FR"/>
        </w:rPr>
        <w:t xml:space="preserve"> </w:t>
      </w:r>
      <w:proofErr w:type="spellStart"/>
      <w:r w:rsidRPr="00B9253B">
        <w:rPr>
          <w:rFonts w:ascii="Times New Roman" w:hAnsi="Times New Roman"/>
          <w:lang w:val="fr-FR"/>
        </w:rPr>
        <w:t>review</w:t>
      </w:r>
      <w:proofErr w:type="spellEnd"/>
      <w:r w:rsidRPr="00B9253B">
        <w:rPr>
          <w:rFonts w:ascii="Times New Roman" w:hAnsi="Times New Roman"/>
          <w:lang w:val="fr-FR"/>
        </w:rPr>
        <w:t>.</w:t>
      </w:r>
      <w:r>
        <w:rPr>
          <w:rFonts w:ascii="Times New Roman" w:hAnsi="Times New Roman"/>
          <w:lang w:val="fr-FR"/>
        </w:rPr>
        <w:t xml:space="preserve"> </w:t>
      </w:r>
      <w:r w:rsidR="00342AFC" w:rsidRPr="00F95169">
        <w:rPr>
          <w:rFonts w:ascii="Times New Roman" w:hAnsi="Times New Roman"/>
          <w:lang w:val="fr-FR"/>
        </w:rPr>
        <w:t xml:space="preserve">Baron, C., </w:t>
      </w:r>
      <w:proofErr w:type="spellStart"/>
      <w:r w:rsidR="00342AFC" w:rsidRPr="00F95169">
        <w:rPr>
          <w:rFonts w:ascii="Times New Roman" w:hAnsi="Times New Roman"/>
          <w:lang w:val="fr-FR"/>
        </w:rPr>
        <w:t>Sklawitz</w:t>
      </w:r>
      <w:proofErr w:type="spellEnd"/>
      <w:r w:rsidR="00342AFC" w:rsidRPr="00F95169">
        <w:rPr>
          <w:rFonts w:ascii="Times New Roman" w:hAnsi="Times New Roman"/>
          <w:lang w:val="fr-FR"/>
        </w:rPr>
        <w:t xml:space="preserve">, S., Bang, I., &amp; </w:t>
      </w:r>
      <w:proofErr w:type="spellStart"/>
      <w:r w:rsidR="00342AFC" w:rsidRPr="00F95169">
        <w:rPr>
          <w:rFonts w:ascii="Times New Roman" w:hAnsi="Times New Roman"/>
          <w:lang w:val="fr-FR"/>
        </w:rPr>
        <w:t>Shatara</w:t>
      </w:r>
      <w:proofErr w:type="spellEnd"/>
      <w:r w:rsidR="00342AFC" w:rsidRPr="00F95169">
        <w:rPr>
          <w:rFonts w:ascii="Times New Roman" w:hAnsi="Times New Roman"/>
          <w:lang w:val="fr-FR"/>
        </w:rPr>
        <w:t xml:space="preserve">, H. (2019). </w:t>
      </w:r>
      <w:proofErr w:type="spellStart"/>
      <w:r w:rsidR="00342AFC" w:rsidRPr="00F95169">
        <w:rPr>
          <w:rFonts w:ascii="Times New Roman" w:hAnsi="Times New Roman"/>
          <w:lang w:val="fr-FR"/>
        </w:rPr>
        <w:t>Understanding</w:t>
      </w:r>
      <w:proofErr w:type="spell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what</w:t>
      </w:r>
      <w:proofErr w:type="spell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teachers</w:t>
      </w:r>
      <w:proofErr w:type="spellEnd"/>
      <w:r w:rsidR="00342AFC" w:rsidRPr="00F95169">
        <w:rPr>
          <w:rFonts w:ascii="Times New Roman" w:hAnsi="Times New Roman"/>
          <w:lang w:val="fr-FR"/>
        </w:rPr>
        <w:t xml:space="preserve"> gain </w:t>
      </w:r>
      <w:proofErr w:type="spellStart"/>
      <w:r w:rsidR="00342AFC" w:rsidRPr="00F95169">
        <w:rPr>
          <w:rFonts w:ascii="Times New Roman" w:hAnsi="Times New Roman"/>
          <w:lang w:val="fr-FR"/>
        </w:rPr>
        <w:t>from</w:t>
      </w:r>
      <w:proofErr w:type="spellEnd"/>
      <w:r w:rsidR="00342AFC" w:rsidRPr="00F95169">
        <w:rPr>
          <w:rFonts w:ascii="Times New Roman" w:hAnsi="Times New Roman"/>
          <w:lang w:val="fr-FR"/>
        </w:rPr>
        <w:t xml:space="preserve"> </w:t>
      </w:r>
    </w:p>
    <w:p w14:paraId="71DA4613" w14:textId="77777777" w:rsidR="00061CAD" w:rsidRPr="00F95169" w:rsidRDefault="00342AFC" w:rsidP="005704F2">
      <w:pPr>
        <w:pStyle w:val="Body"/>
        <w:spacing w:line="480" w:lineRule="auto"/>
        <w:ind w:firstLine="720"/>
        <w:rPr>
          <w:rFonts w:ascii="Times New Roman" w:hAnsi="Times New Roman"/>
          <w:lang w:val="fr-FR"/>
        </w:rPr>
      </w:pPr>
      <w:proofErr w:type="spellStart"/>
      <w:proofErr w:type="gramStart"/>
      <w:r w:rsidRPr="00F95169">
        <w:rPr>
          <w:rFonts w:ascii="Times New Roman" w:hAnsi="Times New Roman"/>
          <w:lang w:val="fr-FR"/>
        </w:rPr>
        <w:t>professional</w:t>
      </w:r>
      <w:proofErr w:type="spellEnd"/>
      <w:proofErr w:type="gramEnd"/>
      <w:r w:rsidRPr="00F95169">
        <w:rPr>
          <w:rFonts w:ascii="Times New Roman" w:hAnsi="Times New Roman"/>
          <w:lang w:val="fr-FR"/>
        </w:rPr>
        <w:t xml:space="preserve"> </w:t>
      </w:r>
      <w:proofErr w:type="spellStart"/>
      <w:r w:rsidRPr="00F95169">
        <w:rPr>
          <w:rFonts w:ascii="Times New Roman" w:hAnsi="Times New Roman"/>
          <w:lang w:val="fr-FR"/>
        </w:rPr>
        <w:t>development</w:t>
      </w:r>
      <w:proofErr w:type="spellEnd"/>
      <w:r w:rsidRPr="00F95169">
        <w:rPr>
          <w:rFonts w:ascii="Times New Roman" w:hAnsi="Times New Roman"/>
          <w:lang w:val="fr-FR"/>
        </w:rPr>
        <w:t xml:space="preserve"> at </w:t>
      </w:r>
      <w:proofErr w:type="spellStart"/>
      <w:r w:rsidRPr="00F95169">
        <w:rPr>
          <w:rFonts w:ascii="Times New Roman" w:hAnsi="Times New Roman"/>
          <w:lang w:val="fr-FR"/>
        </w:rPr>
        <w:t>historic</w:t>
      </w:r>
      <w:proofErr w:type="spellEnd"/>
      <w:r w:rsidRPr="00F95169">
        <w:rPr>
          <w:rFonts w:ascii="Times New Roman" w:hAnsi="Times New Roman"/>
          <w:lang w:val="fr-FR"/>
        </w:rPr>
        <w:t xml:space="preserve"> sites. </w:t>
      </w:r>
      <w:r w:rsidRPr="00F95169">
        <w:rPr>
          <w:rFonts w:ascii="Times New Roman" w:hAnsi="Times New Roman"/>
          <w:i/>
          <w:iCs/>
          <w:lang w:val="fr-FR"/>
        </w:rPr>
        <w:t xml:space="preserve">Theory &amp; </w:t>
      </w:r>
      <w:proofErr w:type="spellStart"/>
      <w:r w:rsidRPr="00F95169">
        <w:rPr>
          <w:rFonts w:ascii="Times New Roman" w:hAnsi="Times New Roman"/>
          <w:i/>
          <w:iCs/>
          <w:lang w:val="fr-FR"/>
        </w:rPr>
        <w:t>Research</w:t>
      </w:r>
      <w:proofErr w:type="spellEnd"/>
      <w:r w:rsidRPr="00F95169">
        <w:rPr>
          <w:rFonts w:ascii="Times New Roman" w:hAnsi="Times New Roman"/>
          <w:i/>
          <w:iCs/>
          <w:lang w:val="fr-FR"/>
        </w:rPr>
        <w:t xml:space="preserve"> in Social Education,</w:t>
      </w:r>
      <w:r w:rsidRPr="00F95169">
        <w:rPr>
          <w:rFonts w:ascii="Times New Roman" w:hAnsi="Times New Roman"/>
          <w:lang w:val="fr-FR"/>
        </w:rPr>
        <w:t xml:space="preserve"> 47(1), </w:t>
      </w:r>
    </w:p>
    <w:p w14:paraId="52BADFDB" w14:textId="1687C697" w:rsidR="00342AFC" w:rsidRDefault="00342AFC" w:rsidP="005704F2">
      <w:pPr>
        <w:pStyle w:val="Body"/>
        <w:spacing w:line="480" w:lineRule="auto"/>
        <w:ind w:firstLine="720"/>
        <w:rPr>
          <w:rFonts w:ascii="Times New Roman" w:hAnsi="Times New Roman"/>
          <w:lang w:val="fr-FR"/>
        </w:rPr>
      </w:pPr>
      <w:r w:rsidRPr="00F95169">
        <w:rPr>
          <w:rFonts w:ascii="Times New Roman" w:hAnsi="Times New Roman"/>
          <w:lang w:val="fr-FR"/>
        </w:rPr>
        <w:t xml:space="preserve">76–107. </w:t>
      </w:r>
      <w:hyperlink r:id="rId8" w:history="1">
        <w:r w:rsidRPr="00F95169">
          <w:rPr>
            <w:rStyle w:val="Hyperlink"/>
            <w:rFonts w:ascii="Times New Roman" w:hAnsi="Times New Roman"/>
            <w:lang w:val="fr-FR"/>
          </w:rPr>
          <w:t>https://doi.org/10.1080/00933104.2018.1489927</w:t>
        </w:r>
      </w:hyperlink>
      <w:r w:rsidRPr="00F95169">
        <w:rPr>
          <w:rFonts w:ascii="Times New Roman" w:hAnsi="Times New Roman"/>
          <w:lang w:val="fr-FR"/>
        </w:rPr>
        <w:t xml:space="preserve"> </w:t>
      </w:r>
    </w:p>
    <w:p w14:paraId="113083A3" w14:textId="77777777" w:rsidR="003558D2" w:rsidRDefault="003558D2" w:rsidP="003558D2">
      <w:pPr>
        <w:pStyle w:val="Body"/>
        <w:spacing w:line="480" w:lineRule="auto"/>
        <w:rPr>
          <w:rFonts w:ascii="Times New Roman" w:hAnsi="Times New Roman" w:cs="Times New Roman"/>
          <w:i/>
          <w:iCs/>
          <w:lang w:val="en-CA"/>
        </w:rPr>
      </w:pPr>
      <w:r w:rsidRPr="00036285">
        <w:rPr>
          <w:rFonts w:ascii="Times New Roman" w:hAnsi="Times New Roman" w:cs="Times New Roman"/>
        </w:rPr>
        <w:t>Barry T</w:t>
      </w:r>
      <w:r>
        <w:rPr>
          <w:rFonts w:ascii="Times New Roman" w:hAnsi="Times New Roman" w:cs="Times New Roman"/>
        </w:rPr>
        <w:t>.</w:t>
      </w:r>
      <w:r w:rsidRPr="00036285">
        <w:rPr>
          <w:rFonts w:ascii="Times New Roman" w:hAnsi="Times New Roman" w:cs="Times New Roman"/>
        </w:rPr>
        <w:t xml:space="preserve"> (1994)</w:t>
      </w:r>
      <w:r>
        <w:rPr>
          <w:rFonts w:ascii="Times New Roman" w:hAnsi="Times New Roman" w:cs="Times New Roman"/>
        </w:rPr>
        <w:t>.</w:t>
      </w:r>
      <w:r w:rsidRPr="00036285">
        <w:rPr>
          <w:rFonts w:ascii="Times New Roman" w:hAnsi="Times New Roman" w:cs="Times New Roman"/>
        </w:rPr>
        <w:t xml:space="preserve"> Blind Faith? Empowerment and Educational Research,</w:t>
      </w:r>
      <w:r>
        <w:rPr>
          <w:rFonts w:ascii="Times New Roman" w:hAnsi="Times New Roman" w:cs="Times New Roman"/>
        </w:rPr>
        <w:t xml:space="preserve"> </w:t>
      </w:r>
      <w:r w:rsidRPr="00036285">
        <w:rPr>
          <w:rFonts w:ascii="Times New Roman" w:hAnsi="Times New Roman" w:cs="Times New Roman"/>
          <w:i/>
          <w:iCs/>
          <w:lang w:val="en-CA"/>
        </w:rPr>
        <w:t xml:space="preserve">International Studies in </w:t>
      </w:r>
    </w:p>
    <w:p w14:paraId="5F8D6FD7" w14:textId="38BEF7AD" w:rsidR="003558D2" w:rsidRPr="00036285" w:rsidRDefault="003558D2" w:rsidP="003558D2">
      <w:pPr>
        <w:pStyle w:val="Body"/>
        <w:spacing w:line="480" w:lineRule="auto"/>
        <w:ind w:firstLine="720"/>
        <w:rPr>
          <w:rFonts w:ascii="Times New Roman" w:hAnsi="Times New Roman" w:cs="Times New Roman"/>
        </w:rPr>
      </w:pPr>
      <w:r w:rsidRPr="00036285">
        <w:rPr>
          <w:rFonts w:ascii="Times New Roman" w:hAnsi="Times New Roman" w:cs="Times New Roman"/>
          <w:i/>
          <w:iCs/>
          <w:lang w:val="en-CA"/>
        </w:rPr>
        <w:t>Sociology of Education</w:t>
      </w:r>
      <w:r w:rsidRPr="00036285">
        <w:rPr>
          <w:rFonts w:ascii="Times New Roman" w:hAnsi="Times New Roman" w:cs="Times New Roman"/>
          <w:lang w:val="en-CA"/>
        </w:rPr>
        <w:t>, 4:1, 3-24, DOI: 10.1080/0962021940040101</w:t>
      </w:r>
    </w:p>
    <w:p w14:paraId="1723072F" w14:textId="77777777" w:rsidR="00342AFC" w:rsidRPr="00F95169" w:rsidRDefault="00342AFC" w:rsidP="005704F2">
      <w:pPr>
        <w:pStyle w:val="Body"/>
        <w:spacing w:line="480" w:lineRule="auto"/>
        <w:rPr>
          <w:rFonts w:ascii="Times New Roman" w:hAnsi="Times New Roman"/>
          <w:lang w:val="fr-FR"/>
        </w:rPr>
      </w:pPr>
      <w:r w:rsidRPr="00F95169">
        <w:rPr>
          <w:rFonts w:ascii="Times New Roman" w:hAnsi="Times New Roman"/>
          <w:lang w:val="fr-FR"/>
        </w:rPr>
        <w:lastRenderedPageBreak/>
        <w:t xml:space="preserve">Bennett, T. (1995). </w:t>
      </w:r>
      <w:r w:rsidRPr="00F95169">
        <w:rPr>
          <w:rFonts w:ascii="Times New Roman" w:hAnsi="Times New Roman"/>
          <w:i/>
          <w:iCs/>
          <w:lang w:val="fr-FR"/>
        </w:rPr>
        <w:t xml:space="preserve">The </w:t>
      </w:r>
      <w:proofErr w:type="spellStart"/>
      <w:r w:rsidRPr="00F95169">
        <w:rPr>
          <w:rFonts w:ascii="Times New Roman" w:hAnsi="Times New Roman"/>
          <w:i/>
          <w:iCs/>
          <w:lang w:val="fr-FR"/>
        </w:rPr>
        <w:t>birth</w:t>
      </w:r>
      <w:proofErr w:type="spellEnd"/>
      <w:r w:rsidRPr="00F95169">
        <w:rPr>
          <w:rFonts w:ascii="Times New Roman" w:hAnsi="Times New Roman"/>
          <w:i/>
          <w:iCs/>
          <w:lang w:val="fr-FR"/>
        </w:rPr>
        <w:t xml:space="preserve"> of the </w:t>
      </w:r>
      <w:proofErr w:type="spellStart"/>
      <w:r w:rsidRPr="00F95169">
        <w:rPr>
          <w:rFonts w:ascii="Times New Roman" w:hAnsi="Times New Roman"/>
          <w:i/>
          <w:iCs/>
          <w:lang w:val="fr-FR"/>
        </w:rPr>
        <w:t>museum</w:t>
      </w:r>
      <w:proofErr w:type="spellEnd"/>
      <w:r w:rsidRPr="00F95169">
        <w:rPr>
          <w:rFonts w:ascii="Times New Roman" w:hAnsi="Times New Roman"/>
          <w:lang w:val="fr-FR"/>
        </w:rPr>
        <w:t xml:space="preserve">. Routledge. </w:t>
      </w:r>
    </w:p>
    <w:p w14:paraId="0D571126" w14:textId="77777777" w:rsidR="00061CAD" w:rsidRPr="00F95169" w:rsidRDefault="00342AFC" w:rsidP="005704F2">
      <w:pPr>
        <w:pStyle w:val="Body"/>
        <w:spacing w:line="480" w:lineRule="auto"/>
        <w:rPr>
          <w:rFonts w:ascii="Times New Roman" w:hAnsi="Times New Roman"/>
          <w:lang w:val="fr-FR"/>
        </w:rPr>
      </w:pPr>
      <w:proofErr w:type="spellStart"/>
      <w:r w:rsidRPr="00F95169">
        <w:rPr>
          <w:rFonts w:ascii="Times New Roman" w:hAnsi="Times New Roman"/>
          <w:lang w:val="fr-FR"/>
        </w:rPr>
        <w:t>Bentrovato</w:t>
      </w:r>
      <w:proofErr w:type="spellEnd"/>
      <w:r w:rsidRPr="00F95169">
        <w:rPr>
          <w:rFonts w:ascii="Times New Roman" w:hAnsi="Times New Roman"/>
          <w:lang w:val="fr-FR"/>
        </w:rPr>
        <w:t xml:space="preserve">, D., &amp; Schulze, M. (2016). </w:t>
      </w:r>
      <w:proofErr w:type="spellStart"/>
      <w:r w:rsidRPr="00F95169">
        <w:rPr>
          <w:rFonts w:ascii="Times New Roman" w:hAnsi="Times New Roman"/>
          <w:lang w:val="fr-FR"/>
        </w:rPr>
        <w:t>Teaching</w:t>
      </w:r>
      <w:proofErr w:type="spellEnd"/>
      <w:r w:rsidRPr="00F95169">
        <w:rPr>
          <w:rFonts w:ascii="Times New Roman" w:hAnsi="Times New Roman"/>
          <w:lang w:val="fr-FR"/>
        </w:rPr>
        <w:t xml:space="preserve"> about a violent </w:t>
      </w:r>
      <w:proofErr w:type="spellStart"/>
      <w:proofErr w:type="gramStart"/>
      <w:r w:rsidRPr="00F95169">
        <w:rPr>
          <w:rFonts w:ascii="Times New Roman" w:hAnsi="Times New Roman"/>
          <w:lang w:val="fr-FR"/>
        </w:rPr>
        <w:t>past</w:t>
      </w:r>
      <w:proofErr w:type="spellEnd"/>
      <w:r w:rsidRPr="00F95169">
        <w:rPr>
          <w:rFonts w:ascii="Times New Roman" w:hAnsi="Times New Roman"/>
          <w:lang w:val="fr-FR"/>
        </w:rPr>
        <w:t>:</w:t>
      </w:r>
      <w:proofErr w:type="gramEnd"/>
      <w:r w:rsidRPr="00F95169">
        <w:rPr>
          <w:rFonts w:ascii="Times New Roman" w:hAnsi="Times New Roman"/>
          <w:lang w:val="fr-FR"/>
        </w:rPr>
        <w:t xml:space="preserve"> </w:t>
      </w:r>
      <w:proofErr w:type="spellStart"/>
      <w:r w:rsidRPr="00F95169">
        <w:rPr>
          <w:rFonts w:ascii="Times New Roman" w:hAnsi="Times New Roman"/>
          <w:lang w:val="fr-FR"/>
        </w:rPr>
        <w:t>Revisiting</w:t>
      </w:r>
      <w:proofErr w:type="spellEnd"/>
      <w:r w:rsidRPr="00F95169">
        <w:rPr>
          <w:rFonts w:ascii="Times New Roman" w:hAnsi="Times New Roman"/>
          <w:lang w:val="fr-FR"/>
        </w:rPr>
        <w:t xml:space="preserve"> the </w:t>
      </w:r>
      <w:proofErr w:type="spellStart"/>
      <w:r w:rsidRPr="00F95169">
        <w:rPr>
          <w:rFonts w:ascii="Times New Roman" w:hAnsi="Times New Roman"/>
          <w:lang w:val="fr-FR"/>
        </w:rPr>
        <w:t>role</w:t>
      </w:r>
      <w:proofErr w:type="spellEnd"/>
      <w:r w:rsidRPr="00F95169">
        <w:rPr>
          <w:rFonts w:ascii="Times New Roman" w:hAnsi="Times New Roman"/>
          <w:lang w:val="fr-FR"/>
        </w:rPr>
        <w:t xml:space="preserve"> of </w:t>
      </w:r>
    </w:p>
    <w:p w14:paraId="1CBEB98B" w14:textId="77777777" w:rsidR="00061CAD" w:rsidRPr="00F95169" w:rsidRDefault="00342AFC" w:rsidP="005704F2">
      <w:pPr>
        <w:pStyle w:val="Body"/>
        <w:spacing w:line="480" w:lineRule="auto"/>
        <w:ind w:firstLine="720"/>
        <w:rPr>
          <w:rFonts w:ascii="Times New Roman" w:hAnsi="Times New Roman"/>
          <w:lang w:val="fr-FR"/>
        </w:rPr>
      </w:pPr>
      <w:proofErr w:type="spellStart"/>
      <w:proofErr w:type="gramStart"/>
      <w:r w:rsidRPr="00F95169">
        <w:rPr>
          <w:rFonts w:ascii="Times New Roman" w:hAnsi="Times New Roman"/>
          <w:lang w:val="fr-FR"/>
        </w:rPr>
        <w:t>history</w:t>
      </w:r>
      <w:proofErr w:type="spellEnd"/>
      <w:proofErr w:type="gramEnd"/>
      <w:r w:rsidRPr="00F95169">
        <w:rPr>
          <w:rFonts w:ascii="Times New Roman" w:hAnsi="Times New Roman"/>
          <w:lang w:val="fr-FR"/>
        </w:rPr>
        <w:t xml:space="preserve"> </w:t>
      </w:r>
      <w:proofErr w:type="spellStart"/>
      <w:r w:rsidRPr="00F95169">
        <w:rPr>
          <w:rFonts w:ascii="Times New Roman" w:hAnsi="Times New Roman"/>
          <w:lang w:val="fr-FR"/>
        </w:rPr>
        <w:t>education</w:t>
      </w:r>
      <w:proofErr w:type="spellEnd"/>
      <w:r w:rsidRPr="00F95169">
        <w:rPr>
          <w:rFonts w:ascii="Times New Roman" w:hAnsi="Times New Roman"/>
          <w:lang w:val="fr-FR"/>
        </w:rPr>
        <w:t xml:space="preserve"> in </w:t>
      </w:r>
      <w:proofErr w:type="spellStart"/>
      <w:r w:rsidRPr="00F95169">
        <w:rPr>
          <w:rFonts w:ascii="Times New Roman" w:hAnsi="Times New Roman"/>
          <w:lang w:val="fr-FR"/>
        </w:rPr>
        <w:t>conflict</w:t>
      </w:r>
      <w:proofErr w:type="spellEnd"/>
      <w:r w:rsidRPr="00F95169">
        <w:rPr>
          <w:rFonts w:ascii="Times New Roman" w:hAnsi="Times New Roman"/>
          <w:lang w:val="fr-FR"/>
        </w:rPr>
        <w:t xml:space="preserve"> and </w:t>
      </w:r>
      <w:proofErr w:type="spellStart"/>
      <w:r w:rsidRPr="00F95169">
        <w:rPr>
          <w:rFonts w:ascii="Times New Roman" w:hAnsi="Times New Roman"/>
          <w:lang w:val="fr-FR"/>
        </w:rPr>
        <w:t>peace</w:t>
      </w:r>
      <w:proofErr w:type="spellEnd"/>
      <w:r w:rsidRPr="00F95169">
        <w:rPr>
          <w:rFonts w:ascii="Times New Roman" w:hAnsi="Times New Roman"/>
          <w:lang w:val="fr-FR"/>
        </w:rPr>
        <w:t xml:space="preserve">. In D. </w:t>
      </w:r>
      <w:proofErr w:type="spellStart"/>
      <w:r w:rsidRPr="00F95169">
        <w:rPr>
          <w:rFonts w:ascii="Times New Roman" w:hAnsi="Times New Roman"/>
          <w:lang w:val="fr-FR"/>
        </w:rPr>
        <w:t>Bentrovato</w:t>
      </w:r>
      <w:proofErr w:type="spellEnd"/>
      <w:r w:rsidRPr="00F95169">
        <w:rPr>
          <w:rFonts w:ascii="Times New Roman" w:hAnsi="Times New Roman"/>
          <w:lang w:val="fr-FR"/>
        </w:rPr>
        <w:t xml:space="preserve">, K. </w:t>
      </w:r>
      <w:proofErr w:type="spellStart"/>
      <w:r w:rsidRPr="00F95169">
        <w:rPr>
          <w:rFonts w:ascii="Times New Roman" w:hAnsi="Times New Roman"/>
          <w:lang w:val="fr-FR"/>
        </w:rPr>
        <w:t>Korostelina</w:t>
      </w:r>
      <w:proofErr w:type="spellEnd"/>
      <w:r w:rsidRPr="00F95169">
        <w:rPr>
          <w:rFonts w:ascii="Times New Roman" w:hAnsi="Times New Roman"/>
          <w:lang w:val="fr-FR"/>
        </w:rPr>
        <w:t xml:space="preserve">, &amp; M. Schulze </w:t>
      </w:r>
    </w:p>
    <w:p w14:paraId="4CF815C6" w14:textId="77777777" w:rsidR="00061CAD" w:rsidRPr="00F95169" w:rsidRDefault="00342AFC" w:rsidP="005704F2">
      <w:pPr>
        <w:pStyle w:val="Body"/>
        <w:spacing w:line="480" w:lineRule="auto"/>
        <w:ind w:firstLine="720"/>
        <w:rPr>
          <w:rFonts w:ascii="Times New Roman" w:hAnsi="Times New Roman"/>
          <w:lang w:val="fr-FR"/>
        </w:rPr>
      </w:pPr>
      <w:r w:rsidRPr="00F95169">
        <w:rPr>
          <w:rFonts w:ascii="Times New Roman" w:hAnsi="Times New Roman"/>
          <w:lang w:val="fr-FR"/>
        </w:rPr>
        <w:t>(</w:t>
      </w:r>
      <w:proofErr w:type="spellStart"/>
      <w:r w:rsidRPr="00F95169">
        <w:rPr>
          <w:rFonts w:ascii="Times New Roman" w:hAnsi="Times New Roman"/>
          <w:lang w:val="fr-FR"/>
        </w:rPr>
        <w:t>Eds</w:t>
      </w:r>
      <w:proofErr w:type="spellEnd"/>
      <w:r w:rsidRPr="00F95169">
        <w:rPr>
          <w:rFonts w:ascii="Times New Roman" w:hAnsi="Times New Roman"/>
          <w:lang w:val="fr-FR"/>
        </w:rPr>
        <w:t xml:space="preserve">.), </w:t>
      </w:r>
      <w:proofErr w:type="spellStart"/>
      <w:r w:rsidRPr="00F95169">
        <w:rPr>
          <w:rFonts w:ascii="Times New Roman" w:hAnsi="Times New Roman"/>
          <w:i/>
          <w:iCs/>
          <w:lang w:val="fr-FR"/>
        </w:rPr>
        <w:t>History</w:t>
      </w:r>
      <w:proofErr w:type="spellEnd"/>
      <w:r w:rsidRPr="00F95169">
        <w:rPr>
          <w:rFonts w:ascii="Times New Roman" w:hAnsi="Times New Roman"/>
          <w:i/>
          <w:iCs/>
          <w:lang w:val="fr-FR"/>
        </w:rPr>
        <w:t xml:space="preserve"> can </w:t>
      </w:r>
      <w:proofErr w:type="gramStart"/>
      <w:r w:rsidRPr="00F95169">
        <w:rPr>
          <w:rFonts w:ascii="Times New Roman" w:hAnsi="Times New Roman"/>
          <w:i/>
          <w:iCs/>
          <w:lang w:val="fr-FR"/>
        </w:rPr>
        <w:t>bite:</w:t>
      </w:r>
      <w:proofErr w:type="gramEnd"/>
      <w:r w:rsidRPr="00F95169">
        <w:rPr>
          <w:rFonts w:ascii="Times New Roman" w:hAnsi="Times New Roman"/>
          <w:i/>
          <w:iCs/>
          <w:lang w:val="fr-FR"/>
        </w:rPr>
        <w:t xml:space="preserve"> </w:t>
      </w:r>
      <w:proofErr w:type="spellStart"/>
      <w:r w:rsidRPr="00F95169">
        <w:rPr>
          <w:rFonts w:ascii="Times New Roman" w:hAnsi="Times New Roman"/>
          <w:i/>
          <w:iCs/>
          <w:lang w:val="fr-FR"/>
        </w:rPr>
        <w:t>History</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education</w:t>
      </w:r>
      <w:proofErr w:type="spellEnd"/>
      <w:r w:rsidRPr="00F95169">
        <w:rPr>
          <w:rFonts w:ascii="Times New Roman" w:hAnsi="Times New Roman"/>
          <w:i/>
          <w:iCs/>
          <w:lang w:val="fr-FR"/>
        </w:rPr>
        <w:t xml:space="preserve"> in </w:t>
      </w:r>
      <w:proofErr w:type="spellStart"/>
      <w:r w:rsidRPr="00F95169">
        <w:rPr>
          <w:rFonts w:ascii="Times New Roman" w:hAnsi="Times New Roman"/>
          <w:i/>
          <w:iCs/>
          <w:lang w:val="fr-FR"/>
        </w:rPr>
        <w:t>divided</w:t>
      </w:r>
      <w:proofErr w:type="spellEnd"/>
      <w:r w:rsidRPr="00F95169">
        <w:rPr>
          <w:rFonts w:ascii="Times New Roman" w:hAnsi="Times New Roman"/>
          <w:i/>
          <w:iCs/>
          <w:lang w:val="fr-FR"/>
        </w:rPr>
        <w:t xml:space="preserve"> and </w:t>
      </w:r>
      <w:proofErr w:type="spellStart"/>
      <w:r w:rsidRPr="00F95169">
        <w:rPr>
          <w:rFonts w:ascii="Times New Roman" w:hAnsi="Times New Roman"/>
          <w:i/>
          <w:iCs/>
          <w:lang w:val="fr-FR"/>
        </w:rPr>
        <w:t>postwar</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societies</w:t>
      </w:r>
      <w:proofErr w:type="spellEnd"/>
      <w:r w:rsidRPr="00F95169">
        <w:rPr>
          <w:rFonts w:ascii="Times New Roman" w:hAnsi="Times New Roman"/>
          <w:lang w:val="fr-FR"/>
        </w:rPr>
        <w:t xml:space="preserve"> (pp. 15–30). </w:t>
      </w:r>
    </w:p>
    <w:p w14:paraId="5C3F1A45" w14:textId="7BDF9F88" w:rsidR="00061CAD" w:rsidRPr="00F95169" w:rsidRDefault="00342AFC" w:rsidP="005704F2">
      <w:pPr>
        <w:pStyle w:val="Body"/>
        <w:spacing w:line="480" w:lineRule="auto"/>
        <w:ind w:firstLine="720"/>
        <w:rPr>
          <w:rFonts w:ascii="Times New Roman" w:hAnsi="Times New Roman"/>
          <w:lang w:val="fr-FR"/>
        </w:rPr>
      </w:pPr>
      <w:r w:rsidRPr="00F95169">
        <w:rPr>
          <w:rFonts w:ascii="Times New Roman" w:hAnsi="Times New Roman"/>
          <w:lang w:val="fr-FR"/>
        </w:rPr>
        <w:t xml:space="preserve">V&amp;R </w:t>
      </w:r>
      <w:proofErr w:type="spellStart"/>
      <w:r w:rsidRPr="00F95169">
        <w:rPr>
          <w:rFonts w:ascii="Times New Roman" w:hAnsi="Times New Roman"/>
          <w:lang w:val="fr-FR"/>
        </w:rPr>
        <w:t>Unipress</w:t>
      </w:r>
      <w:proofErr w:type="spellEnd"/>
      <w:r w:rsidRPr="00F95169">
        <w:rPr>
          <w:rFonts w:ascii="Times New Roman" w:hAnsi="Times New Roman"/>
          <w:lang w:val="fr-FR"/>
        </w:rPr>
        <w:t xml:space="preserve">. </w:t>
      </w:r>
    </w:p>
    <w:p w14:paraId="09A170E2" w14:textId="77777777" w:rsidR="00061CAD" w:rsidRPr="00F95169" w:rsidRDefault="00342AFC" w:rsidP="005704F2">
      <w:pPr>
        <w:pStyle w:val="Body"/>
        <w:spacing w:line="480" w:lineRule="auto"/>
        <w:rPr>
          <w:rFonts w:ascii="Times New Roman" w:hAnsi="Times New Roman"/>
          <w:lang w:val="fr-FR"/>
        </w:rPr>
      </w:pPr>
      <w:proofErr w:type="spellStart"/>
      <w:r w:rsidRPr="00F95169">
        <w:rPr>
          <w:rFonts w:ascii="Times New Roman" w:hAnsi="Times New Roman"/>
          <w:lang w:val="fr-FR"/>
        </w:rPr>
        <w:t>Biesta</w:t>
      </w:r>
      <w:proofErr w:type="spellEnd"/>
      <w:r w:rsidRPr="00F95169">
        <w:rPr>
          <w:rFonts w:ascii="Times New Roman" w:hAnsi="Times New Roman"/>
          <w:lang w:val="fr-FR"/>
        </w:rPr>
        <w:t xml:space="preserve">, G. (2009). Good </w:t>
      </w:r>
      <w:proofErr w:type="spellStart"/>
      <w:r w:rsidRPr="00F95169">
        <w:rPr>
          <w:rFonts w:ascii="Times New Roman" w:hAnsi="Times New Roman"/>
          <w:lang w:val="fr-FR"/>
        </w:rPr>
        <w:t>education</w:t>
      </w:r>
      <w:proofErr w:type="spellEnd"/>
      <w:r w:rsidRPr="00F95169">
        <w:rPr>
          <w:rFonts w:ascii="Times New Roman" w:hAnsi="Times New Roman"/>
          <w:lang w:val="fr-FR"/>
        </w:rPr>
        <w:t xml:space="preserve"> in an </w:t>
      </w:r>
      <w:proofErr w:type="spellStart"/>
      <w:r w:rsidRPr="00F95169">
        <w:rPr>
          <w:rFonts w:ascii="Times New Roman" w:hAnsi="Times New Roman"/>
          <w:lang w:val="fr-FR"/>
        </w:rPr>
        <w:t>age</w:t>
      </w:r>
      <w:proofErr w:type="spellEnd"/>
      <w:r w:rsidRPr="00F95169">
        <w:rPr>
          <w:rFonts w:ascii="Times New Roman" w:hAnsi="Times New Roman"/>
          <w:lang w:val="fr-FR"/>
        </w:rPr>
        <w:t xml:space="preserve"> of </w:t>
      </w:r>
      <w:proofErr w:type="spellStart"/>
      <w:proofErr w:type="gramStart"/>
      <w:r w:rsidRPr="00F95169">
        <w:rPr>
          <w:rFonts w:ascii="Times New Roman" w:hAnsi="Times New Roman"/>
          <w:lang w:val="fr-FR"/>
        </w:rPr>
        <w:t>measurement</w:t>
      </w:r>
      <w:proofErr w:type="spellEnd"/>
      <w:r w:rsidRPr="00F95169">
        <w:rPr>
          <w:rFonts w:ascii="Times New Roman" w:hAnsi="Times New Roman"/>
          <w:lang w:val="fr-FR"/>
        </w:rPr>
        <w:t>:</w:t>
      </w:r>
      <w:proofErr w:type="gramEnd"/>
      <w:r w:rsidRPr="00F95169">
        <w:rPr>
          <w:rFonts w:ascii="Times New Roman" w:hAnsi="Times New Roman"/>
          <w:lang w:val="fr-FR"/>
        </w:rPr>
        <w:t xml:space="preserve"> On the </w:t>
      </w:r>
      <w:proofErr w:type="spellStart"/>
      <w:r w:rsidRPr="00F95169">
        <w:rPr>
          <w:rFonts w:ascii="Times New Roman" w:hAnsi="Times New Roman"/>
          <w:lang w:val="fr-FR"/>
        </w:rPr>
        <w:t>need</w:t>
      </w:r>
      <w:proofErr w:type="spellEnd"/>
      <w:r w:rsidRPr="00F95169">
        <w:rPr>
          <w:rFonts w:ascii="Times New Roman" w:hAnsi="Times New Roman"/>
          <w:lang w:val="fr-FR"/>
        </w:rPr>
        <w:t xml:space="preserve"> to </w:t>
      </w:r>
      <w:proofErr w:type="spellStart"/>
      <w:r w:rsidRPr="00F95169">
        <w:rPr>
          <w:rFonts w:ascii="Times New Roman" w:hAnsi="Times New Roman"/>
          <w:lang w:val="fr-FR"/>
        </w:rPr>
        <w:t>reconnect</w:t>
      </w:r>
      <w:proofErr w:type="spellEnd"/>
      <w:r w:rsidRPr="00F95169">
        <w:rPr>
          <w:rFonts w:ascii="Times New Roman" w:hAnsi="Times New Roman"/>
          <w:lang w:val="fr-FR"/>
        </w:rPr>
        <w:t xml:space="preserve"> </w:t>
      </w:r>
      <w:proofErr w:type="spellStart"/>
      <w:r w:rsidRPr="00F95169">
        <w:rPr>
          <w:rFonts w:ascii="Times New Roman" w:hAnsi="Times New Roman"/>
          <w:lang w:val="fr-FR"/>
        </w:rPr>
        <w:t>with</w:t>
      </w:r>
      <w:proofErr w:type="spellEnd"/>
      <w:r w:rsidRPr="00F95169">
        <w:rPr>
          <w:rFonts w:ascii="Times New Roman" w:hAnsi="Times New Roman"/>
          <w:lang w:val="fr-FR"/>
        </w:rPr>
        <w:t xml:space="preserve"> the </w:t>
      </w:r>
    </w:p>
    <w:p w14:paraId="320AB333" w14:textId="77777777" w:rsidR="00061CAD" w:rsidRPr="00F95169" w:rsidRDefault="00342AFC" w:rsidP="005704F2">
      <w:pPr>
        <w:pStyle w:val="Body"/>
        <w:spacing w:line="480" w:lineRule="auto"/>
        <w:ind w:firstLine="720"/>
        <w:rPr>
          <w:rFonts w:ascii="Times New Roman" w:hAnsi="Times New Roman"/>
          <w:i/>
          <w:iCs/>
          <w:lang w:val="fr-FR"/>
        </w:rPr>
      </w:pPr>
      <w:proofErr w:type="gramStart"/>
      <w:r w:rsidRPr="00F95169">
        <w:rPr>
          <w:rFonts w:ascii="Times New Roman" w:hAnsi="Times New Roman"/>
          <w:lang w:val="fr-FR"/>
        </w:rPr>
        <w:t>question</w:t>
      </w:r>
      <w:proofErr w:type="gramEnd"/>
      <w:r w:rsidRPr="00F95169">
        <w:rPr>
          <w:rFonts w:ascii="Times New Roman" w:hAnsi="Times New Roman"/>
          <w:lang w:val="fr-FR"/>
        </w:rPr>
        <w:t xml:space="preserve"> of </w:t>
      </w:r>
      <w:proofErr w:type="spellStart"/>
      <w:r w:rsidRPr="00F95169">
        <w:rPr>
          <w:rFonts w:ascii="Times New Roman" w:hAnsi="Times New Roman"/>
          <w:lang w:val="fr-FR"/>
        </w:rPr>
        <w:t>purpose</w:t>
      </w:r>
      <w:proofErr w:type="spellEnd"/>
      <w:r w:rsidRPr="00F95169">
        <w:rPr>
          <w:rFonts w:ascii="Times New Roman" w:hAnsi="Times New Roman"/>
          <w:lang w:val="fr-FR"/>
        </w:rPr>
        <w:t xml:space="preserve"> in </w:t>
      </w:r>
      <w:proofErr w:type="spellStart"/>
      <w:r w:rsidRPr="00F95169">
        <w:rPr>
          <w:rFonts w:ascii="Times New Roman" w:hAnsi="Times New Roman"/>
          <w:lang w:val="fr-FR"/>
        </w:rPr>
        <w:t>education</w:t>
      </w:r>
      <w:proofErr w:type="spellEnd"/>
      <w:r w:rsidRPr="00F95169">
        <w:rPr>
          <w:rFonts w:ascii="Times New Roman" w:hAnsi="Times New Roman"/>
          <w:lang w:val="fr-FR"/>
        </w:rPr>
        <w:t xml:space="preserve">. </w:t>
      </w:r>
      <w:proofErr w:type="spellStart"/>
      <w:r w:rsidRPr="00F95169">
        <w:rPr>
          <w:rFonts w:ascii="Times New Roman" w:hAnsi="Times New Roman"/>
          <w:i/>
          <w:iCs/>
          <w:lang w:val="fr-FR"/>
        </w:rPr>
        <w:t>Educational</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Assessment</w:t>
      </w:r>
      <w:proofErr w:type="spellEnd"/>
      <w:r w:rsidRPr="00F95169">
        <w:rPr>
          <w:rFonts w:ascii="Times New Roman" w:hAnsi="Times New Roman"/>
          <w:i/>
          <w:iCs/>
          <w:lang w:val="fr-FR"/>
        </w:rPr>
        <w:t xml:space="preserve">, Evaluation and </w:t>
      </w:r>
    </w:p>
    <w:p w14:paraId="20780906" w14:textId="11743465" w:rsidR="00342AFC" w:rsidRPr="00F95169" w:rsidRDefault="00342AFC" w:rsidP="005704F2">
      <w:pPr>
        <w:pStyle w:val="Body"/>
        <w:spacing w:line="480" w:lineRule="auto"/>
        <w:ind w:firstLine="720"/>
        <w:rPr>
          <w:rFonts w:ascii="Times New Roman" w:hAnsi="Times New Roman"/>
          <w:lang w:val="fr-FR"/>
        </w:rPr>
      </w:pPr>
      <w:proofErr w:type="spellStart"/>
      <w:r w:rsidRPr="00F95169">
        <w:rPr>
          <w:rFonts w:ascii="Times New Roman" w:hAnsi="Times New Roman"/>
          <w:i/>
          <w:iCs/>
          <w:lang w:val="fr-FR"/>
        </w:rPr>
        <w:t>Accountability</w:t>
      </w:r>
      <w:proofErr w:type="spellEnd"/>
      <w:r w:rsidRPr="00F95169">
        <w:rPr>
          <w:rFonts w:ascii="Times New Roman" w:hAnsi="Times New Roman"/>
          <w:lang w:val="fr-FR"/>
        </w:rPr>
        <w:t xml:space="preserve">, 21(1), 33–46. </w:t>
      </w:r>
    </w:p>
    <w:p w14:paraId="3932FFCE" w14:textId="77777777" w:rsidR="00061CAD" w:rsidRPr="00F95169" w:rsidRDefault="00342AFC" w:rsidP="005704F2">
      <w:pPr>
        <w:pStyle w:val="Body"/>
        <w:spacing w:line="480" w:lineRule="auto"/>
        <w:rPr>
          <w:rFonts w:ascii="Times New Roman" w:hAnsi="Times New Roman"/>
          <w:i/>
          <w:iCs/>
          <w:lang w:val="fr-FR"/>
        </w:rPr>
      </w:pPr>
      <w:r w:rsidRPr="00F95169">
        <w:rPr>
          <w:rFonts w:ascii="Times New Roman" w:hAnsi="Times New Roman"/>
          <w:lang w:val="fr-FR"/>
        </w:rPr>
        <w:t xml:space="preserve">Blake, J. (2011). </w:t>
      </w:r>
      <w:proofErr w:type="spellStart"/>
      <w:r w:rsidRPr="00F95169">
        <w:rPr>
          <w:rFonts w:ascii="Times New Roman" w:hAnsi="Times New Roman"/>
          <w:lang w:val="fr-FR"/>
        </w:rPr>
        <w:t>Taking</w:t>
      </w:r>
      <w:proofErr w:type="spellEnd"/>
      <w:r w:rsidRPr="00F95169">
        <w:rPr>
          <w:rFonts w:ascii="Times New Roman" w:hAnsi="Times New Roman"/>
          <w:lang w:val="fr-FR"/>
        </w:rPr>
        <w:t xml:space="preserve"> a </w:t>
      </w:r>
      <w:proofErr w:type="spellStart"/>
      <w:r w:rsidRPr="00F95169">
        <w:rPr>
          <w:rFonts w:ascii="Times New Roman" w:hAnsi="Times New Roman"/>
          <w:lang w:val="fr-FR"/>
        </w:rPr>
        <w:t>human</w:t>
      </w:r>
      <w:proofErr w:type="spellEnd"/>
      <w:r w:rsidRPr="00F95169">
        <w:rPr>
          <w:rFonts w:ascii="Times New Roman" w:hAnsi="Times New Roman"/>
          <w:lang w:val="fr-FR"/>
        </w:rPr>
        <w:t xml:space="preserve"> </w:t>
      </w:r>
      <w:proofErr w:type="spellStart"/>
      <w:r w:rsidRPr="00F95169">
        <w:rPr>
          <w:rFonts w:ascii="Times New Roman" w:hAnsi="Times New Roman"/>
          <w:lang w:val="fr-FR"/>
        </w:rPr>
        <w:t>rights</w:t>
      </w:r>
      <w:proofErr w:type="spellEnd"/>
      <w:r w:rsidRPr="00F95169">
        <w:rPr>
          <w:rFonts w:ascii="Times New Roman" w:hAnsi="Times New Roman"/>
          <w:lang w:val="fr-FR"/>
        </w:rPr>
        <w:t xml:space="preserve"> </w:t>
      </w:r>
      <w:proofErr w:type="spellStart"/>
      <w:r w:rsidRPr="00F95169">
        <w:rPr>
          <w:rFonts w:ascii="Times New Roman" w:hAnsi="Times New Roman"/>
          <w:lang w:val="fr-FR"/>
        </w:rPr>
        <w:t>approach</w:t>
      </w:r>
      <w:proofErr w:type="spellEnd"/>
      <w:r w:rsidRPr="00F95169">
        <w:rPr>
          <w:rFonts w:ascii="Times New Roman" w:hAnsi="Times New Roman"/>
          <w:lang w:val="fr-FR"/>
        </w:rPr>
        <w:t xml:space="preserve"> to cultural </w:t>
      </w:r>
      <w:proofErr w:type="spellStart"/>
      <w:r w:rsidRPr="00F95169">
        <w:rPr>
          <w:rFonts w:ascii="Times New Roman" w:hAnsi="Times New Roman"/>
          <w:lang w:val="fr-FR"/>
        </w:rPr>
        <w:t>heritage</w:t>
      </w:r>
      <w:proofErr w:type="spellEnd"/>
      <w:r w:rsidRPr="00F95169">
        <w:rPr>
          <w:rFonts w:ascii="Times New Roman" w:hAnsi="Times New Roman"/>
          <w:lang w:val="fr-FR"/>
        </w:rPr>
        <w:t xml:space="preserve"> protection. </w:t>
      </w:r>
      <w:proofErr w:type="spellStart"/>
      <w:r w:rsidRPr="00F95169">
        <w:rPr>
          <w:rFonts w:ascii="Times New Roman" w:hAnsi="Times New Roman"/>
          <w:i/>
          <w:iCs/>
          <w:lang w:val="fr-FR"/>
        </w:rPr>
        <w:t>Heritage</w:t>
      </w:r>
      <w:proofErr w:type="spellEnd"/>
      <w:r w:rsidRPr="00F95169">
        <w:rPr>
          <w:rFonts w:ascii="Times New Roman" w:hAnsi="Times New Roman"/>
          <w:i/>
          <w:iCs/>
          <w:lang w:val="fr-FR"/>
        </w:rPr>
        <w:t xml:space="preserve"> &amp; </w:t>
      </w:r>
    </w:p>
    <w:p w14:paraId="4B56DAAC" w14:textId="5F898152" w:rsidR="00342AFC" w:rsidRPr="00F95169" w:rsidRDefault="00342AFC" w:rsidP="005704F2">
      <w:pPr>
        <w:pStyle w:val="Body"/>
        <w:spacing w:line="480" w:lineRule="auto"/>
        <w:ind w:firstLine="720"/>
        <w:rPr>
          <w:rFonts w:ascii="Times New Roman" w:hAnsi="Times New Roman"/>
          <w:lang w:val="fr-FR"/>
        </w:rPr>
      </w:pPr>
      <w:r w:rsidRPr="00F95169">
        <w:rPr>
          <w:rFonts w:ascii="Times New Roman" w:hAnsi="Times New Roman"/>
          <w:i/>
          <w:iCs/>
          <w:lang w:val="fr-FR"/>
        </w:rPr>
        <w:t>Society</w:t>
      </w:r>
      <w:r w:rsidRPr="00F95169">
        <w:rPr>
          <w:rFonts w:ascii="Times New Roman" w:hAnsi="Times New Roman"/>
          <w:lang w:val="fr-FR"/>
        </w:rPr>
        <w:t xml:space="preserve">, 4(2), 199–238. </w:t>
      </w:r>
      <w:hyperlink r:id="rId9" w:history="1">
        <w:r w:rsidRPr="00F95169">
          <w:rPr>
            <w:rStyle w:val="Hyperlink"/>
            <w:rFonts w:ascii="Times New Roman" w:hAnsi="Times New Roman"/>
            <w:lang w:val="fr-FR"/>
          </w:rPr>
          <w:t>https://doi.org/10.1179/hso.2011.4.2.199</w:t>
        </w:r>
      </w:hyperlink>
      <w:r w:rsidRPr="00F95169">
        <w:rPr>
          <w:rFonts w:ascii="Times New Roman" w:hAnsi="Times New Roman"/>
          <w:lang w:val="fr-FR"/>
        </w:rPr>
        <w:t xml:space="preserve"> </w:t>
      </w:r>
    </w:p>
    <w:p w14:paraId="466F5B7D" w14:textId="1774073E" w:rsidR="00061CAD" w:rsidRPr="00F95169" w:rsidRDefault="00342AFC" w:rsidP="005704F2">
      <w:pPr>
        <w:pStyle w:val="Body"/>
        <w:spacing w:line="480" w:lineRule="auto"/>
        <w:rPr>
          <w:rFonts w:ascii="Times New Roman" w:hAnsi="Times New Roman"/>
          <w:i/>
          <w:iCs/>
          <w:lang w:val="fr-FR"/>
        </w:rPr>
      </w:pPr>
      <w:proofErr w:type="spellStart"/>
      <w:r w:rsidRPr="00F95169">
        <w:rPr>
          <w:rFonts w:ascii="Times New Roman" w:hAnsi="Times New Roman"/>
          <w:lang w:val="fr-FR"/>
        </w:rPr>
        <w:t>Boxtel</w:t>
      </w:r>
      <w:proofErr w:type="spellEnd"/>
      <w:r w:rsidRPr="00F95169">
        <w:rPr>
          <w:rFonts w:ascii="Times New Roman" w:hAnsi="Times New Roman"/>
          <w:lang w:val="fr-FR"/>
        </w:rPr>
        <w:t xml:space="preserve">, C. van, Grever, M., &amp; Klein, S. (2016). </w:t>
      </w:r>
      <w:r w:rsidRPr="00F95169">
        <w:rPr>
          <w:rFonts w:ascii="Times New Roman" w:hAnsi="Times New Roman"/>
          <w:i/>
          <w:iCs/>
          <w:lang w:val="fr-FR"/>
        </w:rPr>
        <w:t xml:space="preserve">Sensitive </w:t>
      </w:r>
      <w:proofErr w:type="spellStart"/>
      <w:proofErr w:type="gramStart"/>
      <w:r w:rsidRPr="00F95169">
        <w:rPr>
          <w:rFonts w:ascii="Times New Roman" w:hAnsi="Times New Roman"/>
          <w:i/>
          <w:iCs/>
          <w:lang w:val="fr-FR"/>
        </w:rPr>
        <w:t>pasts</w:t>
      </w:r>
      <w:proofErr w:type="spellEnd"/>
      <w:r w:rsidRPr="00F95169">
        <w:rPr>
          <w:rFonts w:ascii="Times New Roman" w:hAnsi="Times New Roman"/>
          <w:i/>
          <w:iCs/>
          <w:lang w:val="fr-FR"/>
        </w:rPr>
        <w:t>:</w:t>
      </w:r>
      <w:proofErr w:type="gramEnd"/>
      <w:r w:rsidRPr="00F95169">
        <w:rPr>
          <w:rFonts w:ascii="Times New Roman" w:hAnsi="Times New Roman"/>
          <w:i/>
          <w:iCs/>
          <w:lang w:val="fr-FR"/>
        </w:rPr>
        <w:t xml:space="preserve"> </w:t>
      </w:r>
      <w:proofErr w:type="spellStart"/>
      <w:r w:rsidRPr="00F95169">
        <w:rPr>
          <w:rFonts w:ascii="Times New Roman" w:hAnsi="Times New Roman"/>
          <w:i/>
          <w:iCs/>
          <w:lang w:val="fr-FR"/>
        </w:rPr>
        <w:t>Questioning</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heritage</w:t>
      </w:r>
      <w:proofErr w:type="spellEnd"/>
      <w:r w:rsidRPr="00F95169">
        <w:rPr>
          <w:rFonts w:ascii="Times New Roman" w:hAnsi="Times New Roman"/>
          <w:i/>
          <w:iCs/>
          <w:lang w:val="fr-FR"/>
        </w:rPr>
        <w:t xml:space="preserve"> in </w:t>
      </w:r>
    </w:p>
    <w:p w14:paraId="492DB687" w14:textId="748C5394" w:rsidR="00342AFC" w:rsidRDefault="00342AFC" w:rsidP="005704F2">
      <w:pPr>
        <w:pStyle w:val="Body"/>
        <w:spacing w:line="480" w:lineRule="auto"/>
        <w:ind w:firstLine="720"/>
        <w:rPr>
          <w:rFonts w:ascii="Times New Roman" w:hAnsi="Times New Roman"/>
          <w:lang w:val="fr-FR"/>
        </w:rPr>
      </w:pPr>
      <w:proofErr w:type="spellStart"/>
      <w:proofErr w:type="gramStart"/>
      <w:r w:rsidRPr="00F95169">
        <w:rPr>
          <w:rFonts w:ascii="Times New Roman" w:hAnsi="Times New Roman"/>
          <w:i/>
          <w:iCs/>
          <w:lang w:val="fr-FR"/>
        </w:rPr>
        <w:t>education</w:t>
      </w:r>
      <w:proofErr w:type="spellEnd"/>
      <w:proofErr w:type="gramEnd"/>
      <w:r w:rsidRPr="00F95169">
        <w:rPr>
          <w:rFonts w:ascii="Times New Roman" w:hAnsi="Times New Roman"/>
          <w:lang w:val="fr-FR"/>
        </w:rPr>
        <w:t xml:space="preserve">. </w:t>
      </w:r>
      <w:proofErr w:type="spellStart"/>
      <w:r w:rsidRPr="00F95169">
        <w:rPr>
          <w:rFonts w:ascii="Times New Roman" w:hAnsi="Times New Roman"/>
          <w:lang w:val="fr-FR"/>
        </w:rPr>
        <w:t>Berghahn</w:t>
      </w:r>
      <w:proofErr w:type="spellEnd"/>
      <w:r w:rsidRPr="00F95169">
        <w:rPr>
          <w:rFonts w:ascii="Times New Roman" w:hAnsi="Times New Roman"/>
          <w:lang w:val="fr-FR"/>
        </w:rPr>
        <w:t xml:space="preserve">. </w:t>
      </w:r>
    </w:p>
    <w:p w14:paraId="3EA3A076" w14:textId="77777777" w:rsidR="00627299" w:rsidRDefault="006B2D39" w:rsidP="006B2D39">
      <w:pPr>
        <w:pStyle w:val="Body"/>
        <w:spacing w:line="480" w:lineRule="auto"/>
        <w:rPr>
          <w:rFonts w:ascii="Times New Roman" w:hAnsi="Times New Roman" w:cs="Times New Roman"/>
        </w:rPr>
      </w:pPr>
      <w:r w:rsidRPr="00036285">
        <w:rPr>
          <w:rFonts w:ascii="Times New Roman" w:hAnsi="Times New Roman" w:cs="Times New Roman"/>
        </w:rPr>
        <w:t xml:space="preserve">Bramer, W. M., Milic, J., &amp; Mast, F. (2017). Reviewing retrieved references for inclusion in </w:t>
      </w:r>
    </w:p>
    <w:p w14:paraId="16200C4F" w14:textId="6B4E8726" w:rsidR="006B2D39" w:rsidRPr="00036285" w:rsidRDefault="006B2D39" w:rsidP="00036285">
      <w:pPr>
        <w:pStyle w:val="Body"/>
        <w:spacing w:line="480" w:lineRule="auto"/>
        <w:ind w:left="720"/>
        <w:rPr>
          <w:rFonts w:ascii="Times New Roman" w:hAnsi="Times New Roman" w:cs="Times New Roman"/>
        </w:rPr>
      </w:pPr>
      <w:r w:rsidRPr="00036285">
        <w:rPr>
          <w:rFonts w:ascii="Times New Roman" w:hAnsi="Times New Roman" w:cs="Times New Roman"/>
        </w:rPr>
        <w:t xml:space="preserve">systematic reviews using EndNote. </w:t>
      </w:r>
      <w:r w:rsidRPr="00036285">
        <w:rPr>
          <w:rFonts w:ascii="Times New Roman" w:hAnsi="Times New Roman" w:cs="Times New Roman"/>
          <w:i/>
          <w:iCs/>
        </w:rPr>
        <w:t>Journal of the Medical Library Association</w:t>
      </w:r>
      <w:r w:rsidRPr="00036285">
        <w:rPr>
          <w:rFonts w:ascii="Times New Roman" w:hAnsi="Times New Roman" w:cs="Times New Roman"/>
        </w:rPr>
        <w:t xml:space="preserve">, </w:t>
      </w:r>
      <w:r w:rsidRPr="00036285">
        <w:rPr>
          <w:rFonts w:ascii="Times New Roman" w:hAnsi="Times New Roman" w:cs="Times New Roman"/>
          <w:i/>
          <w:iCs/>
        </w:rPr>
        <w:t>105</w:t>
      </w:r>
      <w:r w:rsidRPr="00036285">
        <w:rPr>
          <w:rFonts w:ascii="Times New Roman" w:hAnsi="Times New Roman" w:cs="Times New Roman"/>
        </w:rPr>
        <w:t>(1), 84–87. https://doi.org/10.5195/jmla.2017.111</w:t>
      </w:r>
    </w:p>
    <w:p w14:paraId="0BEF5815" w14:textId="2FE71E77" w:rsidR="00061CAD" w:rsidRPr="00F95169" w:rsidRDefault="007A6619" w:rsidP="005704F2">
      <w:pPr>
        <w:pStyle w:val="Body"/>
        <w:spacing w:line="480" w:lineRule="auto"/>
        <w:rPr>
          <w:rFonts w:ascii="Times New Roman" w:hAnsi="Times New Roman"/>
          <w:lang w:val="fr-FR"/>
        </w:rPr>
      </w:pPr>
      <w:r w:rsidRPr="00F95169">
        <w:rPr>
          <w:rFonts w:ascii="Times New Roman" w:hAnsi="Times New Roman"/>
          <w:lang w:val="fr-FR"/>
        </w:rPr>
        <w:t>*</w:t>
      </w:r>
      <w:r w:rsidR="00B03136" w:rsidRPr="00F95169">
        <w:rPr>
          <w:rFonts w:ascii="Times New Roman" w:hAnsi="Times New Roman"/>
          <w:lang w:val="fr-FR"/>
        </w:rPr>
        <w:t xml:space="preserve"> </w:t>
      </w:r>
      <w:r w:rsidR="00342AFC" w:rsidRPr="00F95169">
        <w:rPr>
          <w:rFonts w:ascii="Times New Roman" w:hAnsi="Times New Roman"/>
          <w:lang w:val="fr-FR"/>
        </w:rPr>
        <w:t xml:space="preserve">Breakfast, N. B., Bradshaw, G., &amp; Haines, R. (2018). </w:t>
      </w:r>
      <w:proofErr w:type="spellStart"/>
      <w:r w:rsidR="00342AFC" w:rsidRPr="00F95169">
        <w:rPr>
          <w:rFonts w:ascii="Times New Roman" w:hAnsi="Times New Roman"/>
          <w:lang w:val="fr-FR"/>
        </w:rPr>
        <w:t>Attacks</w:t>
      </w:r>
      <w:proofErr w:type="spellEnd"/>
      <w:r w:rsidR="00342AFC" w:rsidRPr="00F95169">
        <w:rPr>
          <w:rFonts w:ascii="Times New Roman" w:hAnsi="Times New Roman"/>
          <w:lang w:val="fr-FR"/>
        </w:rPr>
        <w:t xml:space="preserve"> on South </w:t>
      </w:r>
      <w:proofErr w:type="spellStart"/>
      <w:r w:rsidR="00342AFC" w:rsidRPr="00F95169">
        <w:rPr>
          <w:rFonts w:ascii="Times New Roman" w:hAnsi="Times New Roman"/>
          <w:lang w:val="fr-FR"/>
        </w:rPr>
        <w:t>African</w:t>
      </w:r>
      <w:proofErr w:type="spellEnd"/>
      <w:r w:rsidR="00342AFC" w:rsidRPr="00F95169">
        <w:rPr>
          <w:rFonts w:ascii="Times New Roman" w:hAnsi="Times New Roman"/>
          <w:lang w:val="fr-FR"/>
        </w:rPr>
        <w:t xml:space="preserve"> </w:t>
      </w:r>
      <w:proofErr w:type="gramStart"/>
      <w:r w:rsidR="00342AFC" w:rsidRPr="00F95169">
        <w:rPr>
          <w:rFonts w:ascii="Times New Roman" w:hAnsi="Times New Roman"/>
          <w:lang w:val="fr-FR"/>
        </w:rPr>
        <w:t>monuments:</w:t>
      </w:r>
      <w:proofErr w:type="gramEnd"/>
      <w:r w:rsidR="00342AFC" w:rsidRPr="00F95169">
        <w:rPr>
          <w:rFonts w:ascii="Times New Roman" w:hAnsi="Times New Roman"/>
          <w:lang w:val="fr-FR"/>
        </w:rPr>
        <w:t xml:space="preserve"> </w:t>
      </w:r>
    </w:p>
    <w:p w14:paraId="0811A646" w14:textId="77777777" w:rsidR="00061CAD" w:rsidRPr="00F95169" w:rsidRDefault="00342AFC" w:rsidP="005704F2">
      <w:pPr>
        <w:pStyle w:val="Body"/>
        <w:spacing w:line="480" w:lineRule="auto"/>
        <w:ind w:firstLine="720"/>
        <w:rPr>
          <w:rFonts w:ascii="Times New Roman" w:hAnsi="Times New Roman"/>
          <w:i/>
          <w:iCs/>
          <w:lang w:val="fr-FR"/>
        </w:rPr>
      </w:pPr>
      <w:proofErr w:type="spellStart"/>
      <w:r w:rsidRPr="00F95169">
        <w:rPr>
          <w:rFonts w:ascii="Times New Roman" w:hAnsi="Times New Roman"/>
          <w:lang w:val="fr-FR"/>
        </w:rPr>
        <w:t>Mediating</w:t>
      </w:r>
      <w:proofErr w:type="spellEnd"/>
      <w:r w:rsidRPr="00F95169">
        <w:rPr>
          <w:rFonts w:ascii="Times New Roman" w:hAnsi="Times New Roman"/>
          <w:lang w:val="fr-FR"/>
        </w:rPr>
        <w:t xml:space="preserve"> </w:t>
      </w:r>
      <w:proofErr w:type="spellStart"/>
      <w:r w:rsidRPr="00F95169">
        <w:rPr>
          <w:rFonts w:ascii="Times New Roman" w:hAnsi="Times New Roman"/>
          <w:lang w:val="fr-FR"/>
        </w:rPr>
        <w:t>heritage</w:t>
      </w:r>
      <w:proofErr w:type="spellEnd"/>
      <w:r w:rsidRPr="00F95169">
        <w:rPr>
          <w:rFonts w:ascii="Times New Roman" w:hAnsi="Times New Roman"/>
          <w:lang w:val="fr-FR"/>
        </w:rPr>
        <w:t xml:space="preserve"> in post-</w:t>
      </w:r>
      <w:proofErr w:type="spellStart"/>
      <w:r w:rsidRPr="00F95169">
        <w:rPr>
          <w:rFonts w:ascii="Times New Roman" w:hAnsi="Times New Roman"/>
          <w:lang w:val="fr-FR"/>
        </w:rPr>
        <w:t>conflict</w:t>
      </w:r>
      <w:proofErr w:type="spellEnd"/>
      <w:r w:rsidRPr="00F95169">
        <w:rPr>
          <w:rFonts w:ascii="Times New Roman" w:hAnsi="Times New Roman"/>
          <w:lang w:val="fr-FR"/>
        </w:rPr>
        <w:t xml:space="preserve"> society. </w:t>
      </w:r>
      <w:proofErr w:type="spellStart"/>
      <w:r w:rsidRPr="00F95169">
        <w:rPr>
          <w:rFonts w:ascii="Times New Roman" w:hAnsi="Times New Roman"/>
          <w:i/>
          <w:iCs/>
          <w:lang w:val="fr-FR"/>
        </w:rPr>
        <w:t>Africa’s</w:t>
      </w:r>
      <w:proofErr w:type="spellEnd"/>
      <w:r w:rsidRPr="00F95169">
        <w:rPr>
          <w:rFonts w:ascii="Times New Roman" w:hAnsi="Times New Roman"/>
          <w:i/>
          <w:iCs/>
          <w:lang w:val="fr-FR"/>
        </w:rPr>
        <w:t xml:space="preserve"> Public Service Delivery and </w:t>
      </w:r>
    </w:p>
    <w:p w14:paraId="5FC87E9D" w14:textId="7812E615" w:rsidR="00342AFC" w:rsidRPr="00F95169" w:rsidRDefault="00342AFC" w:rsidP="005704F2">
      <w:pPr>
        <w:pStyle w:val="Body"/>
        <w:spacing w:line="480" w:lineRule="auto"/>
        <w:ind w:firstLine="720"/>
        <w:rPr>
          <w:rFonts w:ascii="Times New Roman" w:hAnsi="Times New Roman"/>
          <w:lang w:val="fr-FR"/>
        </w:rPr>
      </w:pPr>
      <w:r w:rsidRPr="00F95169">
        <w:rPr>
          <w:rFonts w:ascii="Times New Roman" w:hAnsi="Times New Roman"/>
          <w:i/>
          <w:iCs/>
          <w:lang w:val="fr-FR"/>
        </w:rPr>
        <w:t xml:space="preserve">Performance </w:t>
      </w:r>
      <w:proofErr w:type="spellStart"/>
      <w:r w:rsidRPr="00F95169">
        <w:rPr>
          <w:rFonts w:ascii="Times New Roman" w:hAnsi="Times New Roman"/>
          <w:i/>
          <w:iCs/>
          <w:lang w:val="fr-FR"/>
        </w:rPr>
        <w:t>Review</w:t>
      </w:r>
      <w:proofErr w:type="spellEnd"/>
      <w:r w:rsidRPr="00F95169">
        <w:rPr>
          <w:rFonts w:ascii="Times New Roman" w:hAnsi="Times New Roman"/>
          <w:lang w:val="fr-FR"/>
        </w:rPr>
        <w:t xml:space="preserve">, 6(1), 1–12. </w:t>
      </w:r>
      <w:hyperlink r:id="rId10" w:history="1">
        <w:r w:rsidRPr="00F95169">
          <w:rPr>
            <w:rStyle w:val="Hyperlink"/>
            <w:rFonts w:ascii="Times New Roman" w:hAnsi="Times New Roman"/>
            <w:lang w:val="fr-FR"/>
          </w:rPr>
          <w:t>https://doi.org/10.4102/apsdpr.v6i1.184</w:t>
        </w:r>
      </w:hyperlink>
      <w:r w:rsidRPr="00F95169">
        <w:rPr>
          <w:rFonts w:ascii="Times New Roman" w:hAnsi="Times New Roman"/>
          <w:lang w:val="fr-FR"/>
        </w:rPr>
        <w:t xml:space="preserve"> </w:t>
      </w:r>
    </w:p>
    <w:p w14:paraId="1AA121E8" w14:textId="77777777" w:rsidR="00061CAD" w:rsidRPr="00F95169" w:rsidRDefault="00342AFC" w:rsidP="005704F2">
      <w:pPr>
        <w:pStyle w:val="Body"/>
        <w:spacing w:line="480" w:lineRule="auto"/>
        <w:rPr>
          <w:rFonts w:ascii="Times New Roman" w:hAnsi="Times New Roman"/>
          <w:lang w:val="fr-FR"/>
        </w:rPr>
      </w:pPr>
      <w:r w:rsidRPr="00F95169">
        <w:rPr>
          <w:rFonts w:ascii="Times New Roman" w:hAnsi="Times New Roman"/>
          <w:lang w:val="fr-FR"/>
        </w:rPr>
        <w:t xml:space="preserve">Breen, C. (2023). </w:t>
      </w:r>
      <w:proofErr w:type="spellStart"/>
      <w:r w:rsidRPr="00F95169">
        <w:rPr>
          <w:rFonts w:ascii="Times New Roman" w:hAnsi="Times New Roman"/>
          <w:i/>
          <w:iCs/>
          <w:lang w:val="fr-FR"/>
        </w:rPr>
        <w:t>Conflict</w:t>
      </w:r>
      <w:proofErr w:type="spellEnd"/>
      <w:r w:rsidRPr="00F95169">
        <w:rPr>
          <w:rFonts w:ascii="Times New Roman" w:hAnsi="Times New Roman"/>
          <w:i/>
          <w:iCs/>
          <w:lang w:val="fr-FR"/>
        </w:rPr>
        <w:t xml:space="preserve">, cultural </w:t>
      </w:r>
      <w:proofErr w:type="spellStart"/>
      <w:r w:rsidRPr="00F95169">
        <w:rPr>
          <w:rFonts w:ascii="Times New Roman" w:hAnsi="Times New Roman"/>
          <w:i/>
          <w:iCs/>
          <w:lang w:val="fr-FR"/>
        </w:rPr>
        <w:t>heritage</w:t>
      </w:r>
      <w:proofErr w:type="spellEnd"/>
      <w:r w:rsidRPr="00F95169">
        <w:rPr>
          <w:rFonts w:ascii="Times New Roman" w:hAnsi="Times New Roman"/>
          <w:i/>
          <w:iCs/>
          <w:lang w:val="fr-FR"/>
        </w:rPr>
        <w:t xml:space="preserve"> and </w:t>
      </w:r>
      <w:proofErr w:type="spellStart"/>
      <w:proofErr w:type="gramStart"/>
      <w:r w:rsidRPr="00F95169">
        <w:rPr>
          <w:rFonts w:ascii="Times New Roman" w:hAnsi="Times New Roman"/>
          <w:i/>
          <w:iCs/>
          <w:lang w:val="fr-FR"/>
        </w:rPr>
        <w:t>peace</w:t>
      </w:r>
      <w:proofErr w:type="spellEnd"/>
      <w:r w:rsidRPr="00F95169">
        <w:rPr>
          <w:rFonts w:ascii="Times New Roman" w:hAnsi="Times New Roman"/>
          <w:i/>
          <w:iCs/>
          <w:lang w:val="fr-FR"/>
        </w:rPr>
        <w:t>:</w:t>
      </w:r>
      <w:proofErr w:type="gramEnd"/>
      <w:r w:rsidRPr="00F95169">
        <w:rPr>
          <w:rFonts w:ascii="Times New Roman" w:hAnsi="Times New Roman"/>
          <w:i/>
          <w:iCs/>
          <w:lang w:val="fr-FR"/>
        </w:rPr>
        <w:t xml:space="preserve"> An </w:t>
      </w:r>
      <w:proofErr w:type="spellStart"/>
      <w:r w:rsidRPr="00F95169">
        <w:rPr>
          <w:rFonts w:ascii="Times New Roman" w:hAnsi="Times New Roman"/>
          <w:i/>
          <w:iCs/>
          <w:lang w:val="fr-FR"/>
        </w:rPr>
        <w:t>introductory</w:t>
      </w:r>
      <w:proofErr w:type="spellEnd"/>
      <w:r w:rsidRPr="00F95169">
        <w:rPr>
          <w:rFonts w:ascii="Times New Roman" w:hAnsi="Times New Roman"/>
          <w:i/>
          <w:iCs/>
          <w:lang w:val="fr-FR"/>
        </w:rPr>
        <w:t xml:space="preserve"> guide</w:t>
      </w:r>
      <w:r w:rsidRPr="00F95169">
        <w:rPr>
          <w:rFonts w:ascii="Times New Roman" w:hAnsi="Times New Roman"/>
          <w:lang w:val="fr-FR"/>
        </w:rPr>
        <w:t xml:space="preserve">. Routledge. </w:t>
      </w:r>
    </w:p>
    <w:p w14:paraId="61C9C6A3" w14:textId="5AF68D07" w:rsidR="00342AFC" w:rsidRPr="00F95169" w:rsidRDefault="005F1845" w:rsidP="005704F2">
      <w:pPr>
        <w:pStyle w:val="Body"/>
        <w:spacing w:line="480" w:lineRule="auto"/>
        <w:ind w:firstLine="720"/>
        <w:rPr>
          <w:rFonts w:ascii="Times New Roman" w:hAnsi="Times New Roman"/>
          <w:lang w:val="fr-FR"/>
        </w:rPr>
      </w:pPr>
      <w:hyperlink r:id="rId11" w:history="1">
        <w:r w:rsidR="00061CAD" w:rsidRPr="00F95169">
          <w:rPr>
            <w:rStyle w:val="Hyperlink"/>
            <w:rFonts w:ascii="Times New Roman" w:hAnsi="Times New Roman"/>
            <w:lang w:val="fr-FR"/>
          </w:rPr>
          <w:t>https://doi.org/10.4324/9781003400349</w:t>
        </w:r>
      </w:hyperlink>
      <w:r w:rsidR="00342AFC" w:rsidRPr="00F95169">
        <w:rPr>
          <w:rFonts w:ascii="Times New Roman" w:hAnsi="Times New Roman"/>
          <w:lang w:val="fr-FR"/>
        </w:rPr>
        <w:t xml:space="preserve"> </w:t>
      </w:r>
    </w:p>
    <w:p w14:paraId="1E70E5CA" w14:textId="77777777" w:rsidR="00BB09E1" w:rsidRPr="00F95169" w:rsidRDefault="00BB09E1" w:rsidP="00BB09E1">
      <w:pPr>
        <w:pStyle w:val="Body"/>
        <w:spacing w:line="480" w:lineRule="auto"/>
        <w:rPr>
          <w:rFonts w:ascii="Times New Roman" w:hAnsi="Times New Roman" w:cs="Times New Roman"/>
          <w:lang w:val="en-CA"/>
        </w:rPr>
      </w:pPr>
      <w:proofErr w:type="spellStart"/>
      <w:r w:rsidRPr="00F95169">
        <w:rPr>
          <w:rFonts w:ascii="Times New Roman" w:hAnsi="Times New Roman" w:cs="Times New Roman"/>
          <w:lang w:val="fr-FR"/>
        </w:rPr>
        <w:t>Brosché</w:t>
      </w:r>
      <w:proofErr w:type="spellEnd"/>
      <w:r w:rsidRPr="00F95169">
        <w:rPr>
          <w:rFonts w:ascii="Times New Roman" w:hAnsi="Times New Roman" w:cs="Times New Roman"/>
          <w:lang w:val="fr-FR"/>
        </w:rPr>
        <w:t xml:space="preserve">, J., </w:t>
      </w:r>
      <w:proofErr w:type="spellStart"/>
      <w:r w:rsidRPr="00F95169">
        <w:rPr>
          <w:rFonts w:ascii="Times New Roman" w:hAnsi="Times New Roman" w:cs="Times New Roman"/>
          <w:lang w:val="fr-FR"/>
        </w:rPr>
        <w:t>Legnér</w:t>
      </w:r>
      <w:proofErr w:type="spellEnd"/>
      <w:r w:rsidRPr="00F95169">
        <w:rPr>
          <w:rFonts w:ascii="Times New Roman" w:hAnsi="Times New Roman" w:cs="Times New Roman"/>
          <w:lang w:val="fr-FR"/>
        </w:rPr>
        <w:t xml:space="preserve">, M., </w:t>
      </w:r>
      <w:proofErr w:type="spellStart"/>
      <w:r w:rsidRPr="00F95169">
        <w:rPr>
          <w:rFonts w:ascii="Times New Roman" w:hAnsi="Times New Roman" w:cs="Times New Roman"/>
          <w:lang w:val="fr-FR"/>
        </w:rPr>
        <w:t>Kreutz</w:t>
      </w:r>
      <w:proofErr w:type="spellEnd"/>
      <w:r w:rsidRPr="00F95169">
        <w:rPr>
          <w:rFonts w:ascii="Times New Roman" w:hAnsi="Times New Roman" w:cs="Times New Roman"/>
          <w:lang w:val="fr-FR"/>
        </w:rPr>
        <w:t xml:space="preserve">, J., &amp; </w:t>
      </w:r>
      <w:proofErr w:type="spellStart"/>
      <w:r w:rsidRPr="00F95169">
        <w:rPr>
          <w:rFonts w:ascii="Times New Roman" w:hAnsi="Times New Roman" w:cs="Times New Roman"/>
          <w:lang w:val="fr-FR"/>
        </w:rPr>
        <w:t>Ijla</w:t>
      </w:r>
      <w:proofErr w:type="spellEnd"/>
      <w:r w:rsidRPr="00F95169">
        <w:rPr>
          <w:rFonts w:ascii="Times New Roman" w:hAnsi="Times New Roman" w:cs="Times New Roman"/>
          <w:lang w:val="fr-FR"/>
        </w:rPr>
        <w:t xml:space="preserve">, A. (2017). </w:t>
      </w:r>
      <w:r w:rsidRPr="00F95169">
        <w:rPr>
          <w:rFonts w:ascii="Times New Roman" w:hAnsi="Times New Roman" w:cs="Times New Roman"/>
          <w:lang w:val="en-CA"/>
        </w:rPr>
        <w:t xml:space="preserve">Heritage under attack: motives for </w:t>
      </w:r>
    </w:p>
    <w:p w14:paraId="206ADBD2" w14:textId="77777777" w:rsidR="00BB09E1" w:rsidRPr="00F95169" w:rsidRDefault="00BB09E1" w:rsidP="00BB09E1">
      <w:pPr>
        <w:pStyle w:val="Body"/>
        <w:spacing w:line="480" w:lineRule="auto"/>
        <w:ind w:firstLine="720"/>
        <w:rPr>
          <w:rFonts w:ascii="Times New Roman" w:hAnsi="Times New Roman" w:cs="Times New Roman"/>
          <w:i/>
          <w:iCs/>
          <w:lang w:val="en-CA"/>
        </w:rPr>
      </w:pPr>
      <w:r w:rsidRPr="00F95169">
        <w:rPr>
          <w:rFonts w:ascii="Times New Roman" w:hAnsi="Times New Roman" w:cs="Times New Roman"/>
          <w:lang w:val="en-CA"/>
        </w:rPr>
        <w:t xml:space="preserve">targeting cultural property during armed conflict. </w:t>
      </w:r>
      <w:r w:rsidRPr="00F95169">
        <w:rPr>
          <w:rFonts w:ascii="Times New Roman" w:hAnsi="Times New Roman" w:cs="Times New Roman"/>
          <w:i/>
          <w:iCs/>
          <w:lang w:val="en-CA"/>
        </w:rPr>
        <w:t xml:space="preserve">International Journal of Heritage </w:t>
      </w:r>
    </w:p>
    <w:p w14:paraId="44A5FE94" w14:textId="63CA5592" w:rsidR="00BB09E1" w:rsidRPr="00F95169" w:rsidRDefault="00BB09E1" w:rsidP="00BB09E1">
      <w:pPr>
        <w:pStyle w:val="Body"/>
        <w:spacing w:line="480" w:lineRule="auto"/>
        <w:ind w:firstLine="720"/>
        <w:rPr>
          <w:rFonts w:ascii="Times New Roman" w:hAnsi="Times New Roman" w:cs="Times New Roman"/>
          <w:lang w:val="en-CA"/>
        </w:rPr>
      </w:pPr>
      <w:r w:rsidRPr="00F95169">
        <w:rPr>
          <w:rFonts w:ascii="Times New Roman" w:hAnsi="Times New Roman" w:cs="Times New Roman"/>
          <w:i/>
          <w:iCs/>
          <w:lang w:val="en-CA"/>
        </w:rPr>
        <w:t>Studies: IJHS</w:t>
      </w:r>
      <w:r w:rsidRPr="00F95169">
        <w:rPr>
          <w:rFonts w:ascii="Times New Roman" w:hAnsi="Times New Roman" w:cs="Times New Roman"/>
          <w:lang w:val="en-CA"/>
        </w:rPr>
        <w:t xml:space="preserve">, </w:t>
      </w:r>
      <w:r w:rsidRPr="00F95169">
        <w:rPr>
          <w:rFonts w:ascii="Times New Roman" w:hAnsi="Times New Roman" w:cs="Times New Roman"/>
          <w:i/>
          <w:iCs/>
          <w:lang w:val="en-CA"/>
        </w:rPr>
        <w:t>23</w:t>
      </w:r>
      <w:r w:rsidRPr="00F95169">
        <w:rPr>
          <w:rFonts w:ascii="Times New Roman" w:hAnsi="Times New Roman" w:cs="Times New Roman"/>
          <w:lang w:val="en-CA"/>
        </w:rPr>
        <w:t>(3), 248–260. https://doi.org/10.1080/13527258.2016.1261918</w:t>
      </w:r>
    </w:p>
    <w:p w14:paraId="5125BD8C" w14:textId="77777777" w:rsidR="006C69BD" w:rsidRPr="00F95169" w:rsidRDefault="006C69BD" w:rsidP="006C69BD">
      <w:pPr>
        <w:pStyle w:val="Body"/>
        <w:spacing w:line="480" w:lineRule="auto"/>
        <w:rPr>
          <w:rFonts w:ascii="Times New Roman" w:hAnsi="Times New Roman" w:cs="Times New Roman"/>
        </w:rPr>
      </w:pPr>
      <w:r w:rsidRPr="00F95169">
        <w:rPr>
          <w:rFonts w:ascii="Times New Roman" w:hAnsi="Times New Roman" w:cs="Times New Roman"/>
        </w:rPr>
        <w:lastRenderedPageBreak/>
        <w:t xml:space="preserve">Butler, B. 2006. “Heritage and the Present Past.” In </w:t>
      </w:r>
      <w:r w:rsidRPr="00F95169">
        <w:rPr>
          <w:rFonts w:ascii="Times New Roman" w:hAnsi="Times New Roman" w:cs="Times New Roman"/>
          <w:i/>
          <w:iCs/>
        </w:rPr>
        <w:t>Handbook of Material Culture</w:t>
      </w:r>
      <w:r w:rsidRPr="00F95169">
        <w:rPr>
          <w:rFonts w:ascii="Times New Roman" w:hAnsi="Times New Roman" w:cs="Times New Roman"/>
        </w:rPr>
        <w:t xml:space="preserve">, 463–79. </w:t>
      </w:r>
    </w:p>
    <w:p w14:paraId="022EC787" w14:textId="2851607C" w:rsidR="006C69BD" w:rsidRPr="00F95169" w:rsidRDefault="006C69BD" w:rsidP="006C69BD">
      <w:pPr>
        <w:pStyle w:val="Body"/>
        <w:spacing w:line="480" w:lineRule="auto"/>
        <w:ind w:firstLine="720"/>
        <w:rPr>
          <w:rFonts w:ascii="Times New Roman" w:hAnsi="Times New Roman" w:cs="Times New Roman"/>
        </w:rPr>
      </w:pPr>
      <w:r w:rsidRPr="00F95169">
        <w:rPr>
          <w:rFonts w:ascii="Times New Roman" w:hAnsi="Times New Roman" w:cs="Times New Roman"/>
        </w:rPr>
        <w:t xml:space="preserve">London: SAGE Publications Ltd. </w:t>
      </w:r>
      <w:hyperlink r:id="rId12" w:tgtFrame="_new" w:history="1">
        <w:r w:rsidRPr="00F95169">
          <w:rPr>
            <w:rStyle w:val="Hyperlink"/>
            <w:rFonts w:ascii="Times New Roman" w:hAnsi="Times New Roman" w:cs="Times New Roman"/>
          </w:rPr>
          <w:t>https://doi.org/10.4135/9781848607972.n30</w:t>
        </w:r>
      </w:hyperlink>
      <w:r w:rsidRPr="00F95169">
        <w:rPr>
          <w:rFonts w:ascii="Times New Roman" w:hAnsi="Times New Roman" w:cs="Times New Roman"/>
        </w:rPr>
        <w:t>.</w:t>
      </w:r>
    </w:p>
    <w:p w14:paraId="576B9758" w14:textId="23A8E537" w:rsidR="00061CAD" w:rsidRPr="00F95169" w:rsidRDefault="007A6619" w:rsidP="005704F2">
      <w:pPr>
        <w:pStyle w:val="Body"/>
        <w:spacing w:line="480" w:lineRule="auto"/>
        <w:rPr>
          <w:rFonts w:ascii="Times New Roman" w:hAnsi="Times New Roman"/>
          <w:lang w:val="fr-FR"/>
        </w:rPr>
      </w:pPr>
      <w:r w:rsidRPr="00F95169">
        <w:rPr>
          <w:rFonts w:ascii="Times New Roman" w:hAnsi="Times New Roman"/>
          <w:lang w:val="fr-FR"/>
        </w:rPr>
        <w:t>*</w:t>
      </w:r>
      <w:r w:rsidR="00B03136" w:rsidRPr="00F95169">
        <w:rPr>
          <w:rFonts w:ascii="Times New Roman" w:hAnsi="Times New Roman"/>
          <w:lang w:val="fr-FR"/>
        </w:rPr>
        <w:t xml:space="preserve"> </w:t>
      </w:r>
      <w:r w:rsidR="00342AFC" w:rsidRPr="00F95169">
        <w:rPr>
          <w:rFonts w:ascii="Times New Roman" w:hAnsi="Times New Roman"/>
          <w:lang w:val="fr-FR"/>
        </w:rPr>
        <w:t xml:space="preserve">Carbone, F. (2022). “Don’t look back in </w:t>
      </w:r>
      <w:proofErr w:type="spellStart"/>
      <w:r w:rsidR="00342AFC" w:rsidRPr="00F95169">
        <w:rPr>
          <w:rFonts w:ascii="Times New Roman" w:hAnsi="Times New Roman"/>
          <w:lang w:val="fr-FR"/>
        </w:rPr>
        <w:t>anger</w:t>
      </w:r>
      <w:proofErr w:type="spellEnd"/>
      <w:proofErr w:type="gramStart"/>
      <w:r w:rsidR="00342AFC" w:rsidRPr="00F95169">
        <w:rPr>
          <w:rFonts w:ascii="Times New Roman" w:hAnsi="Times New Roman"/>
          <w:lang w:val="fr-FR"/>
        </w:rPr>
        <w:t>”:</w:t>
      </w:r>
      <w:proofErr w:type="gram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War</w:t>
      </w:r>
      <w:proofErr w:type="spell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museums</w:t>
      </w:r>
      <w:proofErr w:type="spell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role</w:t>
      </w:r>
      <w:proofErr w:type="spellEnd"/>
      <w:r w:rsidR="00342AFC" w:rsidRPr="00F95169">
        <w:rPr>
          <w:rFonts w:ascii="Times New Roman" w:hAnsi="Times New Roman"/>
          <w:lang w:val="fr-FR"/>
        </w:rPr>
        <w:t xml:space="preserve"> in the post-</w:t>
      </w:r>
      <w:proofErr w:type="spellStart"/>
      <w:r w:rsidR="00342AFC" w:rsidRPr="00F95169">
        <w:rPr>
          <w:rFonts w:ascii="Times New Roman" w:hAnsi="Times New Roman"/>
          <w:lang w:val="fr-FR"/>
        </w:rPr>
        <w:t>conflict</w:t>
      </w:r>
      <w:proofErr w:type="spellEnd"/>
      <w:r w:rsidR="00342AFC" w:rsidRPr="00F95169">
        <w:rPr>
          <w:rFonts w:ascii="Times New Roman" w:hAnsi="Times New Roman"/>
          <w:lang w:val="fr-FR"/>
        </w:rPr>
        <w:t xml:space="preserve"> </w:t>
      </w:r>
    </w:p>
    <w:p w14:paraId="0F752223" w14:textId="77777777" w:rsidR="00061CAD" w:rsidRPr="00F95169" w:rsidRDefault="00342AFC" w:rsidP="005704F2">
      <w:pPr>
        <w:pStyle w:val="Body"/>
        <w:spacing w:line="480" w:lineRule="auto"/>
        <w:ind w:firstLine="720"/>
        <w:rPr>
          <w:rFonts w:ascii="Times New Roman" w:hAnsi="Times New Roman"/>
          <w:lang w:val="fr-FR"/>
        </w:rPr>
      </w:pPr>
      <w:proofErr w:type="spellStart"/>
      <w:proofErr w:type="gramStart"/>
      <w:r w:rsidRPr="00F95169">
        <w:rPr>
          <w:rFonts w:ascii="Times New Roman" w:hAnsi="Times New Roman"/>
          <w:lang w:val="fr-FR"/>
        </w:rPr>
        <w:t>tourism</w:t>
      </w:r>
      <w:proofErr w:type="spellEnd"/>
      <w:proofErr w:type="gramEnd"/>
      <w:r w:rsidRPr="00F95169">
        <w:rPr>
          <w:rFonts w:ascii="Times New Roman" w:hAnsi="Times New Roman"/>
          <w:lang w:val="fr-FR"/>
        </w:rPr>
        <w:t>–</w:t>
      </w:r>
      <w:proofErr w:type="spellStart"/>
      <w:r w:rsidRPr="00F95169">
        <w:rPr>
          <w:rFonts w:ascii="Times New Roman" w:hAnsi="Times New Roman"/>
          <w:lang w:val="fr-FR"/>
        </w:rPr>
        <w:t>peace</w:t>
      </w:r>
      <w:proofErr w:type="spellEnd"/>
      <w:r w:rsidRPr="00F95169">
        <w:rPr>
          <w:rFonts w:ascii="Times New Roman" w:hAnsi="Times New Roman"/>
          <w:lang w:val="fr-FR"/>
        </w:rPr>
        <w:t xml:space="preserve"> nexus. </w:t>
      </w:r>
      <w:r w:rsidRPr="00F95169">
        <w:rPr>
          <w:rFonts w:ascii="Times New Roman" w:hAnsi="Times New Roman"/>
          <w:i/>
          <w:iCs/>
          <w:lang w:val="fr-FR"/>
        </w:rPr>
        <w:t xml:space="preserve">Journal of </w:t>
      </w:r>
      <w:proofErr w:type="spellStart"/>
      <w:r w:rsidRPr="00F95169">
        <w:rPr>
          <w:rFonts w:ascii="Times New Roman" w:hAnsi="Times New Roman"/>
          <w:i/>
          <w:iCs/>
          <w:lang w:val="fr-FR"/>
        </w:rPr>
        <w:t>Sustainable</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Tourism</w:t>
      </w:r>
      <w:proofErr w:type="spellEnd"/>
      <w:r w:rsidRPr="00F95169">
        <w:rPr>
          <w:rFonts w:ascii="Times New Roman" w:hAnsi="Times New Roman"/>
          <w:i/>
          <w:iCs/>
          <w:lang w:val="fr-FR"/>
        </w:rPr>
        <w:t>,</w:t>
      </w:r>
      <w:r w:rsidRPr="00F95169">
        <w:rPr>
          <w:rFonts w:ascii="Times New Roman" w:hAnsi="Times New Roman"/>
          <w:lang w:val="fr-FR"/>
        </w:rPr>
        <w:t xml:space="preserve"> 30(2–3), 565–583. </w:t>
      </w:r>
    </w:p>
    <w:p w14:paraId="7354981E" w14:textId="3AE7CBC9" w:rsidR="00342AFC" w:rsidRDefault="005F1845" w:rsidP="005704F2">
      <w:pPr>
        <w:pStyle w:val="Body"/>
        <w:spacing w:line="480" w:lineRule="auto"/>
        <w:ind w:firstLine="720"/>
        <w:rPr>
          <w:rFonts w:ascii="Times New Roman" w:hAnsi="Times New Roman"/>
          <w:lang w:val="fr-FR"/>
        </w:rPr>
      </w:pPr>
      <w:hyperlink r:id="rId13" w:history="1">
        <w:r w:rsidR="00061CAD" w:rsidRPr="00F95169">
          <w:rPr>
            <w:rStyle w:val="Hyperlink"/>
            <w:rFonts w:ascii="Times New Roman" w:hAnsi="Times New Roman"/>
            <w:lang w:val="fr-FR"/>
          </w:rPr>
          <w:t>https://doi.org/10.1080/09669582.2021.1901909</w:t>
        </w:r>
      </w:hyperlink>
      <w:r w:rsidR="00342AFC" w:rsidRPr="00F95169">
        <w:rPr>
          <w:rFonts w:ascii="Times New Roman" w:hAnsi="Times New Roman"/>
          <w:lang w:val="fr-FR"/>
        </w:rPr>
        <w:t xml:space="preserve"> </w:t>
      </w:r>
    </w:p>
    <w:p w14:paraId="7A2BD3B5" w14:textId="77777777" w:rsidR="00627299" w:rsidRPr="00036285" w:rsidRDefault="00627299" w:rsidP="00627299">
      <w:pPr>
        <w:pStyle w:val="Body"/>
        <w:spacing w:line="480" w:lineRule="auto"/>
        <w:rPr>
          <w:rFonts w:ascii="Times New Roman" w:hAnsi="Times New Roman" w:cs="Times New Roman"/>
        </w:rPr>
      </w:pPr>
      <w:r w:rsidRPr="00036285">
        <w:rPr>
          <w:rFonts w:ascii="Times New Roman" w:hAnsi="Times New Roman" w:cs="Times New Roman"/>
        </w:rPr>
        <w:t xml:space="preserve">Charalambous, C. (2019). Language Education and “Conflicted Heritage”: Implications for </w:t>
      </w:r>
    </w:p>
    <w:p w14:paraId="48B3F453" w14:textId="1B3277D5" w:rsidR="00627299" w:rsidRPr="00036285" w:rsidRDefault="00627299" w:rsidP="00036285">
      <w:pPr>
        <w:pStyle w:val="Body"/>
        <w:spacing w:line="480" w:lineRule="auto"/>
        <w:ind w:left="720"/>
        <w:rPr>
          <w:rFonts w:ascii="Times New Roman" w:hAnsi="Times New Roman" w:cs="Times New Roman"/>
        </w:rPr>
      </w:pPr>
      <w:r w:rsidRPr="00036285">
        <w:rPr>
          <w:rFonts w:ascii="Times New Roman" w:hAnsi="Times New Roman" w:cs="Times New Roman"/>
        </w:rPr>
        <w:t xml:space="preserve">Teaching and Learning. </w:t>
      </w:r>
      <w:r w:rsidRPr="00036285">
        <w:rPr>
          <w:rFonts w:ascii="Times New Roman" w:hAnsi="Times New Roman" w:cs="Times New Roman"/>
          <w:i/>
          <w:iCs/>
        </w:rPr>
        <w:t>The Modern Language Journal (Boulder, Colo.)</w:t>
      </w:r>
      <w:r w:rsidRPr="00036285">
        <w:rPr>
          <w:rFonts w:ascii="Times New Roman" w:hAnsi="Times New Roman" w:cs="Times New Roman"/>
        </w:rPr>
        <w:t xml:space="preserve">, </w:t>
      </w:r>
      <w:r w:rsidRPr="00036285">
        <w:rPr>
          <w:rFonts w:ascii="Times New Roman" w:hAnsi="Times New Roman" w:cs="Times New Roman"/>
          <w:i/>
          <w:iCs/>
        </w:rPr>
        <w:t>103</w:t>
      </w:r>
      <w:r w:rsidRPr="00036285">
        <w:rPr>
          <w:rFonts w:ascii="Times New Roman" w:hAnsi="Times New Roman" w:cs="Times New Roman"/>
        </w:rPr>
        <w:t>(4), 874–891. https://doi.org/10.1111/modl.12593</w:t>
      </w:r>
    </w:p>
    <w:p w14:paraId="2566EB1F" w14:textId="77777777" w:rsidR="00B24ED2" w:rsidRPr="00F95169" w:rsidRDefault="00D30536" w:rsidP="00D30536">
      <w:pPr>
        <w:spacing w:line="480" w:lineRule="auto"/>
      </w:pPr>
      <w:r w:rsidRPr="00F95169">
        <w:t xml:space="preserve">Corlett, S., &amp; Mavin, S. (2018). Reflexivity and researcher positionality. In C. Cassell, G. </w:t>
      </w:r>
    </w:p>
    <w:p w14:paraId="51160FA6" w14:textId="5BD07B8B" w:rsidR="00D30536" w:rsidRPr="00F95169" w:rsidRDefault="00D30536" w:rsidP="007F1026">
      <w:pPr>
        <w:spacing w:line="480" w:lineRule="auto"/>
        <w:ind w:left="720"/>
      </w:pPr>
      <w:r w:rsidRPr="00F95169">
        <w:t xml:space="preserve">Grandy, &amp; A. L. Cunliffe, </w:t>
      </w:r>
      <w:r w:rsidRPr="00F95169">
        <w:rPr>
          <w:i/>
          <w:iCs/>
        </w:rPr>
        <w:t>The SAGE handbook of qualitative business and management research methods: History and traditions</w:t>
      </w:r>
      <w:r w:rsidRPr="00F95169">
        <w:t xml:space="preserve"> (pp. 377–399). Sage.</w:t>
      </w:r>
    </w:p>
    <w:p w14:paraId="22E4261B" w14:textId="78289323" w:rsidR="007A6619" w:rsidRPr="00F95169" w:rsidRDefault="00342AFC" w:rsidP="00D30536">
      <w:pPr>
        <w:pStyle w:val="Body"/>
        <w:spacing w:line="480" w:lineRule="auto"/>
        <w:rPr>
          <w:rFonts w:ascii="Times New Roman" w:hAnsi="Times New Roman"/>
          <w:lang w:val="fr-FR"/>
        </w:rPr>
      </w:pPr>
      <w:proofErr w:type="spellStart"/>
      <w:r w:rsidRPr="00F95169">
        <w:rPr>
          <w:rFonts w:ascii="Times New Roman" w:hAnsi="Times New Roman"/>
          <w:lang w:val="fr-FR"/>
        </w:rPr>
        <w:t>Dadvand</w:t>
      </w:r>
      <w:proofErr w:type="spellEnd"/>
      <w:r w:rsidRPr="00F95169">
        <w:rPr>
          <w:rFonts w:ascii="Times New Roman" w:hAnsi="Times New Roman"/>
          <w:lang w:val="fr-FR"/>
        </w:rPr>
        <w:t xml:space="preserve">, B., </w:t>
      </w:r>
      <w:proofErr w:type="spellStart"/>
      <w:r w:rsidRPr="00F95169">
        <w:rPr>
          <w:rFonts w:ascii="Times New Roman" w:hAnsi="Times New Roman"/>
          <w:lang w:val="fr-FR"/>
        </w:rPr>
        <w:t>Cahill</w:t>
      </w:r>
      <w:proofErr w:type="spellEnd"/>
      <w:r w:rsidRPr="00F95169">
        <w:rPr>
          <w:rFonts w:ascii="Times New Roman" w:hAnsi="Times New Roman"/>
          <w:lang w:val="fr-FR"/>
        </w:rPr>
        <w:t xml:space="preserve">, H., &amp; </w:t>
      </w:r>
      <w:proofErr w:type="spellStart"/>
      <w:r w:rsidRPr="00F95169">
        <w:rPr>
          <w:rFonts w:ascii="Times New Roman" w:hAnsi="Times New Roman"/>
          <w:lang w:val="fr-FR"/>
        </w:rPr>
        <w:t>Zembylas</w:t>
      </w:r>
      <w:proofErr w:type="spellEnd"/>
      <w:r w:rsidRPr="00F95169">
        <w:rPr>
          <w:rFonts w:ascii="Times New Roman" w:hAnsi="Times New Roman"/>
          <w:lang w:val="fr-FR"/>
        </w:rPr>
        <w:t xml:space="preserve">, M. (2022). </w:t>
      </w:r>
      <w:proofErr w:type="spellStart"/>
      <w:r w:rsidRPr="00F95169">
        <w:rPr>
          <w:rFonts w:ascii="Times New Roman" w:hAnsi="Times New Roman"/>
          <w:lang w:val="fr-FR"/>
        </w:rPr>
        <w:t>Engaging</w:t>
      </w:r>
      <w:proofErr w:type="spellEnd"/>
      <w:r w:rsidRPr="00F95169">
        <w:rPr>
          <w:rFonts w:ascii="Times New Roman" w:hAnsi="Times New Roman"/>
          <w:lang w:val="fr-FR"/>
        </w:rPr>
        <w:t xml:space="preserve"> </w:t>
      </w:r>
      <w:proofErr w:type="spellStart"/>
      <w:r w:rsidRPr="00F95169">
        <w:rPr>
          <w:rFonts w:ascii="Times New Roman" w:hAnsi="Times New Roman"/>
          <w:lang w:val="fr-FR"/>
        </w:rPr>
        <w:t>with</w:t>
      </w:r>
      <w:proofErr w:type="spellEnd"/>
      <w:r w:rsidRPr="00F95169">
        <w:rPr>
          <w:rFonts w:ascii="Times New Roman" w:hAnsi="Times New Roman"/>
          <w:lang w:val="fr-FR"/>
        </w:rPr>
        <w:t xml:space="preserve"> </w:t>
      </w:r>
      <w:proofErr w:type="spellStart"/>
      <w:r w:rsidRPr="00F95169">
        <w:rPr>
          <w:rFonts w:ascii="Times New Roman" w:hAnsi="Times New Roman"/>
          <w:lang w:val="fr-FR"/>
        </w:rPr>
        <w:t>difficult</w:t>
      </w:r>
      <w:proofErr w:type="spellEnd"/>
      <w:r w:rsidRPr="00F95169">
        <w:rPr>
          <w:rFonts w:ascii="Times New Roman" w:hAnsi="Times New Roman"/>
          <w:lang w:val="fr-FR"/>
        </w:rPr>
        <w:t xml:space="preserve"> </w:t>
      </w:r>
      <w:proofErr w:type="spellStart"/>
      <w:r w:rsidRPr="00F95169">
        <w:rPr>
          <w:rFonts w:ascii="Times New Roman" w:hAnsi="Times New Roman"/>
          <w:lang w:val="fr-FR"/>
        </w:rPr>
        <w:t>knowledge</w:t>
      </w:r>
      <w:proofErr w:type="spellEnd"/>
      <w:r w:rsidRPr="00F95169">
        <w:rPr>
          <w:rFonts w:ascii="Times New Roman" w:hAnsi="Times New Roman"/>
          <w:lang w:val="fr-FR"/>
        </w:rPr>
        <w:t xml:space="preserve"> in </w:t>
      </w:r>
    </w:p>
    <w:p w14:paraId="2F709A58" w14:textId="77777777" w:rsidR="007A6619" w:rsidRPr="00F95169" w:rsidRDefault="00342AFC" w:rsidP="005704F2">
      <w:pPr>
        <w:pStyle w:val="Body"/>
        <w:spacing w:line="480" w:lineRule="auto"/>
        <w:ind w:firstLine="720"/>
        <w:rPr>
          <w:rFonts w:ascii="Times New Roman" w:hAnsi="Times New Roman"/>
          <w:lang w:val="fr-FR"/>
        </w:rPr>
      </w:pPr>
      <w:proofErr w:type="spellStart"/>
      <w:proofErr w:type="gramStart"/>
      <w:r w:rsidRPr="00F95169">
        <w:rPr>
          <w:rFonts w:ascii="Times New Roman" w:hAnsi="Times New Roman"/>
          <w:lang w:val="fr-FR"/>
        </w:rPr>
        <w:t>teaching</w:t>
      </w:r>
      <w:proofErr w:type="spellEnd"/>
      <w:proofErr w:type="gramEnd"/>
      <w:r w:rsidRPr="00F95169">
        <w:rPr>
          <w:rFonts w:ascii="Times New Roman" w:hAnsi="Times New Roman"/>
          <w:lang w:val="fr-FR"/>
        </w:rPr>
        <w:t xml:space="preserve"> in post-</w:t>
      </w:r>
      <w:proofErr w:type="spellStart"/>
      <w:r w:rsidRPr="00F95169">
        <w:rPr>
          <w:rFonts w:ascii="Times New Roman" w:hAnsi="Times New Roman"/>
          <w:lang w:val="fr-FR"/>
        </w:rPr>
        <w:t>truth</w:t>
      </w:r>
      <w:proofErr w:type="spellEnd"/>
      <w:r w:rsidRPr="00F95169">
        <w:rPr>
          <w:rFonts w:ascii="Times New Roman" w:hAnsi="Times New Roman"/>
          <w:lang w:val="fr-FR"/>
        </w:rPr>
        <w:t xml:space="preserve"> </w:t>
      </w:r>
      <w:proofErr w:type="spellStart"/>
      <w:r w:rsidRPr="00F95169">
        <w:rPr>
          <w:rFonts w:ascii="Times New Roman" w:hAnsi="Times New Roman"/>
          <w:lang w:val="fr-FR"/>
        </w:rPr>
        <w:t>era</w:t>
      </w:r>
      <w:proofErr w:type="spellEnd"/>
      <w:r w:rsidRPr="00F95169">
        <w:rPr>
          <w:rFonts w:ascii="Times New Roman" w:hAnsi="Times New Roman"/>
          <w:lang w:val="fr-FR"/>
        </w:rPr>
        <w:t xml:space="preserve">: </w:t>
      </w:r>
      <w:proofErr w:type="spellStart"/>
      <w:r w:rsidRPr="00F95169">
        <w:rPr>
          <w:rFonts w:ascii="Times New Roman" w:hAnsi="Times New Roman"/>
          <w:lang w:val="fr-FR"/>
        </w:rPr>
        <w:t>From</w:t>
      </w:r>
      <w:proofErr w:type="spellEnd"/>
      <w:r w:rsidRPr="00F95169">
        <w:rPr>
          <w:rFonts w:ascii="Times New Roman" w:hAnsi="Times New Roman"/>
          <w:lang w:val="fr-FR"/>
        </w:rPr>
        <w:t xml:space="preserve"> </w:t>
      </w:r>
      <w:proofErr w:type="spellStart"/>
      <w:r w:rsidRPr="00F95169">
        <w:rPr>
          <w:rFonts w:ascii="Times New Roman" w:hAnsi="Times New Roman"/>
          <w:lang w:val="fr-FR"/>
        </w:rPr>
        <w:t>theory</w:t>
      </w:r>
      <w:proofErr w:type="spellEnd"/>
      <w:r w:rsidRPr="00F95169">
        <w:rPr>
          <w:rFonts w:ascii="Times New Roman" w:hAnsi="Times New Roman"/>
          <w:lang w:val="fr-FR"/>
        </w:rPr>
        <w:t xml:space="preserve"> to practice </w:t>
      </w:r>
      <w:proofErr w:type="spellStart"/>
      <w:r w:rsidRPr="00F95169">
        <w:rPr>
          <w:rFonts w:ascii="Times New Roman" w:hAnsi="Times New Roman"/>
          <w:lang w:val="fr-FR"/>
        </w:rPr>
        <w:t>within</w:t>
      </w:r>
      <w:proofErr w:type="spellEnd"/>
      <w:r w:rsidRPr="00F95169">
        <w:rPr>
          <w:rFonts w:ascii="Times New Roman" w:hAnsi="Times New Roman"/>
          <w:lang w:val="fr-FR"/>
        </w:rPr>
        <w:t xml:space="preserve"> diverse </w:t>
      </w:r>
      <w:proofErr w:type="spellStart"/>
      <w:r w:rsidRPr="00F95169">
        <w:rPr>
          <w:rFonts w:ascii="Times New Roman" w:hAnsi="Times New Roman"/>
          <w:lang w:val="fr-FR"/>
        </w:rPr>
        <w:t>disciplinary</w:t>
      </w:r>
      <w:proofErr w:type="spellEnd"/>
      <w:r w:rsidRPr="00F95169">
        <w:rPr>
          <w:rFonts w:ascii="Times New Roman" w:hAnsi="Times New Roman"/>
          <w:lang w:val="fr-FR"/>
        </w:rPr>
        <w:t xml:space="preserve"> areas. </w:t>
      </w:r>
    </w:p>
    <w:p w14:paraId="4E29D9F4" w14:textId="5BCF0145" w:rsidR="00342AFC" w:rsidRPr="00F95169" w:rsidRDefault="00342AFC" w:rsidP="005704F2">
      <w:pPr>
        <w:pStyle w:val="Body"/>
        <w:spacing w:line="480" w:lineRule="auto"/>
        <w:ind w:firstLine="720"/>
        <w:rPr>
          <w:rFonts w:ascii="Times New Roman" w:hAnsi="Times New Roman"/>
          <w:lang w:val="fr-FR"/>
        </w:rPr>
      </w:pPr>
      <w:proofErr w:type="spellStart"/>
      <w:r w:rsidRPr="00F95169">
        <w:rPr>
          <w:rFonts w:ascii="Times New Roman" w:hAnsi="Times New Roman"/>
          <w:i/>
          <w:iCs/>
          <w:lang w:val="fr-FR"/>
        </w:rPr>
        <w:t>Pedagogy</w:t>
      </w:r>
      <w:proofErr w:type="spellEnd"/>
      <w:r w:rsidRPr="00F95169">
        <w:rPr>
          <w:rFonts w:ascii="Times New Roman" w:hAnsi="Times New Roman"/>
          <w:i/>
          <w:iCs/>
          <w:lang w:val="fr-FR"/>
        </w:rPr>
        <w:t>, Culture &amp; Society</w:t>
      </w:r>
      <w:r w:rsidRPr="00F95169">
        <w:rPr>
          <w:rFonts w:ascii="Times New Roman" w:hAnsi="Times New Roman"/>
          <w:lang w:val="fr-FR"/>
        </w:rPr>
        <w:t xml:space="preserve">, 30(3), 285–293. </w:t>
      </w:r>
    </w:p>
    <w:p w14:paraId="2B92B003" w14:textId="77777777" w:rsidR="00061CAD" w:rsidRPr="00F95169" w:rsidRDefault="00342AFC" w:rsidP="005704F2">
      <w:pPr>
        <w:pStyle w:val="Body"/>
        <w:spacing w:line="480" w:lineRule="auto"/>
        <w:rPr>
          <w:rFonts w:ascii="Times New Roman" w:hAnsi="Times New Roman"/>
          <w:lang w:val="fr-FR"/>
        </w:rPr>
      </w:pPr>
      <w:r w:rsidRPr="00F95169">
        <w:rPr>
          <w:rFonts w:ascii="Times New Roman" w:hAnsi="Times New Roman"/>
          <w:lang w:val="fr-FR"/>
        </w:rPr>
        <w:t xml:space="preserve">Dryden-Peterson, S. (2016). </w:t>
      </w:r>
      <w:proofErr w:type="spellStart"/>
      <w:r w:rsidRPr="00F95169">
        <w:rPr>
          <w:rFonts w:ascii="Times New Roman" w:hAnsi="Times New Roman"/>
          <w:lang w:val="fr-FR"/>
        </w:rPr>
        <w:t>Policies</w:t>
      </w:r>
      <w:proofErr w:type="spellEnd"/>
      <w:r w:rsidRPr="00F95169">
        <w:rPr>
          <w:rFonts w:ascii="Times New Roman" w:hAnsi="Times New Roman"/>
          <w:lang w:val="fr-FR"/>
        </w:rPr>
        <w:t xml:space="preserve"> for </w:t>
      </w:r>
      <w:proofErr w:type="spellStart"/>
      <w:r w:rsidRPr="00F95169">
        <w:rPr>
          <w:rFonts w:ascii="Times New Roman" w:hAnsi="Times New Roman"/>
          <w:lang w:val="fr-FR"/>
        </w:rPr>
        <w:t>education</w:t>
      </w:r>
      <w:proofErr w:type="spellEnd"/>
      <w:r w:rsidRPr="00F95169">
        <w:rPr>
          <w:rFonts w:ascii="Times New Roman" w:hAnsi="Times New Roman"/>
          <w:lang w:val="fr-FR"/>
        </w:rPr>
        <w:t xml:space="preserve"> in </w:t>
      </w:r>
      <w:proofErr w:type="spellStart"/>
      <w:r w:rsidRPr="00F95169">
        <w:rPr>
          <w:rFonts w:ascii="Times New Roman" w:hAnsi="Times New Roman"/>
          <w:lang w:val="fr-FR"/>
        </w:rPr>
        <w:t>conflict</w:t>
      </w:r>
      <w:proofErr w:type="spellEnd"/>
      <w:r w:rsidRPr="00F95169">
        <w:rPr>
          <w:rFonts w:ascii="Times New Roman" w:hAnsi="Times New Roman"/>
          <w:lang w:val="fr-FR"/>
        </w:rPr>
        <w:t xml:space="preserve"> and post-</w:t>
      </w:r>
      <w:proofErr w:type="spellStart"/>
      <w:r w:rsidRPr="00F95169">
        <w:rPr>
          <w:rFonts w:ascii="Times New Roman" w:hAnsi="Times New Roman"/>
          <w:lang w:val="fr-FR"/>
        </w:rPr>
        <w:t>conflict</w:t>
      </w:r>
      <w:proofErr w:type="spellEnd"/>
      <w:r w:rsidRPr="00F95169">
        <w:rPr>
          <w:rFonts w:ascii="Times New Roman" w:hAnsi="Times New Roman"/>
          <w:lang w:val="fr-FR"/>
        </w:rPr>
        <w:t xml:space="preserve"> reconstruction. In </w:t>
      </w:r>
    </w:p>
    <w:p w14:paraId="3752CBB3" w14:textId="77777777" w:rsidR="00061CAD" w:rsidRPr="00F95169" w:rsidRDefault="00342AFC" w:rsidP="005704F2">
      <w:pPr>
        <w:pStyle w:val="Body"/>
        <w:spacing w:line="480" w:lineRule="auto"/>
        <w:ind w:firstLine="720"/>
        <w:rPr>
          <w:rFonts w:ascii="Times New Roman" w:hAnsi="Times New Roman"/>
          <w:lang w:val="fr-FR"/>
        </w:rPr>
      </w:pPr>
      <w:r w:rsidRPr="00F95169">
        <w:rPr>
          <w:rFonts w:ascii="Times New Roman" w:hAnsi="Times New Roman"/>
          <w:lang w:val="fr-FR"/>
        </w:rPr>
        <w:t xml:space="preserve">K. </w:t>
      </w:r>
      <w:proofErr w:type="spellStart"/>
      <w:r w:rsidRPr="00F95169">
        <w:rPr>
          <w:rFonts w:ascii="Times New Roman" w:hAnsi="Times New Roman"/>
          <w:lang w:val="fr-FR"/>
        </w:rPr>
        <w:t>Mundy</w:t>
      </w:r>
      <w:proofErr w:type="spellEnd"/>
      <w:r w:rsidRPr="00F95169">
        <w:rPr>
          <w:rFonts w:ascii="Times New Roman" w:hAnsi="Times New Roman"/>
          <w:lang w:val="fr-FR"/>
        </w:rPr>
        <w:t>, A. Green, &amp; B. Lingard (</w:t>
      </w:r>
      <w:proofErr w:type="spellStart"/>
      <w:r w:rsidRPr="00F95169">
        <w:rPr>
          <w:rFonts w:ascii="Times New Roman" w:hAnsi="Times New Roman"/>
          <w:lang w:val="fr-FR"/>
        </w:rPr>
        <w:t>Eds</w:t>
      </w:r>
      <w:proofErr w:type="spellEnd"/>
      <w:r w:rsidRPr="00F95169">
        <w:rPr>
          <w:rFonts w:ascii="Times New Roman" w:hAnsi="Times New Roman"/>
          <w:lang w:val="fr-FR"/>
        </w:rPr>
        <w:t xml:space="preserve">.), </w:t>
      </w:r>
      <w:r w:rsidRPr="00F95169">
        <w:rPr>
          <w:rFonts w:ascii="Times New Roman" w:hAnsi="Times New Roman"/>
          <w:i/>
          <w:iCs/>
          <w:lang w:val="fr-FR"/>
        </w:rPr>
        <w:t xml:space="preserve">The </w:t>
      </w:r>
      <w:proofErr w:type="spellStart"/>
      <w:r w:rsidRPr="00F95169">
        <w:rPr>
          <w:rFonts w:ascii="Times New Roman" w:hAnsi="Times New Roman"/>
          <w:i/>
          <w:iCs/>
          <w:lang w:val="fr-FR"/>
        </w:rPr>
        <w:t>handbook</w:t>
      </w:r>
      <w:proofErr w:type="spellEnd"/>
      <w:r w:rsidRPr="00F95169">
        <w:rPr>
          <w:rFonts w:ascii="Times New Roman" w:hAnsi="Times New Roman"/>
          <w:i/>
          <w:iCs/>
          <w:lang w:val="fr-FR"/>
        </w:rPr>
        <w:t xml:space="preserve"> of global </w:t>
      </w:r>
      <w:proofErr w:type="spellStart"/>
      <w:r w:rsidRPr="00F95169">
        <w:rPr>
          <w:rFonts w:ascii="Times New Roman" w:hAnsi="Times New Roman"/>
          <w:i/>
          <w:iCs/>
          <w:lang w:val="fr-FR"/>
        </w:rPr>
        <w:t>education</w:t>
      </w:r>
      <w:proofErr w:type="spellEnd"/>
      <w:r w:rsidRPr="00F95169">
        <w:rPr>
          <w:rFonts w:ascii="Times New Roman" w:hAnsi="Times New Roman"/>
          <w:lang w:val="fr-FR"/>
        </w:rPr>
        <w:t xml:space="preserve"> </w:t>
      </w:r>
      <w:proofErr w:type="spellStart"/>
      <w:r w:rsidRPr="00F95169">
        <w:rPr>
          <w:rFonts w:ascii="Times New Roman" w:hAnsi="Times New Roman"/>
          <w:i/>
          <w:iCs/>
          <w:lang w:val="fr-FR"/>
        </w:rPr>
        <w:t>policy</w:t>
      </w:r>
      <w:proofErr w:type="spellEnd"/>
      <w:r w:rsidRPr="00F95169">
        <w:rPr>
          <w:rFonts w:ascii="Times New Roman" w:hAnsi="Times New Roman"/>
          <w:lang w:val="fr-FR"/>
        </w:rPr>
        <w:t xml:space="preserve"> (pp. </w:t>
      </w:r>
    </w:p>
    <w:p w14:paraId="7BFC0D92" w14:textId="35772853" w:rsidR="00342AFC" w:rsidRPr="00F95169" w:rsidRDefault="00342AFC" w:rsidP="005704F2">
      <w:pPr>
        <w:pStyle w:val="Body"/>
        <w:spacing w:line="480" w:lineRule="auto"/>
        <w:ind w:firstLine="720"/>
        <w:rPr>
          <w:rFonts w:ascii="Times New Roman" w:hAnsi="Times New Roman"/>
          <w:lang w:val="fr-FR"/>
        </w:rPr>
      </w:pPr>
      <w:r w:rsidRPr="00F95169">
        <w:rPr>
          <w:rFonts w:ascii="Times New Roman" w:hAnsi="Times New Roman"/>
          <w:lang w:val="fr-FR"/>
        </w:rPr>
        <w:t xml:space="preserve">189–205). </w:t>
      </w:r>
      <w:proofErr w:type="spellStart"/>
      <w:r w:rsidRPr="00F95169">
        <w:rPr>
          <w:rFonts w:ascii="Times New Roman" w:hAnsi="Times New Roman"/>
          <w:lang w:val="fr-FR"/>
        </w:rPr>
        <w:t>Wiley</w:t>
      </w:r>
      <w:proofErr w:type="spellEnd"/>
      <w:r w:rsidRPr="00F95169">
        <w:rPr>
          <w:rFonts w:ascii="Times New Roman" w:hAnsi="Times New Roman"/>
          <w:lang w:val="fr-FR"/>
        </w:rPr>
        <w:t xml:space="preserve">-Blackwell. </w:t>
      </w:r>
    </w:p>
    <w:p w14:paraId="14CFBE7B" w14:textId="1C3D9AA7" w:rsidR="006C69BD" w:rsidRPr="00F95169" w:rsidRDefault="006C69BD" w:rsidP="006C69BD">
      <w:pPr>
        <w:pStyle w:val="Body"/>
        <w:spacing w:line="480" w:lineRule="auto"/>
        <w:rPr>
          <w:rFonts w:ascii="Times New Roman" w:hAnsi="Times New Roman" w:cs="Times New Roman"/>
        </w:rPr>
      </w:pPr>
      <w:r w:rsidRPr="00F95169">
        <w:rPr>
          <w:rFonts w:ascii="Times New Roman" w:hAnsi="Times New Roman" w:cs="Times New Roman"/>
        </w:rPr>
        <w:t xml:space="preserve">Enslin, Penny. </w:t>
      </w:r>
      <w:r w:rsidR="006C0610" w:rsidRPr="00F95169">
        <w:rPr>
          <w:rFonts w:ascii="Times New Roman" w:hAnsi="Times New Roman" w:cs="Times New Roman"/>
        </w:rPr>
        <w:t>(</w:t>
      </w:r>
      <w:r w:rsidRPr="00F95169">
        <w:rPr>
          <w:rFonts w:ascii="Times New Roman" w:hAnsi="Times New Roman" w:cs="Times New Roman"/>
        </w:rPr>
        <w:t>2020</w:t>
      </w:r>
      <w:r w:rsidR="006C0610" w:rsidRPr="00F95169">
        <w:rPr>
          <w:rFonts w:ascii="Times New Roman" w:hAnsi="Times New Roman" w:cs="Times New Roman"/>
        </w:rPr>
        <w:t>)</w:t>
      </w:r>
      <w:r w:rsidRPr="00F95169">
        <w:rPr>
          <w:rFonts w:ascii="Times New Roman" w:hAnsi="Times New Roman" w:cs="Times New Roman"/>
        </w:rPr>
        <w:t xml:space="preserve">. Monuments after Empire? The Educational Value of Imperial Statues. </w:t>
      </w:r>
    </w:p>
    <w:p w14:paraId="7106DFB1" w14:textId="46330949" w:rsidR="006C69BD" w:rsidRPr="00F95169" w:rsidRDefault="006C69BD" w:rsidP="003B63BA">
      <w:pPr>
        <w:pStyle w:val="Body"/>
        <w:spacing w:line="480" w:lineRule="auto"/>
        <w:ind w:left="720"/>
        <w:rPr>
          <w:rFonts w:ascii="Times New Roman" w:hAnsi="Times New Roman" w:cs="Times New Roman"/>
        </w:rPr>
      </w:pPr>
      <w:r w:rsidRPr="00F95169">
        <w:rPr>
          <w:rFonts w:ascii="Times New Roman" w:hAnsi="Times New Roman" w:cs="Times New Roman"/>
          <w:i/>
          <w:iCs/>
        </w:rPr>
        <w:t>Journal of Philosophy of Education</w:t>
      </w:r>
      <w:r w:rsidRPr="00F95169">
        <w:rPr>
          <w:rFonts w:ascii="Times New Roman" w:hAnsi="Times New Roman" w:cs="Times New Roman"/>
        </w:rPr>
        <w:t xml:space="preserve"> 54 (5): 1333–1345. </w:t>
      </w:r>
      <w:hyperlink r:id="rId14" w:history="1">
        <w:r w:rsidRPr="00F95169">
          <w:rPr>
            <w:rStyle w:val="Hyperlink"/>
            <w:rFonts w:ascii="Times New Roman" w:hAnsi="Times New Roman" w:cs="Times New Roman"/>
          </w:rPr>
          <w:t>https://doi.org/10.1111/1467-9752.12520</w:t>
        </w:r>
      </w:hyperlink>
      <w:r w:rsidRPr="00F95169">
        <w:rPr>
          <w:rFonts w:ascii="Times New Roman" w:hAnsi="Times New Roman" w:cs="Times New Roman"/>
        </w:rPr>
        <w:t>.</w:t>
      </w:r>
    </w:p>
    <w:p w14:paraId="5E4B347C" w14:textId="05A53CDF" w:rsidR="00061CAD" w:rsidRPr="00F95169" w:rsidRDefault="00342AFC" w:rsidP="005704F2">
      <w:pPr>
        <w:pStyle w:val="Body"/>
        <w:spacing w:line="480" w:lineRule="auto"/>
        <w:rPr>
          <w:rFonts w:ascii="Times New Roman" w:hAnsi="Times New Roman"/>
          <w:lang w:val="fr-FR"/>
        </w:rPr>
      </w:pPr>
      <w:r w:rsidRPr="00F95169">
        <w:rPr>
          <w:rFonts w:ascii="Times New Roman" w:hAnsi="Times New Roman"/>
          <w:lang w:val="fr-FR"/>
        </w:rPr>
        <w:t xml:space="preserve">Falk, J. H., Scott, C., </w:t>
      </w:r>
      <w:proofErr w:type="spellStart"/>
      <w:r w:rsidRPr="00F95169">
        <w:rPr>
          <w:rFonts w:ascii="Times New Roman" w:hAnsi="Times New Roman"/>
          <w:lang w:val="fr-FR"/>
        </w:rPr>
        <w:t>Dierking</w:t>
      </w:r>
      <w:proofErr w:type="spellEnd"/>
      <w:r w:rsidRPr="00F95169">
        <w:rPr>
          <w:rFonts w:ascii="Times New Roman" w:hAnsi="Times New Roman"/>
          <w:lang w:val="fr-FR"/>
        </w:rPr>
        <w:t xml:space="preserve">, L., Rennie, L., &amp; Jones, M. C. (2004). Interactives and </w:t>
      </w:r>
      <w:proofErr w:type="spellStart"/>
      <w:r w:rsidRPr="00F95169">
        <w:rPr>
          <w:rFonts w:ascii="Times New Roman" w:hAnsi="Times New Roman"/>
          <w:lang w:val="fr-FR"/>
        </w:rPr>
        <w:t>visitor</w:t>
      </w:r>
      <w:proofErr w:type="spellEnd"/>
      <w:r w:rsidRPr="00F95169">
        <w:rPr>
          <w:rFonts w:ascii="Times New Roman" w:hAnsi="Times New Roman"/>
          <w:lang w:val="fr-FR"/>
        </w:rPr>
        <w:t xml:space="preserve"> </w:t>
      </w:r>
    </w:p>
    <w:p w14:paraId="42A1D0FC" w14:textId="7E5D59CE" w:rsidR="00342AFC" w:rsidRPr="00F95169" w:rsidRDefault="00342AFC" w:rsidP="005704F2">
      <w:pPr>
        <w:pStyle w:val="Body"/>
        <w:spacing w:line="480" w:lineRule="auto"/>
        <w:ind w:left="720"/>
        <w:rPr>
          <w:rFonts w:ascii="Times New Roman" w:hAnsi="Times New Roman"/>
          <w:lang w:val="fr-FR"/>
        </w:rPr>
      </w:pPr>
      <w:proofErr w:type="spellStart"/>
      <w:proofErr w:type="gramStart"/>
      <w:r w:rsidRPr="00F95169">
        <w:rPr>
          <w:rFonts w:ascii="Times New Roman" w:hAnsi="Times New Roman"/>
          <w:lang w:val="fr-FR"/>
        </w:rPr>
        <w:t>learning</w:t>
      </w:r>
      <w:proofErr w:type="spellEnd"/>
      <w:proofErr w:type="gramEnd"/>
      <w:r w:rsidRPr="00F95169">
        <w:rPr>
          <w:rFonts w:ascii="Times New Roman" w:hAnsi="Times New Roman"/>
          <w:lang w:val="fr-FR"/>
        </w:rPr>
        <w:t xml:space="preserve">. </w:t>
      </w:r>
      <w:proofErr w:type="spellStart"/>
      <w:proofErr w:type="gramStart"/>
      <w:r w:rsidRPr="00F95169">
        <w:rPr>
          <w:rFonts w:ascii="Times New Roman" w:hAnsi="Times New Roman"/>
          <w:i/>
          <w:iCs/>
          <w:lang w:val="fr-FR"/>
        </w:rPr>
        <w:t>Curator</w:t>
      </w:r>
      <w:proofErr w:type="spellEnd"/>
      <w:r w:rsidRPr="00F95169">
        <w:rPr>
          <w:rFonts w:ascii="Times New Roman" w:hAnsi="Times New Roman"/>
          <w:i/>
          <w:iCs/>
          <w:lang w:val="fr-FR"/>
        </w:rPr>
        <w:t>:</w:t>
      </w:r>
      <w:proofErr w:type="gramEnd"/>
      <w:r w:rsidRPr="00F95169">
        <w:rPr>
          <w:rFonts w:ascii="Times New Roman" w:hAnsi="Times New Roman"/>
          <w:lang w:val="fr-FR"/>
        </w:rPr>
        <w:t xml:space="preserve"> </w:t>
      </w:r>
      <w:r w:rsidRPr="00F95169">
        <w:rPr>
          <w:rFonts w:ascii="Times New Roman" w:hAnsi="Times New Roman"/>
          <w:i/>
          <w:iCs/>
          <w:lang w:val="fr-FR"/>
        </w:rPr>
        <w:t>The Museum Journal</w:t>
      </w:r>
      <w:r w:rsidRPr="00F95169">
        <w:rPr>
          <w:rFonts w:ascii="Times New Roman" w:hAnsi="Times New Roman"/>
          <w:lang w:val="fr-FR"/>
        </w:rPr>
        <w:t xml:space="preserve">, 47(2), 171–198. </w:t>
      </w:r>
      <w:hyperlink r:id="rId15" w:history="1">
        <w:r w:rsidRPr="00F95169">
          <w:rPr>
            <w:rStyle w:val="Hyperlink"/>
            <w:rFonts w:ascii="Times New Roman" w:hAnsi="Times New Roman"/>
            <w:lang w:val="fr-FR"/>
          </w:rPr>
          <w:t>https://doi.org/10.1111/j.2151-6952.2004.tb00116.x</w:t>
        </w:r>
      </w:hyperlink>
      <w:r w:rsidRPr="00F95169">
        <w:rPr>
          <w:rFonts w:ascii="Times New Roman" w:hAnsi="Times New Roman"/>
          <w:lang w:val="fr-FR"/>
        </w:rPr>
        <w:t xml:space="preserve"> </w:t>
      </w:r>
    </w:p>
    <w:p w14:paraId="01F5C39C" w14:textId="77777777" w:rsidR="00061CAD" w:rsidRPr="00F95169" w:rsidRDefault="00342AFC" w:rsidP="005704F2">
      <w:pPr>
        <w:pStyle w:val="Body"/>
        <w:spacing w:line="480" w:lineRule="auto"/>
        <w:rPr>
          <w:rFonts w:ascii="Times New Roman" w:hAnsi="Times New Roman"/>
          <w:lang w:val="fr-FR"/>
        </w:rPr>
      </w:pPr>
      <w:proofErr w:type="spellStart"/>
      <w:r w:rsidRPr="00F95169">
        <w:rPr>
          <w:rFonts w:ascii="Times New Roman" w:hAnsi="Times New Roman"/>
          <w:lang w:val="fr-FR"/>
        </w:rPr>
        <w:lastRenderedPageBreak/>
        <w:t>Fairclough</w:t>
      </w:r>
      <w:proofErr w:type="spellEnd"/>
      <w:r w:rsidRPr="00F95169">
        <w:rPr>
          <w:rFonts w:ascii="Times New Roman" w:hAnsi="Times New Roman"/>
          <w:lang w:val="fr-FR"/>
        </w:rPr>
        <w:t xml:space="preserve">, N., </w:t>
      </w:r>
      <w:proofErr w:type="spellStart"/>
      <w:r w:rsidRPr="00F95169">
        <w:rPr>
          <w:rFonts w:ascii="Times New Roman" w:hAnsi="Times New Roman"/>
          <w:lang w:val="fr-FR"/>
        </w:rPr>
        <w:t>Mulderrig</w:t>
      </w:r>
      <w:proofErr w:type="spellEnd"/>
      <w:r w:rsidRPr="00F95169">
        <w:rPr>
          <w:rFonts w:ascii="Times New Roman" w:hAnsi="Times New Roman"/>
          <w:lang w:val="fr-FR"/>
        </w:rPr>
        <w:t xml:space="preserve">, J., &amp; </w:t>
      </w:r>
      <w:proofErr w:type="spellStart"/>
      <w:r w:rsidRPr="00F95169">
        <w:rPr>
          <w:rFonts w:ascii="Times New Roman" w:hAnsi="Times New Roman"/>
          <w:lang w:val="fr-FR"/>
        </w:rPr>
        <w:t>Wodak</w:t>
      </w:r>
      <w:proofErr w:type="spellEnd"/>
      <w:r w:rsidRPr="00F95169">
        <w:rPr>
          <w:rFonts w:ascii="Times New Roman" w:hAnsi="Times New Roman"/>
          <w:lang w:val="fr-FR"/>
        </w:rPr>
        <w:t xml:space="preserve">, R. (2011). Critical </w:t>
      </w:r>
      <w:proofErr w:type="spellStart"/>
      <w:r w:rsidRPr="00F95169">
        <w:rPr>
          <w:rFonts w:ascii="Times New Roman" w:hAnsi="Times New Roman"/>
          <w:lang w:val="fr-FR"/>
        </w:rPr>
        <w:t>discourse</w:t>
      </w:r>
      <w:proofErr w:type="spellEnd"/>
      <w:r w:rsidRPr="00F95169">
        <w:rPr>
          <w:rFonts w:ascii="Times New Roman" w:hAnsi="Times New Roman"/>
          <w:lang w:val="fr-FR"/>
        </w:rPr>
        <w:t xml:space="preserve"> </w:t>
      </w:r>
      <w:proofErr w:type="spellStart"/>
      <w:r w:rsidRPr="00F95169">
        <w:rPr>
          <w:rFonts w:ascii="Times New Roman" w:hAnsi="Times New Roman"/>
          <w:lang w:val="fr-FR"/>
        </w:rPr>
        <w:t>analysis</w:t>
      </w:r>
      <w:proofErr w:type="spellEnd"/>
      <w:r w:rsidRPr="00F95169">
        <w:rPr>
          <w:rFonts w:ascii="Times New Roman" w:hAnsi="Times New Roman"/>
          <w:lang w:val="fr-FR"/>
        </w:rPr>
        <w:t xml:space="preserve">. In T. A. van Dijk </w:t>
      </w:r>
    </w:p>
    <w:p w14:paraId="369D12FE" w14:textId="1594A11E" w:rsidR="00342AFC" w:rsidRDefault="00342AFC" w:rsidP="005704F2">
      <w:pPr>
        <w:pStyle w:val="Body"/>
        <w:spacing w:line="480" w:lineRule="auto"/>
        <w:ind w:firstLine="720"/>
        <w:rPr>
          <w:rFonts w:ascii="Times New Roman" w:hAnsi="Times New Roman"/>
          <w:lang w:val="fr-FR"/>
        </w:rPr>
      </w:pPr>
      <w:r w:rsidRPr="00F95169">
        <w:rPr>
          <w:rFonts w:ascii="Times New Roman" w:hAnsi="Times New Roman"/>
          <w:lang w:val="fr-FR"/>
        </w:rPr>
        <w:t xml:space="preserve">(Ed.), </w:t>
      </w:r>
      <w:proofErr w:type="spellStart"/>
      <w:r w:rsidRPr="00F95169">
        <w:rPr>
          <w:rFonts w:ascii="Times New Roman" w:hAnsi="Times New Roman"/>
          <w:i/>
          <w:iCs/>
          <w:lang w:val="fr-FR"/>
        </w:rPr>
        <w:t>Discourse</w:t>
      </w:r>
      <w:proofErr w:type="spellEnd"/>
      <w:r w:rsidRPr="00F95169">
        <w:rPr>
          <w:rFonts w:ascii="Times New Roman" w:hAnsi="Times New Roman"/>
          <w:i/>
          <w:iCs/>
          <w:lang w:val="fr-FR"/>
        </w:rPr>
        <w:t xml:space="preserve"> </w:t>
      </w:r>
      <w:proofErr w:type="spellStart"/>
      <w:proofErr w:type="gramStart"/>
      <w:r w:rsidRPr="00F95169">
        <w:rPr>
          <w:rFonts w:ascii="Times New Roman" w:hAnsi="Times New Roman"/>
          <w:i/>
          <w:iCs/>
          <w:lang w:val="fr-FR"/>
        </w:rPr>
        <w:t>studies</w:t>
      </w:r>
      <w:proofErr w:type="spellEnd"/>
      <w:r w:rsidRPr="00F95169">
        <w:rPr>
          <w:rFonts w:ascii="Times New Roman" w:hAnsi="Times New Roman"/>
          <w:i/>
          <w:iCs/>
          <w:lang w:val="fr-FR"/>
        </w:rPr>
        <w:t>:</w:t>
      </w:r>
      <w:proofErr w:type="gramEnd"/>
      <w:r w:rsidRPr="00F95169">
        <w:rPr>
          <w:rFonts w:ascii="Times New Roman" w:hAnsi="Times New Roman"/>
          <w:i/>
          <w:iCs/>
          <w:lang w:val="fr-FR"/>
        </w:rPr>
        <w:t xml:space="preserve"> A </w:t>
      </w:r>
      <w:proofErr w:type="spellStart"/>
      <w:r w:rsidRPr="00F95169">
        <w:rPr>
          <w:rFonts w:ascii="Times New Roman" w:hAnsi="Times New Roman"/>
          <w:i/>
          <w:iCs/>
          <w:lang w:val="fr-FR"/>
        </w:rPr>
        <w:t>multidisciplinary</w:t>
      </w:r>
      <w:proofErr w:type="spellEnd"/>
      <w:r w:rsidRPr="00F95169">
        <w:rPr>
          <w:rFonts w:ascii="Times New Roman" w:hAnsi="Times New Roman"/>
          <w:i/>
          <w:iCs/>
          <w:lang w:val="fr-FR"/>
        </w:rPr>
        <w:t xml:space="preserve"> introduction</w:t>
      </w:r>
      <w:r w:rsidRPr="00F95169">
        <w:rPr>
          <w:rFonts w:ascii="Times New Roman" w:hAnsi="Times New Roman"/>
          <w:lang w:val="fr-FR"/>
        </w:rPr>
        <w:t xml:space="preserve"> (pp. 357–378). SAGE. </w:t>
      </w:r>
    </w:p>
    <w:p w14:paraId="540D88E5" w14:textId="741A9055" w:rsidR="00F514F4" w:rsidRDefault="00F514F4" w:rsidP="00F514F4">
      <w:r>
        <w:t xml:space="preserve">Fay, B. (1987). </w:t>
      </w:r>
      <w:r>
        <w:rPr>
          <w:i/>
          <w:iCs/>
        </w:rPr>
        <w:t>Critical social science: liberation and its limits</w:t>
      </w:r>
      <w:r>
        <w:t>. Polity Press.</w:t>
      </w:r>
    </w:p>
    <w:p w14:paraId="0E0778F4" w14:textId="77777777" w:rsidR="00F514F4" w:rsidRPr="00036285" w:rsidRDefault="00F514F4" w:rsidP="00036285"/>
    <w:p w14:paraId="4918CDBB" w14:textId="76A80909" w:rsidR="00061CAD" w:rsidRPr="00F95169" w:rsidRDefault="007A6619" w:rsidP="005704F2">
      <w:pPr>
        <w:pStyle w:val="Body"/>
        <w:spacing w:line="480" w:lineRule="auto"/>
        <w:rPr>
          <w:rFonts w:ascii="Times New Roman" w:hAnsi="Times New Roman"/>
          <w:lang w:val="fr-FR"/>
        </w:rPr>
      </w:pPr>
      <w:r w:rsidRPr="00F95169">
        <w:rPr>
          <w:rFonts w:ascii="Times New Roman" w:hAnsi="Times New Roman"/>
          <w:lang w:val="fr-FR"/>
        </w:rPr>
        <w:t>*</w:t>
      </w:r>
      <w:r w:rsidR="00B03136" w:rsidRPr="00F95169">
        <w:rPr>
          <w:rFonts w:ascii="Times New Roman" w:hAnsi="Times New Roman"/>
          <w:lang w:val="fr-FR"/>
        </w:rPr>
        <w:t xml:space="preserve"> </w:t>
      </w:r>
      <w:r w:rsidR="00342AFC" w:rsidRPr="00F95169">
        <w:rPr>
          <w:rFonts w:ascii="Times New Roman" w:hAnsi="Times New Roman"/>
          <w:lang w:val="fr-FR"/>
        </w:rPr>
        <w:t xml:space="preserve">Friedberg, D., &amp; </w:t>
      </w:r>
      <w:proofErr w:type="spellStart"/>
      <w:r w:rsidR="00342AFC" w:rsidRPr="00F95169">
        <w:rPr>
          <w:rFonts w:ascii="Times New Roman" w:hAnsi="Times New Roman"/>
          <w:lang w:val="fr-FR"/>
        </w:rPr>
        <w:t>Alderoqui</w:t>
      </w:r>
      <w:proofErr w:type="spellEnd"/>
      <w:r w:rsidR="00342AFC" w:rsidRPr="00F95169">
        <w:rPr>
          <w:rFonts w:ascii="Times New Roman" w:hAnsi="Times New Roman"/>
          <w:lang w:val="fr-FR"/>
        </w:rPr>
        <w:t xml:space="preserve">-Pinus, D. (2012). The </w:t>
      </w:r>
      <w:proofErr w:type="spellStart"/>
      <w:r w:rsidR="00342AFC" w:rsidRPr="00F95169">
        <w:rPr>
          <w:rFonts w:ascii="Times New Roman" w:hAnsi="Times New Roman"/>
          <w:lang w:val="fr-FR"/>
        </w:rPr>
        <w:t>peace</w:t>
      </w:r>
      <w:proofErr w:type="spellEnd"/>
      <w:r w:rsidR="00342AFC" w:rsidRPr="00F95169">
        <w:rPr>
          <w:rFonts w:ascii="Times New Roman" w:hAnsi="Times New Roman"/>
          <w:lang w:val="fr-FR"/>
        </w:rPr>
        <w:t xml:space="preserve"> </w:t>
      </w:r>
      <w:proofErr w:type="spellStart"/>
      <w:proofErr w:type="gramStart"/>
      <w:r w:rsidR="00342AFC" w:rsidRPr="00F95169">
        <w:rPr>
          <w:rFonts w:ascii="Times New Roman" w:hAnsi="Times New Roman"/>
          <w:lang w:val="fr-FR"/>
        </w:rPr>
        <w:t>labyrinth</w:t>
      </w:r>
      <w:proofErr w:type="spellEnd"/>
      <w:r w:rsidR="00342AFC" w:rsidRPr="00F95169">
        <w:rPr>
          <w:rFonts w:ascii="Times New Roman" w:hAnsi="Times New Roman"/>
          <w:lang w:val="fr-FR"/>
        </w:rPr>
        <w:t>:</w:t>
      </w:r>
      <w:proofErr w:type="gramEnd"/>
      <w:r w:rsidR="00342AFC" w:rsidRPr="00F95169">
        <w:rPr>
          <w:rFonts w:ascii="Times New Roman" w:hAnsi="Times New Roman"/>
          <w:lang w:val="fr-FR"/>
        </w:rPr>
        <w:t xml:space="preserve"> An interactive exhibition on </w:t>
      </w:r>
    </w:p>
    <w:p w14:paraId="308DBA00" w14:textId="77777777" w:rsidR="00061CAD" w:rsidRPr="00F95169" w:rsidRDefault="00342AFC" w:rsidP="005704F2">
      <w:pPr>
        <w:pStyle w:val="Body"/>
        <w:spacing w:line="480" w:lineRule="auto"/>
        <w:ind w:firstLine="720"/>
        <w:rPr>
          <w:rFonts w:ascii="Times New Roman" w:hAnsi="Times New Roman"/>
          <w:lang w:val="fr-FR"/>
        </w:rPr>
      </w:pPr>
      <w:proofErr w:type="spellStart"/>
      <w:proofErr w:type="gramStart"/>
      <w:r w:rsidRPr="00F95169">
        <w:rPr>
          <w:rFonts w:ascii="Times New Roman" w:hAnsi="Times New Roman"/>
          <w:lang w:val="fr-FR"/>
        </w:rPr>
        <w:t>conflict</w:t>
      </w:r>
      <w:proofErr w:type="spellEnd"/>
      <w:proofErr w:type="gramEnd"/>
      <w:r w:rsidRPr="00F95169">
        <w:rPr>
          <w:rFonts w:ascii="Times New Roman" w:hAnsi="Times New Roman"/>
          <w:lang w:val="fr-FR"/>
        </w:rPr>
        <w:t xml:space="preserve"> </w:t>
      </w:r>
      <w:proofErr w:type="spellStart"/>
      <w:r w:rsidRPr="00F95169">
        <w:rPr>
          <w:rFonts w:ascii="Times New Roman" w:hAnsi="Times New Roman"/>
          <w:lang w:val="fr-FR"/>
        </w:rPr>
        <w:t>resolution</w:t>
      </w:r>
      <w:proofErr w:type="spellEnd"/>
      <w:r w:rsidRPr="00F95169">
        <w:rPr>
          <w:rFonts w:ascii="Times New Roman" w:hAnsi="Times New Roman"/>
          <w:lang w:val="fr-FR"/>
        </w:rPr>
        <w:t xml:space="preserve">. </w:t>
      </w:r>
      <w:proofErr w:type="spellStart"/>
      <w:proofErr w:type="gramStart"/>
      <w:r w:rsidRPr="00F95169">
        <w:rPr>
          <w:rFonts w:ascii="Times New Roman" w:hAnsi="Times New Roman"/>
          <w:i/>
          <w:iCs/>
          <w:lang w:val="fr-FR"/>
        </w:rPr>
        <w:t>Curator</w:t>
      </w:r>
      <w:proofErr w:type="spellEnd"/>
      <w:r w:rsidRPr="00F95169">
        <w:rPr>
          <w:rFonts w:ascii="Times New Roman" w:hAnsi="Times New Roman"/>
          <w:i/>
          <w:iCs/>
          <w:lang w:val="fr-FR"/>
        </w:rPr>
        <w:t>:</w:t>
      </w:r>
      <w:proofErr w:type="gramEnd"/>
      <w:r w:rsidRPr="00F95169">
        <w:rPr>
          <w:rFonts w:ascii="Times New Roman" w:hAnsi="Times New Roman"/>
          <w:lang w:val="fr-FR"/>
        </w:rPr>
        <w:t xml:space="preserve"> </w:t>
      </w:r>
      <w:r w:rsidRPr="00F95169">
        <w:rPr>
          <w:rFonts w:ascii="Times New Roman" w:hAnsi="Times New Roman"/>
          <w:i/>
          <w:iCs/>
          <w:lang w:val="fr-FR"/>
        </w:rPr>
        <w:t>The Museum Journal</w:t>
      </w:r>
      <w:r w:rsidRPr="00F95169">
        <w:rPr>
          <w:rFonts w:ascii="Times New Roman" w:hAnsi="Times New Roman"/>
          <w:lang w:val="fr-FR"/>
        </w:rPr>
        <w:t xml:space="preserve">, 55(3), 341–354. </w:t>
      </w:r>
    </w:p>
    <w:p w14:paraId="77D660E9" w14:textId="77777777" w:rsidR="00BB09E1" w:rsidRPr="00F95169" w:rsidRDefault="00342AFC" w:rsidP="00BB09E1">
      <w:pPr>
        <w:pStyle w:val="Body"/>
        <w:spacing w:line="480" w:lineRule="auto"/>
        <w:ind w:firstLine="720"/>
        <w:rPr>
          <w:rFonts w:ascii="Times New Roman" w:hAnsi="Times New Roman"/>
          <w:lang w:val="fr-FR"/>
        </w:rPr>
      </w:pPr>
      <w:r w:rsidRPr="00F95169">
        <w:rPr>
          <w:rFonts w:ascii="Times New Roman" w:hAnsi="Times New Roman"/>
          <w:lang w:val="fr-FR"/>
        </w:rPr>
        <w:t xml:space="preserve">https://doi.org/10.1111/j.2151-6952.2012.00158.x </w:t>
      </w:r>
    </w:p>
    <w:p w14:paraId="29261204" w14:textId="77777777" w:rsidR="00BB09E1" w:rsidRPr="00F95169" w:rsidRDefault="00BB09E1" w:rsidP="00BB09E1">
      <w:pPr>
        <w:pStyle w:val="Body"/>
        <w:spacing w:line="480" w:lineRule="auto"/>
        <w:rPr>
          <w:rFonts w:ascii="Times New Roman" w:hAnsi="Times New Roman" w:cs="Times New Roman"/>
          <w:lang w:val="en-CA"/>
        </w:rPr>
      </w:pPr>
      <w:r w:rsidRPr="00F95169">
        <w:rPr>
          <w:rFonts w:ascii="Times New Roman" w:hAnsi="Times New Roman" w:cs="Times New Roman"/>
          <w:lang w:val="en-CA"/>
        </w:rPr>
        <w:t xml:space="preserve">Gartzke, E., &amp; Gleditsch, K. S. (2006). Identity and Conflict: Ties that Bind and Differences that </w:t>
      </w:r>
    </w:p>
    <w:p w14:paraId="73C5FCEF" w14:textId="144E9036" w:rsidR="00BB09E1" w:rsidRPr="00F95169" w:rsidRDefault="00BB09E1" w:rsidP="00BB09E1">
      <w:pPr>
        <w:pStyle w:val="Body"/>
        <w:spacing w:line="480" w:lineRule="auto"/>
        <w:ind w:left="720"/>
        <w:rPr>
          <w:rFonts w:ascii="Times New Roman" w:hAnsi="Times New Roman" w:cs="Times New Roman"/>
          <w:lang w:val="en-CA"/>
        </w:rPr>
      </w:pPr>
      <w:r w:rsidRPr="00F95169">
        <w:rPr>
          <w:rFonts w:ascii="Times New Roman" w:hAnsi="Times New Roman" w:cs="Times New Roman"/>
          <w:lang w:val="en-CA"/>
        </w:rPr>
        <w:t xml:space="preserve">Divide. </w:t>
      </w:r>
      <w:r w:rsidRPr="00F95169">
        <w:rPr>
          <w:rFonts w:ascii="Times New Roman" w:hAnsi="Times New Roman" w:cs="Times New Roman"/>
          <w:i/>
          <w:iCs/>
          <w:lang w:val="en-CA"/>
        </w:rPr>
        <w:t>European Journal of International Relations</w:t>
      </w:r>
      <w:r w:rsidRPr="00F95169">
        <w:rPr>
          <w:rFonts w:ascii="Times New Roman" w:hAnsi="Times New Roman" w:cs="Times New Roman"/>
          <w:lang w:val="en-CA"/>
        </w:rPr>
        <w:t xml:space="preserve">, </w:t>
      </w:r>
      <w:r w:rsidRPr="00F95169">
        <w:rPr>
          <w:rFonts w:ascii="Times New Roman" w:hAnsi="Times New Roman" w:cs="Times New Roman"/>
          <w:i/>
          <w:iCs/>
          <w:lang w:val="en-CA"/>
        </w:rPr>
        <w:t>12</w:t>
      </w:r>
      <w:r w:rsidRPr="00F95169">
        <w:rPr>
          <w:rFonts w:ascii="Times New Roman" w:hAnsi="Times New Roman" w:cs="Times New Roman"/>
          <w:lang w:val="en-CA"/>
        </w:rPr>
        <w:t xml:space="preserve">(1), 53–87. </w:t>
      </w:r>
      <w:hyperlink r:id="rId16" w:history="1">
        <w:r w:rsidR="005C0E56" w:rsidRPr="00F95169">
          <w:rPr>
            <w:rStyle w:val="Hyperlink"/>
            <w:rFonts w:ascii="Times New Roman" w:hAnsi="Times New Roman" w:cs="Times New Roman"/>
          </w:rPr>
          <w:t>https://doi.org/10.1177/1354066106061330</w:t>
        </w:r>
      </w:hyperlink>
    </w:p>
    <w:p w14:paraId="7A773D7A" w14:textId="3A6268F9" w:rsidR="005C0E56" w:rsidRPr="00F95169" w:rsidRDefault="005C0E56" w:rsidP="005C0E56">
      <w:pPr>
        <w:pStyle w:val="Body"/>
        <w:spacing w:line="480" w:lineRule="auto"/>
        <w:rPr>
          <w:rFonts w:ascii="Times New Roman" w:hAnsi="Times New Roman" w:cs="Times New Roman"/>
        </w:rPr>
      </w:pPr>
      <w:r w:rsidRPr="00F95169">
        <w:rPr>
          <w:rFonts w:ascii="Times New Roman" w:hAnsi="Times New Roman" w:cs="Times New Roman"/>
        </w:rPr>
        <w:t xml:space="preserve">Gentry, </w:t>
      </w:r>
      <w:proofErr w:type="spellStart"/>
      <w:r w:rsidRPr="00F95169">
        <w:rPr>
          <w:rFonts w:ascii="Times New Roman" w:hAnsi="Times New Roman" w:cs="Times New Roman"/>
        </w:rPr>
        <w:t>Kynan</w:t>
      </w:r>
      <w:proofErr w:type="spellEnd"/>
      <w:r w:rsidRPr="00F95169">
        <w:rPr>
          <w:rFonts w:ascii="Times New Roman" w:hAnsi="Times New Roman" w:cs="Times New Roman"/>
        </w:rPr>
        <w:t xml:space="preserve">, and </w:t>
      </w:r>
      <w:proofErr w:type="spellStart"/>
      <w:r w:rsidRPr="00F95169">
        <w:rPr>
          <w:rFonts w:ascii="Times New Roman" w:hAnsi="Times New Roman" w:cs="Times New Roman"/>
        </w:rPr>
        <w:t>Laurajane</w:t>
      </w:r>
      <w:proofErr w:type="spellEnd"/>
      <w:r w:rsidRPr="00F95169">
        <w:rPr>
          <w:rFonts w:ascii="Times New Roman" w:hAnsi="Times New Roman" w:cs="Times New Roman"/>
        </w:rPr>
        <w:t xml:space="preserve"> Smith. (2019). Critical Heritage Studies and the Legacies of </w:t>
      </w:r>
    </w:p>
    <w:p w14:paraId="309A4815" w14:textId="6EACE58E" w:rsidR="005C0E56" w:rsidRPr="00F95169" w:rsidRDefault="005C0E56" w:rsidP="003B63BA">
      <w:pPr>
        <w:pStyle w:val="Body"/>
        <w:spacing w:line="480" w:lineRule="auto"/>
        <w:ind w:left="720"/>
        <w:rPr>
          <w:rFonts w:ascii="Times New Roman" w:hAnsi="Times New Roman" w:cs="Times New Roman"/>
        </w:rPr>
      </w:pPr>
      <w:r w:rsidRPr="00F95169">
        <w:rPr>
          <w:rFonts w:ascii="Times New Roman" w:hAnsi="Times New Roman" w:cs="Times New Roman"/>
        </w:rPr>
        <w:t xml:space="preserve">The Late-Twentieth Century Heritage Canon. </w:t>
      </w:r>
      <w:r w:rsidRPr="00F95169">
        <w:rPr>
          <w:rFonts w:ascii="Times New Roman" w:hAnsi="Times New Roman" w:cs="Times New Roman"/>
          <w:i/>
          <w:iCs/>
        </w:rPr>
        <w:t>International Journal of Heritage Studies</w:t>
      </w:r>
      <w:r w:rsidRPr="00F95169">
        <w:rPr>
          <w:rFonts w:ascii="Times New Roman" w:hAnsi="Times New Roman" w:cs="Times New Roman"/>
        </w:rPr>
        <w:t xml:space="preserve"> 25 (11):1148–1168. https://doi.org/10.1080/13527258.2019.1570964</w:t>
      </w:r>
    </w:p>
    <w:p w14:paraId="5C960092" w14:textId="7C9EDAE6" w:rsidR="00061CAD" w:rsidRPr="00F95169" w:rsidRDefault="007A6619" w:rsidP="005704F2">
      <w:pPr>
        <w:pStyle w:val="Body"/>
        <w:spacing w:line="480" w:lineRule="auto"/>
        <w:rPr>
          <w:rFonts w:ascii="Times New Roman" w:hAnsi="Times New Roman"/>
          <w:lang w:val="fr-FR"/>
        </w:rPr>
      </w:pPr>
      <w:r w:rsidRPr="00F95169">
        <w:rPr>
          <w:rFonts w:ascii="Times New Roman" w:hAnsi="Times New Roman"/>
          <w:lang w:val="fr-FR"/>
        </w:rPr>
        <w:t>*</w:t>
      </w:r>
      <w:r w:rsidR="00B03136" w:rsidRPr="00F95169">
        <w:rPr>
          <w:rFonts w:ascii="Times New Roman" w:hAnsi="Times New Roman"/>
          <w:lang w:val="fr-FR"/>
        </w:rPr>
        <w:t xml:space="preserve"> </w:t>
      </w:r>
      <w:proofErr w:type="spellStart"/>
      <w:r w:rsidR="00342AFC" w:rsidRPr="00F95169">
        <w:rPr>
          <w:rFonts w:ascii="Times New Roman" w:hAnsi="Times New Roman"/>
          <w:lang w:val="fr-FR"/>
        </w:rPr>
        <w:t>Greaves</w:t>
      </w:r>
      <w:proofErr w:type="spellEnd"/>
      <w:r w:rsidR="00342AFC" w:rsidRPr="00F95169">
        <w:rPr>
          <w:rFonts w:ascii="Times New Roman" w:hAnsi="Times New Roman"/>
          <w:lang w:val="fr-FR"/>
        </w:rPr>
        <w:t xml:space="preserve">, A. M., </w:t>
      </w:r>
      <w:proofErr w:type="spellStart"/>
      <w:r w:rsidR="00342AFC" w:rsidRPr="00F95169">
        <w:rPr>
          <w:rFonts w:ascii="Times New Roman" w:hAnsi="Times New Roman"/>
          <w:lang w:val="fr-FR"/>
        </w:rPr>
        <w:t>Öz</w:t>
      </w:r>
      <w:proofErr w:type="spellEnd"/>
      <w:r w:rsidR="00342AFC" w:rsidRPr="00F95169">
        <w:rPr>
          <w:rFonts w:ascii="Times New Roman" w:hAnsi="Times New Roman"/>
          <w:lang w:val="fr-FR"/>
        </w:rPr>
        <w:t xml:space="preserve">, A., </w:t>
      </w:r>
      <w:proofErr w:type="spellStart"/>
      <w:r w:rsidR="00342AFC" w:rsidRPr="00F95169">
        <w:rPr>
          <w:rFonts w:ascii="Times New Roman" w:hAnsi="Times New Roman"/>
          <w:lang w:val="fr-FR"/>
        </w:rPr>
        <w:t>Yegen</w:t>
      </w:r>
      <w:proofErr w:type="spellEnd"/>
      <w:r w:rsidR="00342AFC" w:rsidRPr="00F95169">
        <w:rPr>
          <w:rFonts w:ascii="Times New Roman" w:hAnsi="Times New Roman"/>
          <w:lang w:val="fr-FR"/>
        </w:rPr>
        <w:t xml:space="preserve">, G., </w:t>
      </w:r>
      <w:proofErr w:type="spellStart"/>
      <w:r w:rsidR="00342AFC" w:rsidRPr="00F95169">
        <w:rPr>
          <w:rFonts w:ascii="Times New Roman" w:hAnsi="Times New Roman"/>
          <w:lang w:val="fr-FR"/>
        </w:rPr>
        <w:t>Apaydın</w:t>
      </w:r>
      <w:proofErr w:type="spellEnd"/>
      <w:r w:rsidR="00342AFC" w:rsidRPr="00F95169">
        <w:rPr>
          <w:rFonts w:ascii="Times New Roman" w:hAnsi="Times New Roman"/>
          <w:lang w:val="fr-FR"/>
        </w:rPr>
        <w:t xml:space="preserve">, V., &amp; </w:t>
      </w:r>
      <w:proofErr w:type="spellStart"/>
      <w:r w:rsidR="00342AFC" w:rsidRPr="00F95169">
        <w:rPr>
          <w:rFonts w:ascii="Times New Roman" w:hAnsi="Times New Roman"/>
          <w:lang w:val="fr-FR"/>
        </w:rPr>
        <w:t>Gilby</w:t>
      </w:r>
      <w:proofErr w:type="spellEnd"/>
      <w:r w:rsidR="00342AFC" w:rsidRPr="00F95169">
        <w:rPr>
          <w:rFonts w:ascii="Times New Roman" w:hAnsi="Times New Roman"/>
          <w:lang w:val="fr-FR"/>
        </w:rPr>
        <w:t xml:space="preserve">, C. (2023). </w:t>
      </w:r>
      <w:proofErr w:type="spellStart"/>
      <w:r w:rsidR="00342AFC" w:rsidRPr="00F95169">
        <w:rPr>
          <w:rFonts w:ascii="Times New Roman" w:hAnsi="Times New Roman"/>
          <w:lang w:val="fr-FR"/>
        </w:rPr>
        <w:t>Heritage</w:t>
      </w:r>
      <w:proofErr w:type="spell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education</w:t>
      </w:r>
      <w:proofErr w:type="spellEnd"/>
      <w:r w:rsidR="00342AFC" w:rsidRPr="00F95169">
        <w:rPr>
          <w:rFonts w:ascii="Times New Roman" w:hAnsi="Times New Roman"/>
          <w:lang w:val="fr-FR"/>
        </w:rPr>
        <w:t xml:space="preserve"> and </w:t>
      </w:r>
    </w:p>
    <w:p w14:paraId="1283A97E" w14:textId="77777777" w:rsidR="00061CAD" w:rsidRPr="00F95169" w:rsidRDefault="00342AFC" w:rsidP="005704F2">
      <w:pPr>
        <w:pStyle w:val="Body"/>
        <w:spacing w:line="480" w:lineRule="auto"/>
        <w:ind w:firstLine="720"/>
        <w:rPr>
          <w:rFonts w:ascii="Times New Roman" w:hAnsi="Times New Roman"/>
          <w:i/>
          <w:iCs/>
          <w:lang w:val="fr-FR"/>
        </w:rPr>
      </w:pPr>
      <w:proofErr w:type="gramStart"/>
      <w:r w:rsidRPr="00F95169">
        <w:rPr>
          <w:rFonts w:ascii="Times New Roman" w:hAnsi="Times New Roman"/>
          <w:lang w:val="fr-FR"/>
        </w:rPr>
        <w:t>active</w:t>
      </w:r>
      <w:proofErr w:type="gramEnd"/>
      <w:r w:rsidRPr="00F95169">
        <w:rPr>
          <w:rFonts w:ascii="Times New Roman" w:hAnsi="Times New Roman"/>
          <w:lang w:val="fr-FR"/>
        </w:rPr>
        <w:t xml:space="preserve"> </w:t>
      </w:r>
      <w:proofErr w:type="spellStart"/>
      <w:r w:rsidRPr="00F95169">
        <w:rPr>
          <w:rFonts w:ascii="Times New Roman" w:hAnsi="Times New Roman"/>
          <w:lang w:val="fr-FR"/>
        </w:rPr>
        <w:t>learning</w:t>
      </w:r>
      <w:proofErr w:type="spellEnd"/>
      <w:r w:rsidRPr="00F95169">
        <w:rPr>
          <w:rFonts w:ascii="Times New Roman" w:hAnsi="Times New Roman"/>
          <w:lang w:val="fr-FR"/>
        </w:rPr>
        <w:t xml:space="preserve">: </w:t>
      </w:r>
      <w:proofErr w:type="spellStart"/>
      <w:r w:rsidRPr="00F95169">
        <w:rPr>
          <w:rFonts w:ascii="Times New Roman" w:hAnsi="Times New Roman"/>
          <w:lang w:val="fr-FR"/>
        </w:rPr>
        <w:t>Developing</w:t>
      </w:r>
      <w:proofErr w:type="spellEnd"/>
      <w:r w:rsidRPr="00F95169">
        <w:rPr>
          <w:rFonts w:ascii="Times New Roman" w:hAnsi="Times New Roman"/>
          <w:lang w:val="fr-FR"/>
        </w:rPr>
        <w:t xml:space="preserve"> </w:t>
      </w:r>
      <w:proofErr w:type="spellStart"/>
      <w:r w:rsidRPr="00F95169">
        <w:rPr>
          <w:rFonts w:ascii="Times New Roman" w:hAnsi="Times New Roman"/>
          <w:lang w:val="fr-FR"/>
        </w:rPr>
        <w:t>community</w:t>
      </w:r>
      <w:proofErr w:type="spellEnd"/>
      <w:r w:rsidRPr="00F95169">
        <w:rPr>
          <w:rFonts w:ascii="Times New Roman" w:hAnsi="Times New Roman"/>
          <w:lang w:val="fr-FR"/>
        </w:rPr>
        <w:t xml:space="preserve"> and </w:t>
      </w:r>
      <w:proofErr w:type="spellStart"/>
      <w:r w:rsidRPr="00F95169">
        <w:rPr>
          <w:rFonts w:ascii="Times New Roman" w:hAnsi="Times New Roman"/>
          <w:lang w:val="fr-FR"/>
        </w:rPr>
        <w:t>promoting</w:t>
      </w:r>
      <w:proofErr w:type="spellEnd"/>
      <w:r w:rsidRPr="00F95169">
        <w:rPr>
          <w:rFonts w:ascii="Times New Roman" w:hAnsi="Times New Roman"/>
          <w:lang w:val="fr-FR"/>
        </w:rPr>
        <w:t xml:space="preserve"> </w:t>
      </w:r>
      <w:proofErr w:type="spellStart"/>
      <w:r w:rsidRPr="00F95169">
        <w:rPr>
          <w:rFonts w:ascii="Times New Roman" w:hAnsi="Times New Roman"/>
          <w:lang w:val="fr-FR"/>
        </w:rPr>
        <w:t>diversity</w:t>
      </w:r>
      <w:proofErr w:type="spellEnd"/>
      <w:r w:rsidRPr="00F95169">
        <w:rPr>
          <w:rFonts w:ascii="Times New Roman" w:hAnsi="Times New Roman"/>
          <w:lang w:val="fr-FR"/>
        </w:rPr>
        <w:t xml:space="preserve"> in </w:t>
      </w:r>
      <w:proofErr w:type="spellStart"/>
      <w:r w:rsidRPr="00F95169">
        <w:rPr>
          <w:rFonts w:ascii="Times New Roman" w:hAnsi="Times New Roman"/>
          <w:lang w:val="fr-FR"/>
        </w:rPr>
        <w:t>Turkey</w:t>
      </w:r>
      <w:proofErr w:type="spellEnd"/>
      <w:r w:rsidRPr="00F95169">
        <w:rPr>
          <w:rFonts w:ascii="Times New Roman" w:hAnsi="Times New Roman"/>
          <w:lang w:val="fr-FR"/>
        </w:rPr>
        <w:t xml:space="preserve">. </w:t>
      </w:r>
      <w:r w:rsidRPr="00F95169">
        <w:rPr>
          <w:rFonts w:ascii="Times New Roman" w:hAnsi="Times New Roman"/>
          <w:i/>
          <w:iCs/>
          <w:lang w:val="fr-FR"/>
        </w:rPr>
        <w:t xml:space="preserve">Journal of </w:t>
      </w:r>
    </w:p>
    <w:p w14:paraId="37EC11F8" w14:textId="01A0D7CE" w:rsidR="00342AFC" w:rsidRPr="00F95169" w:rsidRDefault="00342AFC" w:rsidP="005704F2">
      <w:pPr>
        <w:pStyle w:val="Body"/>
        <w:spacing w:line="480" w:lineRule="auto"/>
        <w:ind w:left="720"/>
        <w:rPr>
          <w:rFonts w:ascii="Times New Roman" w:hAnsi="Times New Roman"/>
          <w:lang w:val="fr-FR"/>
        </w:rPr>
      </w:pPr>
      <w:r w:rsidRPr="00F95169">
        <w:rPr>
          <w:rFonts w:ascii="Times New Roman" w:hAnsi="Times New Roman"/>
          <w:i/>
          <w:iCs/>
          <w:lang w:val="fr-FR"/>
        </w:rPr>
        <w:t xml:space="preserve">Community </w:t>
      </w:r>
      <w:proofErr w:type="spellStart"/>
      <w:r w:rsidRPr="00F95169">
        <w:rPr>
          <w:rFonts w:ascii="Times New Roman" w:hAnsi="Times New Roman"/>
          <w:i/>
          <w:iCs/>
          <w:lang w:val="fr-FR"/>
        </w:rPr>
        <w:t>Archaeology</w:t>
      </w:r>
      <w:proofErr w:type="spellEnd"/>
      <w:r w:rsidRPr="00F95169">
        <w:rPr>
          <w:rFonts w:ascii="Times New Roman" w:hAnsi="Times New Roman"/>
          <w:i/>
          <w:iCs/>
          <w:lang w:val="fr-FR"/>
        </w:rPr>
        <w:t xml:space="preserve"> &amp; </w:t>
      </w:r>
      <w:proofErr w:type="spellStart"/>
      <w:r w:rsidRPr="00F95169">
        <w:rPr>
          <w:rFonts w:ascii="Times New Roman" w:hAnsi="Times New Roman"/>
          <w:i/>
          <w:iCs/>
          <w:lang w:val="fr-FR"/>
        </w:rPr>
        <w:t>Heritage</w:t>
      </w:r>
      <w:proofErr w:type="spellEnd"/>
      <w:r w:rsidRPr="00F95169">
        <w:rPr>
          <w:rFonts w:ascii="Times New Roman" w:hAnsi="Times New Roman"/>
          <w:lang w:val="fr-FR"/>
        </w:rPr>
        <w:t xml:space="preserve">, 10(2), 144–161. </w:t>
      </w:r>
      <w:hyperlink r:id="rId17" w:history="1">
        <w:r w:rsidRPr="00F95169">
          <w:rPr>
            <w:rStyle w:val="Hyperlink"/>
            <w:rFonts w:ascii="Times New Roman" w:hAnsi="Times New Roman"/>
            <w:lang w:val="fr-FR"/>
          </w:rPr>
          <w:t>https://doi.org/10.1080/20518196.2023.2176087</w:t>
        </w:r>
      </w:hyperlink>
      <w:r w:rsidRPr="00F95169">
        <w:rPr>
          <w:rFonts w:ascii="Times New Roman" w:hAnsi="Times New Roman"/>
          <w:lang w:val="fr-FR"/>
        </w:rPr>
        <w:t xml:space="preserve"> </w:t>
      </w:r>
    </w:p>
    <w:p w14:paraId="6F085804" w14:textId="77777777" w:rsidR="006F26FE" w:rsidRPr="00F95169" w:rsidRDefault="006F26FE" w:rsidP="006F26FE">
      <w:pPr>
        <w:pStyle w:val="Body"/>
        <w:spacing w:line="480" w:lineRule="auto"/>
        <w:rPr>
          <w:rFonts w:ascii="Times New Roman" w:hAnsi="Times New Roman"/>
        </w:rPr>
      </w:pPr>
      <w:r w:rsidRPr="00F95169">
        <w:rPr>
          <w:rFonts w:ascii="Times New Roman" w:hAnsi="Times New Roman"/>
        </w:rPr>
        <w:t xml:space="preserve">Guercio, L., </w:t>
      </w:r>
      <w:proofErr w:type="spellStart"/>
      <w:r w:rsidRPr="00F95169">
        <w:rPr>
          <w:rFonts w:ascii="Times New Roman" w:hAnsi="Times New Roman"/>
        </w:rPr>
        <w:t>Massidda</w:t>
      </w:r>
      <w:proofErr w:type="spellEnd"/>
      <w:r w:rsidRPr="00F95169">
        <w:rPr>
          <w:rFonts w:ascii="Times New Roman" w:hAnsi="Times New Roman"/>
        </w:rPr>
        <w:t xml:space="preserve">, P. (2024). Cultural Heritage: A Critical Element of the Right to </w:t>
      </w:r>
    </w:p>
    <w:p w14:paraId="58071A84" w14:textId="77777777" w:rsidR="006F26FE" w:rsidRPr="00F95169" w:rsidRDefault="006F26FE" w:rsidP="006F26FE">
      <w:pPr>
        <w:pStyle w:val="Body"/>
        <w:spacing w:line="480" w:lineRule="auto"/>
        <w:ind w:firstLine="720"/>
        <w:rPr>
          <w:rFonts w:ascii="Times New Roman" w:hAnsi="Times New Roman"/>
        </w:rPr>
      </w:pPr>
      <w:r w:rsidRPr="00F95169">
        <w:rPr>
          <w:rFonts w:ascii="Times New Roman" w:hAnsi="Times New Roman"/>
        </w:rPr>
        <w:t xml:space="preserve">Education and the Right to Identity of Children in Armed Conflict. In: Mastandrea </w:t>
      </w:r>
    </w:p>
    <w:p w14:paraId="1F16B2BD" w14:textId="77777777" w:rsidR="006F26FE" w:rsidRPr="00F95169" w:rsidRDefault="006F26FE" w:rsidP="006F26FE">
      <w:pPr>
        <w:pStyle w:val="Body"/>
        <w:spacing w:line="480" w:lineRule="auto"/>
        <w:ind w:firstLine="720"/>
        <w:rPr>
          <w:rFonts w:ascii="Times New Roman" w:hAnsi="Times New Roman"/>
        </w:rPr>
      </w:pPr>
      <w:proofErr w:type="spellStart"/>
      <w:r w:rsidRPr="00F95169">
        <w:rPr>
          <w:rFonts w:ascii="Times New Roman" w:hAnsi="Times New Roman"/>
        </w:rPr>
        <w:t>Bonaviri</w:t>
      </w:r>
      <w:proofErr w:type="spellEnd"/>
      <w:r w:rsidRPr="00F95169">
        <w:rPr>
          <w:rFonts w:ascii="Times New Roman" w:hAnsi="Times New Roman"/>
        </w:rPr>
        <w:t xml:space="preserve">, G., Sadowski, M.M. (eds) Heritage in War and Peace. Law and Visual </w:t>
      </w:r>
    </w:p>
    <w:p w14:paraId="44F3C224" w14:textId="1BDA41B0" w:rsidR="006F26FE" w:rsidRPr="00F95169" w:rsidRDefault="006F26FE" w:rsidP="003B63BA">
      <w:pPr>
        <w:pStyle w:val="Body"/>
        <w:spacing w:line="480" w:lineRule="auto"/>
        <w:ind w:firstLine="720"/>
        <w:rPr>
          <w:rFonts w:ascii="Times New Roman" w:hAnsi="Times New Roman"/>
          <w:lang w:val="fr-FR"/>
        </w:rPr>
      </w:pPr>
      <w:r w:rsidRPr="00F95169">
        <w:rPr>
          <w:rFonts w:ascii="Times New Roman" w:hAnsi="Times New Roman"/>
        </w:rPr>
        <w:t>Jurisprudence, vol 12. Springer, Cham. https://doi.org/10.1007/978-3-031-47347-0_31</w:t>
      </w:r>
    </w:p>
    <w:p w14:paraId="48BB7776" w14:textId="77777777" w:rsidR="00342AFC" w:rsidRPr="00F95169" w:rsidRDefault="00342AFC" w:rsidP="005704F2">
      <w:pPr>
        <w:pStyle w:val="Body"/>
        <w:spacing w:line="480" w:lineRule="auto"/>
        <w:rPr>
          <w:rFonts w:ascii="Times New Roman" w:hAnsi="Times New Roman"/>
          <w:lang w:val="fr-FR"/>
        </w:rPr>
      </w:pPr>
      <w:r w:rsidRPr="00F95169">
        <w:rPr>
          <w:rFonts w:ascii="Times New Roman" w:hAnsi="Times New Roman"/>
          <w:lang w:val="fr-FR"/>
        </w:rPr>
        <w:t xml:space="preserve">Harrison, R. (2010). </w:t>
      </w:r>
      <w:proofErr w:type="spellStart"/>
      <w:r w:rsidRPr="00F95169">
        <w:rPr>
          <w:rFonts w:ascii="Times New Roman" w:hAnsi="Times New Roman"/>
          <w:i/>
          <w:iCs/>
          <w:lang w:val="fr-FR"/>
        </w:rPr>
        <w:t>Understanding</w:t>
      </w:r>
      <w:proofErr w:type="spellEnd"/>
      <w:r w:rsidRPr="00F95169">
        <w:rPr>
          <w:rFonts w:ascii="Times New Roman" w:hAnsi="Times New Roman"/>
          <w:i/>
          <w:iCs/>
          <w:lang w:val="fr-FR"/>
        </w:rPr>
        <w:t xml:space="preserve"> the </w:t>
      </w:r>
      <w:proofErr w:type="spellStart"/>
      <w:r w:rsidRPr="00F95169">
        <w:rPr>
          <w:rFonts w:ascii="Times New Roman" w:hAnsi="Times New Roman"/>
          <w:i/>
          <w:iCs/>
          <w:lang w:val="fr-FR"/>
        </w:rPr>
        <w:t>politics</w:t>
      </w:r>
      <w:proofErr w:type="spellEnd"/>
      <w:r w:rsidRPr="00F95169">
        <w:rPr>
          <w:rFonts w:ascii="Times New Roman" w:hAnsi="Times New Roman"/>
          <w:i/>
          <w:iCs/>
          <w:lang w:val="fr-FR"/>
        </w:rPr>
        <w:t xml:space="preserve"> of </w:t>
      </w:r>
      <w:proofErr w:type="spellStart"/>
      <w:r w:rsidRPr="00F95169">
        <w:rPr>
          <w:rFonts w:ascii="Times New Roman" w:hAnsi="Times New Roman"/>
          <w:i/>
          <w:iCs/>
          <w:lang w:val="fr-FR"/>
        </w:rPr>
        <w:t>heritage</w:t>
      </w:r>
      <w:proofErr w:type="spellEnd"/>
      <w:r w:rsidRPr="00F95169">
        <w:rPr>
          <w:rFonts w:ascii="Times New Roman" w:hAnsi="Times New Roman"/>
          <w:lang w:val="fr-FR"/>
        </w:rPr>
        <w:t xml:space="preserve">. Manchester </w:t>
      </w:r>
      <w:proofErr w:type="spellStart"/>
      <w:r w:rsidRPr="00F95169">
        <w:rPr>
          <w:rFonts w:ascii="Times New Roman" w:hAnsi="Times New Roman"/>
          <w:lang w:val="fr-FR"/>
        </w:rPr>
        <w:t>University</w:t>
      </w:r>
      <w:proofErr w:type="spellEnd"/>
      <w:r w:rsidRPr="00F95169">
        <w:rPr>
          <w:rFonts w:ascii="Times New Roman" w:hAnsi="Times New Roman"/>
          <w:lang w:val="fr-FR"/>
        </w:rPr>
        <w:t xml:space="preserve"> </w:t>
      </w:r>
      <w:proofErr w:type="spellStart"/>
      <w:r w:rsidRPr="00F95169">
        <w:rPr>
          <w:rFonts w:ascii="Times New Roman" w:hAnsi="Times New Roman"/>
          <w:lang w:val="fr-FR"/>
        </w:rPr>
        <w:t>Press</w:t>
      </w:r>
      <w:proofErr w:type="spellEnd"/>
      <w:r w:rsidRPr="00F95169">
        <w:rPr>
          <w:rFonts w:ascii="Times New Roman" w:hAnsi="Times New Roman"/>
          <w:lang w:val="fr-FR"/>
        </w:rPr>
        <w:t xml:space="preserve">. Harrison, R. (2013). </w:t>
      </w:r>
      <w:proofErr w:type="spellStart"/>
      <w:proofErr w:type="gramStart"/>
      <w:r w:rsidRPr="00F95169">
        <w:rPr>
          <w:rFonts w:ascii="Times New Roman" w:hAnsi="Times New Roman"/>
          <w:i/>
          <w:iCs/>
          <w:lang w:val="fr-FR"/>
        </w:rPr>
        <w:t>Heritage</w:t>
      </w:r>
      <w:proofErr w:type="spellEnd"/>
      <w:r w:rsidRPr="00F95169">
        <w:rPr>
          <w:rFonts w:ascii="Times New Roman" w:hAnsi="Times New Roman"/>
          <w:i/>
          <w:iCs/>
          <w:lang w:val="fr-FR"/>
        </w:rPr>
        <w:t>:</w:t>
      </w:r>
      <w:proofErr w:type="gramEnd"/>
      <w:r w:rsidRPr="00F95169">
        <w:rPr>
          <w:rFonts w:ascii="Times New Roman" w:hAnsi="Times New Roman"/>
          <w:i/>
          <w:iCs/>
          <w:lang w:val="fr-FR"/>
        </w:rPr>
        <w:t xml:space="preserve"> Critical </w:t>
      </w:r>
      <w:proofErr w:type="spellStart"/>
      <w:r w:rsidRPr="00F95169">
        <w:rPr>
          <w:rFonts w:ascii="Times New Roman" w:hAnsi="Times New Roman"/>
          <w:i/>
          <w:iCs/>
          <w:lang w:val="fr-FR"/>
        </w:rPr>
        <w:t>approaches</w:t>
      </w:r>
      <w:proofErr w:type="spellEnd"/>
      <w:r w:rsidRPr="00F95169">
        <w:rPr>
          <w:rFonts w:ascii="Times New Roman" w:hAnsi="Times New Roman"/>
          <w:lang w:val="fr-FR"/>
        </w:rPr>
        <w:t xml:space="preserve">. Routledge. </w:t>
      </w:r>
    </w:p>
    <w:p w14:paraId="7CD4A3C3" w14:textId="77777777" w:rsidR="00061CAD" w:rsidRPr="00F95169" w:rsidRDefault="00342AFC" w:rsidP="005704F2">
      <w:pPr>
        <w:pStyle w:val="Body"/>
        <w:spacing w:line="480" w:lineRule="auto"/>
        <w:rPr>
          <w:rFonts w:ascii="Times New Roman" w:hAnsi="Times New Roman"/>
          <w:i/>
          <w:iCs/>
          <w:lang w:val="fr-FR"/>
        </w:rPr>
      </w:pPr>
      <w:r w:rsidRPr="00F95169">
        <w:rPr>
          <w:rFonts w:ascii="Times New Roman" w:hAnsi="Times New Roman"/>
          <w:lang w:val="fr-FR"/>
        </w:rPr>
        <w:t xml:space="preserve">Higgins, N. (2020). </w:t>
      </w:r>
      <w:r w:rsidRPr="00F95169">
        <w:rPr>
          <w:rFonts w:ascii="Times New Roman" w:hAnsi="Times New Roman"/>
          <w:i/>
          <w:iCs/>
          <w:lang w:val="fr-FR"/>
        </w:rPr>
        <w:t xml:space="preserve">The protection of cultural </w:t>
      </w:r>
      <w:proofErr w:type="spellStart"/>
      <w:r w:rsidRPr="00F95169">
        <w:rPr>
          <w:rFonts w:ascii="Times New Roman" w:hAnsi="Times New Roman"/>
          <w:i/>
          <w:iCs/>
          <w:lang w:val="fr-FR"/>
        </w:rPr>
        <w:t>heritage</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during</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armed</w:t>
      </w:r>
      <w:proofErr w:type="spellEnd"/>
      <w:r w:rsidRPr="00F95169">
        <w:rPr>
          <w:rFonts w:ascii="Times New Roman" w:hAnsi="Times New Roman"/>
          <w:i/>
          <w:iCs/>
          <w:lang w:val="fr-FR"/>
        </w:rPr>
        <w:t xml:space="preserve"> </w:t>
      </w:r>
      <w:proofErr w:type="spellStart"/>
      <w:proofErr w:type="gramStart"/>
      <w:r w:rsidRPr="00F95169">
        <w:rPr>
          <w:rFonts w:ascii="Times New Roman" w:hAnsi="Times New Roman"/>
          <w:i/>
          <w:iCs/>
          <w:lang w:val="fr-FR"/>
        </w:rPr>
        <w:t>conflict</w:t>
      </w:r>
      <w:proofErr w:type="spellEnd"/>
      <w:r w:rsidRPr="00F95169">
        <w:rPr>
          <w:rFonts w:ascii="Times New Roman" w:hAnsi="Times New Roman"/>
          <w:i/>
          <w:iCs/>
          <w:lang w:val="fr-FR"/>
        </w:rPr>
        <w:t>:</w:t>
      </w:r>
      <w:proofErr w:type="gramEnd"/>
      <w:r w:rsidRPr="00F95169">
        <w:rPr>
          <w:rFonts w:ascii="Times New Roman" w:hAnsi="Times New Roman"/>
          <w:i/>
          <w:iCs/>
          <w:lang w:val="fr-FR"/>
        </w:rPr>
        <w:t xml:space="preserve"> The </w:t>
      </w:r>
      <w:proofErr w:type="spellStart"/>
      <w:r w:rsidRPr="00F95169">
        <w:rPr>
          <w:rFonts w:ascii="Times New Roman" w:hAnsi="Times New Roman"/>
          <w:i/>
          <w:iCs/>
          <w:lang w:val="fr-FR"/>
        </w:rPr>
        <w:t>changing</w:t>
      </w:r>
      <w:proofErr w:type="spellEnd"/>
      <w:r w:rsidRPr="00F95169">
        <w:rPr>
          <w:rFonts w:ascii="Times New Roman" w:hAnsi="Times New Roman"/>
          <w:i/>
          <w:iCs/>
          <w:lang w:val="fr-FR"/>
        </w:rPr>
        <w:t xml:space="preserve"> </w:t>
      </w:r>
    </w:p>
    <w:p w14:paraId="460B047D" w14:textId="600A0E54" w:rsidR="00342AFC" w:rsidRPr="00F95169" w:rsidRDefault="00342AFC" w:rsidP="005704F2">
      <w:pPr>
        <w:pStyle w:val="Body"/>
        <w:spacing w:line="480" w:lineRule="auto"/>
        <w:ind w:firstLine="720"/>
        <w:rPr>
          <w:rFonts w:ascii="Times New Roman" w:hAnsi="Times New Roman"/>
          <w:lang w:val="fr-FR"/>
        </w:rPr>
      </w:pPr>
      <w:proofErr w:type="spellStart"/>
      <w:proofErr w:type="gramStart"/>
      <w:r w:rsidRPr="00F95169">
        <w:rPr>
          <w:rFonts w:ascii="Times New Roman" w:hAnsi="Times New Roman"/>
          <w:i/>
          <w:iCs/>
          <w:lang w:val="fr-FR"/>
        </w:rPr>
        <w:lastRenderedPageBreak/>
        <w:t>paradigms</w:t>
      </w:r>
      <w:proofErr w:type="spellEnd"/>
      <w:proofErr w:type="gramEnd"/>
      <w:r w:rsidRPr="00F95169">
        <w:rPr>
          <w:rFonts w:ascii="Times New Roman" w:hAnsi="Times New Roman"/>
          <w:i/>
          <w:iCs/>
          <w:lang w:val="fr-FR"/>
        </w:rPr>
        <w:t xml:space="preserve">. </w:t>
      </w:r>
      <w:r w:rsidRPr="00F95169">
        <w:rPr>
          <w:rFonts w:ascii="Times New Roman" w:hAnsi="Times New Roman"/>
          <w:lang w:val="fr-FR"/>
        </w:rPr>
        <w:t xml:space="preserve">Routledge. </w:t>
      </w:r>
    </w:p>
    <w:p w14:paraId="051E2330" w14:textId="77777777" w:rsidR="001C7685" w:rsidRPr="00F95169" w:rsidRDefault="001C7685" w:rsidP="001C7685">
      <w:pPr>
        <w:pStyle w:val="Body"/>
        <w:spacing w:line="480" w:lineRule="auto"/>
        <w:rPr>
          <w:rFonts w:ascii="Times New Roman" w:hAnsi="Times New Roman"/>
          <w:i/>
          <w:iCs/>
          <w:lang w:val="en-CA"/>
        </w:rPr>
      </w:pPr>
      <w:r w:rsidRPr="00F95169">
        <w:rPr>
          <w:rFonts w:ascii="Times New Roman" w:hAnsi="Times New Roman"/>
          <w:lang w:val="en-CA"/>
        </w:rPr>
        <w:t xml:space="preserve">Institute for Economics &amp; Peace. (2025). </w:t>
      </w:r>
      <w:r w:rsidRPr="00F95169">
        <w:rPr>
          <w:rFonts w:ascii="Times New Roman" w:hAnsi="Times New Roman"/>
          <w:i/>
          <w:iCs/>
          <w:lang w:val="en-CA"/>
        </w:rPr>
        <w:t xml:space="preserve">Global Peace Index 2025: Measuring peace in a </w:t>
      </w:r>
    </w:p>
    <w:p w14:paraId="05A96448" w14:textId="23412F47" w:rsidR="001C7685" w:rsidRPr="00F95169" w:rsidRDefault="001C7685" w:rsidP="001C7685">
      <w:pPr>
        <w:pStyle w:val="Body"/>
        <w:spacing w:line="480" w:lineRule="auto"/>
        <w:ind w:left="720"/>
        <w:rPr>
          <w:rFonts w:ascii="Times New Roman" w:hAnsi="Times New Roman"/>
          <w:lang w:val="fr-FR"/>
        </w:rPr>
      </w:pPr>
      <w:r w:rsidRPr="00F95169">
        <w:rPr>
          <w:rFonts w:ascii="Times New Roman" w:hAnsi="Times New Roman"/>
          <w:i/>
          <w:iCs/>
          <w:lang w:val="en-CA"/>
        </w:rPr>
        <w:t>complex world</w:t>
      </w:r>
      <w:r w:rsidRPr="00F95169">
        <w:rPr>
          <w:rFonts w:ascii="Times New Roman" w:hAnsi="Times New Roman"/>
          <w:lang w:val="en-CA"/>
        </w:rPr>
        <w:t xml:space="preserve">. </w:t>
      </w:r>
      <w:hyperlink r:id="rId18" w:history="1">
        <w:r w:rsidRPr="00F95169">
          <w:rPr>
            <w:rStyle w:val="Hyperlink"/>
            <w:rFonts w:ascii="Times New Roman" w:hAnsi="Times New Roman"/>
            <w:lang w:val="en-CA"/>
          </w:rPr>
          <w:t>https://www.visionofhumanity.org/wp-content/uploads/2025/06/Global-Peace-Index-2025-web.pdf</w:t>
        </w:r>
      </w:hyperlink>
    </w:p>
    <w:p w14:paraId="176BF119" w14:textId="7B4484DB" w:rsidR="00BB09E1" w:rsidRPr="00F95169" w:rsidRDefault="00BB09E1" w:rsidP="003B63BA">
      <w:pPr>
        <w:shd w:val="clear" w:color="auto" w:fill="FFFFFF"/>
        <w:spacing w:line="480" w:lineRule="auto"/>
        <w:ind w:hanging="480"/>
      </w:pPr>
      <w:proofErr w:type="spellStart"/>
      <w:r w:rsidRPr="00F95169">
        <w:t>Kachuyevski</w:t>
      </w:r>
      <w:proofErr w:type="spellEnd"/>
      <w:r w:rsidRPr="00F95169">
        <w:t xml:space="preserve">, A., &amp; </w:t>
      </w:r>
      <w:proofErr w:type="spellStart"/>
      <w:r w:rsidRPr="00F95169">
        <w:t>Olesker</w:t>
      </w:r>
      <w:proofErr w:type="spellEnd"/>
      <w:r w:rsidRPr="00F95169">
        <w:t>, R. (2014). Divided societies and identity boundaries: a conflict analysis framework. </w:t>
      </w:r>
      <w:r w:rsidRPr="00F95169">
        <w:rPr>
          <w:i/>
          <w:iCs/>
        </w:rPr>
        <w:t>The International Journal of Conflict Management</w:t>
      </w:r>
      <w:r w:rsidRPr="00F95169">
        <w:t>, </w:t>
      </w:r>
      <w:r w:rsidRPr="00F95169">
        <w:rPr>
          <w:i/>
          <w:iCs/>
        </w:rPr>
        <w:t>25</w:t>
      </w:r>
      <w:r w:rsidRPr="00F95169">
        <w:t>(3), 304–321. https://doi.org/10.1108/IJCMA-03-2013-0016</w:t>
      </w:r>
    </w:p>
    <w:p w14:paraId="57BF036B" w14:textId="4439554C" w:rsidR="00061CAD" w:rsidRPr="00F95169" w:rsidRDefault="007A6619" w:rsidP="005704F2">
      <w:pPr>
        <w:pStyle w:val="Body"/>
        <w:spacing w:line="480" w:lineRule="auto"/>
        <w:rPr>
          <w:rFonts w:ascii="Times New Roman" w:hAnsi="Times New Roman"/>
          <w:lang w:val="fr-FR"/>
        </w:rPr>
      </w:pPr>
      <w:r w:rsidRPr="00F95169">
        <w:rPr>
          <w:rFonts w:ascii="Times New Roman" w:hAnsi="Times New Roman"/>
          <w:lang w:val="fr-FR"/>
        </w:rPr>
        <w:t>*</w:t>
      </w:r>
      <w:r w:rsidR="00B03136" w:rsidRPr="00F95169">
        <w:rPr>
          <w:rFonts w:ascii="Times New Roman" w:hAnsi="Times New Roman"/>
          <w:lang w:val="fr-FR"/>
        </w:rPr>
        <w:t xml:space="preserve"> </w:t>
      </w:r>
      <w:proofErr w:type="spellStart"/>
      <w:r w:rsidR="00342AFC" w:rsidRPr="00F95169">
        <w:rPr>
          <w:rFonts w:ascii="Times New Roman" w:hAnsi="Times New Roman"/>
          <w:lang w:val="fr-FR"/>
        </w:rPr>
        <w:t>Kallio</w:t>
      </w:r>
      <w:proofErr w:type="spellEnd"/>
      <w:r w:rsidR="00342AFC" w:rsidRPr="00F95169">
        <w:rPr>
          <w:rFonts w:ascii="Times New Roman" w:hAnsi="Times New Roman"/>
          <w:lang w:val="fr-FR"/>
        </w:rPr>
        <w:t xml:space="preserve">, A. A., &amp; </w:t>
      </w:r>
      <w:proofErr w:type="spellStart"/>
      <w:r w:rsidR="00342AFC" w:rsidRPr="00F95169">
        <w:rPr>
          <w:rFonts w:ascii="Times New Roman" w:hAnsi="Times New Roman"/>
          <w:lang w:val="fr-FR"/>
        </w:rPr>
        <w:t>Westerlund</w:t>
      </w:r>
      <w:proofErr w:type="spellEnd"/>
      <w:r w:rsidR="00342AFC" w:rsidRPr="00F95169">
        <w:rPr>
          <w:rFonts w:ascii="Times New Roman" w:hAnsi="Times New Roman"/>
          <w:lang w:val="fr-FR"/>
        </w:rPr>
        <w:t xml:space="preserve">, H. (2016). The </w:t>
      </w:r>
      <w:proofErr w:type="spellStart"/>
      <w:r w:rsidR="00342AFC" w:rsidRPr="00F95169">
        <w:rPr>
          <w:rFonts w:ascii="Times New Roman" w:hAnsi="Times New Roman"/>
          <w:lang w:val="fr-FR"/>
        </w:rPr>
        <w:t>ethics</w:t>
      </w:r>
      <w:proofErr w:type="spellEnd"/>
      <w:r w:rsidR="00342AFC" w:rsidRPr="00F95169">
        <w:rPr>
          <w:rFonts w:ascii="Times New Roman" w:hAnsi="Times New Roman"/>
          <w:lang w:val="fr-FR"/>
        </w:rPr>
        <w:t xml:space="preserve"> of </w:t>
      </w:r>
      <w:proofErr w:type="spellStart"/>
      <w:proofErr w:type="gramStart"/>
      <w:r w:rsidR="00342AFC" w:rsidRPr="00F95169">
        <w:rPr>
          <w:rFonts w:ascii="Times New Roman" w:hAnsi="Times New Roman"/>
          <w:lang w:val="fr-FR"/>
        </w:rPr>
        <w:t>survival</w:t>
      </w:r>
      <w:proofErr w:type="spellEnd"/>
      <w:r w:rsidR="00342AFC" w:rsidRPr="00F95169">
        <w:rPr>
          <w:rFonts w:ascii="Times New Roman" w:hAnsi="Times New Roman"/>
          <w:lang w:val="fr-FR"/>
        </w:rPr>
        <w:t>:</w:t>
      </w:r>
      <w:proofErr w:type="gram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Teaching</w:t>
      </w:r>
      <w:proofErr w:type="spellEnd"/>
      <w:r w:rsidR="00342AFC" w:rsidRPr="00F95169">
        <w:rPr>
          <w:rFonts w:ascii="Times New Roman" w:hAnsi="Times New Roman"/>
          <w:lang w:val="fr-FR"/>
        </w:rPr>
        <w:t xml:space="preserve"> the </w:t>
      </w:r>
      <w:proofErr w:type="spellStart"/>
      <w:r w:rsidR="00342AFC" w:rsidRPr="00F95169">
        <w:rPr>
          <w:rFonts w:ascii="Times New Roman" w:hAnsi="Times New Roman"/>
          <w:lang w:val="fr-FR"/>
        </w:rPr>
        <w:t>traditional</w:t>
      </w:r>
      <w:proofErr w:type="spellEnd"/>
      <w:r w:rsidR="00342AFC" w:rsidRPr="00F95169">
        <w:rPr>
          <w:rFonts w:ascii="Times New Roman" w:hAnsi="Times New Roman"/>
          <w:lang w:val="fr-FR"/>
        </w:rPr>
        <w:t xml:space="preserve"> arts to </w:t>
      </w:r>
    </w:p>
    <w:p w14:paraId="664B6250" w14:textId="77777777" w:rsidR="00061CAD" w:rsidRPr="00F95169" w:rsidRDefault="00342AFC" w:rsidP="005704F2">
      <w:pPr>
        <w:pStyle w:val="Body"/>
        <w:spacing w:line="480" w:lineRule="auto"/>
        <w:ind w:firstLine="720"/>
        <w:rPr>
          <w:rFonts w:ascii="Times New Roman" w:hAnsi="Times New Roman"/>
          <w:i/>
          <w:iCs/>
          <w:lang w:val="fr-FR"/>
        </w:rPr>
      </w:pPr>
      <w:proofErr w:type="spellStart"/>
      <w:proofErr w:type="gramStart"/>
      <w:r w:rsidRPr="00F95169">
        <w:rPr>
          <w:rFonts w:ascii="Times New Roman" w:hAnsi="Times New Roman"/>
          <w:lang w:val="fr-FR"/>
        </w:rPr>
        <w:t>disadvantaged</w:t>
      </w:r>
      <w:proofErr w:type="spellEnd"/>
      <w:proofErr w:type="gramEnd"/>
      <w:r w:rsidRPr="00F95169">
        <w:rPr>
          <w:rFonts w:ascii="Times New Roman" w:hAnsi="Times New Roman"/>
          <w:lang w:val="fr-FR"/>
        </w:rPr>
        <w:t xml:space="preserve"> </w:t>
      </w:r>
      <w:proofErr w:type="spellStart"/>
      <w:r w:rsidRPr="00F95169">
        <w:rPr>
          <w:rFonts w:ascii="Times New Roman" w:hAnsi="Times New Roman"/>
          <w:lang w:val="fr-FR"/>
        </w:rPr>
        <w:t>children</w:t>
      </w:r>
      <w:proofErr w:type="spellEnd"/>
      <w:r w:rsidRPr="00F95169">
        <w:rPr>
          <w:rFonts w:ascii="Times New Roman" w:hAnsi="Times New Roman"/>
          <w:lang w:val="fr-FR"/>
        </w:rPr>
        <w:t xml:space="preserve"> in post-</w:t>
      </w:r>
      <w:proofErr w:type="spellStart"/>
      <w:r w:rsidRPr="00F95169">
        <w:rPr>
          <w:rFonts w:ascii="Times New Roman" w:hAnsi="Times New Roman"/>
          <w:lang w:val="fr-FR"/>
        </w:rPr>
        <w:t>conflict</w:t>
      </w:r>
      <w:proofErr w:type="spellEnd"/>
      <w:r w:rsidRPr="00F95169">
        <w:rPr>
          <w:rFonts w:ascii="Times New Roman" w:hAnsi="Times New Roman"/>
          <w:lang w:val="fr-FR"/>
        </w:rPr>
        <w:t xml:space="preserve"> </w:t>
      </w:r>
      <w:proofErr w:type="spellStart"/>
      <w:r w:rsidRPr="00F95169">
        <w:rPr>
          <w:rFonts w:ascii="Times New Roman" w:hAnsi="Times New Roman"/>
          <w:lang w:val="fr-FR"/>
        </w:rPr>
        <w:t>Cambodia</w:t>
      </w:r>
      <w:proofErr w:type="spellEnd"/>
      <w:r w:rsidRPr="00F95169">
        <w:rPr>
          <w:rFonts w:ascii="Times New Roman" w:hAnsi="Times New Roman"/>
          <w:lang w:val="fr-FR"/>
        </w:rPr>
        <w:t>.</w:t>
      </w:r>
      <w:r w:rsidRPr="00F95169">
        <w:rPr>
          <w:rFonts w:ascii="Times New Roman" w:hAnsi="Times New Roman"/>
          <w:i/>
          <w:iCs/>
          <w:lang w:val="fr-FR"/>
        </w:rPr>
        <w:t xml:space="preserve"> International Journal of Music </w:t>
      </w:r>
    </w:p>
    <w:p w14:paraId="43FF7A23" w14:textId="55F2FFC7" w:rsidR="00342AFC" w:rsidRPr="00F95169" w:rsidRDefault="00342AFC" w:rsidP="005704F2">
      <w:pPr>
        <w:pStyle w:val="Body"/>
        <w:spacing w:line="480" w:lineRule="auto"/>
        <w:ind w:firstLine="720"/>
        <w:rPr>
          <w:rFonts w:ascii="Times New Roman" w:hAnsi="Times New Roman"/>
          <w:lang w:val="fr-FR"/>
        </w:rPr>
      </w:pPr>
      <w:r w:rsidRPr="00F95169">
        <w:rPr>
          <w:rFonts w:ascii="Times New Roman" w:hAnsi="Times New Roman"/>
          <w:i/>
          <w:iCs/>
          <w:lang w:val="fr-FR"/>
        </w:rPr>
        <w:t>Education</w:t>
      </w:r>
      <w:r w:rsidRPr="00F95169">
        <w:rPr>
          <w:rFonts w:ascii="Times New Roman" w:hAnsi="Times New Roman"/>
          <w:lang w:val="fr-FR"/>
        </w:rPr>
        <w:t xml:space="preserve">, 34(1), 90–103. </w:t>
      </w:r>
      <w:hyperlink r:id="rId19" w:history="1">
        <w:r w:rsidRPr="00F95169">
          <w:rPr>
            <w:rStyle w:val="Hyperlink"/>
            <w:rFonts w:ascii="Times New Roman" w:hAnsi="Times New Roman"/>
            <w:lang w:val="fr-FR"/>
          </w:rPr>
          <w:t>https://doi.org/10.1177/0255761415584298</w:t>
        </w:r>
      </w:hyperlink>
      <w:r w:rsidRPr="00F95169">
        <w:rPr>
          <w:rFonts w:ascii="Times New Roman" w:hAnsi="Times New Roman"/>
          <w:lang w:val="fr-FR"/>
        </w:rPr>
        <w:t xml:space="preserve"> </w:t>
      </w:r>
    </w:p>
    <w:p w14:paraId="3B29AC94" w14:textId="4D23EE8A" w:rsidR="00061CAD" w:rsidRPr="00F95169" w:rsidRDefault="007A6619" w:rsidP="005704F2">
      <w:pPr>
        <w:pStyle w:val="Body"/>
        <w:spacing w:line="480" w:lineRule="auto"/>
        <w:rPr>
          <w:rFonts w:ascii="Times New Roman" w:hAnsi="Times New Roman"/>
          <w:lang w:val="fr-FR"/>
        </w:rPr>
      </w:pPr>
      <w:r w:rsidRPr="00F95169">
        <w:rPr>
          <w:rFonts w:ascii="Times New Roman" w:hAnsi="Times New Roman"/>
          <w:lang w:val="fr-FR"/>
        </w:rPr>
        <w:t>*</w:t>
      </w:r>
      <w:r w:rsidR="00B03136" w:rsidRPr="00F95169">
        <w:rPr>
          <w:rFonts w:ascii="Times New Roman" w:hAnsi="Times New Roman"/>
          <w:lang w:val="fr-FR"/>
        </w:rPr>
        <w:t xml:space="preserve"> </w:t>
      </w:r>
      <w:proofErr w:type="spellStart"/>
      <w:r w:rsidR="00342AFC" w:rsidRPr="00F95169">
        <w:rPr>
          <w:rFonts w:ascii="Times New Roman" w:hAnsi="Times New Roman"/>
          <w:lang w:val="fr-FR"/>
        </w:rPr>
        <w:t>Kanjou</w:t>
      </w:r>
      <w:proofErr w:type="spellEnd"/>
      <w:r w:rsidR="00342AFC" w:rsidRPr="00F95169">
        <w:rPr>
          <w:rFonts w:ascii="Times New Roman" w:hAnsi="Times New Roman"/>
          <w:lang w:val="fr-FR"/>
        </w:rPr>
        <w:t xml:space="preserve">, Y. (2018). The </w:t>
      </w:r>
      <w:proofErr w:type="spellStart"/>
      <w:r w:rsidR="00342AFC" w:rsidRPr="00F95169">
        <w:rPr>
          <w:rFonts w:ascii="Times New Roman" w:hAnsi="Times New Roman"/>
          <w:lang w:val="fr-FR"/>
        </w:rPr>
        <w:t>role</w:t>
      </w:r>
      <w:proofErr w:type="spellEnd"/>
      <w:r w:rsidR="00342AFC" w:rsidRPr="00F95169">
        <w:rPr>
          <w:rFonts w:ascii="Times New Roman" w:hAnsi="Times New Roman"/>
          <w:lang w:val="fr-FR"/>
        </w:rPr>
        <w:t xml:space="preserve"> of the local </w:t>
      </w:r>
      <w:proofErr w:type="spellStart"/>
      <w:r w:rsidR="00342AFC" w:rsidRPr="00F95169">
        <w:rPr>
          <w:rFonts w:ascii="Times New Roman" w:hAnsi="Times New Roman"/>
          <w:lang w:val="fr-FR"/>
        </w:rPr>
        <w:t>community</w:t>
      </w:r>
      <w:proofErr w:type="spellEnd"/>
      <w:r w:rsidR="00342AFC" w:rsidRPr="00F95169">
        <w:rPr>
          <w:rFonts w:ascii="Times New Roman" w:hAnsi="Times New Roman"/>
          <w:lang w:val="fr-FR"/>
        </w:rPr>
        <w:t xml:space="preserve"> and </w:t>
      </w:r>
      <w:proofErr w:type="spellStart"/>
      <w:r w:rsidR="00342AFC" w:rsidRPr="00F95169">
        <w:rPr>
          <w:rFonts w:ascii="Times New Roman" w:hAnsi="Times New Roman"/>
          <w:lang w:val="fr-FR"/>
        </w:rPr>
        <w:t>museums</w:t>
      </w:r>
      <w:proofErr w:type="spellEnd"/>
      <w:r w:rsidR="00342AFC" w:rsidRPr="00F95169">
        <w:rPr>
          <w:rFonts w:ascii="Times New Roman" w:hAnsi="Times New Roman"/>
          <w:lang w:val="fr-FR"/>
        </w:rPr>
        <w:t xml:space="preserve"> in the renaissance of </w:t>
      </w:r>
      <w:proofErr w:type="spellStart"/>
      <w:r w:rsidR="00342AFC" w:rsidRPr="00F95169">
        <w:rPr>
          <w:rFonts w:ascii="Times New Roman" w:hAnsi="Times New Roman"/>
          <w:lang w:val="fr-FR"/>
        </w:rPr>
        <w:t>Syrian</w:t>
      </w:r>
      <w:proofErr w:type="spellEnd"/>
      <w:r w:rsidR="00342AFC" w:rsidRPr="00F95169">
        <w:rPr>
          <w:rFonts w:ascii="Times New Roman" w:hAnsi="Times New Roman"/>
          <w:lang w:val="fr-FR"/>
        </w:rPr>
        <w:t xml:space="preserve"> </w:t>
      </w:r>
    </w:p>
    <w:p w14:paraId="36C0D5CA" w14:textId="77777777" w:rsidR="00061CAD" w:rsidRPr="00F95169" w:rsidRDefault="00342AFC" w:rsidP="005704F2">
      <w:pPr>
        <w:pStyle w:val="Body"/>
        <w:spacing w:line="480" w:lineRule="auto"/>
        <w:ind w:firstLine="720"/>
        <w:rPr>
          <w:rFonts w:ascii="Times New Roman" w:hAnsi="Times New Roman"/>
          <w:lang w:val="fr-FR"/>
        </w:rPr>
      </w:pPr>
      <w:proofErr w:type="gramStart"/>
      <w:r w:rsidRPr="00F95169">
        <w:rPr>
          <w:rFonts w:ascii="Times New Roman" w:hAnsi="Times New Roman"/>
          <w:lang w:val="fr-FR"/>
        </w:rPr>
        <w:t>cultural</w:t>
      </w:r>
      <w:proofErr w:type="gramEnd"/>
      <w:r w:rsidRPr="00F95169">
        <w:rPr>
          <w:rFonts w:ascii="Times New Roman" w:hAnsi="Times New Roman"/>
          <w:lang w:val="fr-FR"/>
        </w:rPr>
        <w:t xml:space="preserve"> </w:t>
      </w:r>
      <w:proofErr w:type="spellStart"/>
      <w:r w:rsidRPr="00F95169">
        <w:rPr>
          <w:rFonts w:ascii="Times New Roman" w:hAnsi="Times New Roman"/>
          <w:lang w:val="fr-FR"/>
        </w:rPr>
        <w:t>heritage</w:t>
      </w:r>
      <w:proofErr w:type="spellEnd"/>
      <w:r w:rsidRPr="00F95169">
        <w:rPr>
          <w:rFonts w:ascii="Times New Roman" w:hAnsi="Times New Roman"/>
          <w:lang w:val="fr-FR"/>
        </w:rPr>
        <w:t xml:space="preserve">. </w:t>
      </w:r>
      <w:r w:rsidRPr="00F95169">
        <w:rPr>
          <w:rFonts w:ascii="Times New Roman" w:hAnsi="Times New Roman"/>
          <w:i/>
          <w:iCs/>
          <w:lang w:val="fr-FR"/>
        </w:rPr>
        <w:t xml:space="preserve">Journal of </w:t>
      </w:r>
      <w:proofErr w:type="spellStart"/>
      <w:r w:rsidRPr="00F95169">
        <w:rPr>
          <w:rFonts w:ascii="Times New Roman" w:hAnsi="Times New Roman"/>
          <w:i/>
          <w:iCs/>
          <w:lang w:val="fr-FR"/>
        </w:rPr>
        <w:t>Eastern</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Mediterranean</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Archaeology</w:t>
      </w:r>
      <w:proofErr w:type="spellEnd"/>
      <w:r w:rsidRPr="00F95169">
        <w:rPr>
          <w:rFonts w:ascii="Times New Roman" w:hAnsi="Times New Roman"/>
          <w:i/>
          <w:iCs/>
          <w:lang w:val="fr-FR"/>
        </w:rPr>
        <w:t xml:space="preserve"> and </w:t>
      </w:r>
      <w:proofErr w:type="spellStart"/>
      <w:r w:rsidRPr="00F95169">
        <w:rPr>
          <w:rFonts w:ascii="Times New Roman" w:hAnsi="Times New Roman"/>
          <w:i/>
          <w:iCs/>
          <w:lang w:val="fr-FR"/>
        </w:rPr>
        <w:t>Heritage</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Studies</w:t>
      </w:r>
      <w:proofErr w:type="spellEnd"/>
      <w:r w:rsidRPr="00F95169">
        <w:rPr>
          <w:rFonts w:ascii="Times New Roman" w:hAnsi="Times New Roman"/>
          <w:i/>
          <w:iCs/>
          <w:lang w:val="fr-FR"/>
        </w:rPr>
        <w:t>,</w:t>
      </w:r>
      <w:r w:rsidRPr="00F95169">
        <w:rPr>
          <w:rFonts w:ascii="Times New Roman" w:hAnsi="Times New Roman"/>
          <w:lang w:val="fr-FR"/>
        </w:rPr>
        <w:t xml:space="preserve"> </w:t>
      </w:r>
    </w:p>
    <w:p w14:paraId="503A2EC8" w14:textId="48CE8B3F" w:rsidR="00342AFC" w:rsidRPr="00F95169" w:rsidRDefault="00342AFC" w:rsidP="005704F2">
      <w:pPr>
        <w:pStyle w:val="Body"/>
        <w:spacing w:line="480" w:lineRule="auto"/>
        <w:ind w:left="720"/>
        <w:rPr>
          <w:rFonts w:ascii="Times New Roman" w:hAnsi="Times New Roman"/>
          <w:lang w:val="fr-FR"/>
        </w:rPr>
      </w:pPr>
      <w:r w:rsidRPr="00F95169">
        <w:rPr>
          <w:rFonts w:ascii="Times New Roman" w:hAnsi="Times New Roman"/>
          <w:lang w:val="fr-FR"/>
        </w:rPr>
        <w:t xml:space="preserve">6(4), 375–391. </w:t>
      </w:r>
    </w:p>
    <w:p w14:paraId="0C605B83" w14:textId="77777777" w:rsidR="006107C8" w:rsidRPr="00F95169" w:rsidRDefault="006107C8" w:rsidP="006107C8">
      <w:pPr>
        <w:pStyle w:val="Body"/>
        <w:spacing w:line="480" w:lineRule="auto"/>
        <w:rPr>
          <w:rFonts w:ascii="Times New Roman" w:eastAsia="Times New Roman" w:hAnsi="Times New Roman" w:cs="Times New Roman"/>
        </w:rPr>
      </w:pPr>
      <w:r w:rsidRPr="00F95169">
        <w:rPr>
          <w:rFonts w:ascii="Times New Roman" w:eastAsia="Times New Roman" w:hAnsi="Times New Roman" w:cs="Times New Roman"/>
        </w:rPr>
        <w:t xml:space="preserve">* Koush, A. (2025). Heritage Education as a Tool of Social, Ethnic, and Religious Cohesion in </w:t>
      </w:r>
    </w:p>
    <w:p w14:paraId="434E31AA" w14:textId="0D302DF9" w:rsidR="006107C8" w:rsidRPr="00F95169" w:rsidRDefault="006107C8" w:rsidP="006107C8">
      <w:pPr>
        <w:pStyle w:val="Body"/>
        <w:spacing w:line="480" w:lineRule="auto"/>
        <w:ind w:left="720"/>
        <w:rPr>
          <w:rFonts w:ascii="Times New Roman" w:eastAsia="Times New Roman" w:hAnsi="Times New Roman" w:cs="Times New Roman"/>
        </w:rPr>
      </w:pPr>
      <w:r w:rsidRPr="00F95169">
        <w:rPr>
          <w:rFonts w:ascii="Times New Roman" w:eastAsia="Times New Roman" w:hAnsi="Times New Roman" w:cs="Times New Roman"/>
        </w:rPr>
        <w:t>Iraq: Empirical Insights. </w:t>
      </w:r>
      <w:r w:rsidRPr="00F95169">
        <w:rPr>
          <w:rFonts w:ascii="Times New Roman" w:eastAsia="Times New Roman" w:hAnsi="Times New Roman" w:cs="Times New Roman"/>
          <w:i/>
          <w:iCs/>
        </w:rPr>
        <w:t>Journal of Field Archaeology</w:t>
      </w:r>
      <w:r w:rsidRPr="00F95169">
        <w:rPr>
          <w:rFonts w:ascii="Times New Roman" w:eastAsia="Times New Roman" w:hAnsi="Times New Roman" w:cs="Times New Roman"/>
        </w:rPr>
        <w:t>, 50(3), 199–214. https://doi.org/10.1080/00934690.2024.2401211</w:t>
      </w:r>
    </w:p>
    <w:p w14:paraId="5436395B" w14:textId="77777777" w:rsidR="00B24ED2" w:rsidRPr="00F95169" w:rsidRDefault="00B24ED2" w:rsidP="00B24ED2">
      <w:pPr>
        <w:spacing w:line="480" w:lineRule="auto"/>
      </w:pPr>
      <w:r w:rsidRPr="00F95169">
        <w:t xml:space="preserve">Kovach, M. (2021). </w:t>
      </w:r>
      <w:r w:rsidRPr="00F95169">
        <w:rPr>
          <w:i/>
          <w:iCs/>
        </w:rPr>
        <w:t>Indigenous methodologies: Characteristics, conversations, and contexts</w:t>
      </w:r>
      <w:r w:rsidRPr="00F95169">
        <w:t xml:space="preserve">. </w:t>
      </w:r>
    </w:p>
    <w:p w14:paraId="23B56509" w14:textId="1056D0CC" w:rsidR="00B24ED2" w:rsidRPr="00F95169" w:rsidRDefault="00B24ED2" w:rsidP="003B63BA">
      <w:pPr>
        <w:spacing w:line="480" w:lineRule="auto"/>
        <w:ind w:firstLine="720"/>
        <w:rPr>
          <w:lang w:val="fr-FR"/>
        </w:rPr>
      </w:pPr>
      <w:r w:rsidRPr="00F95169">
        <w:t xml:space="preserve">University of Toronto Press. </w:t>
      </w:r>
    </w:p>
    <w:p w14:paraId="3AECEE98" w14:textId="1D1AAEEC" w:rsidR="007A6619" w:rsidRPr="00F95169" w:rsidRDefault="007A6619" w:rsidP="005704F2">
      <w:pPr>
        <w:pStyle w:val="Body"/>
        <w:spacing w:line="480" w:lineRule="auto"/>
        <w:rPr>
          <w:rFonts w:ascii="Times New Roman" w:hAnsi="Times New Roman"/>
          <w:lang w:val="fr-FR"/>
        </w:rPr>
      </w:pPr>
      <w:r w:rsidRPr="00F95169">
        <w:rPr>
          <w:rFonts w:ascii="Times New Roman" w:hAnsi="Times New Roman"/>
          <w:lang w:val="fr-FR"/>
        </w:rPr>
        <w:t>*</w:t>
      </w:r>
      <w:r w:rsidR="00B03136" w:rsidRPr="00F95169">
        <w:rPr>
          <w:rFonts w:ascii="Times New Roman" w:hAnsi="Times New Roman"/>
          <w:lang w:val="fr-FR"/>
        </w:rPr>
        <w:t xml:space="preserve"> </w:t>
      </w:r>
      <w:r w:rsidR="00342AFC" w:rsidRPr="00F95169">
        <w:rPr>
          <w:rFonts w:ascii="Times New Roman" w:hAnsi="Times New Roman"/>
          <w:lang w:val="fr-FR"/>
        </w:rPr>
        <w:t xml:space="preserve">Logan, W. (2022). </w:t>
      </w:r>
      <w:proofErr w:type="spellStart"/>
      <w:r w:rsidR="00342AFC" w:rsidRPr="00F95169">
        <w:rPr>
          <w:rFonts w:ascii="Times New Roman" w:hAnsi="Times New Roman"/>
          <w:lang w:val="fr-FR"/>
        </w:rPr>
        <w:t>Heritage</w:t>
      </w:r>
      <w:proofErr w:type="spell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interpretation</w:t>
      </w:r>
      <w:proofErr w:type="spell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conflict</w:t>
      </w:r>
      <w:proofErr w:type="spellEnd"/>
      <w:r w:rsidR="00342AFC" w:rsidRPr="00F95169">
        <w:rPr>
          <w:rFonts w:ascii="Times New Roman" w:hAnsi="Times New Roman"/>
          <w:lang w:val="fr-FR"/>
        </w:rPr>
        <w:t xml:space="preserve"> and </w:t>
      </w:r>
      <w:proofErr w:type="spellStart"/>
      <w:r w:rsidR="00342AFC" w:rsidRPr="00F95169">
        <w:rPr>
          <w:rFonts w:ascii="Times New Roman" w:hAnsi="Times New Roman"/>
          <w:lang w:val="fr-FR"/>
        </w:rPr>
        <w:t>reconciliation</w:t>
      </w:r>
      <w:proofErr w:type="spellEnd"/>
      <w:r w:rsidR="00342AFC" w:rsidRPr="00F95169">
        <w:rPr>
          <w:rFonts w:ascii="Times New Roman" w:hAnsi="Times New Roman"/>
          <w:lang w:val="fr-FR"/>
        </w:rPr>
        <w:t xml:space="preserve"> in East </w:t>
      </w:r>
      <w:proofErr w:type="gramStart"/>
      <w:r w:rsidR="00342AFC" w:rsidRPr="00F95169">
        <w:rPr>
          <w:rFonts w:ascii="Times New Roman" w:hAnsi="Times New Roman"/>
          <w:lang w:val="fr-FR"/>
        </w:rPr>
        <w:t>Asia:</w:t>
      </w:r>
      <w:proofErr w:type="gramEnd"/>
      <w:r w:rsidR="00342AFC" w:rsidRPr="00F95169">
        <w:rPr>
          <w:rFonts w:ascii="Times New Roman" w:hAnsi="Times New Roman"/>
          <w:lang w:val="fr-FR"/>
        </w:rPr>
        <w:t xml:space="preserve"> Global </w:t>
      </w:r>
    </w:p>
    <w:p w14:paraId="1805873E" w14:textId="2E89FF3B" w:rsidR="00342AFC" w:rsidRPr="00F95169" w:rsidRDefault="00342AFC" w:rsidP="005704F2">
      <w:pPr>
        <w:pStyle w:val="Body"/>
        <w:spacing w:line="480" w:lineRule="auto"/>
        <w:ind w:left="720"/>
        <w:rPr>
          <w:rFonts w:ascii="Times New Roman" w:hAnsi="Times New Roman"/>
          <w:lang w:val="fr-FR"/>
        </w:rPr>
      </w:pPr>
      <w:proofErr w:type="gramStart"/>
      <w:r w:rsidRPr="00F95169">
        <w:rPr>
          <w:rFonts w:ascii="Times New Roman" w:hAnsi="Times New Roman"/>
          <w:lang w:val="fr-FR"/>
        </w:rPr>
        <w:t>issues</w:t>
      </w:r>
      <w:proofErr w:type="gramEnd"/>
      <w:r w:rsidRPr="00F95169">
        <w:rPr>
          <w:rFonts w:ascii="Times New Roman" w:hAnsi="Times New Roman"/>
          <w:lang w:val="fr-FR"/>
        </w:rPr>
        <w:t xml:space="preserve"> in </w:t>
      </w:r>
      <w:proofErr w:type="spellStart"/>
      <w:r w:rsidRPr="00F95169">
        <w:rPr>
          <w:rFonts w:ascii="Times New Roman" w:hAnsi="Times New Roman"/>
          <w:lang w:val="fr-FR"/>
        </w:rPr>
        <w:t>microcosm</w:t>
      </w:r>
      <w:proofErr w:type="spellEnd"/>
      <w:r w:rsidRPr="00F95169">
        <w:rPr>
          <w:rFonts w:ascii="Times New Roman" w:hAnsi="Times New Roman"/>
          <w:lang w:val="fr-FR"/>
        </w:rPr>
        <w:t xml:space="preserve">. </w:t>
      </w:r>
      <w:r w:rsidRPr="00F95169">
        <w:rPr>
          <w:rFonts w:ascii="Times New Roman" w:hAnsi="Times New Roman"/>
          <w:i/>
          <w:iCs/>
          <w:lang w:val="fr-FR"/>
        </w:rPr>
        <w:t xml:space="preserve">Journal of Cultural </w:t>
      </w:r>
      <w:proofErr w:type="spellStart"/>
      <w:r w:rsidRPr="00F95169">
        <w:rPr>
          <w:rFonts w:ascii="Times New Roman" w:hAnsi="Times New Roman"/>
          <w:i/>
          <w:iCs/>
          <w:lang w:val="fr-FR"/>
        </w:rPr>
        <w:t>Heritage</w:t>
      </w:r>
      <w:proofErr w:type="spellEnd"/>
      <w:r w:rsidRPr="00F95169">
        <w:rPr>
          <w:rFonts w:ascii="Times New Roman" w:hAnsi="Times New Roman"/>
          <w:i/>
          <w:iCs/>
          <w:lang w:val="fr-FR"/>
        </w:rPr>
        <w:t xml:space="preserve"> Management and </w:t>
      </w:r>
      <w:proofErr w:type="spellStart"/>
      <w:r w:rsidRPr="00F95169">
        <w:rPr>
          <w:rFonts w:ascii="Times New Roman" w:hAnsi="Times New Roman"/>
          <w:i/>
          <w:iCs/>
          <w:lang w:val="fr-FR"/>
        </w:rPr>
        <w:t>Sustainable</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Development</w:t>
      </w:r>
      <w:proofErr w:type="spellEnd"/>
      <w:r w:rsidRPr="00F95169">
        <w:rPr>
          <w:rFonts w:ascii="Times New Roman" w:hAnsi="Times New Roman"/>
          <w:lang w:val="fr-FR"/>
        </w:rPr>
        <w:t xml:space="preserve">, 12(1), 5–18. </w:t>
      </w:r>
      <w:hyperlink r:id="rId20" w:history="1">
        <w:r w:rsidRPr="00F95169">
          <w:rPr>
            <w:rStyle w:val="Hyperlink"/>
            <w:rFonts w:ascii="Times New Roman" w:hAnsi="Times New Roman"/>
            <w:lang w:val="fr-FR"/>
          </w:rPr>
          <w:t>https://doi.org/10.1108/JCHMSD-05-2021-0081</w:t>
        </w:r>
      </w:hyperlink>
    </w:p>
    <w:p w14:paraId="5F505A96" w14:textId="7AD8AA3A" w:rsidR="00061CAD" w:rsidRPr="00F95169" w:rsidRDefault="007A6619" w:rsidP="005704F2">
      <w:pPr>
        <w:pStyle w:val="Body"/>
        <w:spacing w:line="480" w:lineRule="auto"/>
        <w:rPr>
          <w:rFonts w:ascii="Times New Roman" w:hAnsi="Times New Roman"/>
          <w:lang w:val="fr-FR"/>
        </w:rPr>
      </w:pPr>
      <w:r w:rsidRPr="00F95169">
        <w:rPr>
          <w:rFonts w:ascii="Times New Roman" w:hAnsi="Times New Roman"/>
          <w:lang w:val="fr-FR"/>
        </w:rPr>
        <w:t>*</w:t>
      </w:r>
      <w:r w:rsidR="00B03136" w:rsidRPr="00F95169">
        <w:rPr>
          <w:rFonts w:ascii="Times New Roman" w:hAnsi="Times New Roman"/>
          <w:lang w:val="fr-FR"/>
        </w:rPr>
        <w:t xml:space="preserve"> </w:t>
      </w:r>
      <w:proofErr w:type="spellStart"/>
      <w:r w:rsidR="00342AFC" w:rsidRPr="00F95169">
        <w:rPr>
          <w:rFonts w:ascii="Times New Roman" w:hAnsi="Times New Roman"/>
          <w:lang w:val="fr-FR"/>
        </w:rPr>
        <w:t>Lostal</w:t>
      </w:r>
      <w:proofErr w:type="spellEnd"/>
      <w:r w:rsidR="00342AFC" w:rsidRPr="00F95169">
        <w:rPr>
          <w:rFonts w:ascii="Times New Roman" w:hAnsi="Times New Roman"/>
          <w:lang w:val="fr-FR"/>
        </w:rPr>
        <w:t xml:space="preserve">, M., &amp; </w:t>
      </w:r>
      <w:proofErr w:type="spellStart"/>
      <w:r w:rsidR="00342AFC" w:rsidRPr="00F95169">
        <w:rPr>
          <w:rFonts w:ascii="Times New Roman" w:hAnsi="Times New Roman"/>
          <w:lang w:val="fr-FR"/>
        </w:rPr>
        <w:t>Cunliffe</w:t>
      </w:r>
      <w:proofErr w:type="spellEnd"/>
      <w:r w:rsidR="00342AFC" w:rsidRPr="00F95169">
        <w:rPr>
          <w:rFonts w:ascii="Times New Roman" w:hAnsi="Times New Roman"/>
          <w:lang w:val="fr-FR"/>
        </w:rPr>
        <w:t xml:space="preserve">, E. (2016). Cultural </w:t>
      </w:r>
      <w:proofErr w:type="spellStart"/>
      <w:r w:rsidR="00342AFC" w:rsidRPr="00F95169">
        <w:rPr>
          <w:rFonts w:ascii="Times New Roman" w:hAnsi="Times New Roman"/>
          <w:lang w:val="fr-FR"/>
        </w:rPr>
        <w:t>heritage</w:t>
      </w:r>
      <w:proofErr w:type="spell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that</w:t>
      </w:r>
      <w:proofErr w:type="spellEnd"/>
      <w:r w:rsidR="00342AFC" w:rsidRPr="00F95169">
        <w:rPr>
          <w:rFonts w:ascii="Times New Roman" w:hAnsi="Times New Roman"/>
          <w:lang w:val="fr-FR"/>
        </w:rPr>
        <w:t xml:space="preserve"> </w:t>
      </w:r>
      <w:proofErr w:type="spellStart"/>
      <w:proofErr w:type="gramStart"/>
      <w:r w:rsidR="00342AFC" w:rsidRPr="00F95169">
        <w:rPr>
          <w:rFonts w:ascii="Times New Roman" w:hAnsi="Times New Roman"/>
          <w:lang w:val="fr-FR"/>
        </w:rPr>
        <w:t>heals</w:t>
      </w:r>
      <w:proofErr w:type="spellEnd"/>
      <w:r w:rsidR="00342AFC" w:rsidRPr="00F95169">
        <w:rPr>
          <w:rFonts w:ascii="Times New Roman" w:hAnsi="Times New Roman"/>
          <w:lang w:val="fr-FR"/>
        </w:rPr>
        <w:t>:</w:t>
      </w:r>
      <w:proofErr w:type="gramEnd"/>
      <w:r w:rsidR="00342AFC" w:rsidRPr="00F95169">
        <w:rPr>
          <w:rFonts w:ascii="Times New Roman" w:hAnsi="Times New Roman"/>
          <w:lang w:val="fr-FR"/>
        </w:rPr>
        <w:t xml:space="preserve"> Factoring in cultural </w:t>
      </w:r>
      <w:proofErr w:type="spellStart"/>
      <w:r w:rsidR="00342AFC" w:rsidRPr="00F95169">
        <w:rPr>
          <w:rFonts w:ascii="Times New Roman" w:hAnsi="Times New Roman"/>
          <w:lang w:val="fr-FR"/>
        </w:rPr>
        <w:t>heritage</w:t>
      </w:r>
      <w:proofErr w:type="spellEnd"/>
      <w:r w:rsidR="00342AFC" w:rsidRPr="00F95169">
        <w:rPr>
          <w:rFonts w:ascii="Times New Roman" w:hAnsi="Times New Roman"/>
          <w:lang w:val="fr-FR"/>
        </w:rPr>
        <w:t xml:space="preserve"> </w:t>
      </w:r>
    </w:p>
    <w:p w14:paraId="0573CB18" w14:textId="77777777" w:rsidR="00061CAD" w:rsidRPr="00F95169" w:rsidRDefault="00342AFC" w:rsidP="005704F2">
      <w:pPr>
        <w:pStyle w:val="Body"/>
        <w:spacing w:line="480" w:lineRule="auto"/>
        <w:ind w:firstLine="720"/>
        <w:rPr>
          <w:rFonts w:ascii="Times New Roman" w:hAnsi="Times New Roman"/>
          <w:i/>
          <w:iCs/>
          <w:lang w:val="fr-FR"/>
        </w:rPr>
      </w:pPr>
      <w:proofErr w:type="spellStart"/>
      <w:proofErr w:type="gramStart"/>
      <w:r w:rsidRPr="00F95169">
        <w:rPr>
          <w:rFonts w:ascii="Times New Roman" w:hAnsi="Times New Roman"/>
          <w:lang w:val="fr-FR"/>
        </w:rPr>
        <w:t>discourses</w:t>
      </w:r>
      <w:proofErr w:type="spellEnd"/>
      <w:proofErr w:type="gramEnd"/>
      <w:r w:rsidRPr="00F95169">
        <w:rPr>
          <w:rFonts w:ascii="Times New Roman" w:hAnsi="Times New Roman"/>
          <w:lang w:val="fr-FR"/>
        </w:rPr>
        <w:t xml:space="preserve"> in the </w:t>
      </w:r>
      <w:proofErr w:type="spellStart"/>
      <w:r w:rsidRPr="00F95169">
        <w:rPr>
          <w:rFonts w:ascii="Times New Roman" w:hAnsi="Times New Roman"/>
          <w:lang w:val="fr-FR"/>
        </w:rPr>
        <w:t>Syrian</w:t>
      </w:r>
      <w:proofErr w:type="spellEnd"/>
      <w:r w:rsidRPr="00F95169">
        <w:rPr>
          <w:rFonts w:ascii="Times New Roman" w:hAnsi="Times New Roman"/>
          <w:lang w:val="fr-FR"/>
        </w:rPr>
        <w:t xml:space="preserve"> </w:t>
      </w:r>
      <w:proofErr w:type="spellStart"/>
      <w:r w:rsidRPr="00F95169">
        <w:rPr>
          <w:rFonts w:ascii="Times New Roman" w:hAnsi="Times New Roman"/>
          <w:lang w:val="fr-FR"/>
        </w:rPr>
        <w:t>peacebuilding</w:t>
      </w:r>
      <w:proofErr w:type="spellEnd"/>
      <w:r w:rsidRPr="00F95169">
        <w:rPr>
          <w:rFonts w:ascii="Times New Roman" w:hAnsi="Times New Roman"/>
          <w:lang w:val="fr-FR"/>
        </w:rPr>
        <w:t xml:space="preserve"> process. </w:t>
      </w:r>
      <w:r w:rsidRPr="00F95169">
        <w:rPr>
          <w:rFonts w:ascii="Times New Roman" w:hAnsi="Times New Roman"/>
          <w:i/>
          <w:iCs/>
          <w:lang w:val="fr-FR"/>
        </w:rPr>
        <w:t xml:space="preserve">The Historic </w:t>
      </w:r>
      <w:proofErr w:type="spellStart"/>
      <w:proofErr w:type="gramStart"/>
      <w:r w:rsidRPr="00F95169">
        <w:rPr>
          <w:rFonts w:ascii="Times New Roman" w:hAnsi="Times New Roman"/>
          <w:i/>
          <w:iCs/>
          <w:lang w:val="fr-FR"/>
        </w:rPr>
        <w:t>Environment</w:t>
      </w:r>
      <w:proofErr w:type="spellEnd"/>
      <w:r w:rsidRPr="00F95169">
        <w:rPr>
          <w:rFonts w:ascii="Times New Roman" w:hAnsi="Times New Roman"/>
          <w:i/>
          <w:iCs/>
          <w:lang w:val="fr-FR"/>
        </w:rPr>
        <w:t>:</w:t>
      </w:r>
      <w:proofErr w:type="gramEnd"/>
      <w:r w:rsidRPr="00F95169">
        <w:rPr>
          <w:rFonts w:ascii="Times New Roman" w:hAnsi="Times New Roman"/>
          <w:i/>
          <w:iCs/>
          <w:lang w:val="fr-FR"/>
        </w:rPr>
        <w:t xml:space="preserve"> Policy &amp; </w:t>
      </w:r>
    </w:p>
    <w:p w14:paraId="2FAEB11B" w14:textId="28B01073" w:rsidR="00342AFC" w:rsidRPr="00F95169" w:rsidRDefault="00342AFC" w:rsidP="005704F2">
      <w:pPr>
        <w:pStyle w:val="Body"/>
        <w:spacing w:line="480" w:lineRule="auto"/>
        <w:ind w:firstLine="720"/>
        <w:rPr>
          <w:rFonts w:ascii="Times New Roman" w:hAnsi="Times New Roman"/>
          <w:lang w:val="fr-FR"/>
        </w:rPr>
      </w:pPr>
      <w:r w:rsidRPr="00F95169">
        <w:rPr>
          <w:rFonts w:ascii="Times New Roman" w:hAnsi="Times New Roman"/>
          <w:i/>
          <w:iCs/>
          <w:lang w:val="fr-FR"/>
        </w:rPr>
        <w:lastRenderedPageBreak/>
        <w:t>Practice</w:t>
      </w:r>
      <w:r w:rsidRPr="00F95169">
        <w:rPr>
          <w:rFonts w:ascii="Times New Roman" w:hAnsi="Times New Roman"/>
          <w:lang w:val="fr-FR"/>
        </w:rPr>
        <w:t xml:space="preserve">, 7(2–3), 248–259. https://doi.org/10.1080/17567505.2016.1172781 </w:t>
      </w:r>
    </w:p>
    <w:p w14:paraId="17DD0EA3" w14:textId="60BDEBBE" w:rsidR="00061CAD" w:rsidRPr="00F95169" w:rsidRDefault="007A6619" w:rsidP="005704F2">
      <w:pPr>
        <w:pStyle w:val="Body"/>
        <w:spacing w:line="480" w:lineRule="auto"/>
        <w:rPr>
          <w:rFonts w:ascii="Times New Roman" w:hAnsi="Times New Roman"/>
          <w:lang w:val="fr-FR"/>
        </w:rPr>
      </w:pPr>
      <w:r w:rsidRPr="00F95169">
        <w:rPr>
          <w:rFonts w:ascii="Times New Roman" w:hAnsi="Times New Roman"/>
          <w:lang w:val="fr-FR"/>
        </w:rPr>
        <w:t>*</w:t>
      </w:r>
      <w:r w:rsidR="00B03136" w:rsidRPr="00F95169">
        <w:rPr>
          <w:rFonts w:ascii="Times New Roman" w:hAnsi="Times New Roman"/>
          <w:lang w:val="fr-FR"/>
        </w:rPr>
        <w:t xml:space="preserve"> </w:t>
      </w:r>
      <w:proofErr w:type="spellStart"/>
      <w:r w:rsidR="00342AFC" w:rsidRPr="00F95169">
        <w:rPr>
          <w:rFonts w:ascii="Times New Roman" w:hAnsi="Times New Roman"/>
          <w:lang w:val="fr-FR"/>
        </w:rPr>
        <w:t>Mantilla</w:t>
      </w:r>
      <w:proofErr w:type="spellEnd"/>
      <w:r w:rsidR="00342AFC" w:rsidRPr="00F95169">
        <w:rPr>
          <w:rFonts w:ascii="Times New Roman" w:hAnsi="Times New Roman"/>
          <w:lang w:val="fr-FR"/>
        </w:rPr>
        <w:t>-Blanco, P. L. (2023). “</w:t>
      </w:r>
      <w:proofErr w:type="spellStart"/>
      <w:r w:rsidR="00342AFC" w:rsidRPr="00F95169">
        <w:rPr>
          <w:rFonts w:ascii="Times New Roman" w:hAnsi="Times New Roman"/>
          <w:lang w:val="fr-FR"/>
        </w:rPr>
        <w:t>We</w:t>
      </w:r>
      <w:proofErr w:type="spell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think</w:t>
      </w:r>
      <w:proofErr w:type="spell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we’re</w:t>
      </w:r>
      <w:proofErr w:type="spellEnd"/>
      <w:r w:rsidR="00342AFC" w:rsidRPr="00F95169">
        <w:rPr>
          <w:rFonts w:ascii="Times New Roman" w:hAnsi="Times New Roman"/>
          <w:lang w:val="fr-FR"/>
        </w:rPr>
        <w:t xml:space="preserve"> far </w:t>
      </w:r>
      <w:proofErr w:type="spellStart"/>
      <w:r w:rsidR="00342AFC" w:rsidRPr="00F95169">
        <w:rPr>
          <w:rFonts w:ascii="Times New Roman" w:hAnsi="Times New Roman"/>
          <w:lang w:val="fr-FR"/>
        </w:rPr>
        <w:t>from</w:t>
      </w:r>
      <w:proofErr w:type="spell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conflict</w:t>
      </w:r>
      <w:proofErr w:type="spellEnd"/>
      <w:r w:rsidR="00342AFC" w:rsidRPr="00F95169">
        <w:rPr>
          <w:rFonts w:ascii="Times New Roman" w:hAnsi="Times New Roman"/>
          <w:lang w:val="fr-FR"/>
        </w:rPr>
        <w:t xml:space="preserve">, but </w:t>
      </w:r>
      <w:proofErr w:type="spellStart"/>
      <w:r w:rsidR="00342AFC" w:rsidRPr="00F95169">
        <w:rPr>
          <w:rFonts w:ascii="Times New Roman" w:hAnsi="Times New Roman"/>
          <w:lang w:val="fr-FR"/>
        </w:rPr>
        <w:t>that’s</w:t>
      </w:r>
      <w:proofErr w:type="spellEnd"/>
      <w:r w:rsidR="00342AFC" w:rsidRPr="00F95169">
        <w:rPr>
          <w:rFonts w:ascii="Times New Roman" w:hAnsi="Times New Roman"/>
          <w:lang w:val="fr-FR"/>
        </w:rPr>
        <w:t xml:space="preserve"> not </w:t>
      </w:r>
      <w:proofErr w:type="spellStart"/>
      <w:r w:rsidR="00342AFC" w:rsidRPr="00F95169">
        <w:rPr>
          <w:rFonts w:ascii="Times New Roman" w:hAnsi="Times New Roman"/>
          <w:lang w:val="fr-FR"/>
        </w:rPr>
        <w:t>true</w:t>
      </w:r>
      <w:proofErr w:type="spellEnd"/>
      <w:proofErr w:type="gramStart"/>
      <w:r w:rsidR="00342AFC" w:rsidRPr="00F95169">
        <w:rPr>
          <w:rFonts w:ascii="Times New Roman" w:hAnsi="Times New Roman"/>
          <w:lang w:val="fr-FR"/>
        </w:rPr>
        <w:t>”:</w:t>
      </w:r>
      <w:proofErr w:type="gramEnd"/>
      <w:r w:rsidR="00342AFC" w:rsidRPr="00F95169">
        <w:rPr>
          <w:rFonts w:ascii="Times New Roman" w:hAnsi="Times New Roman"/>
          <w:lang w:val="fr-FR"/>
        </w:rPr>
        <w:t xml:space="preserve"> </w:t>
      </w:r>
      <w:proofErr w:type="spellStart"/>
      <w:r w:rsidR="00342AFC" w:rsidRPr="00F95169">
        <w:rPr>
          <w:rFonts w:ascii="Times New Roman" w:hAnsi="Times New Roman"/>
          <w:lang w:val="fr-FR"/>
        </w:rPr>
        <w:t>Peace</w:t>
      </w:r>
      <w:proofErr w:type="spellEnd"/>
      <w:r w:rsidR="00342AFC" w:rsidRPr="00F95169">
        <w:rPr>
          <w:rFonts w:ascii="Times New Roman" w:hAnsi="Times New Roman"/>
          <w:lang w:val="fr-FR"/>
        </w:rPr>
        <w:t xml:space="preserve"> </w:t>
      </w:r>
    </w:p>
    <w:p w14:paraId="5DAB8610" w14:textId="77777777" w:rsidR="00061CAD" w:rsidRPr="00F95169" w:rsidRDefault="00342AFC" w:rsidP="005704F2">
      <w:pPr>
        <w:pStyle w:val="Body"/>
        <w:spacing w:line="480" w:lineRule="auto"/>
        <w:ind w:firstLine="720"/>
        <w:rPr>
          <w:rFonts w:ascii="Times New Roman" w:hAnsi="Times New Roman"/>
          <w:i/>
          <w:iCs/>
          <w:lang w:val="fr-FR"/>
        </w:rPr>
      </w:pPr>
      <w:proofErr w:type="gramStart"/>
      <w:r w:rsidRPr="00F95169">
        <w:rPr>
          <w:rFonts w:ascii="Times New Roman" w:hAnsi="Times New Roman"/>
          <w:lang w:val="fr-FR"/>
        </w:rPr>
        <w:t>building</w:t>
      </w:r>
      <w:proofErr w:type="gramEnd"/>
      <w:r w:rsidRPr="00F95169">
        <w:rPr>
          <w:rFonts w:ascii="Times New Roman" w:hAnsi="Times New Roman"/>
          <w:lang w:val="fr-FR"/>
        </w:rPr>
        <w:t xml:space="preserve"> and remembrance </w:t>
      </w:r>
      <w:proofErr w:type="spellStart"/>
      <w:r w:rsidRPr="00F95169">
        <w:rPr>
          <w:rFonts w:ascii="Times New Roman" w:hAnsi="Times New Roman"/>
          <w:lang w:val="fr-FR"/>
        </w:rPr>
        <w:t>through</w:t>
      </w:r>
      <w:proofErr w:type="spellEnd"/>
      <w:r w:rsidRPr="00F95169">
        <w:rPr>
          <w:rFonts w:ascii="Times New Roman" w:hAnsi="Times New Roman"/>
          <w:lang w:val="fr-FR"/>
        </w:rPr>
        <w:t xml:space="preserve"> memory sites in Colombia. </w:t>
      </w:r>
      <w:r w:rsidRPr="00F95169">
        <w:rPr>
          <w:rFonts w:ascii="Times New Roman" w:hAnsi="Times New Roman"/>
          <w:i/>
          <w:iCs/>
          <w:lang w:val="fr-FR"/>
        </w:rPr>
        <w:t xml:space="preserve">Comparative Education </w:t>
      </w:r>
    </w:p>
    <w:p w14:paraId="13505210" w14:textId="16873FE9" w:rsidR="00342AFC" w:rsidRPr="00F95169" w:rsidRDefault="00342AFC" w:rsidP="005704F2">
      <w:pPr>
        <w:pStyle w:val="Body"/>
        <w:spacing w:line="480" w:lineRule="auto"/>
        <w:ind w:firstLine="720"/>
        <w:rPr>
          <w:rFonts w:ascii="Times New Roman" w:hAnsi="Times New Roman"/>
          <w:lang w:val="fr-FR"/>
        </w:rPr>
      </w:pPr>
      <w:proofErr w:type="spellStart"/>
      <w:r w:rsidRPr="00F95169">
        <w:rPr>
          <w:rFonts w:ascii="Times New Roman" w:hAnsi="Times New Roman"/>
          <w:i/>
          <w:iCs/>
          <w:lang w:val="fr-FR"/>
        </w:rPr>
        <w:t>Review</w:t>
      </w:r>
      <w:proofErr w:type="spellEnd"/>
      <w:r w:rsidRPr="00F95169">
        <w:rPr>
          <w:rFonts w:ascii="Times New Roman" w:hAnsi="Times New Roman"/>
          <w:lang w:val="fr-FR"/>
        </w:rPr>
        <w:t>, 67(1), 78–99.</w:t>
      </w:r>
    </w:p>
    <w:p w14:paraId="4240CA55" w14:textId="77777777" w:rsidR="00B06FA6" w:rsidRPr="00F95169" w:rsidRDefault="00B06FA6" w:rsidP="00B06FA6">
      <w:pPr>
        <w:pStyle w:val="Body"/>
        <w:spacing w:line="480" w:lineRule="auto"/>
        <w:rPr>
          <w:rFonts w:ascii="Times New Roman" w:hAnsi="Times New Roman"/>
          <w:lang w:val="en-CA"/>
        </w:rPr>
      </w:pPr>
      <w:r w:rsidRPr="00F95169">
        <w:rPr>
          <w:rFonts w:ascii="Times New Roman" w:hAnsi="Times New Roman"/>
          <w:lang w:val="en-CA"/>
        </w:rPr>
        <w:t xml:space="preserve">*Marchuk, O., Melnychuk, L., Paguta, T., </w:t>
      </w:r>
      <w:proofErr w:type="spellStart"/>
      <w:r w:rsidRPr="00F95169">
        <w:rPr>
          <w:rFonts w:ascii="Times New Roman" w:hAnsi="Times New Roman"/>
          <w:lang w:val="en-CA"/>
        </w:rPr>
        <w:t>Pocheniuk</w:t>
      </w:r>
      <w:proofErr w:type="spellEnd"/>
      <w:r w:rsidRPr="00F95169">
        <w:rPr>
          <w:rFonts w:ascii="Times New Roman" w:hAnsi="Times New Roman"/>
          <w:lang w:val="en-CA"/>
        </w:rPr>
        <w:t xml:space="preserve">, Y., Bates, A., Paez, Y., &amp; Parfitt, A. </w:t>
      </w:r>
    </w:p>
    <w:p w14:paraId="22E87B8D" w14:textId="2714FABF" w:rsidR="00B06FA6" w:rsidRPr="00F95169" w:rsidRDefault="00B06FA6" w:rsidP="003B63BA">
      <w:pPr>
        <w:pStyle w:val="Body"/>
        <w:spacing w:line="480" w:lineRule="auto"/>
        <w:ind w:left="720"/>
        <w:rPr>
          <w:rFonts w:ascii="Times New Roman" w:hAnsi="Times New Roman"/>
          <w:lang w:val="en-CA"/>
        </w:rPr>
      </w:pPr>
      <w:r w:rsidRPr="00F95169">
        <w:rPr>
          <w:rFonts w:ascii="Times New Roman" w:hAnsi="Times New Roman"/>
          <w:lang w:val="en-CA"/>
        </w:rPr>
        <w:t>(2024). Peace education in a time of war: the Museum of Peace in Rivne, Ukraine as a space of memory making and hope. </w:t>
      </w:r>
      <w:r w:rsidRPr="00F95169">
        <w:rPr>
          <w:rFonts w:ascii="Times New Roman" w:hAnsi="Times New Roman"/>
          <w:i/>
          <w:iCs/>
          <w:lang w:val="en-CA"/>
        </w:rPr>
        <w:t>Journal of Peace Education</w:t>
      </w:r>
      <w:r w:rsidRPr="00F95169">
        <w:rPr>
          <w:rFonts w:ascii="Times New Roman" w:hAnsi="Times New Roman"/>
          <w:lang w:val="en-CA"/>
        </w:rPr>
        <w:t>, </w:t>
      </w:r>
      <w:r w:rsidRPr="00F95169">
        <w:rPr>
          <w:rFonts w:ascii="Times New Roman" w:hAnsi="Times New Roman"/>
          <w:i/>
          <w:iCs/>
          <w:lang w:val="en-CA"/>
        </w:rPr>
        <w:t>21</w:t>
      </w:r>
      <w:r w:rsidRPr="00F95169">
        <w:rPr>
          <w:rFonts w:ascii="Times New Roman" w:hAnsi="Times New Roman"/>
          <w:lang w:val="en-CA"/>
        </w:rPr>
        <w:t>(1), 16–33. https://doi.org/10.1080/17400201.2023.2276417</w:t>
      </w:r>
    </w:p>
    <w:p w14:paraId="5F191DFF" w14:textId="77777777" w:rsidR="00061CAD" w:rsidRPr="00F95169" w:rsidRDefault="00342AFC" w:rsidP="005704F2">
      <w:pPr>
        <w:pStyle w:val="Body"/>
        <w:spacing w:line="480" w:lineRule="auto"/>
        <w:rPr>
          <w:rFonts w:ascii="Times New Roman" w:hAnsi="Times New Roman"/>
          <w:lang w:val="fr-FR"/>
        </w:rPr>
      </w:pPr>
      <w:r w:rsidRPr="00F95169">
        <w:rPr>
          <w:rFonts w:ascii="Times New Roman" w:hAnsi="Times New Roman"/>
          <w:lang w:val="fr-FR"/>
        </w:rPr>
        <w:t xml:space="preserve">McDowell, S. (2016). </w:t>
      </w:r>
      <w:proofErr w:type="spellStart"/>
      <w:r w:rsidRPr="00F95169">
        <w:rPr>
          <w:rFonts w:ascii="Times New Roman" w:hAnsi="Times New Roman"/>
          <w:i/>
          <w:iCs/>
          <w:lang w:val="fr-FR"/>
        </w:rPr>
        <w:t>Heritage</w:t>
      </w:r>
      <w:proofErr w:type="spellEnd"/>
      <w:r w:rsidRPr="00F95169">
        <w:rPr>
          <w:rFonts w:ascii="Times New Roman" w:hAnsi="Times New Roman"/>
          <w:i/>
          <w:iCs/>
          <w:lang w:val="fr-FR"/>
        </w:rPr>
        <w:t xml:space="preserve">, memory and </w:t>
      </w:r>
      <w:proofErr w:type="spellStart"/>
      <w:r w:rsidRPr="00F95169">
        <w:rPr>
          <w:rFonts w:ascii="Times New Roman" w:hAnsi="Times New Roman"/>
          <w:i/>
          <w:iCs/>
          <w:lang w:val="fr-FR"/>
        </w:rPr>
        <w:t>identity</w:t>
      </w:r>
      <w:proofErr w:type="spellEnd"/>
      <w:r w:rsidRPr="00F95169">
        <w:rPr>
          <w:rFonts w:ascii="Times New Roman" w:hAnsi="Times New Roman"/>
          <w:lang w:val="fr-FR"/>
        </w:rPr>
        <w:t xml:space="preserve">. Routledge. </w:t>
      </w:r>
    </w:p>
    <w:p w14:paraId="6603AB2E" w14:textId="4F3A3ECD" w:rsidR="00342AFC" w:rsidRPr="00F95169" w:rsidRDefault="005F1845" w:rsidP="005704F2">
      <w:pPr>
        <w:pStyle w:val="Body"/>
        <w:spacing w:line="480" w:lineRule="auto"/>
        <w:ind w:firstLine="720"/>
        <w:rPr>
          <w:rFonts w:ascii="Times New Roman" w:hAnsi="Times New Roman"/>
          <w:lang w:val="fr-FR"/>
        </w:rPr>
      </w:pPr>
      <w:hyperlink r:id="rId21" w:history="1">
        <w:r w:rsidR="00061CAD" w:rsidRPr="00F95169">
          <w:rPr>
            <w:rStyle w:val="Hyperlink"/>
            <w:rFonts w:ascii="Times New Roman" w:hAnsi="Times New Roman"/>
            <w:lang w:val="fr-FR"/>
          </w:rPr>
          <w:t>https://doi.org/10.4324/9781315580113</w:t>
        </w:r>
      </w:hyperlink>
      <w:r w:rsidR="00342AFC" w:rsidRPr="00F95169">
        <w:rPr>
          <w:rFonts w:ascii="Times New Roman" w:hAnsi="Times New Roman"/>
          <w:lang w:val="fr-FR"/>
        </w:rPr>
        <w:t xml:space="preserve"> </w:t>
      </w:r>
    </w:p>
    <w:p w14:paraId="6FF59AF6" w14:textId="41906828" w:rsidR="00061CAD" w:rsidRPr="00F95169" w:rsidRDefault="00342AFC" w:rsidP="005704F2">
      <w:pPr>
        <w:pStyle w:val="Body"/>
        <w:spacing w:line="480" w:lineRule="auto"/>
        <w:rPr>
          <w:rFonts w:ascii="Times New Roman" w:hAnsi="Times New Roman"/>
          <w:lang w:val="fr-FR"/>
        </w:rPr>
      </w:pPr>
      <w:proofErr w:type="spellStart"/>
      <w:r w:rsidRPr="00F95169">
        <w:rPr>
          <w:rFonts w:ascii="Times New Roman" w:hAnsi="Times New Roman"/>
          <w:lang w:val="fr-FR"/>
        </w:rPr>
        <w:t>Meskell</w:t>
      </w:r>
      <w:proofErr w:type="spellEnd"/>
      <w:r w:rsidRPr="00F95169">
        <w:rPr>
          <w:rFonts w:ascii="Times New Roman" w:hAnsi="Times New Roman"/>
          <w:lang w:val="fr-FR"/>
        </w:rPr>
        <w:t xml:space="preserve">, L. (2010). Human </w:t>
      </w:r>
      <w:proofErr w:type="spellStart"/>
      <w:r w:rsidRPr="00F95169">
        <w:rPr>
          <w:rFonts w:ascii="Times New Roman" w:hAnsi="Times New Roman"/>
          <w:lang w:val="fr-FR"/>
        </w:rPr>
        <w:t>rights</w:t>
      </w:r>
      <w:proofErr w:type="spellEnd"/>
      <w:r w:rsidRPr="00F95169">
        <w:rPr>
          <w:rFonts w:ascii="Times New Roman" w:hAnsi="Times New Roman"/>
          <w:lang w:val="fr-FR"/>
        </w:rPr>
        <w:t xml:space="preserve"> and </w:t>
      </w:r>
      <w:proofErr w:type="spellStart"/>
      <w:r w:rsidRPr="00F95169">
        <w:rPr>
          <w:rFonts w:ascii="Times New Roman" w:hAnsi="Times New Roman"/>
          <w:lang w:val="fr-FR"/>
        </w:rPr>
        <w:t>heritage</w:t>
      </w:r>
      <w:proofErr w:type="spellEnd"/>
      <w:r w:rsidRPr="00F95169">
        <w:rPr>
          <w:rFonts w:ascii="Times New Roman" w:hAnsi="Times New Roman"/>
          <w:lang w:val="fr-FR"/>
        </w:rPr>
        <w:t xml:space="preserve"> </w:t>
      </w:r>
      <w:proofErr w:type="spellStart"/>
      <w:r w:rsidRPr="00F95169">
        <w:rPr>
          <w:rFonts w:ascii="Times New Roman" w:hAnsi="Times New Roman"/>
          <w:lang w:val="fr-FR"/>
        </w:rPr>
        <w:t>ethics</w:t>
      </w:r>
      <w:proofErr w:type="spellEnd"/>
      <w:r w:rsidRPr="00F95169">
        <w:rPr>
          <w:rFonts w:ascii="Times New Roman" w:hAnsi="Times New Roman"/>
          <w:lang w:val="fr-FR"/>
        </w:rPr>
        <w:t xml:space="preserve">. </w:t>
      </w:r>
      <w:proofErr w:type="spellStart"/>
      <w:r w:rsidRPr="00F95169">
        <w:rPr>
          <w:rFonts w:ascii="Times New Roman" w:hAnsi="Times New Roman"/>
          <w:i/>
          <w:iCs/>
          <w:lang w:val="fr-FR"/>
        </w:rPr>
        <w:t>Anthropological</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Quarterly</w:t>
      </w:r>
      <w:proofErr w:type="spellEnd"/>
      <w:r w:rsidRPr="00F95169">
        <w:rPr>
          <w:rFonts w:ascii="Times New Roman" w:hAnsi="Times New Roman"/>
          <w:lang w:val="fr-FR"/>
        </w:rPr>
        <w:t>, 83(4), 839–</w:t>
      </w:r>
    </w:p>
    <w:p w14:paraId="55914B1F" w14:textId="382EA17A" w:rsidR="00342AFC" w:rsidRPr="00F95169" w:rsidRDefault="00342AFC" w:rsidP="005704F2">
      <w:pPr>
        <w:pStyle w:val="Body"/>
        <w:spacing w:line="480" w:lineRule="auto"/>
        <w:ind w:firstLine="720"/>
        <w:rPr>
          <w:rFonts w:ascii="Times New Roman" w:hAnsi="Times New Roman"/>
          <w:lang w:val="fr-FR"/>
        </w:rPr>
      </w:pPr>
      <w:r w:rsidRPr="00F95169">
        <w:rPr>
          <w:rFonts w:ascii="Times New Roman" w:hAnsi="Times New Roman"/>
          <w:lang w:val="fr-FR"/>
        </w:rPr>
        <w:t xml:space="preserve">859. </w:t>
      </w:r>
      <w:hyperlink r:id="rId22" w:history="1">
        <w:r w:rsidRPr="00F95169">
          <w:rPr>
            <w:rStyle w:val="Hyperlink"/>
            <w:rFonts w:ascii="Times New Roman" w:hAnsi="Times New Roman"/>
            <w:lang w:val="fr-FR"/>
          </w:rPr>
          <w:t>https://doi.org/10.1353/anq.2010.0034</w:t>
        </w:r>
      </w:hyperlink>
      <w:r w:rsidRPr="00F95169">
        <w:rPr>
          <w:rFonts w:ascii="Times New Roman" w:hAnsi="Times New Roman"/>
          <w:lang w:val="fr-FR"/>
        </w:rPr>
        <w:t xml:space="preserve"> </w:t>
      </w:r>
    </w:p>
    <w:p w14:paraId="015F9F31" w14:textId="77777777" w:rsidR="00061CAD" w:rsidRPr="00F95169" w:rsidRDefault="00342AFC" w:rsidP="005704F2">
      <w:pPr>
        <w:pStyle w:val="Body"/>
        <w:spacing w:line="480" w:lineRule="auto"/>
        <w:rPr>
          <w:rFonts w:ascii="Times New Roman" w:hAnsi="Times New Roman"/>
          <w:lang w:val="fr-FR"/>
        </w:rPr>
      </w:pPr>
      <w:r w:rsidRPr="00F95169">
        <w:rPr>
          <w:rFonts w:ascii="Times New Roman" w:hAnsi="Times New Roman"/>
          <w:lang w:val="fr-FR"/>
        </w:rPr>
        <w:t xml:space="preserve">Miller, K. A. (2016). </w:t>
      </w:r>
      <w:proofErr w:type="spellStart"/>
      <w:r w:rsidRPr="00F95169">
        <w:rPr>
          <w:rFonts w:ascii="Times New Roman" w:hAnsi="Times New Roman"/>
          <w:lang w:val="fr-FR"/>
        </w:rPr>
        <w:t>Visiting</w:t>
      </w:r>
      <w:proofErr w:type="spellEnd"/>
      <w:r w:rsidRPr="00F95169">
        <w:rPr>
          <w:rFonts w:ascii="Times New Roman" w:hAnsi="Times New Roman"/>
          <w:lang w:val="fr-FR"/>
        </w:rPr>
        <w:t xml:space="preserve"> </w:t>
      </w:r>
      <w:proofErr w:type="gramStart"/>
      <w:r w:rsidRPr="00F95169">
        <w:rPr>
          <w:rFonts w:ascii="Times New Roman" w:hAnsi="Times New Roman"/>
          <w:lang w:val="fr-FR"/>
        </w:rPr>
        <w:t>violence:</w:t>
      </w:r>
      <w:proofErr w:type="gramEnd"/>
      <w:r w:rsidRPr="00F95169">
        <w:rPr>
          <w:rFonts w:ascii="Times New Roman" w:hAnsi="Times New Roman"/>
          <w:lang w:val="fr-FR"/>
        </w:rPr>
        <w:t xml:space="preserve"> The </w:t>
      </w:r>
      <w:proofErr w:type="spellStart"/>
      <w:r w:rsidRPr="00F95169">
        <w:rPr>
          <w:rFonts w:ascii="Times New Roman" w:hAnsi="Times New Roman"/>
          <w:lang w:val="fr-FR"/>
        </w:rPr>
        <w:t>possibility</w:t>
      </w:r>
      <w:proofErr w:type="spellEnd"/>
      <w:r w:rsidRPr="00F95169">
        <w:rPr>
          <w:rFonts w:ascii="Times New Roman" w:hAnsi="Times New Roman"/>
          <w:lang w:val="fr-FR"/>
        </w:rPr>
        <w:t xml:space="preserve"> of </w:t>
      </w:r>
      <w:proofErr w:type="spellStart"/>
      <w:r w:rsidRPr="00F95169">
        <w:rPr>
          <w:rFonts w:ascii="Times New Roman" w:hAnsi="Times New Roman"/>
          <w:lang w:val="fr-FR"/>
        </w:rPr>
        <w:t>museums</w:t>
      </w:r>
      <w:proofErr w:type="spellEnd"/>
      <w:r w:rsidRPr="00F95169">
        <w:rPr>
          <w:rFonts w:ascii="Times New Roman" w:hAnsi="Times New Roman"/>
          <w:lang w:val="fr-FR"/>
        </w:rPr>
        <w:t xml:space="preserve"> to </w:t>
      </w:r>
      <w:proofErr w:type="spellStart"/>
      <w:r w:rsidRPr="00F95169">
        <w:rPr>
          <w:rFonts w:ascii="Times New Roman" w:hAnsi="Times New Roman"/>
          <w:lang w:val="fr-FR"/>
        </w:rPr>
        <w:t>be</w:t>
      </w:r>
      <w:proofErr w:type="spellEnd"/>
      <w:r w:rsidRPr="00F95169">
        <w:rPr>
          <w:rFonts w:ascii="Times New Roman" w:hAnsi="Times New Roman"/>
          <w:lang w:val="fr-FR"/>
        </w:rPr>
        <w:t xml:space="preserve"> </w:t>
      </w:r>
      <w:proofErr w:type="spellStart"/>
      <w:r w:rsidRPr="00F95169">
        <w:rPr>
          <w:rFonts w:ascii="Times New Roman" w:hAnsi="Times New Roman"/>
          <w:lang w:val="fr-FR"/>
        </w:rPr>
        <w:t>spaces</w:t>
      </w:r>
      <w:proofErr w:type="spellEnd"/>
      <w:r w:rsidRPr="00F95169">
        <w:rPr>
          <w:rFonts w:ascii="Times New Roman" w:hAnsi="Times New Roman"/>
          <w:lang w:val="fr-FR"/>
        </w:rPr>
        <w:t xml:space="preserve"> of </w:t>
      </w:r>
      <w:proofErr w:type="spellStart"/>
      <w:r w:rsidRPr="00F95169">
        <w:rPr>
          <w:rFonts w:ascii="Times New Roman" w:hAnsi="Times New Roman"/>
          <w:lang w:val="fr-FR"/>
        </w:rPr>
        <w:t>critical</w:t>
      </w:r>
      <w:proofErr w:type="spellEnd"/>
      <w:r w:rsidRPr="00F95169">
        <w:rPr>
          <w:rFonts w:ascii="Times New Roman" w:hAnsi="Times New Roman"/>
          <w:lang w:val="fr-FR"/>
        </w:rPr>
        <w:t xml:space="preserve"> </w:t>
      </w:r>
    </w:p>
    <w:p w14:paraId="3955A182" w14:textId="77777777" w:rsidR="00061CAD" w:rsidRPr="00F95169" w:rsidRDefault="00342AFC" w:rsidP="005704F2">
      <w:pPr>
        <w:pStyle w:val="Body"/>
        <w:spacing w:line="480" w:lineRule="auto"/>
        <w:ind w:firstLine="720"/>
        <w:rPr>
          <w:rFonts w:ascii="Times New Roman" w:hAnsi="Times New Roman"/>
          <w:lang w:val="fr-FR"/>
        </w:rPr>
      </w:pPr>
      <w:proofErr w:type="spellStart"/>
      <w:proofErr w:type="gramStart"/>
      <w:r w:rsidRPr="00F95169">
        <w:rPr>
          <w:rFonts w:ascii="Times New Roman" w:hAnsi="Times New Roman"/>
          <w:lang w:val="fr-FR"/>
        </w:rPr>
        <w:t>reflection</w:t>
      </w:r>
      <w:proofErr w:type="spellEnd"/>
      <w:proofErr w:type="gramEnd"/>
      <w:r w:rsidRPr="00F95169">
        <w:rPr>
          <w:rFonts w:ascii="Times New Roman" w:hAnsi="Times New Roman"/>
          <w:lang w:val="fr-FR"/>
        </w:rPr>
        <w:t xml:space="preserve"> or transformative </w:t>
      </w:r>
      <w:proofErr w:type="spellStart"/>
      <w:r w:rsidRPr="00F95169">
        <w:rPr>
          <w:rFonts w:ascii="Times New Roman" w:hAnsi="Times New Roman"/>
          <w:lang w:val="fr-FR"/>
        </w:rPr>
        <w:t>pedagogies</w:t>
      </w:r>
      <w:proofErr w:type="spellEnd"/>
      <w:r w:rsidRPr="00F95169">
        <w:rPr>
          <w:rFonts w:ascii="Times New Roman" w:hAnsi="Times New Roman"/>
          <w:lang w:val="fr-FR"/>
        </w:rPr>
        <w:t xml:space="preserve"> of violence. In S. </w:t>
      </w:r>
      <w:proofErr w:type="spellStart"/>
      <w:r w:rsidRPr="00F95169">
        <w:rPr>
          <w:rFonts w:ascii="Times New Roman" w:hAnsi="Times New Roman"/>
          <w:lang w:val="fr-FR"/>
        </w:rPr>
        <w:t>Witcomb</w:t>
      </w:r>
      <w:proofErr w:type="spellEnd"/>
      <w:r w:rsidRPr="00F95169">
        <w:rPr>
          <w:rFonts w:ascii="Times New Roman" w:hAnsi="Times New Roman"/>
          <w:lang w:val="fr-FR"/>
        </w:rPr>
        <w:t xml:space="preserve"> &amp; K. Message (</w:t>
      </w:r>
      <w:proofErr w:type="spellStart"/>
      <w:r w:rsidRPr="00F95169">
        <w:rPr>
          <w:rFonts w:ascii="Times New Roman" w:hAnsi="Times New Roman"/>
          <w:lang w:val="fr-FR"/>
        </w:rPr>
        <w:t>Eds</w:t>
      </w:r>
      <w:proofErr w:type="spellEnd"/>
      <w:r w:rsidRPr="00F95169">
        <w:rPr>
          <w:rFonts w:ascii="Times New Roman" w:hAnsi="Times New Roman"/>
          <w:lang w:val="fr-FR"/>
        </w:rPr>
        <w:t xml:space="preserve">.), </w:t>
      </w:r>
    </w:p>
    <w:p w14:paraId="099598AB" w14:textId="4C6AD40C" w:rsidR="00061CAD" w:rsidRPr="00F95169" w:rsidRDefault="00342AFC" w:rsidP="005704F2">
      <w:pPr>
        <w:pStyle w:val="Body"/>
        <w:spacing w:line="480" w:lineRule="auto"/>
        <w:ind w:firstLine="720"/>
        <w:rPr>
          <w:rFonts w:ascii="Times New Roman" w:hAnsi="Times New Roman"/>
          <w:lang w:val="fr-FR"/>
        </w:rPr>
      </w:pPr>
      <w:r w:rsidRPr="00F95169">
        <w:rPr>
          <w:rFonts w:ascii="Times New Roman" w:hAnsi="Times New Roman"/>
          <w:i/>
          <w:iCs/>
          <w:lang w:val="fr-FR"/>
        </w:rPr>
        <w:t xml:space="preserve">Museum </w:t>
      </w:r>
      <w:proofErr w:type="spellStart"/>
      <w:proofErr w:type="gramStart"/>
      <w:r w:rsidRPr="00F95169">
        <w:rPr>
          <w:rFonts w:ascii="Times New Roman" w:hAnsi="Times New Roman"/>
          <w:i/>
          <w:iCs/>
          <w:lang w:val="fr-FR"/>
        </w:rPr>
        <w:t>theory</w:t>
      </w:r>
      <w:proofErr w:type="spellEnd"/>
      <w:r w:rsidRPr="00F95169">
        <w:rPr>
          <w:rFonts w:ascii="Times New Roman" w:hAnsi="Times New Roman"/>
          <w:i/>
          <w:iCs/>
          <w:lang w:val="fr-FR"/>
        </w:rPr>
        <w:t>:</w:t>
      </w:r>
      <w:proofErr w:type="gramEnd"/>
      <w:r w:rsidRPr="00F95169">
        <w:rPr>
          <w:rFonts w:ascii="Times New Roman" w:hAnsi="Times New Roman"/>
          <w:i/>
          <w:iCs/>
          <w:lang w:val="fr-FR"/>
        </w:rPr>
        <w:t xml:space="preserve"> An </w:t>
      </w:r>
      <w:proofErr w:type="spellStart"/>
      <w:r w:rsidRPr="00F95169">
        <w:rPr>
          <w:rFonts w:ascii="Times New Roman" w:hAnsi="Times New Roman"/>
          <w:i/>
          <w:iCs/>
          <w:lang w:val="fr-FR"/>
        </w:rPr>
        <w:t>expanded</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field</w:t>
      </w:r>
      <w:proofErr w:type="spellEnd"/>
      <w:r w:rsidRPr="00F95169">
        <w:rPr>
          <w:rFonts w:ascii="Times New Roman" w:hAnsi="Times New Roman"/>
          <w:lang w:val="fr-FR"/>
        </w:rPr>
        <w:t xml:space="preserve"> (Vol. 1, pp. 201–213). </w:t>
      </w:r>
      <w:proofErr w:type="spellStart"/>
      <w:r w:rsidRPr="00F95169">
        <w:rPr>
          <w:rFonts w:ascii="Times New Roman" w:hAnsi="Times New Roman"/>
          <w:lang w:val="fr-FR"/>
        </w:rPr>
        <w:t>Wiley</w:t>
      </w:r>
      <w:proofErr w:type="spellEnd"/>
      <w:r w:rsidRPr="00F95169">
        <w:rPr>
          <w:rFonts w:ascii="Times New Roman" w:hAnsi="Times New Roman"/>
          <w:lang w:val="fr-FR"/>
        </w:rPr>
        <w:t xml:space="preserve">-Blackwell. </w:t>
      </w:r>
    </w:p>
    <w:p w14:paraId="0E1A323B" w14:textId="77777777" w:rsidR="00BB09E1" w:rsidRPr="00F95169" w:rsidRDefault="00BB09E1" w:rsidP="00BB09E1">
      <w:pPr>
        <w:pStyle w:val="Body"/>
        <w:spacing w:line="480" w:lineRule="auto"/>
        <w:rPr>
          <w:rFonts w:ascii="Times New Roman" w:hAnsi="Times New Roman" w:cs="Times New Roman"/>
          <w:lang w:val="en-CA"/>
        </w:rPr>
      </w:pPr>
      <w:proofErr w:type="spellStart"/>
      <w:r w:rsidRPr="00F95169">
        <w:rPr>
          <w:rFonts w:ascii="Times New Roman" w:hAnsi="Times New Roman" w:cs="Times New Roman"/>
          <w:lang w:val="en-CA"/>
        </w:rPr>
        <w:t>Moshman</w:t>
      </w:r>
      <w:proofErr w:type="spellEnd"/>
      <w:r w:rsidRPr="00F95169">
        <w:rPr>
          <w:rFonts w:ascii="Times New Roman" w:hAnsi="Times New Roman" w:cs="Times New Roman"/>
          <w:lang w:val="en-CA"/>
        </w:rPr>
        <w:t xml:space="preserve">, D. (2007). Us and Them: Identity and Genocide. </w:t>
      </w:r>
      <w:r w:rsidRPr="00F95169">
        <w:rPr>
          <w:rFonts w:ascii="Times New Roman" w:hAnsi="Times New Roman" w:cs="Times New Roman"/>
          <w:i/>
          <w:iCs/>
          <w:lang w:val="en-CA"/>
        </w:rPr>
        <w:t>Identity (Mahwah, N.J.)</w:t>
      </w:r>
      <w:r w:rsidRPr="00F95169">
        <w:rPr>
          <w:rFonts w:ascii="Times New Roman" w:hAnsi="Times New Roman" w:cs="Times New Roman"/>
          <w:lang w:val="en-CA"/>
        </w:rPr>
        <w:t xml:space="preserve">, </w:t>
      </w:r>
      <w:r w:rsidRPr="00F95169">
        <w:rPr>
          <w:rFonts w:ascii="Times New Roman" w:hAnsi="Times New Roman" w:cs="Times New Roman"/>
          <w:i/>
          <w:iCs/>
          <w:lang w:val="en-CA"/>
        </w:rPr>
        <w:t>7</w:t>
      </w:r>
      <w:r w:rsidRPr="00F95169">
        <w:rPr>
          <w:rFonts w:ascii="Times New Roman" w:hAnsi="Times New Roman" w:cs="Times New Roman"/>
          <w:lang w:val="en-CA"/>
        </w:rPr>
        <w:t>(2), 115–</w:t>
      </w:r>
    </w:p>
    <w:p w14:paraId="17439C97" w14:textId="4F4D80E0" w:rsidR="00BB09E1" w:rsidRPr="00F95169" w:rsidRDefault="00BB09E1" w:rsidP="006107C8">
      <w:pPr>
        <w:pStyle w:val="Body"/>
        <w:spacing w:line="480" w:lineRule="auto"/>
        <w:ind w:firstLine="720"/>
        <w:rPr>
          <w:rFonts w:ascii="Times New Roman" w:hAnsi="Times New Roman" w:cs="Times New Roman"/>
          <w:lang w:val="en-CA"/>
        </w:rPr>
      </w:pPr>
      <w:r w:rsidRPr="00F95169">
        <w:rPr>
          <w:rFonts w:ascii="Times New Roman" w:hAnsi="Times New Roman" w:cs="Times New Roman"/>
          <w:lang w:val="en-CA"/>
        </w:rPr>
        <w:t xml:space="preserve">135. </w:t>
      </w:r>
      <w:hyperlink r:id="rId23" w:history="1">
        <w:r w:rsidR="006107C8" w:rsidRPr="00F95169">
          <w:rPr>
            <w:rStyle w:val="Hyperlink"/>
            <w:rFonts w:ascii="Times New Roman" w:hAnsi="Times New Roman" w:cs="Times New Roman"/>
          </w:rPr>
          <w:t>https://doi.org/10.1080/15283480701326034</w:t>
        </w:r>
      </w:hyperlink>
    </w:p>
    <w:p w14:paraId="1C2B393E" w14:textId="1F285BC8" w:rsidR="006107C8" w:rsidRPr="00F95169" w:rsidRDefault="006107C8" w:rsidP="006107C8">
      <w:pPr>
        <w:pStyle w:val="Body"/>
        <w:spacing w:line="480" w:lineRule="auto"/>
        <w:rPr>
          <w:rFonts w:ascii="Times New Roman" w:hAnsi="Times New Roman" w:cs="Times New Roman"/>
        </w:rPr>
      </w:pPr>
      <w:r w:rsidRPr="00F95169">
        <w:rPr>
          <w:rFonts w:ascii="Times New Roman" w:hAnsi="Times New Roman" w:cs="Times New Roman"/>
        </w:rPr>
        <w:t xml:space="preserve">* Mozaffari, A., &amp; Barry, J. (2022). Heritage and territorial disputes in the Armenia–Azerbaijan </w:t>
      </w:r>
    </w:p>
    <w:p w14:paraId="5F198A48" w14:textId="77777777" w:rsidR="006107C8" w:rsidRPr="00F95169" w:rsidRDefault="006107C8" w:rsidP="006107C8">
      <w:pPr>
        <w:pStyle w:val="Body"/>
        <w:spacing w:line="480" w:lineRule="auto"/>
        <w:ind w:firstLine="720"/>
        <w:rPr>
          <w:rFonts w:ascii="Times New Roman" w:hAnsi="Times New Roman" w:cs="Times New Roman"/>
        </w:rPr>
      </w:pPr>
      <w:r w:rsidRPr="00F95169">
        <w:rPr>
          <w:rFonts w:ascii="Times New Roman" w:hAnsi="Times New Roman" w:cs="Times New Roman"/>
        </w:rPr>
        <w:t xml:space="preserve">conflict: a comparative analysis of the carpet museums of Baku and </w:t>
      </w:r>
    </w:p>
    <w:p w14:paraId="65EFEA6A" w14:textId="64774B9D" w:rsidR="006107C8" w:rsidRPr="00F95169" w:rsidRDefault="006107C8" w:rsidP="006107C8">
      <w:pPr>
        <w:pStyle w:val="Body"/>
        <w:spacing w:line="480" w:lineRule="auto"/>
        <w:ind w:left="720"/>
        <w:rPr>
          <w:rFonts w:ascii="Times New Roman" w:hAnsi="Times New Roman" w:cs="Times New Roman"/>
        </w:rPr>
      </w:pPr>
      <w:r w:rsidRPr="00F95169">
        <w:rPr>
          <w:rFonts w:ascii="Times New Roman" w:hAnsi="Times New Roman" w:cs="Times New Roman"/>
        </w:rPr>
        <w:t>Shusha. </w:t>
      </w:r>
      <w:r w:rsidRPr="00F95169">
        <w:rPr>
          <w:rFonts w:ascii="Times New Roman" w:hAnsi="Times New Roman" w:cs="Times New Roman"/>
          <w:i/>
          <w:iCs/>
        </w:rPr>
        <w:t>International Journal of Heritage Studies</w:t>
      </w:r>
      <w:r w:rsidRPr="00F95169">
        <w:rPr>
          <w:rFonts w:ascii="Times New Roman" w:hAnsi="Times New Roman" w:cs="Times New Roman"/>
        </w:rPr>
        <w:t>, </w:t>
      </w:r>
      <w:r w:rsidRPr="00F95169">
        <w:rPr>
          <w:rFonts w:ascii="Times New Roman" w:hAnsi="Times New Roman" w:cs="Times New Roman"/>
          <w:i/>
          <w:iCs/>
        </w:rPr>
        <w:t>28</w:t>
      </w:r>
      <w:r w:rsidRPr="00F95169">
        <w:rPr>
          <w:rFonts w:ascii="Times New Roman" w:hAnsi="Times New Roman" w:cs="Times New Roman"/>
        </w:rPr>
        <w:t xml:space="preserve">(3), 318–340. </w:t>
      </w:r>
      <w:hyperlink r:id="rId24" w:history="1">
        <w:r w:rsidR="00B06FA6" w:rsidRPr="00F95169">
          <w:rPr>
            <w:rStyle w:val="Hyperlink"/>
            <w:rFonts w:ascii="Times New Roman" w:hAnsi="Times New Roman" w:cs="Times New Roman"/>
          </w:rPr>
          <w:t>https://doi.org/10.1080/13527258.2021.1993965</w:t>
        </w:r>
      </w:hyperlink>
    </w:p>
    <w:p w14:paraId="7C10C388" w14:textId="77777777" w:rsidR="00B06FA6" w:rsidRPr="00F95169" w:rsidRDefault="00B06FA6" w:rsidP="00B06FA6">
      <w:pPr>
        <w:pStyle w:val="Body"/>
        <w:spacing w:line="480" w:lineRule="auto"/>
        <w:rPr>
          <w:rFonts w:ascii="Times New Roman" w:hAnsi="Times New Roman" w:cs="Times New Roman"/>
          <w:lang w:val="en-CA"/>
        </w:rPr>
      </w:pPr>
      <w:r w:rsidRPr="00F95169">
        <w:rPr>
          <w:rFonts w:ascii="Times New Roman" w:hAnsi="Times New Roman" w:cs="Times New Roman"/>
          <w:lang w:val="en-CA"/>
        </w:rPr>
        <w:t xml:space="preserve">*Mulholland, R. (2023). Culture, Education and Conflict: The Relevance of Critical </w:t>
      </w:r>
    </w:p>
    <w:p w14:paraId="63F3C45F" w14:textId="34B979CC" w:rsidR="00B06FA6" w:rsidRPr="00F95169" w:rsidRDefault="00B06FA6" w:rsidP="00B06FA6">
      <w:pPr>
        <w:pStyle w:val="Body"/>
        <w:spacing w:line="480" w:lineRule="auto"/>
        <w:ind w:firstLine="720"/>
        <w:rPr>
          <w:rFonts w:ascii="Times New Roman" w:hAnsi="Times New Roman" w:cs="Times New Roman"/>
          <w:lang w:val="en-CA"/>
        </w:rPr>
      </w:pPr>
      <w:r w:rsidRPr="00F95169">
        <w:rPr>
          <w:rFonts w:ascii="Times New Roman" w:hAnsi="Times New Roman" w:cs="Times New Roman"/>
          <w:lang w:val="en-CA"/>
        </w:rPr>
        <w:lastRenderedPageBreak/>
        <w:t>Conservation Pedagogies for Post-conflict Afghanistan. </w:t>
      </w:r>
      <w:r w:rsidRPr="00F95169">
        <w:rPr>
          <w:rFonts w:ascii="Times New Roman" w:hAnsi="Times New Roman" w:cs="Times New Roman"/>
          <w:i/>
          <w:iCs/>
          <w:lang w:val="en-CA"/>
        </w:rPr>
        <w:t>Studies in Conservation</w:t>
      </w:r>
      <w:r w:rsidRPr="00F95169">
        <w:rPr>
          <w:rFonts w:ascii="Times New Roman" w:hAnsi="Times New Roman" w:cs="Times New Roman"/>
          <w:lang w:val="en-CA"/>
        </w:rPr>
        <w:t>, </w:t>
      </w:r>
      <w:r w:rsidRPr="00F95169">
        <w:rPr>
          <w:rFonts w:ascii="Times New Roman" w:hAnsi="Times New Roman" w:cs="Times New Roman"/>
          <w:i/>
          <w:iCs/>
          <w:lang w:val="en-CA"/>
        </w:rPr>
        <w:t>68</w:t>
      </w:r>
      <w:r w:rsidRPr="00F95169">
        <w:rPr>
          <w:rFonts w:ascii="Times New Roman" w:hAnsi="Times New Roman" w:cs="Times New Roman"/>
          <w:lang w:val="en-CA"/>
        </w:rPr>
        <w:t>(3), 283–297. https://doi.org/10.1080/00393630.2022.2025706</w:t>
      </w:r>
    </w:p>
    <w:p w14:paraId="1D9BA6D1" w14:textId="77777777" w:rsidR="00061CAD" w:rsidRPr="00F95169" w:rsidRDefault="00342AFC" w:rsidP="005704F2">
      <w:pPr>
        <w:pStyle w:val="Body"/>
        <w:spacing w:line="480" w:lineRule="auto"/>
        <w:rPr>
          <w:rFonts w:ascii="Times New Roman" w:hAnsi="Times New Roman"/>
          <w:lang w:val="fr-FR"/>
        </w:rPr>
      </w:pPr>
      <w:proofErr w:type="spellStart"/>
      <w:r w:rsidRPr="00F95169">
        <w:rPr>
          <w:rFonts w:ascii="Times New Roman" w:hAnsi="Times New Roman"/>
          <w:lang w:val="fr-FR"/>
        </w:rPr>
        <w:t>Murtagh</w:t>
      </w:r>
      <w:proofErr w:type="spellEnd"/>
      <w:r w:rsidRPr="00F95169">
        <w:rPr>
          <w:rFonts w:ascii="Times New Roman" w:hAnsi="Times New Roman"/>
          <w:lang w:val="fr-FR"/>
        </w:rPr>
        <w:t xml:space="preserve">, W. J. (2005). </w:t>
      </w:r>
      <w:proofErr w:type="spellStart"/>
      <w:r w:rsidRPr="00F95169">
        <w:rPr>
          <w:rFonts w:ascii="Times New Roman" w:hAnsi="Times New Roman"/>
          <w:i/>
          <w:iCs/>
          <w:lang w:val="fr-FR"/>
        </w:rPr>
        <w:t>Keeping</w:t>
      </w:r>
      <w:proofErr w:type="spellEnd"/>
      <w:r w:rsidRPr="00F95169">
        <w:rPr>
          <w:rFonts w:ascii="Times New Roman" w:hAnsi="Times New Roman"/>
          <w:i/>
          <w:iCs/>
          <w:lang w:val="fr-FR"/>
        </w:rPr>
        <w:t xml:space="preserve"> </w:t>
      </w:r>
      <w:proofErr w:type="gramStart"/>
      <w:r w:rsidRPr="00F95169">
        <w:rPr>
          <w:rFonts w:ascii="Times New Roman" w:hAnsi="Times New Roman"/>
          <w:i/>
          <w:iCs/>
          <w:lang w:val="fr-FR"/>
        </w:rPr>
        <w:t>time:</w:t>
      </w:r>
      <w:proofErr w:type="gramEnd"/>
      <w:r w:rsidRPr="00F95169">
        <w:rPr>
          <w:rFonts w:ascii="Times New Roman" w:hAnsi="Times New Roman"/>
          <w:i/>
          <w:iCs/>
          <w:lang w:val="fr-FR"/>
        </w:rPr>
        <w:t xml:space="preserve"> The </w:t>
      </w:r>
      <w:proofErr w:type="spellStart"/>
      <w:r w:rsidRPr="00F95169">
        <w:rPr>
          <w:rFonts w:ascii="Times New Roman" w:hAnsi="Times New Roman"/>
          <w:i/>
          <w:iCs/>
          <w:lang w:val="fr-FR"/>
        </w:rPr>
        <w:t>history</w:t>
      </w:r>
      <w:proofErr w:type="spellEnd"/>
      <w:r w:rsidRPr="00F95169">
        <w:rPr>
          <w:rFonts w:ascii="Times New Roman" w:hAnsi="Times New Roman"/>
          <w:i/>
          <w:iCs/>
          <w:lang w:val="fr-FR"/>
        </w:rPr>
        <w:t xml:space="preserve"> and </w:t>
      </w:r>
      <w:proofErr w:type="spellStart"/>
      <w:r w:rsidRPr="00F95169">
        <w:rPr>
          <w:rFonts w:ascii="Times New Roman" w:hAnsi="Times New Roman"/>
          <w:i/>
          <w:iCs/>
          <w:lang w:val="fr-FR"/>
        </w:rPr>
        <w:t>theory</w:t>
      </w:r>
      <w:proofErr w:type="spellEnd"/>
      <w:r w:rsidRPr="00F95169">
        <w:rPr>
          <w:rFonts w:ascii="Times New Roman" w:hAnsi="Times New Roman"/>
          <w:i/>
          <w:iCs/>
          <w:lang w:val="fr-FR"/>
        </w:rPr>
        <w:t xml:space="preserve"> of </w:t>
      </w:r>
      <w:proofErr w:type="spellStart"/>
      <w:r w:rsidRPr="00F95169">
        <w:rPr>
          <w:rFonts w:ascii="Times New Roman" w:hAnsi="Times New Roman"/>
          <w:i/>
          <w:iCs/>
          <w:lang w:val="fr-FR"/>
        </w:rPr>
        <w:t>preservation</w:t>
      </w:r>
      <w:proofErr w:type="spellEnd"/>
      <w:r w:rsidRPr="00F95169">
        <w:rPr>
          <w:rFonts w:ascii="Times New Roman" w:hAnsi="Times New Roman"/>
          <w:i/>
          <w:iCs/>
          <w:lang w:val="fr-FR"/>
        </w:rPr>
        <w:t xml:space="preserve"> in</w:t>
      </w:r>
      <w:r w:rsidRPr="00F95169">
        <w:rPr>
          <w:rFonts w:ascii="Times New Roman" w:hAnsi="Times New Roman"/>
          <w:lang w:val="fr-FR"/>
        </w:rPr>
        <w:t xml:space="preserve"> America (3rd </w:t>
      </w:r>
    </w:p>
    <w:p w14:paraId="0AE85D69" w14:textId="2521D2AB" w:rsidR="00061CAD" w:rsidRPr="00F95169" w:rsidRDefault="00342AFC" w:rsidP="005704F2">
      <w:pPr>
        <w:pStyle w:val="Body"/>
        <w:spacing w:line="480" w:lineRule="auto"/>
        <w:ind w:firstLine="720"/>
        <w:rPr>
          <w:rFonts w:ascii="Times New Roman" w:hAnsi="Times New Roman"/>
          <w:lang w:val="fr-FR"/>
        </w:rPr>
      </w:pPr>
      <w:proofErr w:type="spellStart"/>
      <w:proofErr w:type="gramStart"/>
      <w:r w:rsidRPr="00F95169">
        <w:rPr>
          <w:rFonts w:ascii="Times New Roman" w:hAnsi="Times New Roman"/>
          <w:lang w:val="fr-FR"/>
        </w:rPr>
        <w:t>ed</w:t>
      </w:r>
      <w:proofErr w:type="spellEnd"/>
      <w:proofErr w:type="gramEnd"/>
      <w:r w:rsidRPr="00F95169">
        <w:rPr>
          <w:rFonts w:ascii="Times New Roman" w:hAnsi="Times New Roman"/>
          <w:lang w:val="fr-FR"/>
        </w:rPr>
        <w:t xml:space="preserve">.). John </w:t>
      </w:r>
      <w:proofErr w:type="spellStart"/>
      <w:r w:rsidRPr="00F95169">
        <w:rPr>
          <w:rFonts w:ascii="Times New Roman" w:hAnsi="Times New Roman"/>
          <w:lang w:val="fr-FR"/>
        </w:rPr>
        <w:t>Wiley</w:t>
      </w:r>
      <w:proofErr w:type="spellEnd"/>
      <w:r w:rsidRPr="00F95169">
        <w:rPr>
          <w:rFonts w:ascii="Times New Roman" w:hAnsi="Times New Roman"/>
          <w:lang w:val="fr-FR"/>
        </w:rPr>
        <w:t xml:space="preserve"> &amp; Sons. </w:t>
      </w:r>
    </w:p>
    <w:p w14:paraId="06591F8F" w14:textId="64146129" w:rsidR="00061CAD" w:rsidRPr="00F95169" w:rsidRDefault="00342AFC" w:rsidP="005704F2">
      <w:pPr>
        <w:pStyle w:val="Body"/>
        <w:spacing w:line="480" w:lineRule="auto"/>
        <w:rPr>
          <w:rFonts w:ascii="Times New Roman" w:hAnsi="Times New Roman"/>
          <w:lang w:val="fr-FR"/>
        </w:rPr>
      </w:pPr>
      <w:r w:rsidRPr="00F95169">
        <w:rPr>
          <w:rFonts w:ascii="Times New Roman" w:hAnsi="Times New Roman"/>
          <w:lang w:val="fr-FR"/>
        </w:rPr>
        <w:t xml:space="preserve">Myers, J., &amp; Zaman, T. (2020). </w:t>
      </w:r>
      <w:proofErr w:type="spellStart"/>
      <w:r w:rsidRPr="00F95169">
        <w:rPr>
          <w:rFonts w:ascii="Times New Roman" w:hAnsi="Times New Roman"/>
          <w:lang w:val="fr-FR"/>
        </w:rPr>
        <w:t>Museums</w:t>
      </w:r>
      <w:proofErr w:type="spellEnd"/>
      <w:r w:rsidRPr="00F95169">
        <w:rPr>
          <w:rFonts w:ascii="Times New Roman" w:hAnsi="Times New Roman"/>
          <w:lang w:val="fr-FR"/>
        </w:rPr>
        <w:t xml:space="preserve">, </w:t>
      </w:r>
      <w:proofErr w:type="spellStart"/>
      <w:r w:rsidRPr="00F95169">
        <w:rPr>
          <w:rFonts w:ascii="Times New Roman" w:hAnsi="Times New Roman"/>
          <w:lang w:val="fr-FR"/>
        </w:rPr>
        <w:t>refugees</w:t>
      </w:r>
      <w:proofErr w:type="spellEnd"/>
      <w:r w:rsidRPr="00F95169">
        <w:rPr>
          <w:rFonts w:ascii="Times New Roman" w:hAnsi="Times New Roman"/>
          <w:lang w:val="fr-FR"/>
        </w:rPr>
        <w:t xml:space="preserve"> and </w:t>
      </w:r>
      <w:proofErr w:type="spellStart"/>
      <w:r w:rsidRPr="00F95169">
        <w:rPr>
          <w:rFonts w:ascii="Times New Roman" w:hAnsi="Times New Roman"/>
          <w:lang w:val="fr-FR"/>
        </w:rPr>
        <w:t>communities</w:t>
      </w:r>
      <w:proofErr w:type="spellEnd"/>
      <w:r w:rsidRPr="00F95169">
        <w:rPr>
          <w:rFonts w:ascii="Times New Roman" w:hAnsi="Times New Roman"/>
          <w:lang w:val="fr-FR"/>
        </w:rPr>
        <w:t xml:space="preserve">. </w:t>
      </w:r>
      <w:r w:rsidRPr="00F95169">
        <w:rPr>
          <w:rFonts w:ascii="Times New Roman" w:hAnsi="Times New Roman"/>
          <w:i/>
          <w:iCs/>
          <w:lang w:val="fr-FR"/>
        </w:rPr>
        <w:t>Museum and Society</w:t>
      </w:r>
      <w:r w:rsidRPr="00F95169">
        <w:rPr>
          <w:rFonts w:ascii="Times New Roman" w:hAnsi="Times New Roman"/>
          <w:lang w:val="fr-FR"/>
        </w:rPr>
        <w:t xml:space="preserve">, </w:t>
      </w:r>
    </w:p>
    <w:p w14:paraId="2B581118" w14:textId="775B5858" w:rsidR="00061CAD" w:rsidRPr="00F95169" w:rsidRDefault="00342AFC" w:rsidP="005704F2">
      <w:pPr>
        <w:pStyle w:val="Body"/>
        <w:spacing w:line="480" w:lineRule="auto"/>
        <w:ind w:firstLine="720"/>
        <w:rPr>
          <w:rFonts w:ascii="Times New Roman" w:hAnsi="Times New Roman"/>
          <w:lang w:val="fr-FR"/>
        </w:rPr>
      </w:pPr>
      <w:r w:rsidRPr="00F95169">
        <w:rPr>
          <w:rFonts w:ascii="Times New Roman" w:hAnsi="Times New Roman"/>
          <w:lang w:val="fr-FR"/>
        </w:rPr>
        <w:t xml:space="preserve">18(2), 109–112. </w:t>
      </w:r>
    </w:p>
    <w:p w14:paraId="6FB001FE" w14:textId="55B037B0" w:rsidR="00061CAD" w:rsidRPr="00F95169" w:rsidRDefault="00342AFC" w:rsidP="005704F2">
      <w:pPr>
        <w:pStyle w:val="Body"/>
        <w:spacing w:line="480" w:lineRule="auto"/>
        <w:rPr>
          <w:rFonts w:ascii="Times New Roman" w:hAnsi="Times New Roman"/>
          <w:lang w:val="fr-FR"/>
        </w:rPr>
      </w:pPr>
      <w:proofErr w:type="spellStart"/>
      <w:r w:rsidRPr="00F95169">
        <w:rPr>
          <w:rFonts w:ascii="Times New Roman" w:hAnsi="Times New Roman"/>
          <w:lang w:val="fr-FR"/>
        </w:rPr>
        <w:t>Naidoo</w:t>
      </w:r>
      <w:proofErr w:type="spellEnd"/>
      <w:r w:rsidRPr="00F95169">
        <w:rPr>
          <w:rFonts w:ascii="Times New Roman" w:hAnsi="Times New Roman"/>
          <w:lang w:val="fr-FR"/>
        </w:rPr>
        <w:t xml:space="preserve">, R., &amp; Deacon, H. (2007). Memory and </w:t>
      </w:r>
      <w:proofErr w:type="spellStart"/>
      <w:r w:rsidRPr="00F95169">
        <w:rPr>
          <w:rFonts w:ascii="Times New Roman" w:hAnsi="Times New Roman"/>
          <w:lang w:val="fr-FR"/>
        </w:rPr>
        <w:t>history</w:t>
      </w:r>
      <w:proofErr w:type="spellEnd"/>
      <w:r w:rsidRPr="00F95169">
        <w:rPr>
          <w:rFonts w:ascii="Times New Roman" w:hAnsi="Times New Roman"/>
          <w:lang w:val="fr-FR"/>
        </w:rPr>
        <w:t xml:space="preserve"> in South </w:t>
      </w:r>
      <w:proofErr w:type="spellStart"/>
      <w:proofErr w:type="gramStart"/>
      <w:r w:rsidRPr="00F95169">
        <w:rPr>
          <w:rFonts w:ascii="Times New Roman" w:hAnsi="Times New Roman"/>
          <w:lang w:val="fr-FR"/>
        </w:rPr>
        <w:t>Africa</w:t>
      </w:r>
      <w:proofErr w:type="spellEnd"/>
      <w:r w:rsidRPr="00F95169">
        <w:rPr>
          <w:rFonts w:ascii="Times New Roman" w:hAnsi="Times New Roman"/>
          <w:lang w:val="fr-FR"/>
        </w:rPr>
        <w:t>:</w:t>
      </w:r>
      <w:proofErr w:type="gramEnd"/>
      <w:r w:rsidRPr="00F95169">
        <w:rPr>
          <w:rFonts w:ascii="Times New Roman" w:hAnsi="Times New Roman"/>
          <w:lang w:val="fr-FR"/>
        </w:rPr>
        <w:t xml:space="preserve"> Beyond the apartheid </w:t>
      </w:r>
    </w:p>
    <w:p w14:paraId="6F870F42" w14:textId="77777777" w:rsidR="00061CAD" w:rsidRPr="00F95169" w:rsidRDefault="00342AFC" w:rsidP="005704F2">
      <w:pPr>
        <w:pStyle w:val="Body"/>
        <w:spacing w:line="480" w:lineRule="auto"/>
        <w:ind w:firstLine="720"/>
        <w:rPr>
          <w:rFonts w:ascii="Times New Roman" w:hAnsi="Times New Roman"/>
          <w:lang w:val="fr-FR"/>
        </w:rPr>
      </w:pPr>
      <w:proofErr w:type="spellStart"/>
      <w:proofErr w:type="gramStart"/>
      <w:r w:rsidRPr="00F95169">
        <w:rPr>
          <w:rFonts w:ascii="Times New Roman" w:hAnsi="Times New Roman"/>
          <w:lang w:val="fr-FR"/>
        </w:rPr>
        <w:t>museum</w:t>
      </w:r>
      <w:proofErr w:type="spellEnd"/>
      <w:proofErr w:type="gramEnd"/>
      <w:r w:rsidRPr="00F95169">
        <w:rPr>
          <w:rFonts w:ascii="Times New Roman" w:hAnsi="Times New Roman"/>
          <w:lang w:val="fr-FR"/>
        </w:rPr>
        <w:t>. In A. Bennett &amp; D. Watson (</w:t>
      </w:r>
      <w:proofErr w:type="spellStart"/>
      <w:r w:rsidRPr="00F95169">
        <w:rPr>
          <w:rFonts w:ascii="Times New Roman" w:hAnsi="Times New Roman"/>
          <w:lang w:val="fr-FR"/>
        </w:rPr>
        <w:t>Eds</w:t>
      </w:r>
      <w:proofErr w:type="spellEnd"/>
      <w:r w:rsidRPr="00F95169">
        <w:rPr>
          <w:rFonts w:ascii="Times New Roman" w:hAnsi="Times New Roman"/>
          <w:lang w:val="fr-FR"/>
        </w:rPr>
        <w:t xml:space="preserve">.), </w:t>
      </w:r>
      <w:proofErr w:type="spellStart"/>
      <w:r w:rsidRPr="00F95169">
        <w:rPr>
          <w:rFonts w:ascii="Times New Roman" w:hAnsi="Times New Roman"/>
          <w:i/>
          <w:iCs/>
          <w:lang w:val="fr-FR"/>
        </w:rPr>
        <w:t>Understanding</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everyday</w:t>
      </w:r>
      <w:proofErr w:type="spellEnd"/>
      <w:r w:rsidRPr="00F95169">
        <w:rPr>
          <w:rFonts w:ascii="Times New Roman" w:hAnsi="Times New Roman"/>
          <w:i/>
          <w:iCs/>
          <w:lang w:val="fr-FR"/>
        </w:rPr>
        <w:t xml:space="preserve"> life</w:t>
      </w:r>
      <w:r w:rsidRPr="00F95169">
        <w:rPr>
          <w:rFonts w:ascii="Times New Roman" w:hAnsi="Times New Roman"/>
          <w:lang w:val="fr-FR"/>
        </w:rPr>
        <w:t xml:space="preserve"> (pp. 164–176). </w:t>
      </w:r>
    </w:p>
    <w:p w14:paraId="18CBEFE3" w14:textId="4E495D24" w:rsidR="00061CAD" w:rsidRPr="00F95169" w:rsidRDefault="00342AFC" w:rsidP="005704F2">
      <w:pPr>
        <w:pStyle w:val="Body"/>
        <w:spacing w:line="480" w:lineRule="auto"/>
        <w:ind w:left="720"/>
        <w:rPr>
          <w:rFonts w:ascii="Times New Roman" w:hAnsi="Times New Roman"/>
          <w:lang w:val="fr-FR"/>
        </w:rPr>
      </w:pPr>
      <w:r w:rsidRPr="00F95169">
        <w:rPr>
          <w:rFonts w:ascii="Times New Roman" w:hAnsi="Times New Roman"/>
          <w:lang w:val="fr-FR"/>
        </w:rPr>
        <w:t xml:space="preserve">Routledge. </w:t>
      </w:r>
    </w:p>
    <w:p w14:paraId="1ABCAD39" w14:textId="77777777" w:rsidR="00061CAD" w:rsidRPr="00F95169" w:rsidRDefault="00342AFC" w:rsidP="005704F2">
      <w:pPr>
        <w:pStyle w:val="Body"/>
        <w:spacing w:line="480" w:lineRule="auto"/>
        <w:rPr>
          <w:rFonts w:ascii="Times New Roman" w:hAnsi="Times New Roman"/>
          <w:lang w:val="fr-FR"/>
        </w:rPr>
      </w:pPr>
      <w:r w:rsidRPr="00F95169">
        <w:rPr>
          <w:rFonts w:ascii="Times New Roman" w:hAnsi="Times New Roman"/>
          <w:lang w:val="fr-FR"/>
        </w:rPr>
        <w:t xml:space="preserve">Nathan, L. (2007). The </w:t>
      </w:r>
      <w:proofErr w:type="spellStart"/>
      <w:r w:rsidRPr="00F95169">
        <w:rPr>
          <w:rFonts w:ascii="Times New Roman" w:hAnsi="Times New Roman"/>
          <w:lang w:val="fr-FR"/>
        </w:rPr>
        <w:t>failure</w:t>
      </w:r>
      <w:proofErr w:type="spellEnd"/>
      <w:r w:rsidRPr="00F95169">
        <w:rPr>
          <w:rFonts w:ascii="Times New Roman" w:hAnsi="Times New Roman"/>
          <w:lang w:val="fr-FR"/>
        </w:rPr>
        <w:t xml:space="preserve"> of DPA and the post-agreement </w:t>
      </w:r>
      <w:proofErr w:type="spellStart"/>
      <w:r w:rsidRPr="00F95169">
        <w:rPr>
          <w:rFonts w:ascii="Times New Roman" w:hAnsi="Times New Roman"/>
          <w:lang w:val="fr-FR"/>
        </w:rPr>
        <w:t>environment</w:t>
      </w:r>
      <w:proofErr w:type="spellEnd"/>
      <w:r w:rsidRPr="00F95169">
        <w:rPr>
          <w:rFonts w:ascii="Times New Roman" w:hAnsi="Times New Roman"/>
          <w:lang w:val="fr-FR"/>
        </w:rPr>
        <w:t xml:space="preserve">. In C. Landsberg &amp; </w:t>
      </w:r>
    </w:p>
    <w:p w14:paraId="790F72E3" w14:textId="77777777" w:rsidR="00061CAD" w:rsidRPr="00F95169" w:rsidRDefault="00342AFC" w:rsidP="005704F2">
      <w:pPr>
        <w:pStyle w:val="Body"/>
        <w:spacing w:line="480" w:lineRule="auto"/>
        <w:ind w:firstLine="720"/>
        <w:rPr>
          <w:rFonts w:ascii="Times New Roman" w:hAnsi="Times New Roman"/>
          <w:i/>
          <w:iCs/>
          <w:lang w:val="fr-FR"/>
        </w:rPr>
      </w:pPr>
      <w:r w:rsidRPr="00F95169">
        <w:rPr>
          <w:rFonts w:ascii="Times New Roman" w:hAnsi="Times New Roman"/>
          <w:lang w:val="fr-FR"/>
        </w:rPr>
        <w:t xml:space="preserve">J. </w:t>
      </w:r>
      <w:proofErr w:type="spellStart"/>
      <w:r w:rsidRPr="00F95169">
        <w:rPr>
          <w:rFonts w:ascii="Times New Roman" w:hAnsi="Times New Roman"/>
          <w:lang w:val="fr-FR"/>
        </w:rPr>
        <w:t>Adebajo</w:t>
      </w:r>
      <w:proofErr w:type="spellEnd"/>
      <w:r w:rsidRPr="00F95169">
        <w:rPr>
          <w:rFonts w:ascii="Times New Roman" w:hAnsi="Times New Roman"/>
          <w:lang w:val="fr-FR"/>
        </w:rPr>
        <w:t xml:space="preserve"> (</w:t>
      </w:r>
      <w:proofErr w:type="spellStart"/>
      <w:r w:rsidRPr="00F95169">
        <w:rPr>
          <w:rFonts w:ascii="Times New Roman" w:hAnsi="Times New Roman"/>
          <w:lang w:val="fr-FR"/>
        </w:rPr>
        <w:t>Eds</w:t>
      </w:r>
      <w:proofErr w:type="spellEnd"/>
      <w:r w:rsidRPr="00F95169">
        <w:rPr>
          <w:rFonts w:ascii="Times New Roman" w:hAnsi="Times New Roman"/>
          <w:lang w:val="fr-FR"/>
        </w:rPr>
        <w:t xml:space="preserve">.), </w:t>
      </w:r>
      <w:proofErr w:type="spellStart"/>
      <w:r w:rsidRPr="00F95169">
        <w:rPr>
          <w:rFonts w:ascii="Times New Roman" w:hAnsi="Times New Roman"/>
          <w:i/>
          <w:iCs/>
          <w:lang w:val="fr-FR"/>
        </w:rPr>
        <w:t>From</w:t>
      </w:r>
      <w:proofErr w:type="spellEnd"/>
      <w:r w:rsidRPr="00F95169">
        <w:rPr>
          <w:rFonts w:ascii="Times New Roman" w:hAnsi="Times New Roman"/>
          <w:i/>
          <w:iCs/>
          <w:lang w:val="fr-FR"/>
        </w:rPr>
        <w:t xml:space="preserve"> Cape to </w:t>
      </w:r>
      <w:proofErr w:type="gramStart"/>
      <w:r w:rsidRPr="00F95169">
        <w:rPr>
          <w:rFonts w:ascii="Times New Roman" w:hAnsi="Times New Roman"/>
          <w:i/>
          <w:iCs/>
          <w:lang w:val="fr-FR"/>
        </w:rPr>
        <w:t>Congo:</w:t>
      </w:r>
      <w:proofErr w:type="gramEnd"/>
      <w:r w:rsidRPr="00F95169">
        <w:rPr>
          <w:rFonts w:ascii="Times New Roman" w:hAnsi="Times New Roman"/>
          <w:i/>
          <w:iCs/>
          <w:lang w:val="fr-FR"/>
        </w:rPr>
        <w:t xml:space="preserve"> </w:t>
      </w:r>
      <w:proofErr w:type="spellStart"/>
      <w:r w:rsidRPr="00F95169">
        <w:rPr>
          <w:rFonts w:ascii="Times New Roman" w:hAnsi="Times New Roman"/>
          <w:i/>
          <w:iCs/>
          <w:lang w:val="fr-FR"/>
        </w:rPr>
        <w:t>Southern</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Africa’s</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evolving</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security</w:t>
      </w:r>
      <w:proofErr w:type="spellEnd"/>
      <w:r w:rsidRPr="00F95169">
        <w:rPr>
          <w:rFonts w:ascii="Times New Roman" w:hAnsi="Times New Roman"/>
          <w:i/>
          <w:iCs/>
          <w:lang w:val="fr-FR"/>
        </w:rPr>
        <w:t xml:space="preserve"> challenges </w:t>
      </w:r>
    </w:p>
    <w:p w14:paraId="7482B14E" w14:textId="77777777" w:rsidR="00061CAD" w:rsidRPr="00F95169" w:rsidRDefault="00342AFC" w:rsidP="005704F2">
      <w:pPr>
        <w:pStyle w:val="Body"/>
        <w:spacing w:line="480" w:lineRule="auto"/>
        <w:ind w:firstLine="720"/>
        <w:rPr>
          <w:rFonts w:ascii="Times New Roman" w:hAnsi="Times New Roman"/>
          <w:lang w:val="fr-FR"/>
        </w:rPr>
      </w:pPr>
      <w:r w:rsidRPr="00F95169">
        <w:rPr>
          <w:rFonts w:ascii="Times New Roman" w:hAnsi="Times New Roman"/>
          <w:lang w:val="fr-FR"/>
        </w:rPr>
        <w:t>(</w:t>
      </w:r>
      <w:proofErr w:type="gramStart"/>
      <w:r w:rsidRPr="00F95169">
        <w:rPr>
          <w:rFonts w:ascii="Times New Roman" w:hAnsi="Times New Roman"/>
          <w:lang w:val="fr-FR"/>
        </w:rPr>
        <w:t>pp.</w:t>
      </w:r>
      <w:proofErr w:type="gramEnd"/>
      <w:r w:rsidRPr="00F95169">
        <w:rPr>
          <w:rFonts w:ascii="Times New Roman" w:hAnsi="Times New Roman"/>
          <w:lang w:val="fr-FR"/>
        </w:rPr>
        <w:t xml:space="preserve"> 125–142). Lynne </w:t>
      </w:r>
      <w:proofErr w:type="spellStart"/>
      <w:r w:rsidRPr="00F95169">
        <w:rPr>
          <w:rFonts w:ascii="Times New Roman" w:hAnsi="Times New Roman"/>
          <w:lang w:val="fr-FR"/>
        </w:rPr>
        <w:t>Rienner</w:t>
      </w:r>
      <w:proofErr w:type="spellEnd"/>
      <w:r w:rsidRPr="00F95169">
        <w:rPr>
          <w:rFonts w:ascii="Times New Roman" w:hAnsi="Times New Roman"/>
          <w:lang w:val="fr-FR"/>
        </w:rPr>
        <w:t xml:space="preserve"> Publishers. </w:t>
      </w:r>
    </w:p>
    <w:p w14:paraId="487FFE3F" w14:textId="77777777" w:rsidR="00154397" w:rsidRPr="00F95169" w:rsidRDefault="00154397" w:rsidP="005704F2">
      <w:pPr>
        <w:pStyle w:val="Body"/>
        <w:spacing w:line="480" w:lineRule="auto"/>
        <w:rPr>
          <w:rStyle w:val="None"/>
          <w:rFonts w:ascii="Times New Roman" w:eastAsia="Times New Roman" w:hAnsi="Times New Roman" w:cs="Times New Roman"/>
        </w:rPr>
      </w:pPr>
      <w:r w:rsidRPr="00F95169">
        <w:rPr>
          <w:rStyle w:val="None"/>
          <w:rFonts w:ascii="Times New Roman" w:hAnsi="Times New Roman"/>
          <w:lang w:val="it-IT"/>
        </w:rPr>
        <w:t xml:space="preserve">Pitt, A., &amp; Britzman, D. 2003. </w:t>
      </w:r>
      <w:r w:rsidRPr="00F95169">
        <w:rPr>
          <w:rStyle w:val="None"/>
          <w:rFonts w:ascii="Times New Roman" w:hAnsi="Times New Roman"/>
        </w:rPr>
        <w:t xml:space="preserve">“Speculations on Qualities of Difficult Knowledge in Teaching </w:t>
      </w:r>
    </w:p>
    <w:p w14:paraId="71499AC3" w14:textId="77777777" w:rsidR="00154397" w:rsidRPr="00F95169" w:rsidRDefault="00154397" w:rsidP="005704F2">
      <w:pPr>
        <w:pStyle w:val="Body"/>
        <w:spacing w:line="480" w:lineRule="auto"/>
        <w:rPr>
          <w:rStyle w:val="None"/>
          <w:rFonts w:ascii="Times New Roman" w:eastAsia="Times New Roman" w:hAnsi="Times New Roman" w:cs="Times New Roman"/>
          <w:i/>
          <w:iCs/>
        </w:rPr>
      </w:pPr>
      <w:r w:rsidRPr="00F95169">
        <w:rPr>
          <w:rStyle w:val="None"/>
          <w:rFonts w:ascii="Times New Roman" w:eastAsia="Times New Roman" w:hAnsi="Times New Roman" w:cs="Times New Roman"/>
        </w:rPr>
        <w:tab/>
      </w:r>
      <w:r w:rsidRPr="00F95169">
        <w:rPr>
          <w:rStyle w:val="None"/>
          <w:rFonts w:ascii="Times New Roman" w:hAnsi="Times New Roman"/>
        </w:rPr>
        <w:t xml:space="preserve">and Learning: An Experiment in Psychoanalytic Research.” </w:t>
      </w:r>
      <w:r w:rsidRPr="00F95169">
        <w:rPr>
          <w:rStyle w:val="None"/>
          <w:rFonts w:ascii="Times New Roman" w:hAnsi="Times New Roman"/>
          <w:i/>
          <w:iCs/>
        </w:rPr>
        <w:t xml:space="preserve">International Journal of </w:t>
      </w:r>
    </w:p>
    <w:p w14:paraId="2FC32FEA" w14:textId="77777777" w:rsidR="00154397" w:rsidRPr="00F95169" w:rsidRDefault="00154397" w:rsidP="005704F2">
      <w:pPr>
        <w:pStyle w:val="Body"/>
        <w:spacing w:line="480" w:lineRule="auto"/>
        <w:rPr>
          <w:rStyle w:val="None"/>
          <w:rFonts w:ascii="Times New Roman" w:eastAsia="Times New Roman" w:hAnsi="Times New Roman" w:cs="Times New Roman"/>
        </w:rPr>
      </w:pPr>
      <w:r w:rsidRPr="00F95169">
        <w:rPr>
          <w:rStyle w:val="None"/>
          <w:rFonts w:ascii="Times New Roman" w:eastAsia="Times New Roman" w:hAnsi="Times New Roman" w:cs="Times New Roman"/>
          <w:i/>
          <w:iCs/>
        </w:rPr>
        <w:tab/>
      </w:r>
      <w:r w:rsidRPr="00F95169">
        <w:rPr>
          <w:rStyle w:val="None"/>
          <w:rFonts w:ascii="Times New Roman" w:hAnsi="Times New Roman"/>
          <w:i/>
          <w:iCs/>
        </w:rPr>
        <w:t>Qualitative Studies in Education</w:t>
      </w:r>
      <w:r w:rsidRPr="00F95169">
        <w:rPr>
          <w:rStyle w:val="None"/>
          <w:rFonts w:ascii="Times New Roman" w:hAnsi="Times New Roman"/>
        </w:rPr>
        <w:t xml:space="preserve">, </w:t>
      </w:r>
      <w:r w:rsidRPr="00F95169">
        <w:rPr>
          <w:rStyle w:val="None"/>
          <w:rFonts w:ascii="Times New Roman" w:hAnsi="Times New Roman"/>
          <w:i/>
          <w:iCs/>
        </w:rPr>
        <w:t>16</w:t>
      </w:r>
      <w:r w:rsidRPr="00F95169">
        <w:rPr>
          <w:rStyle w:val="None"/>
          <w:rFonts w:ascii="Times New Roman" w:hAnsi="Times New Roman"/>
        </w:rPr>
        <w:t xml:space="preserve">(6), 755–776. </w:t>
      </w:r>
    </w:p>
    <w:p w14:paraId="7DD7525F" w14:textId="0C7874C8" w:rsidR="00154397" w:rsidRPr="00F95169" w:rsidRDefault="00154397" w:rsidP="005704F2">
      <w:pPr>
        <w:pStyle w:val="Body"/>
        <w:spacing w:line="480" w:lineRule="auto"/>
      </w:pPr>
      <w:r w:rsidRPr="00F95169">
        <w:rPr>
          <w:rStyle w:val="None"/>
          <w:rFonts w:ascii="Times New Roman" w:eastAsia="Times New Roman" w:hAnsi="Times New Roman" w:cs="Times New Roman"/>
        </w:rPr>
        <w:tab/>
      </w:r>
      <w:hyperlink r:id="rId25" w:history="1">
        <w:r w:rsidRPr="00F95169">
          <w:rPr>
            <w:rStyle w:val="Hyperlink0"/>
            <w:rFonts w:eastAsia="Arial Unicode MS"/>
          </w:rPr>
          <w:t>https://doi.org/10.1080/09518390310001632135</w:t>
        </w:r>
      </w:hyperlink>
    </w:p>
    <w:p w14:paraId="3C844868" w14:textId="77777777" w:rsidR="006C69BD" w:rsidRPr="00F95169" w:rsidRDefault="006C69BD" w:rsidP="006C69BD">
      <w:pPr>
        <w:pStyle w:val="Body"/>
        <w:spacing w:line="480" w:lineRule="auto"/>
        <w:rPr>
          <w:rFonts w:ascii="Times New Roman" w:hAnsi="Times New Roman" w:cs="Times New Roman"/>
          <w:i/>
          <w:iCs/>
        </w:rPr>
      </w:pPr>
      <w:r w:rsidRPr="00F95169">
        <w:rPr>
          <w:rFonts w:ascii="Times New Roman" w:hAnsi="Times New Roman" w:cs="Times New Roman"/>
        </w:rPr>
        <w:t>Putte, T. v. d. 2024. </w:t>
      </w:r>
      <w:r w:rsidRPr="00F95169">
        <w:rPr>
          <w:rFonts w:ascii="Times New Roman" w:hAnsi="Times New Roman" w:cs="Times New Roman"/>
          <w:i/>
          <w:iCs/>
        </w:rPr>
        <w:t xml:space="preserve">Outsourcing the European past: an </w:t>
      </w:r>
      <w:proofErr w:type="spellStart"/>
      <w:r w:rsidRPr="00F95169">
        <w:rPr>
          <w:rFonts w:ascii="Times New Roman" w:hAnsi="Times New Roman" w:cs="Times New Roman"/>
          <w:i/>
          <w:iCs/>
        </w:rPr>
        <w:t>interscalar</w:t>
      </w:r>
      <w:proofErr w:type="spellEnd"/>
      <w:r w:rsidRPr="00F95169">
        <w:rPr>
          <w:rFonts w:ascii="Times New Roman" w:hAnsi="Times New Roman" w:cs="Times New Roman"/>
          <w:i/>
          <w:iCs/>
        </w:rPr>
        <w:t xml:space="preserve"> study of memory and </w:t>
      </w:r>
    </w:p>
    <w:p w14:paraId="10BBFF7A" w14:textId="18B395BE" w:rsidR="006C69BD" w:rsidRPr="00F95169" w:rsidRDefault="006C69BD" w:rsidP="003B63BA">
      <w:pPr>
        <w:pStyle w:val="Body"/>
        <w:spacing w:line="480" w:lineRule="auto"/>
        <w:ind w:left="720"/>
        <w:rPr>
          <w:rFonts w:ascii="Times New Roman" w:hAnsi="Times New Roman" w:cs="Times New Roman"/>
          <w:lang w:val="en-CA"/>
        </w:rPr>
      </w:pPr>
      <w:r w:rsidRPr="00F95169">
        <w:rPr>
          <w:rFonts w:ascii="Times New Roman" w:hAnsi="Times New Roman" w:cs="Times New Roman"/>
          <w:i/>
          <w:iCs/>
        </w:rPr>
        <w:t>morality</w:t>
      </w:r>
      <w:r w:rsidRPr="00F95169">
        <w:rPr>
          <w:rFonts w:ascii="Times New Roman" w:hAnsi="Times New Roman" w:cs="Times New Roman"/>
        </w:rPr>
        <w:t>. Palgrave Macmillan, an imprint of Springer Nature Switzerland. https://doi.org/10.1007/978-3-031-54132-2</w:t>
      </w:r>
    </w:p>
    <w:p w14:paraId="21788CC2" w14:textId="6A6787F6" w:rsidR="00A84C72" w:rsidRPr="00F95169" w:rsidRDefault="00154397" w:rsidP="005704F2">
      <w:pPr>
        <w:pStyle w:val="Body"/>
        <w:spacing w:line="480" w:lineRule="auto"/>
        <w:rPr>
          <w:rStyle w:val="None"/>
          <w:rFonts w:ascii="Times New Roman" w:hAnsi="Times New Roman"/>
        </w:rPr>
      </w:pPr>
      <w:r w:rsidRPr="00F95169">
        <w:rPr>
          <w:rStyle w:val="None"/>
          <w:rFonts w:ascii="Times New Roman" w:hAnsi="Times New Roman"/>
          <w:lang w:val="it-IT"/>
        </w:rPr>
        <w:t xml:space="preserve">Rasoolimanesh, S. M., &amp; Lu, S. </w:t>
      </w:r>
      <w:r w:rsidR="00A84C72" w:rsidRPr="00F95169">
        <w:rPr>
          <w:rStyle w:val="None"/>
          <w:rFonts w:ascii="Times New Roman" w:hAnsi="Times New Roman"/>
          <w:lang w:val="it-IT"/>
        </w:rPr>
        <w:t>(</w:t>
      </w:r>
      <w:r w:rsidRPr="00F95169">
        <w:rPr>
          <w:rStyle w:val="None"/>
          <w:rFonts w:ascii="Times New Roman" w:hAnsi="Times New Roman"/>
          <w:lang w:val="it-IT"/>
        </w:rPr>
        <w:t>2024</w:t>
      </w:r>
      <w:r w:rsidR="00A84C72" w:rsidRPr="00F95169">
        <w:rPr>
          <w:rStyle w:val="None"/>
          <w:rFonts w:ascii="Times New Roman" w:hAnsi="Times New Roman"/>
          <w:lang w:val="it-IT"/>
        </w:rPr>
        <w:t>)</w:t>
      </w:r>
      <w:r w:rsidRPr="00F95169">
        <w:rPr>
          <w:rStyle w:val="None"/>
          <w:rFonts w:ascii="Times New Roman" w:hAnsi="Times New Roman"/>
          <w:lang w:val="it-IT"/>
        </w:rPr>
        <w:t xml:space="preserve">. </w:t>
      </w:r>
      <w:r w:rsidRPr="00F95169">
        <w:rPr>
          <w:rStyle w:val="None"/>
          <w:rFonts w:ascii="Times New Roman" w:hAnsi="Times New Roman"/>
        </w:rPr>
        <w:t xml:space="preserve">Enhancing </w:t>
      </w:r>
      <w:r w:rsidR="0070658F" w:rsidRPr="00F95169">
        <w:rPr>
          <w:rStyle w:val="None"/>
          <w:rFonts w:ascii="Times New Roman" w:hAnsi="Times New Roman"/>
        </w:rPr>
        <w:t>e</w:t>
      </w:r>
      <w:proofErr w:type="spellStart"/>
      <w:r w:rsidRPr="00F95169">
        <w:rPr>
          <w:rStyle w:val="None"/>
          <w:rFonts w:ascii="Times New Roman" w:hAnsi="Times New Roman"/>
          <w:lang w:val="fr-FR"/>
        </w:rPr>
        <w:t>motional</w:t>
      </w:r>
      <w:proofErr w:type="spellEnd"/>
      <w:r w:rsidRPr="00F95169">
        <w:rPr>
          <w:rStyle w:val="None"/>
          <w:rFonts w:ascii="Times New Roman" w:hAnsi="Times New Roman"/>
          <w:lang w:val="fr-FR"/>
        </w:rPr>
        <w:t xml:space="preserve"> </w:t>
      </w:r>
      <w:r w:rsidR="00A84C72" w:rsidRPr="00F95169">
        <w:rPr>
          <w:rStyle w:val="None"/>
          <w:rFonts w:ascii="Times New Roman" w:hAnsi="Times New Roman"/>
        </w:rPr>
        <w:t>r</w:t>
      </w:r>
      <w:r w:rsidRPr="00F95169">
        <w:rPr>
          <w:rStyle w:val="None"/>
          <w:rFonts w:ascii="Times New Roman" w:hAnsi="Times New Roman"/>
        </w:rPr>
        <w:t xml:space="preserve">esponses of </w:t>
      </w:r>
      <w:r w:rsidR="00A84C72" w:rsidRPr="00F95169">
        <w:rPr>
          <w:rStyle w:val="None"/>
          <w:rFonts w:ascii="Times New Roman" w:hAnsi="Times New Roman"/>
        </w:rPr>
        <w:t>t</w:t>
      </w:r>
      <w:r w:rsidRPr="00F95169">
        <w:rPr>
          <w:rStyle w:val="None"/>
          <w:rFonts w:ascii="Times New Roman" w:hAnsi="Times New Roman"/>
        </w:rPr>
        <w:t xml:space="preserve">ourists in </w:t>
      </w:r>
    </w:p>
    <w:p w14:paraId="69B1A763" w14:textId="2D7341C1" w:rsidR="00A84C72" w:rsidRPr="00F95169" w:rsidRDefault="00A84C72" w:rsidP="005704F2">
      <w:pPr>
        <w:pStyle w:val="Body"/>
        <w:spacing w:line="480" w:lineRule="auto"/>
        <w:ind w:firstLine="720"/>
        <w:rPr>
          <w:rStyle w:val="None"/>
          <w:rFonts w:ascii="Times New Roman" w:hAnsi="Times New Roman"/>
        </w:rPr>
      </w:pPr>
      <w:r w:rsidRPr="00F95169">
        <w:rPr>
          <w:rStyle w:val="None"/>
          <w:rFonts w:ascii="Times New Roman" w:hAnsi="Times New Roman"/>
        </w:rPr>
        <w:t>c</w:t>
      </w:r>
      <w:r w:rsidR="00154397" w:rsidRPr="00F95169">
        <w:rPr>
          <w:rStyle w:val="None"/>
          <w:rFonts w:ascii="Times New Roman" w:hAnsi="Times New Roman"/>
          <w:lang w:val="pt-PT"/>
        </w:rPr>
        <w:t xml:space="preserve">ultural </w:t>
      </w:r>
      <w:r w:rsidRPr="00F95169">
        <w:rPr>
          <w:rStyle w:val="None"/>
          <w:rFonts w:ascii="Times New Roman" w:eastAsia="Times New Roman" w:hAnsi="Times New Roman" w:cs="Times New Roman"/>
        </w:rPr>
        <w:t>h</w:t>
      </w:r>
      <w:r w:rsidR="00154397" w:rsidRPr="00F95169">
        <w:rPr>
          <w:rStyle w:val="None"/>
          <w:rFonts w:ascii="Times New Roman" w:hAnsi="Times New Roman"/>
        </w:rPr>
        <w:t xml:space="preserve">eritage </w:t>
      </w:r>
      <w:r w:rsidRPr="00F95169">
        <w:rPr>
          <w:rStyle w:val="None"/>
          <w:rFonts w:ascii="Times New Roman" w:hAnsi="Times New Roman"/>
        </w:rPr>
        <w:t>t</w:t>
      </w:r>
      <w:r w:rsidR="00154397" w:rsidRPr="00F95169">
        <w:rPr>
          <w:rStyle w:val="None"/>
          <w:rFonts w:ascii="Times New Roman" w:hAnsi="Times New Roman"/>
        </w:rPr>
        <w:t xml:space="preserve">ourism: The </w:t>
      </w:r>
      <w:r w:rsidRPr="00F95169">
        <w:rPr>
          <w:rStyle w:val="None"/>
          <w:rFonts w:ascii="Times New Roman" w:hAnsi="Times New Roman"/>
        </w:rPr>
        <w:t>c</w:t>
      </w:r>
      <w:r w:rsidR="00154397" w:rsidRPr="00F95169">
        <w:rPr>
          <w:rStyle w:val="None"/>
          <w:rFonts w:ascii="Times New Roman" w:hAnsi="Times New Roman"/>
        </w:rPr>
        <w:t xml:space="preserve">ase of Pingyao, China. </w:t>
      </w:r>
      <w:r w:rsidR="00154397" w:rsidRPr="00F95169">
        <w:rPr>
          <w:rStyle w:val="None"/>
          <w:rFonts w:ascii="Times New Roman" w:hAnsi="Times New Roman"/>
          <w:i/>
          <w:iCs/>
        </w:rPr>
        <w:t>Journal of Heritage Tourism</w:t>
      </w:r>
      <w:r w:rsidR="00154397" w:rsidRPr="00F95169">
        <w:rPr>
          <w:rStyle w:val="None"/>
          <w:rFonts w:ascii="Times New Roman" w:hAnsi="Times New Roman"/>
        </w:rPr>
        <w:t xml:space="preserve">, </w:t>
      </w:r>
    </w:p>
    <w:p w14:paraId="4998FDA2" w14:textId="28BCAFD1" w:rsidR="00154397" w:rsidRPr="00F95169" w:rsidRDefault="00154397" w:rsidP="005704F2">
      <w:pPr>
        <w:pStyle w:val="Body"/>
        <w:spacing w:line="480" w:lineRule="auto"/>
        <w:ind w:firstLine="720"/>
        <w:rPr>
          <w:rFonts w:ascii="Times New Roman" w:eastAsia="Times New Roman" w:hAnsi="Times New Roman" w:cs="Times New Roman"/>
        </w:rPr>
      </w:pPr>
      <w:r w:rsidRPr="00F95169">
        <w:rPr>
          <w:rStyle w:val="None"/>
          <w:rFonts w:ascii="Times New Roman" w:hAnsi="Times New Roman"/>
          <w:i/>
          <w:iCs/>
        </w:rPr>
        <w:t>19</w:t>
      </w:r>
      <w:r w:rsidRPr="00F95169">
        <w:rPr>
          <w:rStyle w:val="None"/>
          <w:rFonts w:ascii="Times New Roman" w:hAnsi="Times New Roman"/>
        </w:rPr>
        <w:t xml:space="preserve">(1), 91–110. </w:t>
      </w:r>
      <w:hyperlink r:id="rId26" w:history="1">
        <w:r w:rsidRPr="00F95169">
          <w:rPr>
            <w:rStyle w:val="Hyperlink0"/>
            <w:rFonts w:eastAsia="Arial Unicode MS"/>
          </w:rPr>
          <w:t>https://doi.org/10.1080/1743873X.2023.2254420</w:t>
        </w:r>
      </w:hyperlink>
    </w:p>
    <w:p w14:paraId="31393F1A" w14:textId="77777777" w:rsidR="00A84C72" w:rsidRPr="00F95169" w:rsidRDefault="00F31074" w:rsidP="005704F2">
      <w:pPr>
        <w:pStyle w:val="Body"/>
        <w:spacing w:line="480" w:lineRule="auto"/>
        <w:rPr>
          <w:rStyle w:val="None"/>
          <w:rFonts w:ascii="Times New Roman" w:hAnsi="Times New Roman"/>
        </w:rPr>
      </w:pPr>
      <w:r w:rsidRPr="00F95169">
        <w:rPr>
          <w:rStyle w:val="None"/>
          <w:rFonts w:ascii="Times New Roman" w:hAnsi="Times New Roman"/>
        </w:rPr>
        <w:t>*</w:t>
      </w:r>
      <w:r w:rsidR="00B03136" w:rsidRPr="00F95169">
        <w:rPr>
          <w:rStyle w:val="None"/>
          <w:rFonts w:ascii="Times New Roman" w:hAnsi="Times New Roman"/>
        </w:rPr>
        <w:t xml:space="preserve"> </w:t>
      </w:r>
      <w:r w:rsidR="00A84C72" w:rsidRPr="00F95169">
        <w:rPr>
          <w:rStyle w:val="None"/>
          <w:rFonts w:ascii="Times New Roman" w:hAnsi="Times New Roman"/>
        </w:rPr>
        <w:t xml:space="preserve">Reid, A. (2021). Heritage, reconciliation and cross-border cooperation in Cyprus. </w:t>
      </w:r>
    </w:p>
    <w:p w14:paraId="56A66012" w14:textId="77777777" w:rsidR="00A84C72" w:rsidRPr="00F95169" w:rsidRDefault="00A84C72" w:rsidP="005704F2">
      <w:pPr>
        <w:pStyle w:val="Body"/>
        <w:spacing w:line="480" w:lineRule="auto"/>
        <w:ind w:firstLine="720"/>
        <w:rPr>
          <w:rStyle w:val="None"/>
          <w:rFonts w:ascii="Times New Roman" w:hAnsi="Times New Roman"/>
        </w:rPr>
      </w:pPr>
      <w:r w:rsidRPr="00F95169">
        <w:rPr>
          <w:rStyle w:val="None"/>
          <w:rFonts w:ascii="Times New Roman" w:hAnsi="Times New Roman"/>
          <w:i/>
          <w:iCs/>
        </w:rPr>
        <w:lastRenderedPageBreak/>
        <w:t>Anthropological Journal of European Cultures</w:t>
      </w:r>
      <w:r w:rsidRPr="00F95169">
        <w:rPr>
          <w:rStyle w:val="None"/>
          <w:rFonts w:ascii="Times New Roman" w:hAnsi="Times New Roman"/>
        </w:rPr>
        <w:t xml:space="preserve">, 30(1), 144–152. </w:t>
      </w:r>
    </w:p>
    <w:p w14:paraId="3D4108F2" w14:textId="278A216E" w:rsidR="00A84C72" w:rsidRPr="00F95169" w:rsidRDefault="005F1845" w:rsidP="005704F2">
      <w:pPr>
        <w:pStyle w:val="Body"/>
        <w:spacing w:line="480" w:lineRule="auto"/>
        <w:ind w:firstLine="720"/>
        <w:rPr>
          <w:rStyle w:val="None"/>
          <w:rFonts w:ascii="Times New Roman" w:hAnsi="Times New Roman"/>
        </w:rPr>
      </w:pPr>
      <w:hyperlink r:id="rId27" w:history="1">
        <w:r w:rsidR="00A84C72" w:rsidRPr="00F95169">
          <w:rPr>
            <w:rStyle w:val="Hyperlink"/>
            <w:rFonts w:ascii="Times New Roman" w:hAnsi="Times New Roman"/>
          </w:rPr>
          <w:t>https://doi.org/10.3167/ajec.2021.300111</w:t>
        </w:r>
      </w:hyperlink>
    </w:p>
    <w:p w14:paraId="449E17A8" w14:textId="77777777" w:rsidR="00A84C72" w:rsidRPr="00F95169" w:rsidRDefault="00342AFC" w:rsidP="005704F2">
      <w:pPr>
        <w:pStyle w:val="Body"/>
        <w:spacing w:line="480" w:lineRule="auto"/>
        <w:rPr>
          <w:rFonts w:ascii="Times New Roman" w:hAnsi="Times New Roman"/>
          <w:i/>
          <w:iCs/>
          <w:lang w:val="fr-FR"/>
        </w:rPr>
      </w:pPr>
      <w:proofErr w:type="spellStart"/>
      <w:r w:rsidRPr="00F95169">
        <w:rPr>
          <w:rFonts w:ascii="Times New Roman" w:hAnsi="Times New Roman"/>
          <w:lang w:val="fr-FR"/>
        </w:rPr>
        <w:t>Sather-Wagstaff</w:t>
      </w:r>
      <w:proofErr w:type="spellEnd"/>
      <w:r w:rsidRPr="00F95169">
        <w:rPr>
          <w:rFonts w:ascii="Times New Roman" w:hAnsi="Times New Roman"/>
          <w:lang w:val="fr-FR"/>
        </w:rPr>
        <w:t xml:space="preserve">, J. (2016). </w:t>
      </w:r>
      <w:proofErr w:type="spellStart"/>
      <w:r w:rsidRPr="00F95169">
        <w:rPr>
          <w:rFonts w:ascii="Times New Roman" w:hAnsi="Times New Roman"/>
          <w:i/>
          <w:iCs/>
          <w:lang w:val="fr-FR"/>
        </w:rPr>
        <w:t>Heritage</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that</w:t>
      </w:r>
      <w:proofErr w:type="spellEnd"/>
      <w:r w:rsidRPr="00F95169">
        <w:rPr>
          <w:rFonts w:ascii="Times New Roman" w:hAnsi="Times New Roman"/>
          <w:i/>
          <w:iCs/>
          <w:lang w:val="fr-FR"/>
        </w:rPr>
        <w:t xml:space="preserve"> </w:t>
      </w:r>
      <w:proofErr w:type="spellStart"/>
      <w:proofErr w:type="gramStart"/>
      <w:r w:rsidRPr="00F95169">
        <w:rPr>
          <w:rFonts w:ascii="Times New Roman" w:hAnsi="Times New Roman"/>
          <w:i/>
          <w:iCs/>
          <w:lang w:val="fr-FR"/>
        </w:rPr>
        <w:t>hurts</w:t>
      </w:r>
      <w:proofErr w:type="spellEnd"/>
      <w:r w:rsidRPr="00F95169">
        <w:rPr>
          <w:rFonts w:ascii="Times New Roman" w:hAnsi="Times New Roman"/>
          <w:i/>
          <w:iCs/>
          <w:lang w:val="fr-FR"/>
        </w:rPr>
        <w:t>:</w:t>
      </w:r>
      <w:proofErr w:type="gramEnd"/>
      <w:r w:rsidRPr="00F95169">
        <w:rPr>
          <w:rFonts w:ascii="Times New Roman" w:hAnsi="Times New Roman"/>
          <w:i/>
          <w:iCs/>
          <w:lang w:val="fr-FR"/>
        </w:rPr>
        <w:t xml:space="preserve"> </w:t>
      </w:r>
      <w:proofErr w:type="spellStart"/>
      <w:r w:rsidRPr="00F95169">
        <w:rPr>
          <w:rFonts w:ascii="Times New Roman" w:hAnsi="Times New Roman"/>
          <w:i/>
          <w:iCs/>
          <w:lang w:val="fr-FR"/>
        </w:rPr>
        <w:t>Tourists</w:t>
      </w:r>
      <w:proofErr w:type="spellEnd"/>
      <w:r w:rsidRPr="00F95169">
        <w:rPr>
          <w:rFonts w:ascii="Times New Roman" w:hAnsi="Times New Roman"/>
          <w:i/>
          <w:iCs/>
          <w:lang w:val="fr-FR"/>
        </w:rPr>
        <w:t xml:space="preserve"> in the </w:t>
      </w:r>
      <w:proofErr w:type="spellStart"/>
      <w:r w:rsidRPr="00F95169">
        <w:rPr>
          <w:rFonts w:ascii="Times New Roman" w:hAnsi="Times New Roman"/>
          <w:i/>
          <w:iCs/>
          <w:lang w:val="fr-FR"/>
        </w:rPr>
        <w:t>memoryscapes</w:t>
      </w:r>
      <w:proofErr w:type="spellEnd"/>
      <w:r w:rsidRPr="00F95169">
        <w:rPr>
          <w:rFonts w:ascii="Times New Roman" w:hAnsi="Times New Roman"/>
          <w:i/>
          <w:iCs/>
          <w:lang w:val="fr-FR"/>
        </w:rPr>
        <w:t xml:space="preserve"> of </w:t>
      </w:r>
    </w:p>
    <w:p w14:paraId="2E6FFA0D" w14:textId="461F94D9" w:rsidR="00061CAD" w:rsidRPr="00F95169" w:rsidRDefault="00342AFC" w:rsidP="005704F2">
      <w:pPr>
        <w:pStyle w:val="Body"/>
        <w:spacing w:line="480" w:lineRule="auto"/>
        <w:ind w:firstLine="720"/>
        <w:rPr>
          <w:rFonts w:ascii="Times New Roman" w:hAnsi="Times New Roman"/>
          <w:lang w:val="fr-FR"/>
        </w:rPr>
      </w:pPr>
      <w:proofErr w:type="spellStart"/>
      <w:r w:rsidRPr="00F95169">
        <w:rPr>
          <w:rFonts w:ascii="Times New Roman" w:hAnsi="Times New Roman"/>
          <w:i/>
          <w:iCs/>
          <w:lang w:val="fr-FR"/>
        </w:rPr>
        <w:t>September</w:t>
      </w:r>
      <w:proofErr w:type="spellEnd"/>
      <w:r w:rsidRPr="00F95169">
        <w:rPr>
          <w:rFonts w:ascii="Times New Roman" w:hAnsi="Times New Roman"/>
          <w:i/>
          <w:iCs/>
          <w:lang w:val="fr-FR"/>
        </w:rPr>
        <w:t xml:space="preserve"> 11</w:t>
      </w:r>
      <w:r w:rsidRPr="00F95169">
        <w:rPr>
          <w:rFonts w:ascii="Times New Roman" w:hAnsi="Times New Roman"/>
          <w:lang w:val="fr-FR"/>
        </w:rPr>
        <w:t xml:space="preserve">. </w:t>
      </w:r>
      <w:proofErr w:type="spellStart"/>
      <w:r w:rsidRPr="00F95169">
        <w:rPr>
          <w:rFonts w:ascii="Times New Roman" w:hAnsi="Times New Roman"/>
          <w:lang w:val="fr-FR"/>
        </w:rPr>
        <w:t>Left</w:t>
      </w:r>
      <w:proofErr w:type="spellEnd"/>
      <w:r w:rsidRPr="00F95169">
        <w:rPr>
          <w:rFonts w:ascii="Times New Roman" w:hAnsi="Times New Roman"/>
          <w:lang w:val="fr-FR"/>
        </w:rPr>
        <w:t xml:space="preserve"> </w:t>
      </w:r>
      <w:proofErr w:type="spellStart"/>
      <w:r w:rsidRPr="00F95169">
        <w:rPr>
          <w:rFonts w:ascii="Times New Roman" w:hAnsi="Times New Roman"/>
          <w:lang w:val="fr-FR"/>
        </w:rPr>
        <w:t>Coast</w:t>
      </w:r>
      <w:proofErr w:type="spellEnd"/>
      <w:r w:rsidRPr="00F95169">
        <w:rPr>
          <w:rFonts w:ascii="Times New Roman" w:hAnsi="Times New Roman"/>
          <w:lang w:val="fr-FR"/>
        </w:rPr>
        <w:t xml:space="preserve"> </w:t>
      </w:r>
      <w:proofErr w:type="spellStart"/>
      <w:r w:rsidRPr="00F95169">
        <w:rPr>
          <w:rFonts w:ascii="Times New Roman" w:hAnsi="Times New Roman"/>
          <w:lang w:val="fr-FR"/>
        </w:rPr>
        <w:t>Press</w:t>
      </w:r>
      <w:proofErr w:type="spellEnd"/>
      <w:r w:rsidRPr="00F95169">
        <w:rPr>
          <w:rFonts w:ascii="Times New Roman" w:hAnsi="Times New Roman"/>
          <w:lang w:val="fr-FR"/>
        </w:rPr>
        <w:t xml:space="preserve">. </w:t>
      </w:r>
    </w:p>
    <w:p w14:paraId="621802BB" w14:textId="77777777" w:rsidR="00061CAD" w:rsidRPr="00F95169" w:rsidRDefault="00342AFC" w:rsidP="005704F2">
      <w:pPr>
        <w:pStyle w:val="Body"/>
        <w:spacing w:line="480" w:lineRule="auto"/>
        <w:rPr>
          <w:rFonts w:ascii="Times New Roman" w:hAnsi="Times New Roman"/>
          <w:lang w:val="fr-FR"/>
        </w:rPr>
      </w:pPr>
      <w:r w:rsidRPr="00F95169">
        <w:rPr>
          <w:rFonts w:ascii="Times New Roman" w:hAnsi="Times New Roman"/>
          <w:lang w:val="fr-FR"/>
        </w:rPr>
        <w:t xml:space="preserve">Schmidt, M. (2019). </w:t>
      </w:r>
      <w:proofErr w:type="spellStart"/>
      <w:r w:rsidRPr="00F95169">
        <w:rPr>
          <w:rFonts w:ascii="Times New Roman" w:hAnsi="Times New Roman"/>
          <w:i/>
          <w:iCs/>
          <w:lang w:val="fr-FR"/>
        </w:rPr>
        <w:t>Conflict</w:t>
      </w:r>
      <w:proofErr w:type="spellEnd"/>
      <w:r w:rsidRPr="00F95169">
        <w:rPr>
          <w:rFonts w:ascii="Times New Roman" w:hAnsi="Times New Roman"/>
          <w:i/>
          <w:iCs/>
          <w:lang w:val="fr-FR"/>
        </w:rPr>
        <w:t xml:space="preserve"> </w:t>
      </w:r>
      <w:proofErr w:type="spellStart"/>
      <w:proofErr w:type="gramStart"/>
      <w:r w:rsidRPr="00F95169">
        <w:rPr>
          <w:rFonts w:ascii="Times New Roman" w:hAnsi="Times New Roman"/>
          <w:i/>
          <w:iCs/>
          <w:lang w:val="fr-FR"/>
        </w:rPr>
        <w:t>archaeology</w:t>
      </w:r>
      <w:proofErr w:type="spellEnd"/>
      <w:r w:rsidRPr="00F95169">
        <w:rPr>
          <w:rFonts w:ascii="Times New Roman" w:hAnsi="Times New Roman"/>
          <w:i/>
          <w:iCs/>
          <w:lang w:val="fr-FR"/>
        </w:rPr>
        <w:t>:</w:t>
      </w:r>
      <w:proofErr w:type="gramEnd"/>
      <w:r w:rsidRPr="00F95169">
        <w:rPr>
          <w:rFonts w:ascii="Times New Roman" w:hAnsi="Times New Roman"/>
          <w:i/>
          <w:iCs/>
          <w:lang w:val="fr-FR"/>
        </w:rPr>
        <w:t xml:space="preserve"> </w:t>
      </w:r>
      <w:proofErr w:type="spellStart"/>
      <w:r w:rsidRPr="00F95169">
        <w:rPr>
          <w:rFonts w:ascii="Times New Roman" w:hAnsi="Times New Roman"/>
          <w:i/>
          <w:iCs/>
          <w:lang w:val="fr-FR"/>
        </w:rPr>
        <w:t>Materialities</w:t>
      </w:r>
      <w:proofErr w:type="spellEnd"/>
      <w:r w:rsidRPr="00F95169">
        <w:rPr>
          <w:rFonts w:ascii="Times New Roman" w:hAnsi="Times New Roman"/>
          <w:i/>
          <w:iCs/>
          <w:lang w:val="fr-FR"/>
        </w:rPr>
        <w:t xml:space="preserve"> of collective violence and trauma</w:t>
      </w:r>
      <w:r w:rsidRPr="00F95169">
        <w:rPr>
          <w:rFonts w:ascii="Times New Roman" w:hAnsi="Times New Roman"/>
          <w:lang w:val="fr-FR"/>
        </w:rPr>
        <w:t xml:space="preserve">. </w:t>
      </w:r>
    </w:p>
    <w:p w14:paraId="4850971B" w14:textId="453A2130" w:rsidR="00061CAD" w:rsidRPr="00F95169" w:rsidRDefault="00342AFC" w:rsidP="005704F2">
      <w:pPr>
        <w:pStyle w:val="Body"/>
        <w:spacing w:line="480" w:lineRule="auto"/>
        <w:ind w:firstLine="720"/>
        <w:rPr>
          <w:rFonts w:ascii="Times New Roman" w:hAnsi="Times New Roman"/>
          <w:lang w:val="fr-FR"/>
        </w:rPr>
      </w:pPr>
      <w:proofErr w:type="spellStart"/>
      <w:r w:rsidRPr="00F95169">
        <w:rPr>
          <w:rFonts w:ascii="Times New Roman" w:hAnsi="Times New Roman"/>
          <w:lang w:val="fr-FR"/>
        </w:rPr>
        <w:t>Palgrave</w:t>
      </w:r>
      <w:proofErr w:type="spellEnd"/>
      <w:r w:rsidRPr="00F95169">
        <w:rPr>
          <w:rFonts w:ascii="Times New Roman" w:hAnsi="Times New Roman"/>
          <w:lang w:val="fr-FR"/>
        </w:rPr>
        <w:t xml:space="preserve"> Macmillan. </w:t>
      </w:r>
      <w:hyperlink r:id="rId28" w:history="1">
        <w:r w:rsidR="00061CAD" w:rsidRPr="00F95169">
          <w:rPr>
            <w:rStyle w:val="Hyperlink"/>
            <w:rFonts w:ascii="Times New Roman" w:hAnsi="Times New Roman"/>
            <w:lang w:val="fr-FR"/>
          </w:rPr>
          <w:t>https://doi.org/10.1007/978-3-030-12360-1</w:t>
        </w:r>
      </w:hyperlink>
      <w:r w:rsidRPr="00F95169">
        <w:rPr>
          <w:rFonts w:ascii="Times New Roman" w:hAnsi="Times New Roman"/>
          <w:lang w:val="fr-FR"/>
        </w:rPr>
        <w:t xml:space="preserve"> </w:t>
      </w:r>
    </w:p>
    <w:p w14:paraId="5576BB64" w14:textId="77777777" w:rsidR="002603A3" w:rsidRPr="00F95169" w:rsidRDefault="002603A3" w:rsidP="002603A3">
      <w:pPr>
        <w:pStyle w:val="Body"/>
        <w:spacing w:line="480" w:lineRule="auto"/>
        <w:rPr>
          <w:rFonts w:ascii="Times New Roman" w:hAnsi="Times New Roman" w:cs="Times New Roman"/>
          <w:lang w:val="en-CA"/>
        </w:rPr>
      </w:pPr>
      <w:r w:rsidRPr="00F95169">
        <w:rPr>
          <w:lang w:val="fr-FR"/>
        </w:rPr>
        <w:t>*</w:t>
      </w:r>
      <w:r w:rsidRPr="00F95169">
        <w:rPr>
          <w:rFonts w:ascii="Times New Roman" w:hAnsi="Times New Roman" w:cs="Times New Roman"/>
          <w:lang w:val="en-CA"/>
        </w:rPr>
        <w:t xml:space="preserve">Schwandner-Sievers, S., &amp; Klinkner, M. (2019). Longing for lost normalcy: social memory, </w:t>
      </w:r>
    </w:p>
    <w:p w14:paraId="57C8CD53" w14:textId="1E44EE4D" w:rsidR="002603A3" w:rsidRPr="00F95169" w:rsidRDefault="002603A3" w:rsidP="003B63BA">
      <w:pPr>
        <w:pStyle w:val="Body"/>
        <w:spacing w:line="480" w:lineRule="auto"/>
        <w:ind w:left="720"/>
        <w:rPr>
          <w:lang w:val="en-CA"/>
        </w:rPr>
      </w:pPr>
      <w:r w:rsidRPr="00F95169">
        <w:rPr>
          <w:rFonts w:ascii="Times New Roman" w:hAnsi="Times New Roman" w:cs="Times New Roman"/>
          <w:lang w:val="en-CA"/>
        </w:rPr>
        <w:t>transitional justice, and the ‘house museum’ to missing persons in Kosovo. </w:t>
      </w:r>
      <w:r w:rsidRPr="00F95169">
        <w:rPr>
          <w:rFonts w:ascii="Times New Roman" w:hAnsi="Times New Roman" w:cs="Times New Roman"/>
          <w:i/>
          <w:iCs/>
          <w:lang w:val="en-CA"/>
        </w:rPr>
        <w:t>Nationalities Papers</w:t>
      </w:r>
      <w:r w:rsidRPr="00F95169">
        <w:rPr>
          <w:rFonts w:ascii="Times New Roman" w:hAnsi="Times New Roman" w:cs="Times New Roman"/>
          <w:lang w:val="en-CA"/>
        </w:rPr>
        <w:t>, </w:t>
      </w:r>
      <w:r w:rsidRPr="00F95169">
        <w:rPr>
          <w:rFonts w:ascii="Times New Roman" w:hAnsi="Times New Roman" w:cs="Times New Roman"/>
          <w:i/>
          <w:iCs/>
          <w:lang w:val="en-CA"/>
        </w:rPr>
        <w:t>47</w:t>
      </w:r>
      <w:r w:rsidRPr="00F95169">
        <w:rPr>
          <w:rFonts w:ascii="Times New Roman" w:hAnsi="Times New Roman" w:cs="Times New Roman"/>
          <w:lang w:val="en-CA"/>
        </w:rPr>
        <w:t xml:space="preserve">(2), 232–247. </w:t>
      </w:r>
      <w:hyperlink r:id="rId29" w:history="1">
        <w:r w:rsidRPr="00F95169">
          <w:rPr>
            <w:rStyle w:val="Hyperlink"/>
            <w:rFonts w:ascii="Times New Roman" w:hAnsi="Times New Roman" w:cs="Times New Roman"/>
            <w:lang w:val="en-CA"/>
          </w:rPr>
          <w:t>https://doi.org/10.1017/nps.2018.30</w:t>
        </w:r>
      </w:hyperlink>
    </w:p>
    <w:p w14:paraId="486DDBB6" w14:textId="77777777" w:rsidR="00061CAD" w:rsidRPr="00F95169" w:rsidRDefault="00342AFC" w:rsidP="005704F2">
      <w:pPr>
        <w:pStyle w:val="Body"/>
        <w:spacing w:line="480" w:lineRule="auto"/>
        <w:rPr>
          <w:rFonts w:ascii="Times New Roman" w:hAnsi="Times New Roman"/>
          <w:i/>
          <w:iCs/>
          <w:lang w:val="fr-FR"/>
        </w:rPr>
      </w:pPr>
      <w:r w:rsidRPr="00F95169">
        <w:rPr>
          <w:rFonts w:ascii="Times New Roman" w:hAnsi="Times New Roman"/>
          <w:lang w:val="fr-FR"/>
        </w:rPr>
        <w:t xml:space="preserve">Silverman, H. (Ed.). (2011). </w:t>
      </w:r>
      <w:proofErr w:type="spellStart"/>
      <w:r w:rsidRPr="00F95169">
        <w:rPr>
          <w:rFonts w:ascii="Times New Roman" w:hAnsi="Times New Roman"/>
          <w:i/>
          <w:iCs/>
          <w:lang w:val="fr-FR"/>
        </w:rPr>
        <w:t>Contested</w:t>
      </w:r>
      <w:proofErr w:type="spellEnd"/>
      <w:r w:rsidRPr="00F95169">
        <w:rPr>
          <w:rFonts w:ascii="Times New Roman" w:hAnsi="Times New Roman"/>
          <w:i/>
          <w:iCs/>
          <w:lang w:val="fr-FR"/>
        </w:rPr>
        <w:t xml:space="preserve"> cultural </w:t>
      </w:r>
      <w:proofErr w:type="spellStart"/>
      <w:proofErr w:type="gramStart"/>
      <w:r w:rsidRPr="00F95169">
        <w:rPr>
          <w:rFonts w:ascii="Times New Roman" w:hAnsi="Times New Roman"/>
          <w:i/>
          <w:iCs/>
          <w:lang w:val="fr-FR"/>
        </w:rPr>
        <w:t>heritage</w:t>
      </w:r>
      <w:proofErr w:type="spellEnd"/>
      <w:r w:rsidRPr="00F95169">
        <w:rPr>
          <w:rFonts w:ascii="Times New Roman" w:hAnsi="Times New Roman"/>
          <w:i/>
          <w:iCs/>
          <w:lang w:val="fr-FR"/>
        </w:rPr>
        <w:t>:</w:t>
      </w:r>
      <w:proofErr w:type="gramEnd"/>
      <w:r w:rsidRPr="00F95169">
        <w:rPr>
          <w:rFonts w:ascii="Times New Roman" w:hAnsi="Times New Roman"/>
          <w:i/>
          <w:iCs/>
          <w:lang w:val="fr-FR"/>
        </w:rPr>
        <w:t xml:space="preserve"> Religion, </w:t>
      </w:r>
      <w:proofErr w:type="spellStart"/>
      <w:r w:rsidRPr="00F95169">
        <w:rPr>
          <w:rFonts w:ascii="Times New Roman" w:hAnsi="Times New Roman"/>
          <w:i/>
          <w:iCs/>
          <w:lang w:val="fr-FR"/>
        </w:rPr>
        <w:t>nationalism</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erasure</w:t>
      </w:r>
      <w:proofErr w:type="spellEnd"/>
      <w:r w:rsidRPr="00F95169">
        <w:rPr>
          <w:rFonts w:ascii="Times New Roman" w:hAnsi="Times New Roman"/>
          <w:i/>
          <w:iCs/>
          <w:lang w:val="fr-FR"/>
        </w:rPr>
        <w:t xml:space="preserve">, and </w:t>
      </w:r>
    </w:p>
    <w:p w14:paraId="33733539" w14:textId="77777777" w:rsidR="00F31074" w:rsidRPr="00F95169" w:rsidRDefault="00342AFC" w:rsidP="005704F2">
      <w:pPr>
        <w:pStyle w:val="Body"/>
        <w:spacing w:line="480" w:lineRule="auto"/>
        <w:ind w:firstLine="720"/>
        <w:rPr>
          <w:rFonts w:ascii="Times New Roman" w:hAnsi="Times New Roman"/>
          <w:lang w:val="fr-FR"/>
        </w:rPr>
      </w:pPr>
      <w:proofErr w:type="gramStart"/>
      <w:r w:rsidRPr="00F95169">
        <w:rPr>
          <w:rFonts w:ascii="Times New Roman" w:hAnsi="Times New Roman"/>
          <w:i/>
          <w:iCs/>
          <w:lang w:val="fr-FR"/>
        </w:rPr>
        <w:t>exclusion</w:t>
      </w:r>
      <w:proofErr w:type="gramEnd"/>
      <w:r w:rsidRPr="00F95169">
        <w:rPr>
          <w:rFonts w:ascii="Times New Roman" w:hAnsi="Times New Roman"/>
          <w:i/>
          <w:iCs/>
          <w:lang w:val="fr-FR"/>
        </w:rPr>
        <w:t xml:space="preserve"> in a global world.</w:t>
      </w:r>
      <w:r w:rsidRPr="00F95169">
        <w:rPr>
          <w:rFonts w:ascii="Times New Roman" w:hAnsi="Times New Roman"/>
          <w:lang w:val="fr-FR"/>
        </w:rPr>
        <w:t xml:space="preserve"> Springer. </w:t>
      </w:r>
    </w:p>
    <w:p w14:paraId="7EF961A6" w14:textId="1B46B533" w:rsidR="00061CAD" w:rsidRPr="00F95169" w:rsidRDefault="00342AFC" w:rsidP="005704F2">
      <w:pPr>
        <w:pStyle w:val="Body"/>
        <w:spacing w:line="480" w:lineRule="auto"/>
        <w:rPr>
          <w:rFonts w:ascii="Times New Roman" w:hAnsi="Times New Roman"/>
          <w:lang w:val="fr-FR"/>
        </w:rPr>
      </w:pPr>
      <w:r w:rsidRPr="00F95169">
        <w:rPr>
          <w:rFonts w:ascii="Times New Roman" w:hAnsi="Times New Roman"/>
          <w:lang w:val="fr-FR"/>
        </w:rPr>
        <w:t xml:space="preserve">Smith, L. (2006). </w:t>
      </w:r>
      <w:proofErr w:type="gramStart"/>
      <w:r w:rsidRPr="00F95169">
        <w:rPr>
          <w:rFonts w:ascii="Times New Roman" w:hAnsi="Times New Roman"/>
          <w:i/>
          <w:iCs/>
          <w:lang w:val="fr-FR"/>
        </w:rPr>
        <w:t>Uses</w:t>
      </w:r>
      <w:proofErr w:type="gramEnd"/>
      <w:r w:rsidRPr="00F95169">
        <w:rPr>
          <w:rFonts w:ascii="Times New Roman" w:hAnsi="Times New Roman"/>
          <w:i/>
          <w:iCs/>
          <w:lang w:val="fr-FR"/>
        </w:rPr>
        <w:t xml:space="preserve"> of </w:t>
      </w:r>
      <w:proofErr w:type="spellStart"/>
      <w:r w:rsidRPr="00F95169">
        <w:rPr>
          <w:rFonts w:ascii="Times New Roman" w:hAnsi="Times New Roman"/>
          <w:i/>
          <w:iCs/>
          <w:lang w:val="fr-FR"/>
        </w:rPr>
        <w:t>heritage</w:t>
      </w:r>
      <w:proofErr w:type="spellEnd"/>
      <w:r w:rsidRPr="00F95169">
        <w:rPr>
          <w:rFonts w:ascii="Times New Roman" w:hAnsi="Times New Roman"/>
          <w:lang w:val="fr-FR"/>
        </w:rPr>
        <w:t xml:space="preserve">. Routledge. </w:t>
      </w:r>
    </w:p>
    <w:p w14:paraId="4B29605B" w14:textId="77777777" w:rsidR="00061CAD" w:rsidRPr="00F95169" w:rsidRDefault="00342AFC" w:rsidP="005704F2">
      <w:pPr>
        <w:pStyle w:val="Body"/>
        <w:spacing w:line="480" w:lineRule="auto"/>
        <w:rPr>
          <w:rFonts w:ascii="Times New Roman" w:hAnsi="Times New Roman"/>
          <w:lang w:val="fr-FR"/>
        </w:rPr>
      </w:pPr>
      <w:r w:rsidRPr="00F95169">
        <w:rPr>
          <w:rFonts w:ascii="Times New Roman" w:hAnsi="Times New Roman"/>
          <w:lang w:val="fr-FR"/>
        </w:rPr>
        <w:t xml:space="preserve">Smith, L., &amp; </w:t>
      </w:r>
      <w:proofErr w:type="spellStart"/>
      <w:r w:rsidRPr="00F95169">
        <w:rPr>
          <w:rFonts w:ascii="Times New Roman" w:hAnsi="Times New Roman"/>
          <w:lang w:val="fr-FR"/>
        </w:rPr>
        <w:t>Waterton</w:t>
      </w:r>
      <w:proofErr w:type="spellEnd"/>
      <w:r w:rsidRPr="00F95169">
        <w:rPr>
          <w:rFonts w:ascii="Times New Roman" w:hAnsi="Times New Roman"/>
          <w:lang w:val="fr-FR"/>
        </w:rPr>
        <w:t xml:space="preserve">, E. (2009). </w:t>
      </w:r>
      <w:proofErr w:type="spellStart"/>
      <w:r w:rsidRPr="00F95169">
        <w:rPr>
          <w:rFonts w:ascii="Times New Roman" w:hAnsi="Times New Roman"/>
          <w:i/>
          <w:iCs/>
          <w:lang w:val="fr-FR"/>
        </w:rPr>
        <w:t>Heritage</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communities</w:t>
      </w:r>
      <w:proofErr w:type="spellEnd"/>
      <w:r w:rsidRPr="00F95169">
        <w:rPr>
          <w:rFonts w:ascii="Times New Roman" w:hAnsi="Times New Roman"/>
          <w:i/>
          <w:iCs/>
          <w:lang w:val="fr-FR"/>
        </w:rPr>
        <w:t xml:space="preserve"> and </w:t>
      </w:r>
      <w:proofErr w:type="spellStart"/>
      <w:r w:rsidRPr="00F95169">
        <w:rPr>
          <w:rFonts w:ascii="Times New Roman" w:hAnsi="Times New Roman"/>
          <w:i/>
          <w:iCs/>
          <w:lang w:val="fr-FR"/>
        </w:rPr>
        <w:t>archaeology</w:t>
      </w:r>
      <w:proofErr w:type="spellEnd"/>
      <w:r w:rsidRPr="00F95169">
        <w:rPr>
          <w:rFonts w:ascii="Times New Roman" w:hAnsi="Times New Roman"/>
          <w:lang w:val="fr-FR"/>
        </w:rPr>
        <w:t xml:space="preserve">. Bloomsbury </w:t>
      </w:r>
    </w:p>
    <w:p w14:paraId="42AFAB71" w14:textId="3992ADFC" w:rsidR="00061CAD" w:rsidRPr="00F95169" w:rsidRDefault="00342AFC" w:rsidP="002603A3">
      <w:pPr>
        <w:pStyle w:val="Body"/>
        <w:spacing w:line="480" w:lineRule="auto"/>
        <w:ind w:firstLine="720"/>
        <w:rPr>
          <w:rFonts w:ascii="Times New Roman" w:hAnsi="Times New Roman"/>
          <w:lang w:val="fr-FR"/>
        </w:rPr>
      </w:pPr>
      <w:r w:rsidRPr="00F95169">
        <w:rPr>
          <w:rFonts w:ascii="Times New Roman" w:hAnsi="Times New Roman"/>
          <w:lang w:val="fr-FR"/>
        </w:rPr>
        <w:t xml:space="preserve">Academic. </w:t>
      </w:r>
    </w:p>
    <w:p w14:paraId="035E0EA1" w14:textId="77777777" w:rsidR="00322036" w:rsidRPr="00F95169" w:rsidRDefault="00322036" w:rsidP="00322036">
      <w:pPr>
        <w:pStyle w:val="Body"/>
        <w:spacing w:line="480" w:lineRule="auto"/>
        <w:rPr>
          <w:rFonts w:ascii="Times New Roman" w:hAnsi="Times New Roman"/>
          <w:lang w:val="en-CA"/>
        </w:rPr>
      </w:pPr>
      <w:proofErr w:type="spellStart"/>
      <w:r w:rsidRPr="00F95169">
        <w:rPr>
          <w:rFonts w:ascii="Times New Roman" w:hAnsi="Times New Roman"/>
          <w:lang w:val="en-CA"/>
        </w:rPr>
        <w:t>Smeekes</w:t>
      </w:r>
      <w:proofErr w:type="spellEnd"/>
      <w:r w:rsidRPr="00F95169">
        <w:rPr>
          <w:rFonts w:ascii="Times New Roman" w:hAnsi="Times New Roman"/>
          <w:lang w:val="en-CA"/>
        </w:rPr>
        <w:t xml:space="preserve">, A., </w:t>
      </w:r>
      <w:proofErr w:type="spellStart"/>
      <w:r w:rsidRPr="00F95169">
        <w:rPr>
          <w:rFonts w:ascii="Times New Roman" w:hAnsi="Times New Roman"/>
          <w:lang w:val="en-CA"/>
        </w:rPr>
        <w:t>Verkuyten</w:t>
      </w:r>
      <w:proofErr w:type="spellEnd"/>
      <w:r w:rsidRPr="00F95169">
        <w:rPr>
          <w:rFonts w:ascii="Times New Roman" w:hAnsi="Times New Roman"/>
          <w:lang w:val="en-CA"/>
        </w:rPr>
        <w:t xml:space="preserve">, M., &amp; Poppe, E. (2012). How a Tolerant Past Affects the Present: </w:t>
      </w:r>
    </w:p>
    <w:p w14:paraId="02DFC760" w14:textId="5BB6CC9D" w:rsidR="00061CAD" w:rsidRPr="00F95169" w:rsidRDefault="00322036" w:rsidP="00322036">
      <w:pPr>
        <w:pStyle w:val="Body"/>
        <w:spacing w:line="480" w:lineRule="auto"/>
        <w:ind w:firstLine="720"/>
        <w:rPr>
          <w:rFonts w:ascii="Times New Roman" w:hAnsi="Times New Roman"/>
          <w:lang w:val="fr-FR"/>
        </w:rPr>
      </w:pPr>
      <w:r w:rsidRPr="00F95169">
        <w:rPr>
          <w:rFonts w:ascii="Times New Roman" w:hAnsi="Times New Roman"/>
          <w:lang w:val="en-CA"/>
        </w:rPr>
        <w:t xml:space="preserve">Historical Tolerance and the Acceptance of Muslim Expressive Rights: Historical Tolerance and the Acceptance of Muslim Expressive Rights. </w:t>
      </w:r>
      <w:r w:rsidRPr="00F95169">
        <w:rPr>
          <w:rFonts w:ascii="Times New Roman" w:hAnsi="Times New Roman"/>
          <w:i/>
          <w:iCs/>
          <w:lang w:val="en-CA"/>
        </w:rPr>
        <w:t>Personality and Social Psychology Bulletin</w:t>
      </w:r>
      <w:r w:rsidRPr="00F95169">
        <w:rPr>
          <w:rFonts w:ascii="Times New Roman" w:hAnsi="Times New Roman"/>
          <w:lang w:val="en-CA"/>
        </w:rPr>
        <w:t xml:space="preserve">, </w:t>
      </w:r>
      <w:r w:rsidRPr="00F95169">
        <w:rPr>
          <w:rFonts w:ascii="Times New Roman" w:hAnsi="Times New Roman"/>
          <w:i/>
          <w:iCs/>
          <w:lang w:val="en-CA"/>
        </w:rPr>
        <w:t>38</w:t>
      </w:r>
      <w:r w:rsidRPr="00F95169">
        <w:rPr>
          <w:rFonts w:ascii="Times New Roman" w:hAnsi="Times New Roman"/>
          <w:lang w:val="en-CA"/>
        </w:rPr>
        <w:t xml:space="preserve">(11), 1410-1422. </w:t>
      </w:r>
      <w:hyperlink r:id="rId30" w:history="1">
        <w:r w:rsidRPr="00F95169">
          <w:rPr>
            <w:rStyle w:val="Hyperlink"/>
            <w:rFonts w:ascii="Times New Roman" w:hAnsi="Times New Roman"/>
            <w:lang w:val="en-CA"/>
          </w:rPr>
          <w:t>https://doi.org/10.1177/0146167212450920</w:t>
        </w:r>
      </w:hyperlink>
    </w:p>
    <w:p w14:paraId="38919637" w14:textId="5A40BF8D" w:rsidR="006D3FE7" w:rsidRPr="00F95169" w:rsidRDefault="006D3FE7" w:rsidP="005704F2">
      <w:pPr>
        <w:pStyle w:val="Body"/>
        <w:spacing w:line="480" w:lineRule="auto"/>
        <w:rPr>
          <w:rFonts w:ascii="Times New Roman" w:hAnsi="Times New Roman"/>
          <w:i/>
          <w:iCs/>
        </w:rPr>
      </w:pPr>
      <w:r w:rsidRPr="00F95169">
        <w:rPr>
          <w:rFonts w:ascii="Times New Roman" w:hAnsi="Times New Roman"/>
        </w:rPr>
        <w:t>Taha, H. (2024). Policy paper: destruction of Gaza’s cultural heritage</w:t>
      </w:r>
      <w:r w:rsidR="000411F7" w:rsidRPr="00F95169">
        <w:rPr>
          <w:rFonts w:ascii="Times New Roman" w:hAnsi="Times New Roman"/>
        </w:rPr>
        <w:t xml:space="preserve">. </w:t>
      </w:r>
      <w:r w:rsidRPr="00F95169">
        <w:rPr>
          <w:rFonts w:ascii="Times New Roman" w:hAnsi="Times New Roman"/>
          <w:i/>
          <w:iCs/>
        </w:rPr>
        <w:t xml:space="preserve">Institute for Palestine </w:t>
      </w:r>
    </w:p>
    <w:p w14:paraId="4F237265" w14:textId="464DFA8C" w:rsidR="006D3FE7" w:rsidRPr="00F95169" w:rsidRDefault="006D3FE7" w:rsidP="005704F2">
      <w:pPr>
        <w:pStyle w:val="Body"/>
        <w:spacing w:line="480" w:lineRule="auto"/>
        <w:ind w:firstLine="720"/>
        <w:rPr>
          <w:rFonts w:ascii="Times New Roman" w:hAnsi="Times New Roman"/>
          <w:i/>
          <w:iCs/>
        </w:rPr>
      </w:pPr>
      <w:r w:rsidRPr="00F95169">
        <w:rPr>
          <w:rFonts w:ascii="Times New Roman" w:hAnsi="Times New Roman"/>
          <w:i/>
          <w:iCs/>
        </w:rPr>
        <w:t>Studies</w:t>
      </w:r>
      <w:r w:rsidRPr="00F95169">
        <w:rPr>
          <w:rFonts w:ascii="Times New Roman" w:hAnsi="Times New Roman"/>
        </w:rPr>
        <w:t xml:space="preserve">. </w:t>
      </w:r>
      <w:hyperlink r:id="rId31" w:history="1">
        <w:r w:rsidRPr="00F95169">
          <w:rPr>
            <w:rStyle w:val="Hyperlink"/>
            <w:rFonts w:ascii="Times New Roman" w:hAnsi="Times New Roman"/>
          </w:rPr>
          <w:t>https://www.palestinestudies.org/en/node/1655123</w:t>
        </w:r>
      </w:hyperlink>
    </w:p>
    <w:p w14:paraId="2D4AD2FB" w14:textId="6F2BE3D0" w:rsidR="00154397" w:rsidRPr="00F95169" w:rsidRDefault="00154397" w:rsidP="005704F2">
      <w:pPr>
        <w:pStyle w:val="Body"/>
        <w:spacing w:line="480" w:lineRule="auto"/>
        <w:rPr>
          <w:rStyle w:val="None"/>
          <w:rFonts w:ascii="Times New Roman" w:eastAsia="Times New Roman" w:hAnsi="Times New Roman" w:cs="Times New Roman"/>
        </w:rPr>
      </w:pPr>
      <w:r w:rsidRPr="00F95169">
        <w:rPr>
          <w:rStyle w:val="None"/>
          <w:rFonts w:ascii="Times New Roman" w:hAnsi="Times New Roman"/>
        </w:rPr>
        <w:t xml:space="preserve">Tawil, S. and A. Harley. 2004. “Education and Identity‐based Conflict: Assessing Curriculum </w:t>
      </w:r>
    </w:p>
    <w:p w14:paraId="2A8CC080" w14:textId="77777777" w:rsidR="00154397" w:rsidRPr="00F95169" w:rsidRDefault="00154397" w:rsidP="005704F2">
      <w:pPr>
        <w:pStyle w:val="Body"/>
        <w:spacing w:line="480" w:lineRule="auto"/>
        <w:rPr>
          <w:rStyle w:val="None"/>
          <w:rFonts w:ascii="Times New Roman" w:eastAsia="Times New Roman" w:hAnsi="Times New Roman" w:cs="Times New Roman"/>
        </w:rPr>
      </w:pPr>
      <w:r w:rsidRPr="00F95169">
        <w:rPr>
          <w:rStyle w:val="None"/>
          <w:rFonts w:ascii="Times New Roman" w:eastAsia="Times New Roman" w:hAnsi="Times New Roman" w:cs="Times New Roman"/>
        </w:rPr>
        <w:tab/>
      </w:r>
      <w:r w:rsidRPr="00F95169">
        <w:rPr>
          <w:rStyle w:val="None"/>
          <w:rFonts w:ascii="Times New Roman" w:hAnsi="Times New Roman"/>
        </w:rPr>
        <w:t xml:space="preserve">Policy for Social and Civic Reconstruction,” in </w:t>
      </w:r>
      <w:r w:rsidRPr="00F95169">
        <w:rPr>
          <w:rStyle w:val="None"/>
          <w:rFonts w:ascii="Times New Roman" w:hAnsi="Times New Roman"/>
          <w:i/>
          <w:iCs/>
        </w:rPr>
        <w:t>Education, Conflict and Social Cohesion</w:t>
      </w:r>
      <w:r w:rsidRPr="00F95169">
        <w:rPr>
          <w:rStyle w:val="None"/>
          <w:rFonts w:ascii="Times New Roman" w:hAnsi="Times New Roman"/>
        </w:rPr>
        <w:t xml:space="preserve">, </w:t>
      </w:r>
    </w:p>
    <w:p w14:paraId="74C1B5C1" w14:textId="77777777" w:rsidR="00154397" w:rsidRPr="00F95169" w:rsidRDefault="00154397" w:rsidP="005704F2">
      <w:pPr>
        <w:pStyle w:val="Body"/>
        <w:spacing w:line="480" w:lineRule="auto"/>
        <w:rPr>
          <w:rStyle w:val="None"/>
          <w:rFonts w:ascii="Times New Roman" w:eastAsia="Times New Roman" w:hAnsi="Times New Roman" w:cs="Times New Roman"/>
        </w:rPr>
      </w:pPr>
      <w:r w:rsidRPr="00F95169">
        <w:rPr>
          <w:rStyle w:val="None"/>
          <w:rFonts w:ascii="Times New Roman" w:eastAsia="Times New Roman" w:hAnsi="Times New Roman" w:cs="Times New Roman"/>
        </w:rPr>
        <w:tab/>
      </w:r>
      <w:r w:rsidRPr="00F95169">
        <w:rPr>
          <w:rStyle w:val="None"/>
          <w:rFonts w:ascii="Times New Roman" w:hAnsi="Times New Roman"/>
        </w:rPr>
        <w:t xml:space="preserve">edited by S. Tawil, A. Harley, and C. </w:t>
      </w:r>
      <w:proofErr w:type="spellStart"/>
      <w:r w:rsidRPr="00F95169">
        <w:rPr>
          <w:rStyle w:val="None"/>
          <w:rFonts w:ascii="Times New Roman" w:hAnsi="Times New Roman"/>
        </w:rPr>
        <w:t>Braslavsky</w:t>
      </w:r>
      <w:proofErr w:type="spellEnd"/>
      <w:r w:rsidRPr="00F95169">
        <w:rPr>
          <w:rStyle w:val="None"/>
          <w:rFonts w:ascii="Times New Roman" w:hAnsi="Times New Roman"/>
        </w:rPr>
        <w:t xml:space="preserve">, 1–36. Geneva: UNESCO, International </w:t>
      </w:r>
    </w:p>
    <w:p w14:paraId="1CBD82AC" w14:textId="25D54E1B" w:rsidR="00154397" w:rsidRPr="00F95169" w:rsidRDefault="00154397" w:rsidP="005704F2">
      <w:pPr>
        <w:pStyle w:val="Body"/>
        <w:spacing w:line="480" w:lineRule="auto"/>
        <w:rPr>
          <w:rFonts w:ascii="Times New Roman" w:eastAsia="Times New Roman" w:hAnsi="Times New Roman" w:cs="Times New Roman"/>
        </w:rPr>
      </w:pPr>
      <w:r w:rsidRPr="00F95169">
        <w:rPr>
          <w:rStyle w:val="None"/>
          <w:rFonts w:ascii="Times New Roman" w:eastAsia="Times New Roman" w:hAnsi="Times New Roman" w:cs="Times New Roman"/>
        </w:rPr>
        <w:lastRenderedPageBreak/>
        <w:tab/>
      </w:r>
      <w:r w:rsidRPr="00F95169">
        <w:rPr>
          <w:rStyle w:val="None"/>
          <w:rFonts w:ascii="Times New Roman" w:hAnsi="Times New Roman"/>
        </w:rPr>
        <w:t>Bureau of Education.</w:t>
      </w:r>
    </w:p>
    <w:p w14:paraId="54F87409" w14:textId="77777777" w:rsidR="00061CAD" w:rsidRPr="00F95169" w:rsidRDefault="00342AFC" w:rsidP="005704F2">
      <w:pPr>
        <w:pStyle w:val="Body"/>
        <w:spacing w:line="480" w:lineRule="auto"/>
        <w:rPr>
          <w:rFonts w:ascii="Times New Roman" w:hAnsi="Times New Roman"/>
          <w:lang w:val="fr-FR"/>
        </w:rPr>
      </w:pPr>
      <w:proofErr w:type="spellStart"/>
      <w:r w:rsidRPr="00F95169">
        <w:rPr>
          <w:rFonts w:ascii="Times New Roman" w:hAnsi="Times New Roman"/>
          <w:lang w:val="fr-FR"/>
        </w:rPr>
        <w:t>Tibbitts</w:t>
      </w:r>
      <w:proofErr w:type="spellEnd"/>
      <w:r w:rsidRPr="00F95169">
        <w:rPr>
          <w:rFonts w:ascii="Times New Roman" w:hAnsi="Times New Roman"/>
          <w:lang w:val="fr-FR"/>
        </w:rPr>
        <w:t xml:space="preserve">, F. (2006). Learning to </w:t>
      </w:r>
      <w:proofErr w:type="spellStart"/>
      <w:r w:rsidRPr="00F95169">
        <w:rPr>
          <w:rFonts w:ascii="Times New Roman" w:hAnsi="Times New Roman"/>
          <w:lang w:val="fr-FR"/>
        </w:rPr>
        <w:t>be</w:t>
      </w:r>
      <w:proofErr w:type="spellEnd"/>
      <w:r w:rsidRPr="00F95169">
        <w:rPr>
          <w:rFonts w:ascii="Times New Roman" w:hAnsi="Times New Roman"/>
          <w:lang w:val="fr-FR"/>
        </w:rPr>
        <w:t xml:space="preserve"> </w:t>
      </w:r>
      <w:proofErr w:type="spellStart"/>
      <w:proofErr w:type="gramStart"/>
      <w:r w:rsidRPr="00F95169">
        <w:rPr>
          <w:rFonts w:ascii="Times New Roman" w:hAnsi="Times New Roman"/>
          <w:lang w:val="fr-FR"/>
        </w:rPr>
        <w:t>citizens</w:t>
      </w:r>
      <w:proofErr w:type="spellEnd"/>
      <w:r w:rsidRPr="00F95169">
        <w:rPr>
          <w:rFonts w:ascii="Times New Roman" w:hAnsi="Times New Roman"/>
          <w:lang w:val="fr-FR"/>
        </w:rPr>
        <w:t>:</w:t>
      </w:r>
      <w:proofErr w:type="gramEnd"/>
      <w:r w:rsidRPr="00F95169">
        <w:rPr>
          <w:rFonts w:ascii="Times New Roman" w:hAnsi="Times New Roman"/>
          <w:lang w:val="fr-FR"/>
        </w:rPr>
        <w:t xml:space="preserve"> </w:t>
      </w:r>
      <w:proofErr w:type="spellStart"/>
      <w:r w:rsidRPr="00F95169">
        <w:rPr>
          <w:rFonts w:ascii="Times New Roman" w:hAnsi="Times New Roman"/>
          <w:lang w:val="fr-FR"/>
        </w:rPr>
        <w:t>Educating</w:t>
      </w:r>
      <w:proofErr w:type="spellEnd"/>
      <w:r w:rsidRPr="00F95169">
        <w:rPr>
          <w:rFonts w:ascii="Times New Roman" w:hAnsi="Times New Roman"/>
          <w:lang w:val="fr-FR"/>
        </w:rPr>
        <w:t xml:space="preserve"> for values and </w:t>
      </w:r>
      <w:proofErr w:type="spellStart"/>
      <w:r w:rsidRPr="00F95169">
        <w:rPr>
          <w:rFonts w:ascii="Times New Roman" w:hAnsi="Times New Roman"/>
          <w:lang w:val="fr-FR"/>
        </w:rPr>
        <w:t>human</w:t>
      </w:r>
      <w:proofErr w:type="spellEnd"/>
      <w:r w:rsidRPr="00F95169">
        <w:rPr>
          <w:rFonts w:ascii="Times New Roman" w:hAnsi="Times New Roman"/>
          <w:lang w:val="fr-FR"/>
        </w:rPr>
        <w:t xml:space="preserve"> </w:t>
      </w:r>
      <w:proofErr w:type="spellStart"/>
      <w:r w:rsidRPr="00F95169">
        <w:rPr>
          <w:rFonts w:ascii="Times New Roman" w:hAnsi="Times New Roman"/>
          <w:lang w:val="fr-FR"/>
        </w:rPr>
        <w:t>rights</w:t>
      </w:r>
      <w:proofErr w:type="spellEnd"/>
      <w:r w:rsidRPr="00F95169">
        <w:rPr>
          <w:rFonts w:ascii="Times New Roman" w:hAnsi="Times New Roman"/>
          <w:lang w:val="fr-FR"/>
        </w:rPr>
        <w:t xml:space="preserve">. In M. A. </w:t>
      </w:r>
    </w:p>
    <w:p w14:paraId="3EAA5A81" w14:textId="77777777" w:rsidR="00061CAD" w:rsidRPr="00F95169" w:rsidRDefault="00342AFC" w:rsidP="005704F2">
      <w:pPr>
        <w:pStyle w:val="Body"/>
        <w:spacing w:line="480" w:lineRule="auto"/>
        <w:ind w:firstLine="720"/>
        <w:rPr>
          <w:rFonts w:ascii="Times New Roman" w:hAnsi="Times New Roman"/>
          <w:i/>
          <w:iCs/>
          <w:lang w:val="fr-FR"/>
        </w:rPr>
      </w:pPr>
      <w:r w:rsidRPr="00F95169">
        <w:rPr>
          <w:rFonts w:ascii="Times New Roman" w:hAnsi="Times New Roman"/>
          <w:lang w:val="fr-FR"/>
        </w:rPr>
        <w:t>Suárez-Orozco, &amp; D. B. Qin-Hilliard (</w:t>
      </w:r>
      <w:proofErr w:type="spellStart"/>
      <w:r w:rsidRPr="00F95169">
        <w:rPr>
          <w:rFonts w:ascii="Times New Roman" w:hAnsi="Times New Roman"/>
          <w:lang w:val="fr-FR"/>
        </w:rPr>
        <w:t>Eds</w:t>
      </w:r>
      <w:proofErr w:type="spellEnd"/>
      <w:r w:rsidRPr="00F95169">
        <w:rPr>
          <w:rFonts w:ascii="Times New Roman" w:hAnsi="Times New Roman"/>
          <w:lang w:val="fr-FR"/>
        </w:rPr>
        <w:t xml:space="preserve">.), </w:t>
      </w:r>
      <w:proofErr w:type="spellStart"/>
      <w:proofErr w:type="gramStart"/>
      <w:r w:rsidRPr="00F95169">
        <w:rPr>
          <w:rFonts w:ascii="Times New Roman" w:hAnsi="Times New Roman"/>
          <w:i/>
          <w:iCs/>
          <w:lang w:val="fr-FR"/>
        </w:rPr>
        <w:t>Globalization</w:t>
      </w:r>
      <w:proofErr w:type="spellEnd"/>
      <w:r w:rsidRPr="00F95169">
        <w:rPr>
          <w:rFonts w:ascii="Times New Roman" w:hAnsi="Times New Roman"/>
          <w:i/>
          <w:iCs/>
          <w:lang w:val="fr-FR"/>
        </w:rPr>
        <w:t>:</w:t>
      </w:r>
      <w:proofErr w:type="gramEnd"/>
      <w:r w:rsidRPr="00F95169">
        <w:rPr>
          <w:rFonts w:ascii="Times New Roman" w:hAnsi="Times New Roman"/>
          <w:i/>
          <w:iCs/>
          <w:lang w:val="fr-FR"/>
        </w:rPr>
        <w:t xml:space="preserve"> Culture and </w:t>
      </w:r>
      <w:proofErr w:type="spellStart"/>
      <w:r w:rsidRPr="00F95169">
        <w:rPr>
          <w:rFonts w:ascii="Times New Roman" w:hAnsi="Times New Roman"/>
          <w:i/>
          <w:iCs/>
          <w:lang w:val="fr-FR"/>
        </w:rPr>
        <w:t>education</w:t>
      </w:r>
      <w:proofErr w:type="spellEnd"/>
      <w:r w:rsidRPr="00F95169">
        <w:rPr>
          <w:rFonts w:ascii="Times New Roman" w:hAnsi="Times New Roman"/>
          <w:i/>
          <w:iCs/>
          <w:lang w:val="fr-FR"/>
        </w:rPr>
        <w:t xml:space="preserve"> in the </w:t>
      </w:r>
    </w:p>
    <w:p w14:paraId="69243342" w14:textId="5A886C29" w:rsidR="00061CAD" w:rsidRDefault="00342AFC" w:rsidP="005704F2">
      <w:pPr>
        <w:pStyle w:val="Body"/>
        <w:spacing w:line="480" w:lineRule="auto"/>
        <w:ind w:firstLine="720"/>
        <w:rPr>
          <w:rFonts w:ascii="Times New Roman" w:hAnsi="Times New Roman"/>
          <w:lang w:val="fr-FR"/>
        </w:rPr>
      </w:pPr>
      <w:proofErr w:type="gramStart"/>
      <w:r w:rsidRPr="00F95169">
        <w:rPr>
          <w:rFonts w:ascii="Times New Roman" w:hAnsi="Times New Roman"/>
          <w:i/>
          <w:iCs/>
          <w:lang w:val="fr-FR"/>
        </w:rPr>
        <w:t>new</w:t>
      </w:r>
      <w:proofErr w:type="gramEnd"/>
      <w:r w:rsidRPr="00F95169">
        <w:rPr>
          <w:rFonts w:ascii="Times New Roman" w:hAnsi="Times New Roman"/>
          <w:i/>
          <w:iCs/>
          <w:lang w:val="fr-FR"/>
        </w:rPr>
        <w:t xml:space="preserve"> </w:t>
      </w:r>
      <w:proofErr w:type="spellStart"/>
      <w:r w:rsidRPr="00F95169">
        <w:rPr>
          <w:rFonts w:ascii="Times New Roman" w:hAnsi="Times New Roman"/>
          <w:i/>
          <w:iCs/>
          <w:lang w:val="fr-FR"/>
        </w:rPr>
        <w:t>millennium</w:t>
      </w:r>
      <w:proofErr w:type="spellEnd"/>
      <w:r w:rsidRPr="00F95169">
        <w:rPr>
          <w:rFonts w:ascii="Times New Roman" w:hAnsi="Times New Roman"/>
          <w:lang w:val="fr-FR"/>
        </w:rPr>
        <w:t xml:space="preserve"> (pp. 310–328). </w:t>
      </w:r>
      <w:proofErr w:type="spellStart"/>
      <w:r w:rsidRPr="00F95169">
        <w:rPr>
          <w:rFonts w:ascii="Times New Roman" w:hAnsi="Times New Roman"/>
          <w:lang w:val="fr-FR"/>
        </w:rPr>
        <w:t>University</w:t>
      </w:r>
      <w:proofErr w:type="spellEnd"/>
      <w:r w:rsidRPr="00F95169">
        <w:rPr>
          <w:rFonts w:ascii="Times New Roman" w:hAnsi="Times New Roman"/>
          <w:lang w:val="fr-FR"/>
        </w:rPr>
        <w:t xml:space="preserve"> of California </w:t>
      </w:r>
      <w:proofErr w:type="spellStart"/>
      <w:r w:rsidRPr="00F95169">
        <w:rPr>
          <w:rFonts w:ascii="Times New Roman" w:hAnsi="Times New Roman"/>
          <w:lang w:val="fr-FR"/>
        </w:rPr>
        <w:t>Press</w:t>
      </w:r>
      <w:proofErr w:type="spellEnd"/>
      <w:r w:rsidRPr="00F95169">
        <w:rPr>
          <w:rFonts w:ascii="Times New Roman" w:hAnsi="Times New Roman"/>
          <w:lang w:val="fr-FR"/>
        </w:rPr>
        <w:t xml:space="preserve">. </w:t>
      </w:r>
    </w:p>
    <w:p w14:paraId="19B5A616" w14:textId="77777777" w:rsidR="003558D2" w:rsidRDefault="003558D2" w:rsidP="003558D2">
      <w:pPr>
        <w:pStyle w:val="Body"/>
        <w:spacing w:line="480" w:lineRule="auto"/>
        <w:rPr>
          <w:rFonts w:ascii="Times New Roman" w:hAnsi="Times New Roman"/>
          <w:i/>
          <w:iCs/>
          <w:lang w:val="en-CA"/>
        </w:rPr>
      </w:pPr>
      <w:proofErr w:type="spellStart"/>
      <w:r w:rsidRPr="003558D2">
        <w:rPr>
          <w:rFonts w:ascii="Times New Roman" w:hAnsi="Times New Roman"/>
          <w:lang w:val="en-CA"/>
        </w:rPr>
        <w:t>Troyna</w:t>
      </w:r>
      <w:proofErr w:type="spellEnd"/>
      <w:r w:rsidRPr="003558D2">
        <w:rPr>
          <w:rFonts w:ascii="Times New Roman" w:hAnsi="Times New Roman"/>
          <w:lang w:val="en-CA"/>
        </w:rPr>
        <w:t>, B. (1994). Blind Faith? Empowerment and Educational Research. </w:t>
      </w:r>
      <w:r w:rsidRPr="003558D2">
        <w:rPr>
          <w:rFonts w:ascii="Times New Roman" w:hAnsi="Times New Roman"/>
          <w:i/>
          <w:iCs/>
          <w:lang w:val="en-CA"/>
        </w:rPr>
        <w:t xml:space="preserve">International Studies </w:t>
      </w:r>
    </w:p>
    <w:p w14:paraId="463834AE" w14:textId="20F608A0" w:rsidR="003558D2" w:rsidRPr="00F95169" w:rsidRDefault="003558D2" w:rsidP="003558D2">
      <w:pPr>
        <w:pStyle w:val="Body"/>
        <w:spacing w:line="480" w:lineRule="auto"/>
        <w:ind w:firstLine="720"/>
        <w:rPr>
          <w:rFonts w:ascii="Times New Roman" w:hAnsi="Times New Roman"/>
          <w:lang w:val="fr-FR"/>
        </w:rPr>
      </w:pPr>
      <w:r w:rsidRPr="003558D2">
        <w:rPr>
          <w:rFonts w:ascii="Times New Roman" w:hAnsi="Times New Roman"/>
          <w:i/>
          <w:iCs/>
          <w:lang w:val="en-CA"/>
        </w:rPr>
        <w:t>in Sociology of Education</w:t>
      </w:r>
      <w:r w:rsidRPr="003558D2">
        <w:rPr>
          <w:rFonts w:ascii="Times New Roman" w:hAnsi="Times New Roman"/>
          <w:lang w:val="en-CA"/>
        </w:rPr>
        <w:t>, </w:t>
      </w:r>
      <w:r w:rsidRPr="003558D2">
        <w:rPr>
          <w:rFonts w:ascii="Times New Roman" w:hAnsi="Times New Roman"/>
          <w:i/>
          <w:iCs/>
          <w:lang w:val="en-CA"/>
        </w:rPr>
        <w:t>4</w:t>
      </w:r>
      <w:r w:rsidRPr="003558D2">
        <w:rPr>
          <w:rFonts w:ascii="Times New Roman" w:hAnsi="Times New Roman"/>
          <w:lang w:val="en-CA"/>
        </w:rPr>
        <w:t>(1), 3–24. https://doi.org/10.1080/0962021940040101</w:t>
      </w:r>
    </w:p>
    <w:p w14:paraId="4CC30EF3" w14:textId="77777777" w:rsidR="00F31074" w:rsidRPr="00F95169" w:rsidRDefault="00342AFC" w:rsidP="005704F2">
      <w:pPr>
        <w:pStyle w:val="Body"/>
        <w:spacing w:line="480" w:lineRule="auto"/>
        <w:rPr>
          <w:rFonts w:ascii="Times New Roman" w:hAnsi="Times New Roman"/>
          <w:i/>
          <w:iCs/>
          <w:lang w:val="fr-FR"/>
        </w:rPr>
      </w:pPr>
      <w:proofErr w:type="spellStart"/>
      <w:r w:rsidRPr="00F95169">
        <w:rPr>
          <w:rFonts w:ascii="Times New Roman" w:hAnsi="Times New Roman"/>
          <w:lang w:val="fr-FR"/>
        </w:rPr>
        <w:t>Tunbridge</w:t>
      </w:r>
      <w:proofErr w:type="spellEnd"/>
      <w:r w:rsidRPr="00F95169">
        <w:rPr>
          <w:rFonts w:ascii="Times New Roman" w:hAnsi="Times New Roman"/>
          <w:lang w:val="fr-FR"/>
        </w:rPr>
        <w:t xml:space="preserve">, J. E., &amp; </w:t>
      </w:r>
      <w:proofErr w:type="spellStart"/>
      <w:r w:rsidRPr="00F95169">
        <w:rPr>
          <w:rFonts w:ascii="Times New Roman" w:hAnsi="Times New Roman"/>
          <w:lang w:val="fr-FR"/>
        </w:rPr>
        <w:t>Ashworth</w:t>
      </w:r>
      <w:proofErr w:type="spellEnd"/>
      <w:r w:rsidRPr="00F95169">
        <w:rPr>
          <w:rFonts w:ascii="Times New Roman" w:hAnsi="Times New Roman"/>
          <w:lang w:val="fr-FR"/>
        </w:rPr>
        <w:t>, G. J. (1996).</w:t>
      </w:r>
      <w:r w:rsidRPr="00F95169">
        <w:rPr>
          <w:rFonts w:ascii="Times New Roman" w:hAnsi="Times New Roman"/>
          <w:i/>
          <w:iCs/>
          <w:lang w:val="fr-FR"/>
        </w:rPr>
        <w:t xml:space="preserve"> Dissonant </w:t>
      </w:r>
      <w:proofErr w:type="spellStart"/>
      <w:proofErr w:type="gramStart"/>
      <w:r w:rsidRPr="00F95169">
        <w:rPr>
          <w:rFonts w:ascii="Times New Roman" w:hAnsi="Times New Roman"/>
          <w:i/>
          <w:iCs/>
          <w:lang w:val="fr-FR"/>
        </w:rPr>
        <w:t>heritage</w:t>
      </w:r>
      <w:proofErr w:type="spellEnd"/>
      <w:r w:rsidRPr="00F95169">
        <w:rPr>
          <w:rFonts w:ascii="Times New Roman" w:hAnsi="Times New Roman"/>
          <w:i/>
          <w:iCs/>
          <w:lang w:val="fr-FR"/>
        </w:rPr>
        <w:t>:</w:t>
      </w:r>
      <w:proofErr w:type="gramEnd"/>
      <w:r w:rsidRPr="00F95169">
        <w:rPr>
          <w:rFonts w:ascii="Times New Roman" w:hAnsi="Times New Roman"/>
          <w:i/>
          <w:iCs/>
          <w:lang w:val="fr-FR"/>
        </w:rPr>
        <w:t xml:space="preserve"> The management of the </w:t>
      </w:r>
      <w:proofErr w:type="spellStart"/>
      <w:r w:rsidRPr="00F95169">
        <w:rPr>
          <w:rFonts w:ascii="Times New Roman" w:hAnsi="Times New Roman"/>
          <w:i/>
          <w:iCs/>
          <w:lang w:val="fr-FR"/>
        </w:rPr>
        <w:t>past</w:t>
      </w:r>
      <w:proofErr w:type="spellEnd"/>
      <w:r w:rsidRPr="00F95169">
        <w:rPr>
          <w:rFonts w:ascii="Times New Roman" w:hAnsi="Times New Roman"/>
          <w:i/>
          <w:iCs/>
          <w:lang w:val="fr-FR"/>
        </w:rPr>
        <w:t xml:space="preserve"> as </w:t>
      </w:r>
    </w:p>
    <w:p w14:paraId="275ECE4A" w14:textId="725F4ABC" w:rsidR="00061CAD" w:rsidRPr="00F95169" w:rsidRDefault="00342AFC" w:rsidP="005704F2">
      <w:pPr>
        <w:pStyle w:val="Body"/>
        <w:spacing w:line="480" w:lineRule="auto"/>
        <w:ind w:firstLine="720"/>
        <w:rPr>
          <w:rFonts w:ascii="Times New Roman" w:hAnsi="Times New Roman"/>
          <w:i/>
          <w:iCs/>
          <w:lang w:val="fr-FR"/>
        </w:rPr>
      </w:pPr>
      <w:proofErr w:type="gramStart"/>
      <w:r w:rsidRPr="00F95169">
        <w:rPr>
          <w:rFonts w:ascii="Times New Roman" w:hAnsi="Times New Roman"/>
          <w:i/>
          <w:iCs/>
          <w:lang w:val="fr-FR"/>
        </w:rPr>
        <w:t>a</w:t>
      </w:r>
      <w:proofErr w:type="gramEnd"/>
      <w:r w:rsidRPr="00F95169">
        <w:rPr>
          <w:rFonts w:ascii="Times New Roman" w:hAnsi="Times New Roman"/>
          <w:i/>
          <w:iCs/>
          <w:lang w:val="fr-FR"/>
        </w:rPr>
        <w:t xml:space="preserve"> </w:t>
      </w:r>
      <w:proofErr w:type="spellStart"/>
      <w:r w:rsidRPr="00F95169">
        <w:rPr>
          <w:rFonts w:ascii="Times New Roman" w:hAnsi="Times New Roman"/>
          <w:i/>
          <w:iCs/>
          <w:lang w:val="fr-FR"/>
        </w:rPr>
        <w:t>resource</w:t>
      </w:r>
      <w:proofErr w:type="spellEnd"/>
      <w:r w:rsidRPr="00F95169">
        <w:rPr>
          <w:rFonts w:ascii="Times New Roman" w:hAnsi="Times New Roman"/>
          <w:i/>
          <w:iCs/>
          <w:lang w:val="fr-FR"/>
        </w:rPr>
        <w:t xml:space="preserve"> in </w:t>
      </w:r>
      <w:proofErr w:type="spellStart"/>
      <w:r w:rsidRPr="00F95169">
        <w:rPr>
          <w:rFonts w:ascii="Times New Roman" w:hAnsi="Times New Roman"/>
          <w:i/>
          <w:iCs/>
          <w:lang w:val="fr-FR"/>
        </w:rPr>
        <w:t>conflict</w:t>
      </w:r>
      <w:proofErr w:type="spellEnd"/>
      <w:r w:rsidRPr="00F95169">
        <w:rPr>
          <w:rFonts w:ascii="Times New Roman" w:hAnsi="Times New Roman"/>
          <w:i/>
          <w:iCs/>
          <w:lang w:val="fr-FR"/>
        </w:rPr>
        <w:t>.</w:t>
      </w:r>
      <w:r w:rsidRPr="00F95169">
        <w:rPr>
          <w:rFonts w:ascii="Times New Roman" w:hAnsi="Times New Roman"/>
          <w:lang w:val="fr-FR"/>
        </w:rPr>
        <w:t xml:space="preserve"> John </w:t>
      </w:r>
      <w:proofErr w:type="spellStart"/>
      <w:r w:rsidRPr="00F95169">
        <w:rPr>
          <w:rFonts w:ascii="Times New Roman" w:hAnsi="Times New Roman"/>
          <w:lang w:val="fr-FR"/>
        </w:rPr>
        <w:t>Wiley</w:t>
      </w:r>
      <w:proofErr w:type="spellEnd"/>
      <w:r w:rsidRPr="00F95169">
        <w:rPr>
          <w:rFonts w:ascii="Times New Roman" w:hAnsi="Times New Roman"/>
          <w:lang w:val="fr-FR"/>
        </w:rPr>
        <w:t xml:space="preserve"> &amp; Sons. </w:t>
      </w:r>
    </w:p>
    <w:p w14:paraId="16D49AA4" w14:textId="77777777" w:rsidR="00061CAD" w:rsidRPr="00F95169" w:rsidRDefault="00342AFC" w:rsidP="005704F2">
      <w:pPr>
        <w:pStyle w:val="Body"/>
        <w:spacing w:line="480" w:lineRule="auto"/>
        <w:rPr>
          <w:rFonts w:ascii="Times New Roman" w:hAnsi="Times New Roman"/>
          <w:lang w:val="fr-FR"/>
        </w:rPr>
      </w:pPr>
      <w:r w:rsidRPr="00F95169">
        <w:rPr>
          <w:rFonts w:ascii="Times New Roman" w:hAnsi="Times New Roman"/>
          <w:lang w:val="fr-FR"/>
        </w:rPr>
        <w:t xml:space="preserve">UNESCO. (2015). Education </w:t>
      </w:r>
      <w:proofErr w:type="gramStart"/>
      <w:r w:rsidRPr="00F95169">
        <w:rPr>
          <w:rFonts w:ascii="Times New Roman" w:hAnsi="Times New Roman"/>
          <w:lang w:val="fr-FR"/>
        </w:rPr>
        <w:t>2030:</w:t>
      </w:r>
      <w:proofErr w:type="gramEnd"/>
      <w:r w:rsidRPr="00F95169">
        <w:rPr>
          <w:rFonts w:ascii="Times New Roman" w:hAnsi="Times New Roman"/>
          <w:lang w:val="fr-FR"/>
        </w:rPr>
        <w:t xml:space="preserve"> Incheon </w:t>
      </w:r>
      <w:proofErr w:type="spellStart"/>
      <w:r w:rsidRPr="00F95169">
        <w:rPr>
          <w:rFonts w:ascii="Times New Roman" w:hAnsi="Times New Roman"/>
          <w:lang w:val="fr-FR"/>
        </w:rPr>
        <w:t>Declaration</w:t>
      </w:r>
      <w:proofErr w:type="spellEnd"/>
      <w:r w:rsidRPr="00F95169">
        <w:rPr>
          <w:rFonts w:ascii="Times New Roman" w:hAnsi="Times New Roman"/>
          <w:lang w:val="fr-FR"/>
        </w:rPr>
        <w:t xml:space="preserve"> and Framework for Action. UNESCO </w:t>
      </w:r>
    </w:p>
    <w:p w14:paraId="15B66A49" w14:textId="3CBC173F" w:rsidR="00061CAD" w:rsidRPr="00F95169" w:rsidRDefault="00342AFC" w:rsidP="005704F2">
      <w:pPr>
        <w:pStyle w:val="Body"/>
        <w:spacing w:line="480" w:lineRule="auto"/>
        <w:ind w:firstLine="720"/>
        <w:rPr>
          <w:rFonts w:ascii="Times New Roman" w:hAnsi="Times New Roman"/>
          <w:lang w:val="fr-FR"/>
        </w:rPr>
      </w:pPr>
      <w:proofErr w:type="spellStart"/>
      <w:r w:rsidRPr="00F95169">
        <w:rPr>
          <w:rFonts w:ascii="Times New Roman" w:hAnsi="Times New Roman"/>
          <w:lang w:val="fr-FR"/>
        </w:rPr>
        <w:t>Publishing</w:t>
      </w:r>
      <w:proofErr w:type="spellEnd"/>
      <w:r w:rsidRPr="00F95169">
        <w:rPr>
          <w:rFonts w:ascii="Times New Roman" w:hAnsi="Times New Roman"/>
          <w:lang w:val="fr-FR"/>
        </w:rPr>
        <w:t xml:space="preserve">. </w:t>
      </w:r>
      <w:hyperlink r:id="rId32" w:history="1">
        <w:r w:rsidR="00061CAD" w:rsidRPr="00F95169">
          <w:rPr>
            <w:rStyle w:val="Hyperlink"/>
            <w:rFonts w:ascii="Times New Roman" w:hAnsi="Times New Roman"/>
            <w:lang w:val="fr-FR"/>
          </w:rPr>
          <w:t>https://unesdoc.unesco.org/ark:/48223/pf0000245656</w:t>
        </w:r>
      </w:hyperlink>
      <w:r w:rsidRPr="00F95169">
        <w:rPr>
          <w:rFonts w:ascii="Times New Roman" w:hAnsi="Times New Roman"/>
          <w:lang w:val="fr-FR"/>
        </w:rPr>
        <w:t xml:space="preserve"> </w:t>
      </w:r>
    </w:p>
    <w:p w14:paraId="4835C618" w14:textId="77777777" w:rsidR="00061CAD" w:rsidRPr="00F95169" w:rsidRDefault="00342AFC" w:rsidP="005704F2">
      <w:pPr>
        <w:pStyle w:val="Body"/>
        <w:spacing w:line="480" w:lineRule="auto"/>
        <w:rPr>
          <w:rFonts w:ascii="Times New Roman" w:hAnsi="Times New Roman"/>
          <w:lang w:val="fr-FR"/>
        </w:rPr>
      </w:pPr>
      <w:r w:rsidRPr="00F95169">
        <w:rPr>
          <w:rFonts w:ascii="Times New Roman" w:hAnsi="Times New Roman"/>
          <w:lang w:val="fr-FR"/>
        </w:rPr>
        <w:t xml:space="preserve">Van </w:t>
      </w:r>
      <w:proofErr w:type="spellStart"/>
      <w:r w:rsidRPr="00F95169">
        <w:rPr>
          <w:rFonts w:ascii="Times New Roman" w:hAnsi="Times New Roman"/>
          <w:lang w:val="fr-FR"/>
        </w:rPr>
        <w:t>Alphen</w:t>
      </w:r>
      <w:proofErr w:type="spellEnd"/>
      <w:r w:rsidRPr="00F95169">
        <w:rPr>
          <w:rFonts w:ascii="Times New Roman" w:hAnsi="Times New Roman"/>
          <w:lang w:val="fr-FR"/>
        </w:rPr>
        <w:t xml:space="preserve">, E. (2014). </w:t>
      </w:r>
      <w:proofErr w:type="spellStart"/>
      <w:r w:rsidRPr="00F95169">
        <w:rPr>
          <w:rFonts w:ascii="Times New Roman" w:hAnsi="Times New Roman"/>
          <w:i/>
          <w:iCs/>
          <w:lang w:val="fr-FR"/>
        </w:rPr>
        <w:t>Staging</w:t>
      </w:r>
      <w:proofErr w:type="spellEnd"/>
      <w:r w:rsidRPr="00F95169">
        <w:rPr>
          <w:rFonts w:ascii="Times New Roman" w:hAnsi="Times New Roman"/>
          <w:i/>
          <w:iCs/>
          <w:lang w:val="fr-FR"/>
        </w:rPr>
        <w:t xml:space="preserve"> the </w:t>
      </w:r>
      <w:proofErr w:type="gramStart"/>
      <w:r w:rsidRPr="00F95169">
        <w:rPr>
          <w:rFonts w:ascii="Times New Roman" w:hAnsi="Times New Roman"/>
          <w:i/>
          <w:iCs/>
          <w:lang w:val="fr-FR"/>
        </w:rPr>
        <w:t>archive:</w:t>
      </w:r>
      <w:proofErr w:type="gramEnd"/>
      <w:r w:rsidRPr="00F95169">
        <w:rPr>
          <w:rFonts w:ascii="Times New Roman" w:hAnsi="Times New Roman"/>
          <w:i/>
          <w:iCs/>
          <w:lang w:val="fr-FR"/>
        </w:rPr>
        <w:t xml:space="preserve"> Art and </w:t>
      </w:r>
      <w:proofErr w:type="spellStart"/>
      <w:r w:rsidRPr="00F95169">
        <w:rPr>
          <w:rFonts w:ascii="Times New Roman" w:hAnsi="Times New Roman"/>
          <w:i/>
          <w:iCs/>
          <w:lang w:val="fr-FR"/>
        </w:rPr>
        <w:t>photography</w:t>
      </w:r>
      <w:proofErr w:type="spellEnd"/>
      <w:r w:rsidRPr="00F95169">
        <w:rPr>
          <w:rFonts w:ascii="Times New Roman" w:hAnsi="Times New Roman"/>
          <w:i/>
          <w:iCs/>
          <w:lang w:val="fr-FR"/>
        </w:rPr>
        <w:t xml:space="preserve"> in the </w:t>
      </w:r>
      <w:proofErr w:type="spellStart"/>
      <w:r w:rsidRPr="00F95169">
        <w:rPr>
          <w:rFonts w:ascii="Times New Roman" w:hAnsi="Times New Roman"/>
          <w:i/>
          <w:iCs/>
          <w:lang w:val="fr-FR"/>
        </w:rPr>
        <w:t>age</w:t>
      </w:r>
      <w:proofErr w:type="spellEnd"/>
      <w:r w:rsidRPr="00F95169">
        <w:rPr>
          <w:rFonts w:ascii="Times New Roman" w:hAnsi="Times New Roman"/>
          <w:i/>
          <w:iCs/>
          <w:lang w:val="fr-FR"/>
        </w:rPr>
        <w:t xml:space="preserve"> of new media</w:t>
      </w:r>
      <w:r w:rsidRPr="00F95169">
        <w:rPr>
          <w:rFonts w:ascii="Times New Roman" w:hAnsi="Times New Roman"/>
          <w:lang w:val="fr-FR"/>
        </w:rPr>
        <w:t xml:space="preserve">. </w:t>
      </w:r>
    </w:p>
    <w:p w14:paraId="074D071E" w14:textId="753D3561" w:rsidR="00061CAD" w:rsidRPr="00F95169" w:rsidRDefault="00342AFC" w:rsidP="005704F2">
      <w:pPr>
        <w:pStyle w:val="Body"/>
        <w:spacing w:line="480" w:lineRule="auto"/>
        <w:ind w:firstLine="720"/>
        <w:rPr>
          <w:rFonts w:ascii="Times New Roman" w:hAnsi="Times New Roman"/>
          <w:lang w:val="fr-FR"/>
        </w:rPr>
      </w:pPr>
      <w:proofErr w:type="spellStart"/>
      <w:r w:rsidRPr="00F95169">
        <w:rPr>
          <w:rFonts w:ascii="Times New Roman" w:hAnsi="Times New Roman"/>
          <w:lang w:val="fr-FR"/>
        </w:rPr>
        <w:t>Reaktion</w:t>
      </w:r>
      <w:proofErr w:type="spellEnd"/>
      <w:r w:rsidRPr="00F95169">
        <w:rPr>
          <w:rFonts w:ascii="Times New Roman" w:hAnsi="Times New Roman"/>
          <w:lang w:val="fr-FR"/>
        </w:rPr>
        <w:t xml:space="preserve"> Books. </w:t>
      </w:r>
    </w:p>
    <w:p w14:paraId="4C6FF88F" w14:textId="166B339E" w:rsidR="00154397" w:rsidRPr="00F95169" w:rsidRDefault="00F31074" w:rsidP="005704F2">
      <w:pPr>
        <w:pStyle w:val="Body"/>
        <w:spacing w:line="480" w:lineRule="auto"/>
        <w:rPr>
          <w:rStyle w:val="None"/>
          <w:rFonts w:ascii="Times New Roman" w:eastAsia="Times New Roman" w:hAnsi="Times New Roman" w:cs="Times New Roman"/>
        </w:rPr>
      </w:pPr>
      <w:r w:rsidRPr="00F95169">
        <w:rPr>
          <w:rStyle w:val="None"/>
          <w:rFonts w:ascii="Times New Roman" w:hAnsi="Times New Roman"/>
        </w:rPr>
        <w:t>*</w:t>
      </w:r>
      <w:r w:rsidR="00B03136" w:rsidRPr="00F95169">
        <w:rPr>
          <w:rStyle w:val="None"/>
          <w:rFonts w:ascii="Times New Roman" w:hAnsi="Times New Roman"/>
        </w:rPr>
        <w:t xml:space="preserve"> </w:t>
      </w:r>
      <w:r w:rsidR="00154397" w:rsidRPr="00F95169">
        <w:rPr>
          <w:rStyle w:val="None"/>
          <w:rFonts w:ascii="Times New Roman" w:hAnsi="Times New Roman"/>
        </w:rPr>
        <w:t xml:space="preserve">Vihanga Perera. 2022. “Narrating Civil Conflict in Post-war Sri Lanka: Counter Memory, </w:t>
      </w:r>
    </w:p>
    <w:p w14:paraId="7E9F69AD" w14:textId="77777777" w:rsidR="00154397" w:rsidRPr="00F95169" w:rsidRDefault="00154397" w:rsidP="005704F2">
      <w:pPr>
        <w:pStyle w:val="Body"/>
        <w:spacing w:line="480" w:lineRule="auto"/>
        <w:rPr>
          <w:rStyle w:val="None"/>
          <w:rFonts w:ascii="Times New Roman" w:eastAsia="Times New Roman" w:hAnsi="Times New Roman" w:cs="Times New Roman"/>
        </w:rPr>
      </w:pPr>
      <w:r w:rsidRPr="00F95169">
        <w:rPr>
          <w:rStyle w:val="None"/>
          <w:rFonts w:ascii="Times New Roman" w:eastAsia="Times New Roman" w:hAnsi="Times New Roman" w:cs="Times New Roman"/>
        </w:rPr>
        <w:tab/>
      </w:r>
      <w:r w:rsidRPr="00F95169">
        <w:rPr>
          <w:rStyle w:val="None"/>
          <w:rFonts w:ascii="Times New Roman" w:hAnsi="Times New Roman"/>
        </w:rPr>
        <w:t xml:space="preserve">Working-through and Implications for North-South Solidarity.” </w:t>
      </w:r>
      <w:r w:rsidRPr="00F95169">
        <w:rPr>
          <w:rStyle w:val="None"/>
          <w:rFonts w:ascii="Times New Roman" w:hAnsi="Times New Roman"/>
          <w:i/>
          <w:iCs/>
        </w:rPr>
        <w:t>State Crime</w:t>
      </w:r>
      <w:r w:rsidRPr="00F95169">
        <w:rPr>
          <w:rStyle w:val="None"/>
          <w:rFonts w:ascii="Times New Roman" w:hAnsi="Times New Roman"/>
        </w:rPr>
        <w:t xml:space="preserve">, </w:t>
      </w:r>
      <w:r w:rsidRPr="00F95169">
        <w:rPr>
          <w:rStyle w:val="None"/>
          <w:rFonts w:ascii="Times New Roman" w:hAnsi="Times New Roman"/>
          <w:i/>
          <w:iCs/>
        </w:rPr>
        <w:t>11</w:t>
      </w:r>
      <w:r w:rsidRPr="00F95169">
        <w:rPr>
          <w:rStyle w:val="None"/>
          <w:rFonts w:ascii="Times New Roman" w:hAnsi="Times New Roman"/>
        </w:rPr>
        <w:t>(2), 172–</w:t>
      </w:r>
    </w:p>
    <w:p w14:paraId="746B1E22" w14:textId="1C1E819E" w:rsidR="00154397" w:rsidRPr="00F95169" w:rsidRDefault="00154397" w:rsidP="005704F2">
      <w:pPr>
        <w:pStyle w:val="Body"/>
        <w:spacing w:line="480" w:lineRule="auto"/>
      </w:pPr>
      <w:r w:rsidRPr="00F95169">
        <w:rPr>
          <w:rStyle w:val="None"/>
          <w:rFonts w:ascii="Times New Roman" w:eastAsia="Times New Roman" w:hAnsi="Times New Roman" w:cs="Times New Roman"/>
        </w:rPr>
        <w:tab/>
      </w:r>
      <w:r w:rsidRPr="00F95169">
        <w:rPr>
          <w:rStyle w:val="None"/>
          <w:rFonts w:ascii="Times New Roman" w:hAnsi="Times New Roman"/>
        </w:rPr>
        <w:t xml:space="preserve">187. </w:t>
      </w:r>
      <w:hyperlink r:id="rId33" w:history="1">
        <w:r w:rsidRPr="00F95169">
          <w:rPr>
            <w:rStyle w:val="Hyperlink0"/>
            <w:rFonts w:eastAsia="Arial Unicode MS"/>
            <w:lang w:val="it-IT"/>
          </w:rPr>
          <w:t>https://doi.org/10.13169/statecrime.11.2.0172</w:t>
        </w:r>
      </w:hyperlink>
    </w:p>
    <w:p w14:paraId="141C0926" w14:textId="77777777" w:rsidR="00174210" w:rsidRPr="00F95169" w:rsidRDefault="00174210" w:rsidP="00174210">
      <w:pPr>
        <w:pStyle w:val="Body"/>
        <w:spacing w:line="480" w:lineRule="auto"/>
        <w:rPr>
          <w:rFonts w:ascii="Times New Roman" w:hAnsi="Times New Roman" w:cs="Times New Roman"/>
          <w:lang w:val="en-CA"/>
        </w:rPr>
      </w:pPr>
      <w:r w:rsidRPr="00F95169">
        <w:rPr>
          <w:rFonts w:ascii="Times New Roman" w:hAnsi="Times New Roman" w:cs="Times New Roman"/>
          <w:lang w:val="en-CA"/>
        </w:rPr>
        <w:t>*</w:t>
      </w:r>
      <w:proofErr w:type="spellStart"/>
      <w:r w:rsidRPr="00F95169">
        <w:rPr>
          <w:rFonts w:ascii="Times New Roman" w:hAnsi="Times New Roman" w:cs="Times New Roman"/>
          <w:lang w:val="en-CA"/>
        </w:rPr>
        <w:t>Wagemakers</w:t>
      </w:r>
      <w:proofErr w:type="spellEnd"/>
      <w:r w:rsidRPr="00F95169">
        <w:rPr>
          <w:rFonts w:ascii="Times New Roman" w:hAnsi="Times New Roman" w:cs="Times New Roman"/>
          <w:lang w:val="en-CA"/>
        </w:rPr>
        <w:t xml:space="preserve">, B. (2025). Cultural Heritage and Education: A Place-Based Educational Project </w:t>
      </w:r>
    </w:p>
    <w:p w14:paraId="209EC049" w14:textId="07744F8A" w:rsidR="00174210" w:rsidRPr="00F95169" w:rsidRDefault="00174210" w:rsidP="003B63BA">
      <w:pPr>
        <w:pStyle w:val="Body"/>
        <w:spacing w:line="480" w:lineRule="auto"/>
        <w:ind w:left="720"/>
        <w:rPr>
          <w:rFonts w:ascii="Times New Roman" w:hAnsi="Times New Roman" w:cs="Times New Roman"/>
          <w:lang w:val="en-CA"/>
        </w:rPr>
      </w:pPr>
      <w:r w:rsidRPr="00F95169">
        <w:rPr>
          <w:rFonts w:ascii="Times New Roman" w:hAnsi="Times New Roman" w:cs="Times New Roman"/>
          <w:lang w:val="en-CA"/>
        </w:rPr>
        <w:t xml:space="preserve">in Jericho, Palestine. </w:t>
      </w:r>
      <w:r w:rsidRPr="00F95169">
        <w:rPr>
          <w:rFonts w:ascii="Times New Roman" w:hAnsi="Times New Roman" w:cs="Times New Roman"/>
          <w:i/>
          <w:iCs/>
          <w:lang w:val="en-CA"/>
        </w:rPr>
        <w:t>Journal on Education in Emergencies</w:t>
      </w:r>
      <w:r w:rsidRPr="00F95169">
        <w:rPr>
          <w:rFonts w:ascii="Times New Roman" w:hAnsi="Times New Roman" w:cs="Times New Roman"/>
          <w:lang w:val="en-CA"/>
        </w:rPr>
        <w:t xml:space="preserve">, </w:t>
      </w:r>
      <w:r w:rsidRPr="00F95169">
        <w:rPr>
          <w:rFonts w:ascii="Times New Roman" w:hAnsi="Times New Roman" w:cs="Times New Roman"/>
          <w:i/>
          <w:iCs/>
          <w:lang w:val="en-CA"/>
        </w:rPr>
        <w:t>10</w:t>
      </w:r>
      <w:r w:rsidRPr="00F95169">
        <w:rPr>
          <w:rFonts w:ascii="Times New Roman" w:hAnsi="Times New Roman" w:cs="Times New Roman"/>
          <w:lang w:val="en-CA"/>
        </w:rPr>
        <w:t>(1), 153. https://doi.org/10.33682/n7na-gzt4</w:t>
      </w:r>
    </w:p>
    <w:p w14:paraId="4F3E0B20" w14:textId="77777777" w:rsidR="00061CAD" w:rsidRPr="00F95169" w:rsidRDefault="00342AFC" w:rsidP="005704F2">
      <w:pPr>
        <w:pStyle w:val="Body"/>
        <w:spacing w:line="480" w:lineRule="auto"/>
        <w:rPr>
          <w:rFonts w:ascii="Times New Roman" w:hAnsi="Times New Roman"/>
          <w:lang w:val="fr-FR"/>
        </w:rPr>
      </w:pPr>
      <w:proofErr w:type="spellStart"/>
      <w:r w:rsidRPr="00F95169">
        <w:rPr>
          <w:rFonts w:ascii="Times New Roman" w:hAnsi="Times New Roman"/>
          <w:lang w:val="fr-FR"/>
        </w:rPr>
        <w:t>Wertsch</w:t>
      </w:r>
      <w:proofErr w:type="spellEnd"/>
      <w:r w:rsidRPr="00F95169">
        <w:rPr>
          <w:rFonts w:ascii="Times New Roman" w:hAnsi="Times New Roman"/>
          <w:lang w:val="fr-FR"/>
        </w:rPr>
        <w:t xml:space="preserve">, J. V. (2002). </w:t>
      </w:r>
      <w:proofErr w:type="spellStart"/>
      <w:r w:rsidRPr="00F95169">
        <w:rPr>
          <w:rFonts w:ascii="Times New Roman" w:hAnsi="Times New Roman"/>
          <w:i/>
          <w:iCs/>
          <w:lang w:val="fr-FR"/>
        </w:rPr>
        <w:t>Voices</w:t>
      </w:r>
      <w:proofErr w:type="spellEnd"/>
      <w:r w:rsidRPr="00F95169">
        <w:rPr>
          <w:rFonts w:ascii="Times New Roman" w:hAnsi="Times New Roman"/>
          <w:i/>
          <w:iCs/>
          <w:lang w:val="fr-FR"/>
        </w:rPr>
        <w:t xml:space="preserve"> of collective </w:t>
      </w:r>
      <w:proofErr w:type="spellStart"/>
      <w:r w:rsidRPr="00F95169">
        <w:rPr>
          <w:rFonts w:ascii="Times New Roman" w:hAnsi="Times New Roman"/>
          <w:i/>
          <w:iCs/>
          <w:lang w:val="fr-FR"/>
        </w:rPr>
        <w:t>remembering</w:t>
      </w:r>
      <w:proofErr w:type="spellEnd"/>
      <w:r w:rsidRPr="00F95169">
        <w:rPr>
          <w:rFonts w:ascii="Times New Roman" w:hAnsi="Times New Roman"/>
          <w:lang w:val="fr-FR"/>
        </w:rPr>
        <w:t xml:space="preserve">. Cambridge </w:t>
      </w:r>
      <w:proofErr w:type="spellStart"/>
      <w:r w:rsidRPr="00F95169">
        <w:rPr>
          <w:rFonts w:ascii="Times New Roman" w:hAnsi="Times New Roman"/>
          <w:lang w:val="fr-FR"/>
        </w:rPr>
        <w:t>University</w:t>
      </w:r>
      <w:proofErr w:type="spellEnd"/>
      <w:r w:rsidRPr="00F95169">
        <w:rPr>
          <w:rFonts w:ascii="Times New Roman" w:hAnsi="Times New Roman"/>
          <w:lang w:val="fr-FR"/>
        </w:rPr>
        <w:t xml:space="preserve"> </w:t>
      </w:r>
      <w:proofErr w:type="spellStart"/>
      <w:r w:rsidRPr="00F95169">
        <w:rPr>
          <w:rFonts w:ascii="Times New Roman" w:hAnsi="Times New Roman"/>
          <w:lang w:val="fr-FR"/>
        </w:rPr>
        <w:t>Press</w:t>
      </w:r>
      <w:proofErr w:type="spellEnd"/>
      <w:r w:rsidRPr="00F95169">
        <w:rPr>
          <w:rFonts w:ascii="Times New Roman" w:hAnsi="Times New Roman"/>
          <w:lang w:val="fr-FR"/>
        </w:rPr>
        <w:t xml:space="preserve">. </w:t>
      </w:r>
    </w:p>
    <w:p w14:paraId="418E053D" w14:textId="760D2CC7" w:rsidR="00154397" w:rsidRPr="00F95169" w:rsidRDefault="00F31074" w:rsidP="005704F2">
      <w:pPr>
        <w:pStyle w:val="Body"/>
        <w:spacing w:line="480" w:lineRule="auto"/>
        <w:rPr>
          <w:rStyle w:val="None"/>
          <w:rFonts w:ascii="Times New Roman" w:eastAsia="Times New Roman" w:hAnsi="Times New Roman" w:cs="Times New Roman"/>
        </w:rPr>
      </w:pPr>
      <w:r w:rsidRPr="00F95169">
        <w:rPr>
          <w:rStyle w:val="None"/>
          <w:rFonts w:ascii="Times New Roman" w:hAnsi="Times New Roman"/>
        </w:rPr>
        <w:t>*</w:t>
      </w:r>
      <w:r w:rsidR="00B03136" w:rsidRPr="00F95169">
        <w:rPr>
          <w:rStyle w:val="None"/>
          <w:rFonts w:ascii="Times New Roman" w:hAnsi="Times New Roman"/>
        </w:rPr>
        <w:t xml:space="preserve"> </w:t>
      </w:r>
      <w:r w:rsidR="00154397" w:rsidRPr="00F95169">
        <w:rPr>
          <w:rStyle w:val="None"/>
          <w:rFonts w:ascii="Times New Roman" w:hAnsi="Times New Roman"/>
        </w:rPr>
        <w:t xml:space="preserve">Wahida, A., &amp; Hendra </w:t>
      </w:r>
      <w:proofErr w:type="spellStart"/>
      <w:r w:rsidR="00154397" w:rsidRPr="00F95169">
        <w:rPr>
          <w:rStyle w:val="None"/>
          <w:rFonts w:ascii="Times New Roman" w:hAnsi="Times New Roman"/>
        </w:rPr>
        <w:t>Himawan</w:t>
      </w:r>
      <w:proofErr w:type="spellEnd"/>
      <w:r w:rsidR="00154397" w:rsidRPr="00F95169">
        <w:rPr>
          <w:rStyle w:val="None"/>
          <w:rFonts w:ascii="Times New Roman" w:hAnsi="Times New Roman"/>
        </w:rPr>
        <w:t>, M. 2022. “Batik in Malaysia and Indonesia: A C</w:t>
      </w:r>
      <w:proofErr w:type="spellStart"/>
      <w:r w:rsidR="00154397" w:rsidRPr="00F95169">
        <w:rPr>
          <w:rStyle w:val="None"/>
          <w:rFonts w:ascii="Times New Roman" w:hAnsi="Times New Roman"/>
          <w:lang w:val="fr-FR"/>
        </w:rPr>
        <w:t>ollaboration</w:t>
      </w:r>
      <w:proofErr w:type="spellEnd"/>
      <w:r w:rsidR="00154397" w:rsidRPr="00F95169">
        <w:rPr>
          <w:rStyle w:val="None"/>
          <w:rFonts w:ascii="Times New Roman" w:hAnsi="Times New Roman"/>
          <w:lang w:val="fr-FR"/>
        </w:rPr>
        <w:t xml:space="preserve"> </w:t>
      </w:r>
    </w:p>
    <w:p w14:paraId="006BCC28" w14:textId="77777777" w:rsidR="00154397" w:rsidRPr="00F95169" w:rsidRDefault="00154397" w:rsidP="005704F2">
      <w:pPr>
        <w:pStyle w:val="Body"/>
        <w:spacing w:line="480" w:lineRule="auto"/>
        <w:rPr>
          <w:rStyle w:val="None"/>
          <w:rFonts w:ascii="Times New Roman" w:eastAsia="Times New Roman" w:hAnsi="Times New Roman" w:cs="Times New Roman"/>
          <w:i/>
          <w:iCs/>
        </w:rPr>
      </w:pPr>
      <w:r w:rsidRPr="00F95169">
        <w:rPr>
          <w:rStyle w:val="None"/>
          <w:rFonts w:ascii="Times New Roman" w:eastAsia="Times New Roman" w:hAnsi="Times New Roman" w:cs="Times New Roman"/>
        </w:rPr>
        <w:tab/>
      </w:r>
      <w:r w:rsidRPr="00F95169">
        <w:rPr>
          <w:rStyle w:val="None"/>
          <w:rFonts w:ascii="Times New Roman" w:hAnsi="Times New Roman"/>
        </w:rPr>
        <w:t>for R</w:t>
      </w:r>
      <w:r w:rsidRPr="00F95169">
        <w:rPr>
          <w:rStyle w:val="None"/>
          <w:rFonts w:ascii="Times New Roman" w:hAnsi="Times New Roman"/>
          <w:lang w:val="it-IT"/>
        </w:rPr>
        <w:t xml:space="preserve">econciling </w:t>
      </w:r>
      <w:r w:rsidRPr="00F95169">
        <w:rPr>
          <w:rStyle w:val="None"/>
          <w:rFonts w:ascii="Times New Roman" w:hAnsi="Times New Roman"/>
        </w:rPr>
        <w:t>Issues of C</w:t>
      </w:r>
      <w:r w:rsidRPr="00F95169">
        <w:rPr>
          <w:rStyle w:val="None"/>
          <w:rFonts w:ascii="Times New Roman" w:hAnsi="Times New Roman"/>
          <w:lang w:val="pt-PT"/>
        </w:rPr>
        <w:t xml:space="preserve">ultural </w:t>
      </w:r>
      <w:r w:rsidRPr="00F95169">
        <w:rPr>
          <w:rStyle w:val="None"/>
          <w:rFonts w:ascii="Times New Roman" w:hAnsi="Times New Roman"/>
        </w:rPr>
        <w:t>H</w:t>
      </w:r>
      <w:r w:rsidRPr="00F95169">
        <w:rPr>
          <w:rStyle w:val="None"/>
          <w:rFonts w:ascii="Times New Roman" w:hAnsi="Times New Roman"/>
          <w:lang w:val="it-IT"/>
        </w:rPr>
        <w:t>eritage.</w:t>
      </w:r>
      <w:r w:rsidRPr="00F95169">
        <w:rPr>
          <w:rStyle w:val="None"/>
          <w:rFonts w:ascii="Times New Roman" w:hAnsi="Times New Roman"/>
        </w:rPr>
        <w:t xml:space="preserve">” </w:t>
      </w:r>
      <w:r w:rsidRPr="00F95169">
        <w:rPr>
          <w:rStyle w:val="None"/>
          <w:rFonts w:ascii="Times New Roman" w:hAnsi="Times New Roman"/>
          <w:i/>
          <w:iCs/>
        </w:rPr>
        <w:t xml:space="preserve">International Journal of Education Through </w:t>
      </w:r>
    </w:p>
    <w:p w14:paraId="4283C996" w14:textId="77777777" w:rsidR="00154397" w:rsidRPr="00F95169" w:rsidRDefault="00154397" w:rsidP="005704F2">
      <w:pPr>
        <w:pStyle w:val="Body"/>
        <w:spacing w:line="480" w:lineRule="auto"/>
        <w:rPr>
          <w:rStyle w:val="None"/>
          <w:rFonts w:ascii="Times New Roman" w:eastAsia="Times New Roman" w:hAnsi="Times New Roman" w:cs="Times New Roman"/>
        </w:rPr>
      </w:pPr>
      <w:r w:rsidRPr="00F95169">
        <w:rPr>
          <w:rStyle w:val="None"/>
          <w:rFonts w:ascii="Times New Roman" w:eastAsia="Times New Roman" w:hAnsi="Times New Roman" w:cs="Times New Roman"/>
          <w:i/>
          <w:iCs/>
        </w:rPr>
        <w:tab/>
      </w:r>
      <w:r w:rsidRPr="00F95169">
        <w:rPr>
          <w:rStyle w:val="None"/>
          <w:rFonts w:ascii="Times New Roman" w:hAnsi="Times New Roman"/>
          <w:i/>
          <w:iCs/>
          <w:lang w:val="de-DE"/>
        </w:rPr>
        <w:t>Art</w:t>
      </w:r>
      <w:r w:rsidRPr="00F95169">
        <w:rPr>
          <w:rStyle w:val="None"/>
          <w:rFonts w:ascii="Times New Roman" w:hAnsi="Times New Roman"/>
        </w:rPr>
        <w:t xml:space="preserve">, </w:t>
      </w:r>
      <w:r w:rsidRPr="00F95169">
        <w:rPr>
          <w:rStyle w:val="None"/>
          <w:rFonts w:ascii="Times New Roman" w:hAnsi="Times New Roman"/>
          <w:i/>
          <w:iCs/>
        </w:rPr>
        <w:t>18</w:t>
      </w:r>
      <w:r w:rsidRPr="00F95169">
        <w:rPr>
          <w:rStyle w:val="None"/>
          <w:rFonts w:ascii="Times New Roman" w:hAnsi="Times New Roman"/>
        </w:rPr>
        <w:t xml:space="preserve">(1), 89–103. </w:t>
      </w:r>
      <w:hyperlink r:id="rId34" w:history="1">
        <w:r w:rsidRPr="00F95169">
          <w:rPr>
            <w:rStyle w:val="Hyperlink0"/>
            <w:rFonts w:eastAsia="Arial Unicode MS"/>
          </w:rPr>
          <w:t>https://doi.org/10.1386/eta_00084_1</w:t>
        </w:r>
      </w:hyperlink>
    </w:p>
    <w:p w14:paraId="54D95C07" w14:textId="0641E3D5" w:rsidR="00154397" w:rsidRPr="00F95169" w:rsidRDefault="00F31074" w:rsidP="005704F2">
      <w:pPr>
        <w:pStyle w:val="Body"/>
        <w:spacing w:line="480" w:lineRule="auto"/>
        <w:rPr>
          <w:rStyle w:val="None"/>
          <w:rFonts w:ascii="Times New Roman" w:eastAsia="Times New Roman" w:hAnsi="Times New Roman" w:cs="Times New Roman"/>
          <w:i/>
          <w:iCs/>
        </w:rPr>
      </w:pPr>
      <w:r w:rsidRPr="00F95169">
        <w:rPr>
          <w:rStyle w:val="None"/>
          <w:rFonts w:ascii="Times New Roman" w:hAnsi="Times New Roman"/>
        </w:rPr>
        <w:t>*</w:t>
      </w:r>
      <w:r w:rsidR="00B03136" w:rsidRPr="00F95169">
        <w:rPr>
          <w:rStyle w:val="None"/>
          <w:rFonts w:ascii="Times New Roman" w:hAnsi="Times New Roman"/>
        </w:rPr>
        <w:t xml:space="preserve"> </w:t>
      </w:r>
      <w:r w:rsidR="00154397" w:rsidRPr="00F95169">
        <w:rPr>
          <w:rStyle w:val="None"/>
          <w:rFonts w:ascii="Times New Roman" w:hAnsi="Times New Roman"/>
        </w:rPr>
        <w:t>Walters, D. 2012. “The 1+</w:t>
      </w:r>
      <w:proofErr w:type="gramStart"/>
      <w:r w:rsidR="00154397" w:rsidRPr="00F95169">
        <w:rPr>
          <w:rStyle w:val="None"/>
          <w:rFonts w:ascii="Times New Roman" w:hAnsi="Times New Roman"/>
        </w:rPr>
        <w:t>1:Life</w:t>
      </w:r>
      <w:proofErr w:type="gramEnd"/>
      <w:r w:rsidR="00154397" w:rsidRPr="00F95169">
        <w:rPr>
          <w:rStyle w:val="None"/>
          <w:rFonts w:ascii="Times New Roman" w:hAnsi="Times New Roman"/>
        </w:rPr>
        <w:t xml:space="preserve"> &amp; Love Simultaneous Exhibition.” </w:t>
      </w:r>
      <w:r w:rsidR="00154397" w:rsidRPr="00F95169">
        <w:rPr>
          <w:rStyle w:val="None"/>
          <w:rFonts w:ascii="Times New Roman" w:hAnsi="Times New Roman"/>
          <w:i/>
          <w:iCs/>
        </w:rPr>
        <w:t xml:space="preserve">Journal of Museum </w:t>
      </w:r>
    </w:p>
    <w:p w14:paraId="31AC6A5C" w14:textId="77777777" w:rsidR="00154397" w:rsidRPr="00F95169" w:rsidRDefault="00154397" w:rsidP="005704F2">
      <w:pPr>
        <w:pStyle w:val="Body"/>
        <w:spacing w:line="480" w:lineRule="auto"/>
        <w:rPr>
          <w:rStyle w:val="None"/>
          <w:rFonts w:ascii="Times New Roman" w:eastAsia="Times New Roman" w:hAnsi="Times New Roman" w:cs="Times New Roman"/>
        </w:rPr>
      </w:pPr>
      <w:r w:rsidRPr="00F95169">
        <w:rPr>
          <w:rStyle w:val="None"/>
          <w:rFonts w:ascii="Times New Roman" w:eastAsia="Times New Roman" w:hAnsi="Times New Roman" w:cs="Times New Roman"/>
          <w:i/>
          <w:iCs/>
        </w:rPr>
        <w:lastRenderedPageBreak/>
        <w:tab/>
      </w:r>
      <w:r w:rsidRPr="00F95169">
        <w:rPr>
          <w:rStyle w:val="None"/>
          <w:rFonts w:ascii="Times New Roman" w:hAnsi="Times New Roman"/>
          <w:i/>
          <w:iCs/>
        </w:rPr>
        <w:t>Education</w:t>
      </w:r>
      <w:r w:rsidRPr="00F95169">
        <w:rPr>
          <w:rStyle w:val="None"/>
          <w:rFonts w:ascii="Times New Roman" w:hAnsi="Times New Roman"/>
        </w:rPr>
        <w:t xml:space="preserve">, </w:t>
      </w:r>
      <w:r w:rsidRPr="00F95169">
        <w:rPr>
          <w:rStyle w:val="None"/>
          <w:rFonts w:ascii="Times New Roman" w:hAnsi="Times New Roman"/>
          <w:i/>
          <w:iCs/>
        </w:rPr>
        <w:t>37</w:t>
      </w:r>
      <w:r w:rsidRPr="00F95169">
        <w:rPr>
          <w:rStyle w:val="None"/>
          <w:rFonts w:ascii="Times New Roman" w:hAnsi="Times New Roman"/>
        </w:rPr>
        <w:t xml:space="preserve">(3), 43–55. </w:t>
      </w:r>
      <w:hyperlink r:id="rId35" w:history="1">
        <w:r w:rsidRPr="00F95169">
          <w:rPr>
            <w:rStyle w:val="Hyperlink0"/>
            <w:rFonts w:eastAsia="Arial Unicode MS"/>
          </w:rPr>
          <w:t>https://doi.org/10.1080/10598650.2012.11510741</w:t>
        </w:r>
      </w:hyperlink>
    </w:p>
    <w:p w14:paraId="3E7921E4" w14:textId="77777777" w:rsidR="00154397" w:rsidRPr="00F95169" w:rsidRDefault="00154397" w:rsidP="005704F2">
      <w:pPr>
        <w:pStyle w:val="Body"/>
        <w:spacing w:line="480" w:lineRule="auto"/>
        <w:rPr>
          <w:rStyle w:val="None"/>
          <w:rFonts w:ascii="Times New Roman" w:eastAsia="Times New Roman" w:hAnsi="Times New Roman" w:cs="Times New Roman"/>
          <w:i/>
          <w:iCs/>
        </w:rPr>
      </w:pPr>
      <w:r w:rsidRPr="00F95169">
        <w:rPr>
          <w:rStyle w:val="None"/>
          <w:rFonts w:ascii="Times New Roman" w:hAnsi="Times New Roman"/>
        </w:rPr>
        <w:t xml:space="preserve">Watson, S. 2021. ‘Emotions in the History Museum.’ In: </w:t>
      </w:r>
      <w:r w:rsidRPr="00F95169">
        <w:rPr>
          <w:rStyle w:val="None"/>
          <w:rFonts w:ascii="Times New Roman" w:hAnsi="Times New Roman"/>
          <w:i/>
          <w:iCs/>
        </w:rPr>
        <w:t xml:space="preserve">Network of European Museum </w:t>
      </w:r>
    </w:p>
    <w:p w14:paraId="4815F2D5" w14:textId="77777777" w:rsidR="00154397" w:rsidRPr="00F95169" w:rsidRDefault="00154397" w:rsidP="005704F2">
      <w:pPr>
        <w:pStyle w:val="Body"/>
        <w:spacing w:line="480" w:lineRule="auto"/>
        <w:rPr>
          <w:rStyle w:val="None"/>
          <w:rFonts w:ascii="Times New Roman" w:eastAsia="Times New Roman" w:hAnsi="Times New Roman" w:cs="Times New Roman"/>
        </w:rPr>
      </w:pPr>
      <w:r w:rsidRPr="00F95169">
        <w:rPr>
          <w:rStyle w:val="None"/>
          <w:rFonts w:ascii="Times New Roman" w:eastAsia="Times New Roman" w:hAnsi="Times New Roman" w:cs="Times New Roman"/>
          <w:i/>
          <w:iCs/>
        </w:rPr>
        <w:tab/>
      </w:r>
      <w:r w:rsidRPr="00F95169">
        <w:rPr>
          <w:rStyle w:val="None"/>
          <w:rFonts w:ascii="Times New Roman" w:hAnsi="Times New Roman"/>
          <w:i/>
          <w:iCs/>
          <w:lang w:val="fr-FR"/>
        </w:rPr>
        <w:t xml:space="preserve">Organisations (NEMO) Report </w:t>
      </w:r>
      <w:r w:rsidRPr="00F95169">
        <w:rPr>
          <w:rStyle w:val="None"/>
          <w:rFonts w:ascii="Times New Roman" w:hAnsi="Times New Roman"/>
          <w:i/>
          <w:iCs/>
        </w:rPr>
        <w:t>‘Emotions and Learning in Museums’</w:t>
      </w:r>
      <w:r w:rsidRPr="00F95169">
        <w:rPr>
          <w:rStyle w:val="None"/>
          <w:rFonts w:ascii="Times New Roman" w:hAnsi="Times New Roman"/>
          <w:lang w:val="ru-RU"/>
        </w:rPr>
        <w:t>, 74</w:t>
      </w:r>
      <w:r w:rsidRPr="00F95169">
        <w:rPr>
          <w:rStyle w:val="None"/>
          <w:rFonts w:ascii="Times New Roman" w:hAnsi="Times New Roman"/>
        </w:rPr>
        <w:t>–77.</w:t>
      </w:r>
    </w:p>
    <w:p w14:paraId="0D11A867" w14:textId="36BC088B" w:rsidR="00154397" w:rsidRPr="00F95169" w:rsidRDefault="00F31074" w:rsidP="005704F2">
      <w:pPr>
        <w:pStyle w:val="Body"/>
        <w:spacing w:line="480" w:lineRule="auto"/>
        <w:rPr>
          <w:rStyle w:val="None"/>
          <w:rFonts w:ascii="Times New Roman" w:eastAsia="Times New Roman" w:hAnsi="Times New Roman" w:cs="Times New Roman"/>
        </w:rPr>
      </w:pPr>
      <w:r w:rsidRPr="00F95169">
        <w:rPr>
          <w:rStyle w:val="None"/>
          <w:rFonts w:ascii="Times New Roman" w:hAnsi="Times New Roman"/>
        </w:rPr>
        <w:t>*</w:t>
      </w:r>
      <w:r w:rsidR="00B03136" w:rsidRPr="00F95169">
        <w:rPr>
          <w:rStyle w:val="None"/>
          <w:rFonts w:ascii="Times New Roman" w:hAnsi="Times New Roman"/>
        </w:rPr>
        <w:t xml:space="preserve"> </w:t>
      </w:r>
      <w:proofErr w:type="spellStart"/>
      <w:r w:rsidR="00154397" w:rsidRPr="00F95169">
        <w:rPr>
          <w:rStyle w:val="None"/>
          <w:rFonts w:ascii="Times New Roman" w:hAnsi="Times New Roman"/>
        </w:rPr>
        <w:t>Weiglhofer</w:t>
      </w:r>
      <w:proofErr w:type="spellEnd"/>
      <w:r w:rsidR="00154397" w:rsidRPr="00F95169">
        <w:rPr>
          <w:rStyle w:val="None"/>
          <w:rFonts w:ascii="Times New Roman" w:hAnsi="Times New Roman"/>
        </w:rPr>
        <w:t xml:space="preserve">, McCully, &amp; Bates. 2023. “Learning About Conflict: The Role of Community </w:t>
      </w:r>
    </w:p>
    <w:p w14:paraId="797634C8" w14:textId="77777777" w:rsidR="00154397" w:rsidRPr="00F95169" w:rsidRDefault="00154397" w:rsidP="005704F2">
      <w:pPr>
        <w:pStyle w:val="Body"/>
        <w:spacing w:line="480" w:lineRule="auto"/>
        <w:rPr>
          <w:rStyle w:val="None"/>
          <w:rFonts w:ascii="Times New Roman" w:eastAsia="Times New Roman" w:hAnsi="Times New Roman" w:cs="Times New Roman"/>
          <w:i/>
          <w:iCs/>
        </w:rPr>
      </w:pPr>
      <w:r w:rsidRPr="00F95169">
        <w:rPr>
          <w:rStyle w:val="None"/>
          <w:rFonts w:ascii="Times New Roman" w:eastAsia="Times New Roman" w:hAnsi="Times New Roman" w:cs="Times New Roman"/>
        </w:rPr>
        <w:tab/>
        <w:t>M</w:t>
      </w:r>
      <w:r w:rsidRPr="00F95169">
        <w:rPr>
          <w:rStyle w:val="None"/>
          <w:rFonts w:ascii="Times New Roman" w:hAnsi="Times New Roman"/>
        </w:rPr>
        <w:t>useums in Educating on Difficult Heritage in a Divided S</w:t>
      </w:r>
      <w:r w:rsidRPr="00F95169">
        <w:rPr>
          <w:rStyle w:val="None"/>
          <w:rFonts w:ascii="Times New Roman" w:hAnsi="Times New Roman"/>
          <w:lang w:val="it-IT"/>
        </w:rPr>
        <w:t>ociety.</w:t>
      </w:r>
      <w:r w:rsidRPr="00F95169">
        <w:rPr>
          <w:rStyle w:val="None"/>
          <w:rFonts w:ascii="Times New Roman" w:hAnsi="Times New Roman"/>
        </w:rPr>
        <w:t xml:space="preserve">” </w:t>
      </w:r>
      <w:r w:rsidRPr="00F95169">
        <w:rPr>
          <w:rStyle w:val="None"/>
          <w:rFonts w:ascii="Times New Roman" w:hAnsi="Times New Roman"/>
          <w:i/>
          <w:iCs/>
          <w:lang w:val="fr-FR"/>
        </w:rPr>
        <w:t xml:space="preserve">International Journal </w:t>
      </w:r>
    </w:p>
    <w:p w14:paraId="46D3D3CB" w14:textId="77777777" w:rsidR="00154397" w:rsidRPr="00F95169" w:rsidRDefault="00154397" w:rsidP="005704F2">
      <w:pPr>
        <w:pStyle w:val="Body"/>
        <w:spacing w:line="480" w:lineRule="auto"/>
        <w:rPr>
          <w:rStyle w:val="None"/>
          <w:rFonts w:ascii="Times New Roman" w:eastAsia="Times New Roman" w:hAnsi="Times New Roman" w:cs="Times New Roman"/>
        </w:rPr>
      </w:pPr>
      <w:r w:rsidRPr="00F95169">
        <w:rPr>
          <w:rStyle w:val="None"/>
          <w:rFonts w:ascii="Times New Roman" w:eastAsia="Times New Roman" w:hAnsi="Times New Roman" w:cs="Times New Roman"/>
          <w:i/>
          <w:iCs/>
        </w:rPr>
        <w:tab/>
      </w:r>
      <w:r w:rsidRPr="00F95169">
        <w:rPr>
          <w:rStyle w:val="None"/>
          <w:rFonts w:ascii="Times New Roman" w:hAnsi="Times New Roman"/>
          <w:i/>
          <w:iCs/>
          <w:lang w:val="de-DE"/>
        </w:rPr>
        <w:t>of Heritage Studies</w:t>
      </w:r>
      <w:r w:rsidRPr="00F95169">
        <w:rPr>
          <w:rStyle w:val="None"/>
          <w:rFonts w:ascii="Times New Roman" w:hAnsi="Times New Roman"/>
        </w:rPr>
        <w:t xml:space="preserve">, </w:t>
      </w:r>
      <w:r w:rsidRPr="00F95169">
        <w:rPr>
          <w:rStyle w:val="None"/>
          <w:rFonts w:ascii="Times New Roman" w:hAnsi="Times New Roman"/>
          <w:i/>
          <w:iCs/>
        </w:rPr>
        <w:t>29</w:t>
      </w:r>
      <w:r w:rsidRPr="00F95169">
        <w:rPr>
          <w:rStyle w:val="None"/>
          <w:rFonts w:ascii="Times New Roman" w:hAnsi="Times New Roman"/>
        </w:rPr>
        <w:t xml:space="preserve">(5), 365–381. </w:t>
      </w:r>
      <w:hyperlink r:id="rId36" w:history="1">
        <w:r w:rsidRPr="00F95169">
          <w:rPr>
            <w:rStyle w:val="Hyperlink0"/>
            <w:rFonts w:eastAsia="Arial Unicode MS"/>
          </w:rPr>
          <w:t>https://doi.org/10.1080/13527258.2023.2189741</w:t>
        </w:r>
      </w:hyperlink>
    </w:p>
    <w:p w14:paraId="4770E53E" w14:textId="77777777" w:rsidR="00154397" w:rsidRPr="00F95169" w:rsidRDefault="00154397" w:rsidP="005704F2">
      <w:pPr>
        <w:pStyle w:val="Body"/>
        <w:spacing w:line="480" w:lineRule="auto"/>
        <w:rPr>
          <w:rStyle w:val="None"/>
          <w:rFonts w:ascii="Times New Roman" w:eastAsia="Times New Roman" w:hAnsi="Times New Roman" w:cs="Times New Roman"/>
        </w:rPr>
      </w:pPr>
      <w:r w:rsidRPr="00F95169">
        <w:rPr>
          <w:rStyle w:val="None"/>
          <w:rFonts w:ascii="Times New Roman" w:hAnsi="Times New Roman"/>
          <w:lang w:val="de-DE"/>
        </w:rPr>
        <w:t xml:space="preserve">Westheimer, J., &amp; Kahne, J. 2004. </w:t>
      </w:r>
      <w:r w:rsidRPr="00F95169">
        <w:rPr>
          <w:rStyle w:val="None"/>
          <w:rFonts w:ascii="Times New Roman" w:hAnsi="Times New Roman"/>
        </w:rPr>
        <w:t xml:space="preserve">“What Kind of Citizen? The Politics of Educating for </w:t>
      </w:r>
    </w:p>
    <w:p w14:paraId="511754D6" w14:textId="77777777" w:rsidR="00154397" w:rsidRPr="00F95169" w:rsidRDefault="00154397" w:rsidP="005704F2">
      <w:pPr>
        <w:pStyle w:val="Body"/>
        <w:spacing w:line="480" w:lineRule="auto"/>
        <w:rPr>
          <w:rStyle w:val="None"/>
          <w:rFonts w:ascii="Times New Roman" w:eastAsia="Times New Roman" w:hAnsi="Times New Roman" w:cs="Times New Roman"/>
        </w:rPr>
      </w:pPr>
      <w:r w:rsidRPr="00F95169">
        <w:rPr>
          <w:rStyle w:val="None"/>
          <w:rFonts w:ascii="Times New Roman" w:eastAsia="Times New Roman" w:hAnsi="Times New Roman" w:cs="Times New Roman"/>
        </w:rPr>
        <w:tab/>
      </w:r>
      <w:r w:rsidRPr="00F95169">
        <w:rPr>
          <w:rStyle w:val="None"/>
          <w:rFonts w:ascii="Times New Roman" w:hAnsi="Times New Roman"/>
        </w:rPr>
        <w:t xml:space="preserve">Democracy." </w:t>
      </w:r>
      <w:r w:rsidRPr="00F95169">
        <w:rPr>
          <w:rStyle w:val="None"/>
          <w:rFonts w:ascii="Times New Roman" w:hAnsi="Times New Roman"/>
          <w:i/>
          <w:iCs/>
        </w:rPr>
        <w:t>American Educational Research Journal</w:t>
      </w:r>
      <w:r w:rsidRPr="00F95169">
        <w:rPr>
          <w:rStyle w:val="None"/>
          <w:rFonts w:ascii="Times New Roman" w:hAnsi="Times New Roman"/>
        </w:rPr>
        <w:t xml:space="preserve">, 41(2), 237-269. </w:t>
      </w:r>
    </w:p>
    <w:p w14:paraId="071E835E" w14:textId="77777777" w:rsidR="00154397" w:rsidRPr="00F95169" w:rsidRDefault="00154397" w:rsidP="005704F2">
      <w:pPr>
        <w:pStyle w:val="Body"/>
        <w:spacing w:line="480" w:lineRule="auto"/>
        <w:rPr>
          <w:rStyle w:val="None"/>
          <w:rFonts w:ascii="Times New Roman" w:eastAsia="Times New Roman" w:hAnsi="Times New Roman" w:cs="Times New Roman"/>
        </w:rPr>
      </w:pPr>
      <w:r w:rsidRPr="00F95169">
        <w:rPr>
          <w:rStyle w:val="None"/>
          <w:rFonts w:ascii="Times New Roman" w:eastAsia="Times New Roman" w:hAnsi="Times New Roman" w:cs="Times New Roman"/>
        </w:rPr>
        <w:tab/>
      </w:r>
      <w:hyperlink r:id="rId37" w:history="1">
        <w:r w:rsidRPr="00F95169">
          <w:rPr>
            <w:rStyle w:val="Hyperlink1"/>
            <w:rFonts w:eastAsia="Arial Unicode MS"/>
          </w:rPr>
          <w:t>https://doi.org/10.3102/00028312041002237</w:t>
        </w:r>
      </w:hyperlink>
    </w:p>
    <w:p w14:paraId="57E3C8C0" w14:textId="434B2ACF" w:rsidR="00F31074" w:rsidRPr="00F95169" w:rsidRDefault="00F31074" w:rsidP="005704F2">
      <w:pPr>
        <w:pStyle w:val="Body"/>
        <w:spacing w:line="480" w:lineRule="auto"/>
        <w:rPr>
          <w:rFonts w:ascii="Times New Roman" w:hAnsi="Times New Roman"/>
        </w:rPr>
      </w:pPr>
      <w:r w:rsidRPr="00F95169">
        <w:rPr>
          <w:rFonts w:ascii="Times New Roman" w:hAnsi="Times New Roman"/>
        </w:rPr>
        <w:t xml:space="preserve">Whitcomb, A. (2015). Cultural pedagogies in the museum: Walking, listening, and feeling. In G. </w:t>
      </w:r>
    </w:p>
    <w:p w14:paraId="6C5AB9B2" w14:textId="77777777" w:rsidR="00F31074" w:rsidRPr="00F95169" w:rsidRDefault="00F31074" w:rsidP="005704F2">
      <w:pPr>
        <w:pStyle w:val="Body"/>
        <w:spacing w:line="480" w:lineRule="auto"/>
        <w:ind w:firstLine="720"/>
        <w:rPr>
          <w:rFonts w:ascii="Times New Roman" w:hAnsi="Times New Roman"/>
        </w:rPr>
      </w:pPr>
      <w:r w:rsidRPr="00F95169">
        <w:rPr>
          <w:rFonts w:ascii="Times New Roman" w:hAnsi="Times New Roman"/>
        </w:rPr>
        <w:t xml:space="preserve">Noble, C. Driscoll, &amp; G. Watkins (Eds.), </w:t>
      </w:r>
      <w:r w:rsidRPr="00F95169">
        <w:rPr>
          <w:rFonts w:ascii="Times New Roman" w:hAnsi="Times New Roman"/>
          <w:i/>
          <w:iCs/>
        </w:rPr>
        <w:t>Cultural pedagogies and human</w:t>
      </w:r>
      <w:r w:rsidRPr="00F95169">
        <w:rPr>
          <w:rFonts w:ascii="Times New Roman" w:hAnsi="Times New Roman"/>
        </w:rPr>
        <w:t xml:space="preserve"> conduct (pp. </w:t>
      </w:r>
    </w:p>
    <w:p w14:paraId="18255422" w14:textId="3D0E658D" w:rsidR="00F31074" w:rsidRPr="00F95169" w:rsidRDefault="00F31074" w:rsidP="005704F2">
      <w:pPr>
        <w:pStyle w:val="Body"/>
        <w:spacing w:line="480" w:lineRule="auto"/>
        <w:ind w:firstLine="720"/>
        <w:rPr>
          <w:rFonts w:ascii="Times New Roman" w:hAnsi="Times New Roman"/>
        </w:rPr>
      </w:pPr>
      <w:r w:rsidRPr="00F95169">
        <w:rPr>
          <w:rFonts w:ascii="Times New Roman" w:hAnsi="Times New Roman"/>
        </w:rPr>
        <w:t>158–170). Routledge.</w:t>
      </w:r>
    </w:p>
    <w:p w14:paraId="01E3CED0" w14:textId="7CF9D9CC" w:rsidR="00061CAD" w:rsidRPr="00F95169" w:rsidRDefault="00342AFC" w:rsidP="005704F2">
      <w:pPr>
        <w:pStyle w:val="Body"/>
        <w:spacing w:line="480" w:lineRule="auto"/>
        <w:rPr>
          <w:rFonts w:ascii="Times New Roman" w:hAnsi="Times New Roman"/>
          <w:lang w:val="fr-FR"/>
        </w:rPr>
      </w:pPr>
      <w:r w:rsidRPr="00F95169">
        <w:rPr>
          <w:rFonts w:ascii="Times New Roman" w:hAnsi="Times New Roman"/>
          <w:lang w:val="fr-FR"/>
        </w:rPr>
        <w:t xml:space="preserve">Winter, T. (2015). </w:t>
      </w:r>
      <w:proofErr w:type="spellStart"/>
      <w:r w:rsidRPr="00F95169">
        <w:rPr>
          <w:rFonts w:ascii="Times New Roman" w:hAnsi="Times New Roman"/>
          <w:lang w:val="fr-FR"/>
        </w:rPr>
        <w:t>Heritage</w:t>
      </w:r>
      <w:proofErr w:type="spellEnd"/>
      <w:r w:rsidRPr="00F95169">
        <w:rPr>
          <w:rFonts w:ascii="Times New Roman" w:hAnsi="Times New Roman"/>
          <w:lang w:val="fr-FR"/>
        </w:rPr>
        <w:t xml:space="preserve"> </w:t>
      </w:r>
      <w:proofErr w:type="spellStart"/>
      <w:r w:rsidRPr="00F95169">
        <w:rPr>
          <w:rFonts w:ascii="Times New Roman" w:hAnsi="Times New Roman"/>
          <w:lang w:val="fr-FR"/>
        </w:rPr>
        <w:t>diplomacy</w:t>
      </w:r>
      <w:proofErr w:type="spellEnd"/>
      <w:r w:rsidRPr="00F95169">
        <w:rPr>
          <w:rFonts w:ascii="Times New Roman" w:hAnsi="Times New Roman"/>
          <w:lang w:val="fr-FR"/>
        </w:rPr>
        <w:t xml:space="preserve">. </w:t>
      </w:r>
      <w:r w:rsidRPr="00F95169">
        <w:rPr>
          <w:rFonts w:ascii="Times New Roman" w:hAnsi="Times New Roman"/>
          <w:i/>
          <w:iCs/>
          <w:lang w:val="fr-FR"/>
        </w:rPr>
        <w:t xml:space="preserve">International Journal of </w:t>
      </w:r>
      <w:proofErr w:type="spellStart"/>
      <w:r w:rsidRPr="00F95169">
        <w:rPr>
          <w:rFonts w:ascii="Times New Roman" w:hAnsi="Times New Roman"/>
          <w:i/>
          <w:iCs/>
          <w:lang w:val="fr-FR"/>
        </w:rPr>
        <w:t>Heritage</w:t>
      </w:r>
      <w:proofErr w:type="spellEnd"/>
      <w:r w:rsidRPr="00F95169">
        <w:rPr>
          <w:rFonts w:ascii="Times New Roman" w:hAnsi="Times New Roman"/>
          <w:i/>
          <w:iCs/>
          <w:lang w:val="fr-FR"/>
        </w:rPr>
        <w:t xml:space="preserve"> </w:t>
      </w:r>
      <w:proofErr w:type="spellStart"/>
      <w:r w:rsidRPr="00F95169">
        <w:rPr>
          <w:rFonts w:ascii="Times New Roman" w:hAnsi="Times New Roman"/>
          <w:i/>
          <w:iCs/>
          <w:lang w:val="fr-FR"/>
        </w:rPr>
        <w:t>Studies</w:t>
      </w:r>
      <w:proofErr w:type="spellEnd"/>
      <w:r w:rsidRPr="00F95169">
        <w:rPr>
          <w:rFonts w:ascii="Times New Roman" w:hAnsi="Times New Roman"/>
          <w:lang w:val="fr-FR"/>
        </w:rPr>
        <w:t>, 21(10), 997–</w:t>
      </w:r>
    </w:p>
    <w:p w14:paraId="4B65092F" w14:textId="51FD6A4C" w:rsidR="00061CAD" w:rsidRDefault="00342AFC" w:rsidP="005704F2">
      <w:pPr>
        <w:pStyle w:val="Body"/>
        <w:spacing w:line="480" w:lineRule="auto"/>
        <w:ind w:firstLine="720"/>
        <w:rPr>
          <w:rFonts w:ascii="Times New Roman" w:hAnsi="Times New Roman"/>
          <w:lang w:val="fr-FR"/>
        </w:rPr>
      </w:pPr>
      <w:r w:rsidRPr="00F95169">
        <w:rPr>
          <w:rFonts w:ascii="Times New Roman" w:hAnsi="Times New Roman"/>
          <w:lang w:val="fr-FR"/>
        </w:rPr>
        <w:t xml:space="preserve">1015. </w:t>
      </w:r>
      <w:hyperlink r:id="rId38" w:history="1">
        <w:r w:rsidR="00061CAD" w:rsidRPr="00F95169">
          <w:rPr>
            <w:rStyle w:val="Hyperlink"/>
            <w:rFonts w:ascii="Times New Roman" w:hAnsi="Times New Roman"/>
            <w:lang w:val="fr-FR"/>
          </w:rPr>
          <w:t>https://doi.org/10.1080/13527258.2015.1041412</w:t>
        </w:r>
      </w:hyperlink>
      <w:r w:rsidRPr="00F95169">
        <w:rPr>
          <w:rFonts w:ascii="Times New Roman" w:hAnsi="Times New Roman"/>
          <w:lang w:val="fr-FR"/>
        </w:rPr>
        <w:t xml:space="preserve"> </w:t>
      </w:r>
    </w:p>
    <w:p w14:paraId="3883C6CB" w14:textId="77777777" w:rsidR="00627299" w:rsidRDefault="00627299" w:rsidP="00627299">
      <w:pPr>
        <w:pStyle w:val="Body"/>
        <w:spacing w:line="480" w:lineRule="auto"/>
        <w:rPr>
          <w:rFonts w:ascii="Times New Roman" w:hAnsi="Times New Roman"/>
          <w:lang w:val="en-CA"/>
        </w:rPr>
      </w:pPr>
      <w:r w:rsidRPr="00627299">
        <w:rPr>
          <w:rFonts w:ascii="Times New Roman" w:hAnsi="Times New Roman"/>
          <w:lang w:val="en-CA"/>
        </w:rPr>
        <w:t xml:space="preserve">Zakharia, Z. (2016). Language, conflict, and migration: Situating Arabic bilingual community </w:t>
      </w:r>
    </w:p>
    <w:p w14:paraId="6D766CEA" w14:textId="77777777" w:rsidR="00627299" w:rsidRDefault="00627299" w:rsidP="00627299">
      <w:pPr>
        <w:pStyle w:val="Body"/>
        <w:spacing w:line="480" w:lineRule="auto"/>
        <w:ind w:firstLine="720"/>
        <w:rPr>
          <w:rFonts w:ascii="Times New Roman" w:hAnsi="Times New Roman"/>
          <w:lang w:val="en-CA"/>
        </w:rPr>
      </w:pPr>
      <w:r w:rsidRPr="00627299">
        <w:rPr>
          <w:rFonts w:ascii="Times New Roman" w:hAnsi="Times New Roman"/>
          <w:lang w:val="en-CA"/>
        </w:rPr>
        <w:t xml:space="preserve">education in the United States. </w:t>
      </w:r>
      <w:r w:rsidRPr="00627299">
        <w:rPr>
          <w:rFonts w:ascii="Times New Roman" w:hAnsi="Times New Roman"/>
          <w:i/>
          <w:iCs/>
          <w:lang w:val="en-CA"/>
        </w:rPr>
        <w:t>International Journal of the Sociology of Language</w:t>
      </w:r>
      <w:r w:rsidRPr="00627299">
        <w:rPr>
          <w:rFonts w:ascii="Times New Roman" w:hAnsi="Times New Roman"/>
          <w:lang w:val="en-CA"/>
        </w:rPr>
        <w:t xml:space="preserve">, </w:t>
      </w:r>
    </w:p>
    <w:p w14:paraId="1171DEC2" w14:textId="4EA18772" w:rsidR="00627299" w:rsidRPr="00F95169" w:rsidRDefault="00627299" w:rsidP="00627299">
      <w:pPr>
        <w:pStyle w:val="Body"/>
        <w:spacing w:line="480" w:lineRule="auto"/>
        <w:ind w:firstLine="720"/>
        <w:rPr>
          <w:rFonts w:ascii="Times New Roman" w:hAnsi="Times New Roman"/>
          <w:lang w:val="fr-FR"/>
        </w:rPr>
      </w:pPr>
      <w:r w:rsidRPr="00627299">
        <w:rPr>
          <w:rFonts w:ascii="Times New Roman" w:hAnsi="Times New Roman"/>
          <w:lang w:val="en-CA"/>
        </w:rPr>
        <w:t xml:space="preserve">(237), 139-160. </w:t>
      </w:r>
      <w:hyperlink r:id="rId39" w:history="1">
        <w:r w:rsidRPr="00627299">
          <w:rPr>
            <w:rStyle w:val="Hyperlink"/>
            <w:rFonts w:ascii="Times New Roman" w:hAnsi="Times New Roman"/>
            <w:lang w:val="en-CA"/>
          </w:rPr>
          <w:t>https://doi.org/10.1515/ijsl-2015-0039</w:t>
        </w:r>
      </w:hyperlink>
    </w:p>
    <w:p w14:paraId="7A492172" w14:textId="77777777" w:rsidR="00061CAD" w:rsidRPr="00F95169" w:rsidRDefault="00061CAD" w:rsidP="005704F2">
      <w:pPr>
        <w:pStyle w:val="Body"/>
        <w:spacing w:line="480" w:lineRule="auto"/>
        <w:rPr>
          <w:rStyle w:val="None"/>
          <w:rFonts w:ascii="Times New Roman" w:eastAsia="Times New Roman" w:hAnsi="Times New Roman" w:cs="Times New Roman"/>
        </w:rPr>
      </w:pPr>
      <w:proofErr w:type="spellStart"/>
      <w:r w:rsidRPr="00F95169">
        <w:rPr>
          <w:rStyle w:val="None"/>
          <w:rFonts w:ascii="Times New Roman" w:hAnsi="Times New Roman"/>
        </w:rPr>
        <w:t>Zembylas</w:t>
      </w:r>
      <w:proofErr w:type="spellEnd"/>
      <w:r w:rsidRPr="00F95169">
        <w:rPr>
          <w:rStyle w:val="None"/>
          <w:rFonts w:ascii="Times New Roman" w:hAnsi="Times New Roman"/>
        </w:rPr>
        <w:t>, M. (2017a). “Teacher Resistance to Engage with “</w:t>
      </w:r>
      <w:r w:rsidRPr="00F95169">
        <w:rPr>
          <w:rStyle w:val="None"/>
          <w:rFonts w:ascii="Times New Roman" w:hAnsi="Times New Roman"/>
          <w:lang w:val="de-DE"/>
        </w:rPr>
        <w:t>Alternative</w:t>
      </w:r>
      <w:r w:rsidRPr="00F95169">
        <w:rPr>
          <w:rStyle w:val="None"/>
          <w:rFonts w:ascii="Times New Roman" w:hAnsi="Times New Roman"/>
        </w:rPr>
        <w:t xml:space="preserve">” Perspectives of </w:t>
      </w:r>
    </w:p>
    <w:p w14:paraId="629515C3" w14:textId="77777777" w:rsidR="00061CAD" w:rsidRPr="00F95169" w:rsidRDefault="00061CAD" w:rsidP="005704F2">
      <w:pPr>
        <w:pStyle w:val="Body"/>
        <w:spacing w:line="480" w:lineRule="auto"/>
        <w:rPr>
          <w:rStyle w:val="None"/>
          <w:rFonts w:ascii="Times New Roman" w:eastAsia="Times New Roman" w:hAnsi="Times New Roman" w:cs="Times New Roman"/>
          <w:i/>
          <w:iCs/>
        </w:rPr>
      </w:pPr>
      <w:r w:rsidRPr="00F95169">
        <w:rPr>
          <w:rStyle w:val="None"/>
          <w:rFonts w:ascii="Times New Roman" w:eastAsia="Times New Roman" w:hAnsi="Times New Roman" w:cs="Times New Roman"/>
        </w:rPr>
        <w:tab/>
      </w:r>
      <w:r w:rsidRPr="00F95169">
        <w:rPr>
          <w:rStyle w:val="None"/>
          <w:rFonts w:ascii="Times New Roman" w:hAnsi="Times New Roman"/>
        </w:rPr>
        <w:t xml:space="preserve">Difficult Histories: The Limits and Prospects of Affective Disruption.” </w:t>
      </w:r>
      <w:proofErr w:type="spellStart"/>
      <w:proofErr w:type="gramStart"/>
      <w:r w:rsidRPr="00F95169">
        <w:rPr>
          <w:rStyle w:val="None"/>
          <w:rFonts w:ascii="Times New Roman" w:hAnsi="Times New Roman"/>
          <w:i/>
          <w:iCs/>
          <w:lang w:val="fr-FR"/>
        </w:rPr>
        <w:t>Discourse</w:t>
      </w:r>
      <w:proofErr w:type="spellEnd"/>
      <w:r w:rsidRPr="00F95169">
        <w:rPr>
          <w:rStyle w:val="None"/>
          <w:rFonts w:ascii="Times New Roman" w:hAnsi="Times New Roman"/>
          <w:i/>
          <w:iCs/>
          <w:lang w:val="fr-FR"/>
        </w:rPr>
        <w:t>:</w:t>
      </w:r>
      <w:proofErr w:type="gramEnd"/>
      <w:r w:rsidRPr="00F95169">
        <w:rPr>
          <w:rStyle w:val="None"/>
          <w:rFonts w:ascii="Times New Roman" w:hAnsi="Times New Roman"/>
          <w:i/>
          <w:iCs/>
          <w:lang w:val="fr-FR"/>
        </w:rPr>
        <w:t xml:space="preserve"> </w:t>
      </w:r>
    </w:p>
    <w:p w14:paraId="0C70C3B8" w14:textId="77777777" w:rsidR="00061CAD" w:rsidRPr="00F95169" w:rsidRDefault="00061CAD" w:rsidP="005704F2">
      <w:pPr>
        <w:pStyle w:val="Body"/>
        <w:spacing w:line="480" w:lineRule="auto"/>
        <w:rPr>
          <w:rStyle w:val="None"/>
          <w:rFonts w:ascii="Times New Roman" w:eastAsia="Times New Roman" w:hAnsi="Times New Roman" w:cs="Times New Roman"/>
        </w:rPr>
      </w:pPr>
      <w:r w:rsidRPr="00F95169">
        <w:rPr>
          <w:rStyle w:val="None"/>
          <w:rFonts w:ascii="Times New Roman" w:eastAsia="Times New Roman" w:hAnsi="Times New Roman" w:cs="Times New Roman"/>
          <w:i/>
          <w:iCs/>
        </w:rPr>
        <w:tab/>
      </w:r>
      <w:r w:rsidRPr="00F95169">
        <w:rPr>
          <w:rStyle w:val="None"/>
          <w:rFonts w:ascii="Times New Roman" w:hAnsi="Times New Roman"/>
          <w:i/>
          <w:iCs/>
        </w:rPr>
        <w:t>Studies in the Cultural Politics of Education</w:t>
      </w:r>
      <w:r w:rsidRPr="00F95169">
        <w:rPr>
          <w:rStyle w:val="None"/>
          <w:rFonts w:ascii="Times New Roman" w:hAnsi="Times New Roman"/>
        </w:rPr>
        <w:t xml:space="preserve">, </w:t>
      </w:r>
      <w:r w:rsidRPr="00F95169">
        <w:rPr>
          <w:rStyle w:val="None"/>
          <w:rFonts w:ascii="Times New Roman" w:hAnsi="Times New Roman"/>
          <w:i/>
          <w:iCs/>
        </w:rPr>
        <w:t>38</w:t>
      </w:r>
      <w:r w:rsidRPr="00F95169">
        <w:rPr>
          <w:rStyle w:val="None"/>
          <w:rFonts w:ascii="Times New Roman" w:hAnsi="Times New Roman"/>
        </w:rPr>
        <w:t>(5), 659–675.</w:t>
      </w:r>
    </w:p>
    <w:p w14:paraId="5D111035" w14:textId="56188BB3" w:rsidR="00061CAD" w:rsidRPr="00F95169" w:rsidRDefault="00061CAD" w:rsidP="005704F2">
      <w:pPr>
        <w:pStyle w:val="Body"/>
        <w:spacing w:line="480" w:lineRule="auto"/>
        <w:rPr>
          <w:rStyle w:val="None"/>
          <w:rFonts w:ascii="Times New Roman" w:eastAsia="Times New Roman" w:hAnsi="Times New Roman" w:cs="Times New Roman"/>
          <w:i/>
          <w:iCs/>
        </w:rPr>
      </w:pPr>
      <w:proofErr w:type="spellStart"/>
      <w:r w:rsidRPr="00F95169">
        <w:rPr>
          <w:rStyle w:val="None"/>
          <w:rFonts w:ascii="Times New Roman" w:hAnsi="Times New Roman"/>
        </w:rPr>
        <w:t>Zembylas</w:t>
      </w:r>
      <w:proofErr w:type="spellEnd"/>
      <w:r w:rsidRPr="00F95169">
        <w:rPr>
          <w:rStyle w:val="None"/>
          <w:rFonts w:ascii="Times New Roman" w:hAnsi="Times New Roman"/>
        </w:rPr>
        <w:t xml:space="preserve">, M. (2017b). </w:t>
      </w:r>
      <w:r w:rsidR="0040691A" w:rsidRPr="00F95169">
        <w:rPr>
          <w:rStyle w:val="None"/>
          <w:rFonts w:ascii="Times New Roman" w:hAnsi="Times New Roman"/>
        </w:rPr>
        <w:t>Willful</w:t>
      </w:r>
      <w:r w:rsidRPr="00F95169">
        <w:rPr>
          <w:rStyle w:val="None"/>
          <w:rFonts w:ascii="Times New Roman" w:hAnsi="Times New Roman"/>
        </w:rPr>
        <w:t xml:space="preserve"> Ignorance and the Emotional Regime of Schools. </w:t>
      </w:r>
      <w:r w:rsidRPr="00F95169">
        <w:rPr>
          <w:rStyle w:val="None"/>
          <w:rFonts w:ascii="Times New Roman" w:hAnsi="Times New Roman"/>
          <w:i/>
          <w:iCs/>
        </w:rPr>
        <w:t xml:space="preserve">British Journal </w:t>
      </w:r>
    </w:p>
    <w:p w14:paraId="72A79B17" w14:textId="77777777" w:rsidR="00061CAD" w:rsidRPr="00F95169" w:rsidRDefault="00061CAD" w:rsidP="005704F2">
      <w:pPr>
        <w:pStyle w:val="Body"/>
        <w:spacing w:line="480" w:lineRule="auto"/>
      </w:pPr>
      <w:r w:rsidRPr="00F95169">
        <w:rPr>
          <w:rStyle w:val="None"/>
          <w:rFonts w:ascii="Times New Roman" w:eastAsia="Times New Roman" w:hAnsi="Times New Roman" w:cs="Times New Roman"/>
          <w:i/>
          <w:iCs/>
        </w:rPr>
        <w:tab/>
      </w:r>
      <w:r w:rsidRPr="00F95169">
        <w:rPr>
          <w:rStyle w:val="None"/>
          <w:rFonts w:ascii="Times New Roman" w:hAnsi="Times New Roman"/>
          <w:i/>
          <w:iCs/>
        </w:rPr>
        <w:t>of Educational Studies</w:t>
      </w:r>
      <w:r w:rsidRPr="00F95169">
        <w:rPr>
          <w:rStyle w:val="None"/>
          <w:rFonts w:ascii="Times New Roman" w:hAnsi="Times New Roman"/>
        </w:rPr>
        <w:t xml:space="preserve">, </w:t>
      </w:r>
      <w:r w:rsidRPr="00F95169">
        <w:rPr>
          <w:rStyle w:val="None"/>
          <w:rFonts w:ascii="Times New Roman" w:hAnsi="Times New Roman"/>
          <w:i/>
          <w:iCs/>
        </w:rPr>
        <w:t>65</w:t>
      </w:r>
      <w:r w:rsidRPr="00F95169">
        <w:rPr>
          <w:rStyle w:val="None"/>
          <w:rFonts w:ascii="Times New Roman" w:hAnsi="Times New Roman"/>
        </w:rPr>
        <w:t xml:space="preserve">(4), 499–515. </w:t>
      </w:r>
      <w:hyperlink r:id="rId40" w:history="1">
        <w:r w:rsidRPr="00F95169">
          <w:rPr>
            <w:rStyle w:val="Hyperlink0"/>
            <w:rFonts w:eastAsia="Arial Unicode MS"/>
            <w:lang w:val="pt-PT"/>
          </w:rPr>
          <w:t>https://doi.org/10.1080/00071005.2017.1290785</w:t>
        </w:r>
      </w:hyperlink>
    </w:p>
    <w:p w14:paraId="15E4D49C" w14:textId="77777777" w:rsidR="002603A3" w:rsidRPr="00F95169" w:rsidRDefault="0040691A" w:rsidP="0040691A">
      <w:pPr>
        <w:pStyle w:val="Body"/>
        <w:spacing w:line="480" w:lineRule="auto"/>
        <w:rPr>
          <w:rFonts w:ascii="Times New Roman" w:eastAsia="Times New Roman" w:hAnsi="Times New Roman" w:cs="Times New Roman"/>
        </w:rPr>
      </w:pPr>
      <w:proofErr w:type="spellStart"/>
      <w:r w:rsidRPr="00F95169">
        <w:rPr>
          <w:rFonts w:ascii="Times New Roman" w:eastAsia="Times New Roman" w:hAnsi="Times New Roman" w:cs="Times New Roman"/>
        </w:rPr>
        <w:t>Zembylas</w:t>
      </w:r>
      <w:proofErr w:type="spellEnd"/>
      <w:r w:rsidRPr="00F95169">
        <w:rPr>
          <w:rFonts w:ascii="Times New Roman" w:eastAsia="Times New Roman" w:hAnsi="Times New Roman" w:cs="Times New Roman"/>
        </w:rPr>
        <w:t xml:space="preserve">, M. (2018). Understanding the emotional regimes of reconciliation in engagements </w:t>
      </w:r>
    </w:p>
    <w:p w14:paraId="6A456424" w14:textId="77777777" w:rsidR="002603A3" w:rsidRPr="00F95169" w:rsidRDefault="0040691A" w:rsidP="002603A3">
      <w:pPr>
        <w:pStyle w:val="Body"/>
        <w:spacing w:line="480" w:lineRule="auto"/>
        <w:ind w:firstLine="720"/>
        <w:rPr>
          <w:rFonts w:ascii="Times New Roman" w:eastAsia="Times New Roman" w:hAnsi="Times New Roman" w:cs="Times New Roman"/>
          <w:i/>
          <w:iCs/>
        </w:rPr>
      </w:pPr>
      <w:r w:rsidRPr="00F95169">
        <w:rPr>
          <w:rFonts w:ascii="Times New Roman" w:eastAsia="Times New Roman" w:hAnsi="Times New Roman" w:cs="Times New Roman"/>
        </w:rPr>
        <w:lastRenderedPageBreak/>
        <w:t>with ‘difficult’ heritage</w:t>
      </w:r>
      <w:r w:rsidRPr="00F95169">
        <w:rPr>
          <w:rFonts w:ascii="Times New Roman" w:eastAsia="Times New Roman" w:hAnsi="Times New Roman" w:cs="Times New Roman"/>
          <w:i/>
          <w:iCs/>
        </w:rPr>
        <w:t>.</w:t>
      </w:r>
      <w:r w:rsidRPr="00F95169">
        <w:rPr>
          <w:rFonts w:ascii="Times New Roman" w:eastAsia="Times New Roman" w:hAnsi="Times New Roman" w:cs="Times New Roman"/>
        </w:rPr>
        <w:t xml:space="preserve"> In L. Smith, M. Wetherell &amp; G. Campbell (Eds.), </w:t>
      </w:r>
      <w:r w:rsidRPr="00F95169">
        <w:rPr>
          <w:rFonts w:ascii="Times New Roman" w:eastAsia="Times New Roman" w:hAnsi="Times New Roman" w:cs="Times New Roman"/>
          <w:i/>
          <w:iCs/>
        </w:rPr>
        <w:t xml:space="preserve">Emotion, </w:t>
      </w:r>
    </w:p>
    <w:p w14:paraId="07CF88F4" w14:textId="752D69EB" w:rsidR="0040691A" w:rsidRPr="00F95169" w:rsidRDefault="0040691A" w:rsidP="003B63BA">
      <w:pPr>
        <w:pStyle w:val="Body"/>
        <w:spacing w:line="480" w:lineRule="auto"/>
        <w:ind w:firstLine="720"/>
        <w:rPr>
          <w:rStyle w:val="None"/>
          <w:rFonts w:ascii="Times New Roman" w:eastAsia="Times New Roman" w:hAnsi="Times New Roman" w:cs="Times New Roman"/>
        </w:rPr>
      </w:pPr>
      <w:r w:rsidRPr="00F95169">
        <w:rPr>
          <w:rFonts w:ascii="Times New Roman" w:eastAsia="Times New Roman" w:hAnsi="Times New Roman" w:cs="Times New Roman"/>
          <w:i/>
          <w:iCs/>
        </w:rPr>
        <w:t>Affective Practices and the Past in the Present</w:t>
      </w:r>
      <w:r w:rsidRPr="00F95169">
        <w:rPr>
          <w:rFonts w:ascii="Times New Roman" w:eastAsia="Times New Roman" w:hAnsi="Times New Roman" w:cs="Times New Roman"/>
        </w:rPr>
        <w:t xml:space="preserve"> (pp. 197–212). Routledge.</w:t>
      </w:r>
    </w:p>
    <w:p w14:paraId="22F5B965" w14:textId="537FB0CE" w:rsidR="00061CAD" w:rsidRPr="00F95169" w:rsidRDefault="00F31074" w:rsidP="005704F2">
      <w:pPr>
        <w:pStyle w:val="Body"/>
        <w:spacing w:line="480" w:lineRule="auto"/>
        <w:rPr>
          <w:rStyle w:val="None"/>
          <w:rFonts w:ascii="Times New Roman" w:eastAsia="Times New Roman" w:hAnsi="Times New Roman" w:cs="Times New Roman"/>
        </w:rPr>
      </w:pPr>
      <w:r w:rsidRPr="00F95169">
        <w:rPr>
          <w:rStyle w:val="None"/>
          <w:rFonts w:ascii="Times New Roman" w:hAnsi="Times New Roman"/>
        </w:rPr>
        <w:t>*</w:t>
      </w:r>
      <w:r w:rsidR="00B03136" w:rsidRPr="00F95169">
        <w:rPr>
          <w:rStyle w:val="None"/>
          <w:rFonts w:ascii="Times New Roman" w:hAnsi="Times New Roman"/>
        </w:rPr>
        <w:t xml:space="preserve"> </w:t>
      </w:r>
      <w:r w:rsidR="00061CAD" w:rsidRPr="00F95169">
        <w:rPr>
          <w:rStyle w:val="None"/>
          <w:rFonts w:ascii="Times New Roman" w:hAnsi="Times New Roman"/>
        </w:rPr>
        <w:t xml:space="preserve">Zhu, Y. (2022). “Hot Interpretations of Difficult Heritage: The Memorial Hall of the Nanjing </w:t>
      </w:r>
    </w:p>
    <w:p w14:paraId="47D60AB8" w14:textId="77777777" w:rsidR="00061CAD" w:rsidRPr="00F95169" w:rsidRDefault="00061CAD" w:rsidP="005704F2">
      <w:pPr>
        <w:pStyle w:val="Body"/>
        <w:spacing w:line="480" w:lineRule="auto"/>
        <w:rPr>
          <w:rStyle w:val="None"/>
          <w:rFonts w:ascii="Times New Roman" w:eastAsia="Times New Roman" w:hAnsi="Times New Roman" w:cs="Times New Roman"/>
          <w:i/>
          <w:iCs/>
        </w:rPr>
      </w:pPr>
      <w:r w:rsidRPr="00F95169">
        <w:rPr>
          <w:rStyle w:val="None"/>
          <w:rFonts w:ascii="Times New Roman" w:eastAsia="Times New Roman" w:hAnsi="Times New Roman" w:cs="Times New Roman"/>
        </w:rPr>
        <w:tab/>
      </w:r>
      <w:r w:rsidRPr="00F95169">
        <w:rPr>
          <w:rStyle w:val="None"/>
          <w:rFonts w:ascii="Times New Roman" w:hAnsi="Times New Roman"/>
        </w:rPr>
        <w:t xml:space="preserve">Massacre in China.” </w:t>
      </w:r>
      <w:r w:rsidRPr="00F95169">
        <w:rPr>
          <w:rStyle w:val="None"/>
          <w:rFonts w:ascii="Times New Roman" w:hAnsi="Times New Roman"/>
          <w:i/>
          <w:iCs/>
        </w:rPr>
        <w:t xml:space="preserve">Journal of Cultural Heritage Management and Sustainable </w:t>
      </w:r>
    </w:p>
    <w:p w14:paraId="79660311" w14:textId="77777777" w:rsidR="00061CAD" w:rsidRDefault="00061CAD" w:rsidP="005704F2">
      <w:pPr>
        <w:pStyle w:val="Body"/>
        <w:spacing w:line="480" w:lineRule="auto"/>
        <w:rPr>
          <w:rStyle w:val="None"/>
          <w:rFonts w:ascii="Times New Roman" w:eastAsia="Times New Roman" w:hAnsi="Times New Roman" w:cs="Times New Roman"/>
        </w:rPr>
      </w:pPr>
      <w:r w:rsidRPr="00F95169">
        <w:rPr>
          <w:rStyle w:val="None"/>
          <w:rFonts w:ascii="Times New Roman" w:eastAsia="Times New Roman" w:hAnsi="Times New Roman" w:cs="Times New Roman"/>
          <w:i/>
          <w:iCs/>
        </w:rPr>
        <w:tab/>
      </w:r>
      <w:r w:rsidRPr="00F95169">
        <w:rPr>
          <w:rStyle w:val="None"/>
          <w:rFonts w:ascii="Times New Roman" w:hAnsi="Times New Roman"/>
          <w:i/>
          <w:iCs/>
        </w:rPr>
        <w:t>Development</w:t>
      </w:r>
      <w:r w:rsidRPr="00F95169">
        <w:rPr>
          <w:rStyle w:val="None"/>
          <w:rFonts w:ascii="Times New Roman" w:hAnsi="Times New Roman"/>
        </w:rPr>
        <w:t xml:space="preserve">, </w:t>
      </w:r>
      <w:r w:rsidRPr="00F95169">
        <w:rPr>
          <w:rStyle w:val="None"/>
          <w:rFonts w:ascii="Times New Roman" w:hAnsi="Times New Roman"/>
          <w:i/>
          <w:iCs/>
        </w:rPr>
        <w:t>12</w:t>
      </w:r>
      <w:r w:rsidRPr="00F95169">
        <w:rPr>
          <w:rStyle w:val="None"/>
          <w:rFonts w:ascii="Times New Roman" w:hAnsi="Times New Roman"/>
        </w:rPr>
        <w:t xml:space="preserve">(1), 32–44. Emerald. </w:t>
      </w:r>
      <w:hyperlink r:id="rId41" w:history="1">
        <w:r w:rsidRPr="00F95169">
          <w:rPr>
            <w:rStyle w:val="Hyperlink0"/>
            <w:rFonts w:eastAsia="Arial Unicode MS"/>
          </w:rPr>
          <w:t>https://doi.org/10.1108/JCHMSD-05-2021-0085</w:t>
        </w:r>
      </w:hyperlink>
    </w:p>
    <w:p w14:paraId="113C8825" w14:textId="77777777" w:rsidR="00342AFC" w:rsidRDefault="00342AFC" w:rsidP="005704F2">
      <w:pPr>
        <w:pStyle w:val="Body"/>
        <w:spacing w:line="480" w:lineRule="auto"/>
        <w:rPr>
          <w:rFonts w:ascii="Times New Roman" w:hAnsi="Times New Roman"/>
          <w:b/>
          <w:bCs/>
          <w:lang w:val="fr-FR"/>
        </w:rPr>
      </w:pPr>
    </w:p>
    <w:p w14:paraId="29C77C9E" w14:textId="65437238" w:rsidR="00075EBB" w:rsidRDefault="00075EBB">
      <w:pPr>
        <w:pBdr>
          <w:top w:val="nil"/>
          <w:left w:val="nil"/>
          <w:bottom w:val="nil"/>
          <w:right w:val="nil"/>
          <w:between w:val="nil"/>
          <w:bar w:val="nil"/>
        </w:pBdr>
        <w:rPr>
          <w:rStyle w:val="None"/>
          <w:rFonts w:ascii="Calibri" w:eastAsia="Arial Unicode MS" w:hAnsi="Calibri" w:cs="Arial Unicode MS"/>
          <w:color w:val="000000"/>
          <w:u w:color="000000"/>
          <w:bdr w:val="nil"/>
          <w:lang w:val="en-US"/>
          <w14:textOutline w14:w="0" w14:cap="flat" w14:cmpd="sng" w14:algn="ctr">
            <w14:noFill/>
            <w14:prstDash w14:val="solid"/>
            <w14:bevel/>
          </w14:textOutline>
        </w:rPr>
      </w:pPr>
      <w:r>
        <w:rPr>
          <w:rStyle w:val="None"/>
        </w:rPr>
        <w:br w:type="page"/>
      </w:r>
    </w:p>
    <w:p w14:paraId="6781AE66" w14:textId="77D08A65" w:rsidR="006C633D" w:rsidRPr="00B3324A" w:rsidRDefault="00075EBB" w:rsidP="00B3324A">
      <w:pPr>
        <w:jc w:val="center"/>
        <w:rPr>
          <w:b/>
          <w:bCs/>
        </w:rPr>
      </w:pPr>
      <w:r w:rsidRPr="00B3324A">
        <w:rPr>
          <w:b/>
          <w:bCs/>
        </w:rPr>
        <w:lastRenderedPageBreak/>
        <w:t>Appendix</w:t>
      </w:r>
    </w:p>
    <w:p w14:paraId="5381DCA3" w14:textId="77777777" w:rsidR="00B3324A" w:rsidRDefault="00B3324A" w:rsidP="00075EBB">
      <w:pPr>
        <w:rPr>
          <w:ins w:id="0" w:author="Aviv Cohen" w:date="2026-04-12T15:22:00Z"/>
          <w:b/>
          <w:bCs/>
          <w:rtl/>
        </w:rPr>
      </w:pPr>
    </w:p>
    <w:p w14:paraId="0C0F8046" w14:textId="0B6241C5" w:rsidR="00075EBB" w:rsidRPr="00B3324A" w:rsidRDefault="00075EBB" w:rsidP="00075EBB">
      <w:pPr>
        <w:rPr>
          <w:i/>
          <w:iCs/>
        </w:rPr>
      </w:pPr>
      <w:r w:rsidRPr="00B3324A">
        <w:rPr>
          <w:b/>
          <w:bCs/>
        </w:rPr>
        <w:t>Table 2</w:t>
      </w:r>
      <w:r w:rsidRPr="00B3324A">
        <w:br/>
      </w:r>
      <w:r w:rsidRPr="00B3324A">
        <w:rPr>
          <w:i/>
          <w:iCs/>
        </w:rPr>
        <w:t>Heritage Education Studies in Conflict and Post-Conflict Contexts (Detailed)</w:t>
      </w:r>
    </w:p>
    <w:p w14:paraId="79583295" w14:textId="77777777" w:rsidR="00075EBB" w:rsidRPr="00B3324A" w:rsidRDefault="00075EBB" w:rsidP="00075EBB"/>
    <w:tbl>
      <w:tblPr>
        <w:tblW w:w="0" w:type="auto"/>
        <w:tblCellSpacing w:w="15" w:type="dxa"/>
        <w:tblLook w:val="04A0" w:firstRow="1" w:lastRow="0" w:firstColumn="1" w:lastColumn="0" w:noHBand="0" w:noVBand="1"/>
      </w:tblPr>
      <w:tblGrid>
        <w:gridCol w:w="280"/>
        <w:gridCol w:w="823"/>
        <w:gridCol w:w="354"/>
        <w:gridCol w:w="1152"/>
        <w:gridCol w:w="1206"/>
        <w:gridCol w:w="881"/>
        <w:gridCol w:w="873"/>
        <w:gridCol w:w="912"/>
        <w:gridCol w:w="781"/>
        <w:gridCol w:w="958"/>
        <w:gridCol w:w="1140"/>
      </w:tblGrid>
      <w:tr w:rsidR="00075EBB" w14:paraId="06F77CBE" w14:textId="77777777" w:rsidTr="00075EBB">
        <w:trPr>
          <w:tblHeader/>
          <w:tblCellSpacing w:w="15" w:type="dxa"/>
        </w:trPr>
        <w:tc>
          <w:tcPr>
            <w:tcW w:w="0" w:type="auto"/>
            <w:tcMar>
              <w:top w:w="15" w:type="dxa"/>
              <w:left w:w="15" w:type="dxa"/>
              <w:bottom w:w="15" w:type="dxa"/>
              <w:right w:w="15" w:type="dxa"/>
            </w:tcMar>
            <w:vAlign w:val="center"/>
            <w:hideMark/>
          </w:tcPr>
          <w:p w14:paraId="49B8AC69" w14:textId="77777777" w:rsidR="00075EBB" w:rsidRDefault="00075EBB">
            <w:pPr>
              <w:rPr>
                <w:b/>
                <w:bCs/>
                <w:sz w:val="20"/>
                <w:szCs w:val="20"/>
              </w:rPr>
            </w:pPr>
            <w:r>
              <w:rPr>
                <w:b/>
                <w:bCs/>
                <w:sz w:val="20"/>
                <w:szCs w:val="20"/>
              </w:rPr>
              <w:t>No.</w:t>
            </w:r>
          </w:p>
        </w:tc>
        <w:tc>
          <w:tcPr>
            <w:tcW w:w="0" w:type="auto"/>
            <w:tcMar>
              <w:top w:w="15" w:type="dxa"/>
              <w:left w:w="15" w:type="dxa"/>
              <w:bottom w:w="15" w:type="dxa"/>
              <w:right w:w="15" w:type="dxa"/>
            </w:tcMar>
            <w:vAlign w:val="center"/>
            <w:hideMark/>
          </w:tcPr>
          <w:p w14:paraId="4CBB0DB6" w14:textId="77777777" w:rsidR="00075EBB" w:rsidRDefault="00075EBB">
            <w:pPr>
              <w:rPr>
                <w:b/>
                <w:bCs/>
                <w:sz w:val="20"/>
                <w:szCs w:val="20"/>
              </w:rPr>
            </w:pPr>
            <w:r>
              <w:rPr>
                <w:b/>
                <w:bCs/>
                <w:sz w:val="20"/>
                <w:szCs w:val="20"/>
              </w:rPr>
              <w:t>Authors</w:t>
            </w:r>
          </w:p>
        </w:tc>
        <w:tc>
          <w:tcPr>
            <w:tcW w:w="0" w:type="auto"/>
            <w:tcMar>
              <w:top w:w="15" w:type="dxa"/>
              <w:left w:w="15" w:type="dxa"/>
              <w:bottom w:w="15" w:type="dxa"/>
              <w:right w:w="15" w:type="dxa"/>
            </w:tcMar>
            <w:vAlign w:val="center"/>
            <w:hideMark/>
          </w:tcPr>
          <w:p w14:paraId="3F09E997" w14:textId="77777777" w:rsidR="00075EBB" w:rsidRDefault="00075EBB">
            <w:pPr>
              <w:rPr>
                <w:b/>
                <w:bCs/>
                <w:sz w:val="20"/>
                <w:szCs w:val="20"/>
              </w:rPr>
            </w:pPr>
            <w:r>
              <w:rPr>
                <w:b/>
                <w:bCs/>
                <w:sz w:val="20"/>
                <w:szCs w:val="20"/>
              </w:rPr>
              <w:t>Year</w:t>
            </w:r>
          </w:p>
        </w:tc>
        <w:tc>
          <w:tcPr>
            <w:tcW w:w="0" w:type="auto"/>
            <w:tcMar>
              <w:top w:w="15" w:type="dxa"/>
              <w:left w:w="15" w:type="dxa"/>
              <w:bottom w:w="15" w:type="dxa"/>
              <w:right w:w="15" w:type="dxa"/>
            </w:tcMar>
            <w:vAlign w:val="center"/>
            <w:hideMark/>
          </w:tcPr>
          <w:p w14:paraId="7A5323F6" w14:textId="77777777" w:rsidR="00075EBB" w:rsidRDefault="00075EBB">
            <w:pPr>
              <w:rPr>
                <w:b/>
                <w:bCs/>
                <w:sz w:val="20"/>
                <w:szCs w:val="20"/>
              </w:rPr>
            </w:pPr>
            <w:r>
              <w:rPr>
                <w:b/>
                <w:bCs/>
                <w:sz w:val="20"/>
                <w:szCs w:val="20"/>
              </w:rPr>
              <w:t>Country/Region</w:t>
            </w:r>
          </w:p>
        </w:tc>
        <w:tc>
          <w:tcPr>
            <w:tcW w:w="0" w:type="auto"/>
            <w:tcMar>
              <w:top w:w="15" w:type="dxa"/>
              <w:left w:w="15" w:type="dxa"/>
              <w:bottom w:w="15" w:type="dxa"/>
              <w:right w:w="15" w:type="dxa"/>
            </w:tcMar>
            <w:vAlign w:val="center"/>
            <w:hideMark/>
          </w:tcPr>
          <w:p w14:paraId="629799F6" w14:textId="77777777" w:rsidR="00075EBB" w:rsidRDefault="00075EBB">
            <w:pPr>
              <w:rPr>
                <w:b/>
                <w:bCs/>
                <w:sz w:val="20"/>
                <w:szCs w:val="20"/>
              </w:rPr>
            </w:pPr>
            <w:r>
              <w:rPr>
                <w:b/>
                <w:bCs/>
                <w:sz w:val="20"/>
                <w:szCs w:val="20"/>
              </w:rPr>
              <w:t>Discipline</w:t>
            </w:r>
          </w:p>
        </w:tc>
        <w:tc>
          <w:tcPr>
            <w:tcW w:w="0" w:type="auto"/>
            <w:tcMar>
              <w:top w:w="15" w:type="dxa"/>
              <w:left w:w="15" w:type="dxa"/>
              <w:bottom w:w="15" w:type="dxa"/>
              <w:right w:w="15" w:type="dxa"/>
            </w:tcMar>
            <w:vAlign w:val="center"/>
            <w:hideMark/>
          </w:tcPr>
          <w:p w14:paraId="6CFA6D79" w14:textId="77777777" w:rsidR="00075EBB" w:rsidRDefault="00075EBB">
            <w:pPr>
              <w:rPr>
                <w:b/>
                <w:bCs/>
                <w:sz w:val="20"/>
                <w:szCs w:val="20"/>
              </w:rPr>
            </w:pPr>
            <w:r>
              <w:rPr>
                <w:b/>
                <w:bCs/>
                <w:sz w:val="20"/>
                <w:szCs w:val="20"/>
              </w:rPr>
              <w:t>Method</w:t>
            </w:r>
          </w:p>
        </w:tc>
        <w:tc>
          <w:tcPr>
            <w:tcW w:w="0" w:type="auto"/>
            <w:tcMar>
              <w:top w:w="15" w:type="dxa"/>
              <w:left w:w="15" w:type="dxa"/>
              <w:bottom w:w="15" w:type="dxa"/>
              <w:right w:w="15" w:type="dxa"/>
            </w:tcMar>
            <w:vAlign w:val="center"/>
            <w:hideMark/>
          </w:tcPr>
          <w:p w14:paraId="5E46A581" w14:textId="77777777" w:rsidR="00075EBB" w:rsidRDefault="00075EBB">
            <w:pPr>
              <w:rPr>
                <w:b/>
                <w:bCs/>
                <w:sz w:val="20"/>
                <w:szCs w:val="20"/>
              </w:rPr>
            </w:pPr>
            <w:r>
              <w:rPr>
                <w:b/>
                <w:bCs/>
                <w:sz w:val="20"/>
                <w:szCs w:val="20"/>
              </w:rPr>
              <w:t>Heritage Education Activity</w:t>
            </w:r>
          </w:p>
        </w:tc>
        <w:tc>
          <w:tcPr>
            <w:tcW w:w="0" w:type="auto"/>
            <w:tcMar>
              <w:top w:w="15" w:type="dxa"/>
              <w:left w:w="15" w:type="dxa"/>
              <w:bottom w:w="15" w:type="dxa"/>
              <w:right w:w="15" w:type="dxa"/>
            </w:tcMar>
            <w:vAlign w:val="center"/>
            <w:hideMark/>
          </w:tcPr>
          <w:p w14:paraId="57482B17" w14:textId="77777777" w:rsidR="00075EBB" w:rsidRDefault="00075EBB">
            <w:pPr>
              <w:rPr>
                <w:b/>
                <w:bCs/>
                <w:sz w:val="20"/>
                <w:szCs w:val="20"/>
              </w:rPr>
            </w:pPr>
            <w:r>
              <w:rPr>
                <w:b/>
                <w:bCs/>
                <w:sz w:val="20"/>
                <w:szCs w:val="20"/>
              </w:rPr>
              <w:t>Type of Heritage</w:t>
            </w:r>
          </w:p>
        </w:tc>
        <w:tc>
          <w:tcPr>
            <w:tcW w:w="0" w:type="auto"/>
            <w:tcMar>
              <w:top w:w="15" w:type="dxa"/>
              <w:left w:w="15" w:type="dxa"/>
              <w:bottom w:w="15" w:type="dxa"/>
              <w:right w:w="15" w:type="dxa"/>
            </w:tcMar>
            <w:vAlign w:val="center"/>
            <w:hideMark/>
          </w:tcPr>
          <w:p w14:paraId="06A9FA69" w14:textId="77777777" w:rsidR="00075EBB" w:rsidRDefault="00075EBB">
            <w:pPr>
              <w:rPr>
                <w:b/>
                <w:bCs/>
                <w:sz w:val="20"/>
                <w:szCs w:val="20"/>
              </w:rPr>
            </w:pPr>
            <w:r>
              <w:rPr>
                <w:b/>
                <w:bCs/>
                <w:sz w:val="20"/>
                <w:szCs w:val="20"/>
              </w:rPr>
              <w:t>Educational Focus</w:t>
            </w:r>
          </w:p>
        </w:tc>
        <w:tc>
          <w:tcPr>
            <w:tcW w:w="0" w:type="auto"/>
            <w:tcMar>
              <w:top w:w="15" w:type="dxa"/>
              <w:left w:w="15" w:type="dxa"/>
              <w:bottom w:w="15" w:type="dxa"/>
              <w:right w:w="15" w:type="dxa"/>
            </w:tcMar>
            <w:vAlign w:val="center"/>
            <w:hideMark/>
          </w:tcPr>
          <w:p w14:paraId="41F83495" w14:textId="77777777" w:rsidR="00075EBB" w:rsidRDefault="00075EBB">
            <w:pPr>
              <w:rPr>
                <w:b/>
                <w:bCs/>
                <w:sz w:val="20"/>
                <w:szCs w:val="20"/>
              </w:rPr>
            </w:pPr>
            <w:r>
              <w:rPr>
                <w:b/>
                <w:bCs/>
                <w:sz w:val="20"/>
                <w:szCs w:val="20"/>
              </w:rPr>
              <w:t>Research Question</w:t>
            </w:r>
          </w:p>
        </w:tc>
        <w:tc>
          <w:tcPr>
            <w:tcW w:w="0" w:type="auto"/>
            <w:tcMar>
              <w:top w:w="15" w:type="dxa"/>
              <w:left w:w="15" w:type="dxa"/>
              <w:bottom w:w="15" w:type="dxa"/>
              <w:right w:w="15" w:type="dxa"/>
            </w:tcMar>
            <w:vAlign w:val="center"/>
            <w:hideMark/>
          </w:tcPr>
          <w:p w14:paraId="6A0618EF" w14:textId="77777777" w:rsidR="00075EBB" w:rsidRDefault="00075EBB">
            <w:pPr>
              <w:rPr>
                <w:b/>
                <w:bCs/>
                <w:sz w:val="20"/>
                <w:szCs w:val="20"/>
              </w:rPr>
            </w:pPr>
            <w:r>
              <w:rPr>
                <w:b/>
                <w:bCs/>
                <w:sz w:val="20"/>
                <w:szCs w:val="20"/>
              </w:rPr>
              <w:t>Main Findings</w:t>
            </w:r>
          </w:p>
        </w:tc>
      </w:tr>
      <w:tr w:rsidR="00075EBB" w14:paraId="19F56CFF" w14:textId="77777777" w:rsidTr="00075EBB">
        <w:trPr>
          <w:tblCellSpacing w:w="15" w:type="dxa"/>
        </w:trPr>
        <w:tc>
          <w:tcPr>
            <w:tcW w:w="0" w:type="auto"/>
            <w:tcMar>
              <w:top w:w="15" w:type="dxa"/>
              <w:left w:w="15" w:type="dxa"/>
              <w:bottom w:w="15" w:type="dxa"/>
              <w:right w:w="15" w:type="dxa"/>
            </w:tcMar>
            <w:vAlign w:val="center"/>
            <w:hideMark/>
          </w:tcPr>
          <w:p w14:paraId="5F79386C" w14:textId="77777777" w:rsidR="00075EBB" w:rsidRDefault="00075EBB">
            <w:pPr>
              <w:rPr>
                <w:sz w:val="20"/>
                <w:szCs w:val="20"/>
              </w:rPr>
            </w:pPr>
            <w:r>
              <w:rPr>
                <w:sz w:val="20"/>
                <w:szCs w:val="20"/>
              </w:rPr>
              <w:t>1</w:t>
            </w:r>
          </w:p>
        </w:tc>
        <w:tc>
          <w:tcPr>
            <w:tcW w:w="0" w:type="auto"/>
            <w:tcMar>
              <w:top w:w="15" w:type="dxa"/>
              <w:left w:w="15" w:type="dxa"/>
              <w:bottom w:w="15" w:type="dxa"/>
              <w:right w:w="15" w:type="dxa"/>
            </w:tcMar>
            <w:vAlign w:val="center"/>
            <w:hideMark/>
          </w:tcPr>
          <w:p w14:paraId="4876784D" w14:textId="77777777" w:rsidR="00075EBB" w:rsidRDefault="00075EBB">
            <w:pPr>
              <w:rPr>
                <w:sz w:val="20"/>
                <w:szCs w:val="20"/>
              </w:rPr>
            </w:pPr>
            <w:proofErr w:type="spellStart"/>
            <w:r>
              <w:rPr>
                <w:sz w:val="20"/>
                <w:szCs w:val="20"/>
              </w:rPr>
              <w:t>Aljawabra</w:t>
            </w:r>
            <w:proofErr w:type="spellEnd"/>
            <w:r>
              <w:rPr>
                <w:sz w:val="20"/>
                <w:szCs w:val="20"/>
              </w:rPr>
              <w:t>, A.</w:t>
            </w:r>
          </w:p>
        </w:tc>
        <w:tc>
          <w:tcPr>
            <w:tcW w:w="0" w:type="auto"/>
            <w:tcMar>
              <w:top w:w="15" w:type="dxa"/>
              <w:left w:w="15" w:type="dxa"/>
              <w:bottom w:w="15" w:type="dxa"/>
              <w:right w:w="15" w:type="dxa"/>
            </w:tcMar>
            <w:vAlign w:val="center"/>
            <w:hideMark/>
          </w:tcPr>
          <w:p w14:paraId="03F1FF7D" w14:textId="77777777" w:rsidR="00075EBB" w:rsidRDefault="00075EBB">
            <w:pPr>
              <w:rPr>
                <w:sz w:val="20"/>
                <w:szCs w:val="20"/>
              </w:rPr>
            </w:pPr>
            <w:r>
              <w:rPr>
                <w:sz w:val="20"/>
                <w:szCs w:val="20"/>
              </w:rPr>
              <w:t>2020</w:t>
            </w:r>
          </w:p>
        </w:tc>
        <w:tc>
          <w:tcPr>
            <w:tcW w:w="0" w:type="auto"/>
            <w:tcMar>
              <w:top w:w="15" w:type="dxa"/>
              <w:left w:w="15" w:type="dxa"/>
              <w:bottom w:w="15" w:type="dxa"/>
              <w:right w:w="15" w:type="dxa"/>
            </w:tcMar>
            <w:vAlign w:val="center"/>
            <w:hideMark/>
          </w:tcPr>
          <w:p w14:paraId="75E305E5" w14:textId="77777777" w:rsidR="00075EBB" w:rsidRDefault="00075EBB">
            <w:pPr>
              <w:rPr>
                <w:sz w:val="20"/>
                <w:szCs w:val="20"/>
              </w:rPr>
            </w:pPr>
            <w:r>
              <w:rPr>
                <w:sz w:val="20"/>
                <w:szCs w:val="20"/>
              </w:rPr>
              <w:t>Syria</w:t>
            </w:r>
          </w:p>
        </w:tc>
        <w:tc>
          <w:tcPr>
            <w:tcW w:w="0" w:type="auto"/>
            <w:tcMar>
              <w:top w:w="15" w:type="dxa"/>
              <w:left w:w="15" w:type="dxa"/>
              <w:bottom w:w="15" w:type="dxa"/>
              <w:right w:w="15" w:type="dxa"/>
            </w:tcMar>
            <w:vAlign w:val="center"/>
            <w:hideMark/>
          </w:tcPr>
          <w:p w14:paraId="216617D5" w14:textId="77777777" w:rsidR="00075EBB" w:rsidRDefault="00075EBB">
            <w:pPr>
              <w:rPr>
                <w:sz w:val="20"/>
                <w:szCs w:val="20"/>
              </w:rPr>
            </w:pPr>
            <w:r>
              <w:rPr>
                <w:sz w:val="20"/>
                <w:szCs w:val="20"/>
              </w:rPr>
              <w:t>Cultural heritage/architecture</w:t>
            </w:r>
          </w:p>
        </w:tc>
        <w:tc>
          <w:tcPr>
            <w:tcW w:w="0" w:type="auto"/>
            <w:tcMar>
              <w:top w:w="15" w:type="dxa"/>
              <w:left w:w="15" w:type="dxa"/>
              <w:bottom w:w="15" w:type="dxa"/>
              <w:right w:w="15" w:type="dxa"/>
            </w:tcMar>
            <w:vAlign w:val="center"/>
            <w:hideMark/>
          </w:tcPr>
          <w:p w14:paraId="64AD00BF" w14:textId="77777777" w:rsidR="00075EBB" w:rsidRDefault="00075EBB">
            <w:pPr>
              <w:rPr>
                <w:sz w:val="20"/>
                <w:szCs w:val="20"/>
              </w:rPr>
            </w:pPr>
            <w:r>
              <w:rPr>
                <w:sz w:val="20"/>
                <w:szCs w:val="20"/>
              </w:rPr>
              <w:t>Interviews</w:t>
            </w:r>
          </w:p>
        </w:tc>
        <w:tc>
          <w:tcPr>
            <w:tcW w:w="0" w:type="auto"/>
            <w:tcMar>
              <w:top w:w="15" w:type="dxa"/>
              <w:left w:w="15" w:type="dxa"/>
              <w:bottom w:w="15" w:type="dxa"/>
              <w:right w:w="15" w:type="dxa"/>
            </w:tcMar>
            <w:vAlign w:val="center"/>
            <w:hideMark/>
          </w:tcPr>
          <w:p w14:paraId="5C028C55" w14:textId="77777777" w:rsidR="00075EBB" w:rsidRDefault="00075EBB">
            <w:pPr>
              <w:rPr>
                <w:sz w:val="20"/>
                <w:szCs w:val="20"/>
              </w:rPr>
            </w:pPr>
            <w:r>
              <w:rPr>
                <w:sz w:val="20"/>
                <w:szCs w:val="20"/>
              </w:rPr>
              <w:t>Community-based heritage activities at a local heritage site</w:t>
            </w:r>
          </w:p>
        </w:tc>
        <w:tc>
          <w:tcPr>
            <w:tcW w:w="0" w:type="auto"/>
            <w:tcMar>
              <w:top w:w="15" w:type="dxa"/>
              <w:left w:w="15" w:type="dxa"/>
              <w:bottom w:w="15" w:type="dxa"/>
              <w:right w:w="15" w:type="dxa"/>
            </w:tcMar>
            <w:vAlign w:val="center"/>
            <w:hideMark/>
          </w:tcPr>
          <w:p w14:paraId="68CE76C3" w14:textId="77777777" w:rsidR="00075EBB" w:rsidRDefault="00075EBB">
            <w:pPr>
              <w:rPr>
                <w:sz w:val="20"/>
                <w:szCs w:val="20"/>
              </w:rPr>
            </w:pPr>
            <w:r>
              <w:rPr>
                <w:sz w:val="20"/>
                <w:szCs w:val="20"/>
              </w:rPr>
              <w:t>Archaeological sites</w:t>
            </w:r>
          </w:p>
        </w:tc>
        <w:tc>
          <w:tcPr>
            <w:tcW w:w="0" w:type="auto"/>
            <w:tcMar>
              <w:top w:w="15" w:type="dxa"/>
              <w:left w:w="15" w:type="dxa"/>
              <w:bottom w:w="15" w:type="dxa"/>
              <w:right w:w="15" w:type="dxa"/>
            </w:tcMar>
            <w:vAlign w:val="center"/>
            <w:hideMark/>
          </w:tcPr>
          <w:p w14:paraId="53AF0788" w14:textId="77777777" w:rsidR="00075EBB" w:rsidRDefault="00075EBB">
            <w:pPr>
              <w:rPr>
                <w:sz w:val="20"/>
                <w:szCs w:val="20"/>
              </w:rPr>
            </w:pPr>
            <w:r>
              <w:rPr>
                <w:sz w:val="20"/>
                <w:szCs w:val="20"/>
              </w:rPr>
              <w:t>Community-based heritage activities</w:t>
            </w:r>
          </w:p>
        </w:tc>
        <w:tc>
          <w:tcPr>
            <w:tcW w:w="0" w:type="auto"/>
            <w:tcMar>
              <w:top w:w="15" w:type="dxa"/>
              <w:left w:w="15" w:type="dxa"/>
              <w:bottom w:w="15" w:type="dxa"/>
              <w:right w:w="15" w:type="dxa"/>
            </w:tcMar>
            <w:vAlign w:val="center"/>
            <w:hideMark/>
          </w:tcPr>
          <w:p w14:paraId="7CC0CD6F" w14:textId="77777777" w:rsidR="00075EBB" w:rsidRDefault="00075EBB">
            <w:pPr>
              <w:rPr>
                <w:sz w:val="20"/>
                <w:szCs w:val="20"/>
              </w:rPr>
            </w:pPr>
            <w:r>
              <w:rPr>
                <w:sz w:val="20"/>
                <w:szCs w:val="20"/>
              </w:rPr>
              <w:t>How do non-expert groups in Syria engage with heritage practices in a conflict context, and what alternative or inspiring approaches do these practices reveal?</w:t>
            </w:r>
          </w:p>
        </w:tc>
        <w:tc>
          <w:tcPr>
            <w:tcW w:w="0" w:type="auto"/>
            <w:tcMar>
              <w:top w:w="15" w:type="dxa"/>
              <w:left w:w="15" w:type="dxa"/>
              <w:bottom w:w="15" w:type="dxa"/>
              <w:right w:w="15" w:type="dxa"/>
            </w:tcMar>
            <w:vAlign w:val="center"/>
            <w:hideMark/>
          </w:tcPr>
          <w:p w14:paraId="0B962426" w14:textId="77777777" w:rsidR="00075EBB" w:rsidRDefault="00075EBB">
            <w:pPr>
              <w:rPr>
                <w:sz w:val="20"/>
                <w:szCs w:val="20"/>
              </w:rPr>
            </w:pPr>
            <w:r>
              <w:rPr>
                <w:sz w:val="20"/>
                <w:szCs w:val="20"/>
              </w:rPr>
              <w:t>The article argues that the utilization of heritage by grassroots civil society groups in Syria offers examples of creative heritage practices concerned with future generations and capable of supporting the rebuilding of post-conflict societies in positive ways.</w:t>
            </w:r>
          </w:p>
        </w:tc>
      </w:tr>
      <w:tr w:rsidR="00075EBB" w14:paraId="3E7CD767" w14:textId="77777777" w:rsidTr="00075EBB">
        <w:trPr>
          <w:tblCellSpacing w:w="15" w:type="dxa"/>
        </w:trPr>
        <w:tc>
          <w:tcPr>
            <w:tcW w:w="0" w:type="auto"/>
            <w:tcMar>
              <w:top w:w="15" w:type="dxa"/>
              <w:left w:w="15" w:type="dxa"/>
              <w:bottom w:w="15" w:type="dxa"/>
              <w:right w:w="15" w:type="dxa"/>
            </w:tcMar>
            <w:vAlign w:val="center"/>
            <w:hideMark/>
          </w:tcPr>
          <w:p w14:paraId="77632609" w14:textId="77777777" w:rsidR="00075EBB" w:rsidRDefault="00075EBB">
            <w:pPr>
              <w:rPr>
                <w:sz w:val="20"/>
                <w:szCs w:val="20"/>
              </w:rPr>
            </w:pPr>
            <w:r>
              <w:rPr>
                <w:sz w:val="20"/>
                <w:szCs w:val="20"/>
              </w:rPr>
              <w:t>2</w:t>
            </w:r>
          </w:p>
        </w:tc>
        <w:tc>
          <w:tcPr>
            <w:tcW w:w="0" w:type="auto"/>
            <w:tcMar>
              <w:top w:w="15" w:type="dxa"/>
              <w:left w:w="15" w:type="dxa"/>
              <w:bottom w:w="15" w:type="dxa"/>
              <w:right w:w="15" w:type="dxa"/>
            </w:tcMar>
            <w:vAlign w:val="center"/>
            <w:hideMark/>
          </w:tcPr>
          <w:p w14:paraId="31B71856" w14:textId="77777777" w:rsidR="00075EBB" w:rsidRDefault="00075EBB">
            <w:pPr>
              <w:rPr>
                <w:sz w:val="20"/>
                <w:szCs w:val="20"/>
              </w:rPr>
            </w:pPr>
            <w:r>
              <w:rPr>
                <w:sz w:val="20"/>
                <w:szCs w:val="20"/>
              </w:rPr>
              <w:t>Reid, A.</w:t>
            </w:r>
          </w:p>
        </w:tc>
        <w:tc>
          <w:tcPr>
            <w:tcW w:w="0" w:type="auto"/>
            <w:tcMar>
              <w:top w:w="15" w:type="dxa"/>
              <w:left w:w="15" w:type="dxa"/>
              <w:bottom w:w="15" w:type="dxa"/>
              <w:right w:w="15" w:type="dxa"/>
            </w:tcMar>
            <w:vAlign w:val="center"/>
            <w:hideMark/>
          </w:tcPr>
          <w:p w14:paraId="582D78D4" w14:textId="77777777" w:rsidR="00075EBB" w:rsidRDefault="00075EBB">
            <w:pPr>
              <w:rPr>
                <w:sz w:val="20"/>
                <w:szCs w:val="20"/>
              </w:rPr>
            </w:pPr>
            <w:r>
              <w:rPr>
                <w:sz w:val="20"/>
                <w:szCs w:val="20"/>
              </w:rPr>
              <w:t>2020</w:t>
            </w:r>
          </w:p>
        </w:tc>
        <w:tc>
          <w:tcPr>
            <w:tcW w:w="0" w:type="auto"/>
            <w:tcMar>
              <w:top w:w="15" w:type="dxa"/>
              <w:left w:w="15" w:type="dxa"/>
              <w:bottom w:w="15" w:type="dxa"/>
              <w:right w:w="15" w:type="dxa"/>
            </w:tcMar>
            <w:vAlign w:val="center"/>
            <w:hideMark/>
          </w:tcPr>
          <w:p w14:paraId="638131D5" w14:textId="77777777" w:rsidR="00075EBB" w:rsidRDefault="00075EBB">
            <w:pPr>
              <w:rPr>
                <w:sz w:val="20"/>
                <w:szCs w:val="20"/>
              </w:rPr>
            </w:pPr>
            <w:r>
              <w:rPr>
                <w:sz w:val="20"/>
                <w:szCs w:val="20"/>
              </w:rPr>
              <w:t>Israel/Palestine</w:t>
            </w:r>
          </w:p>
        </w:tc>
        <w:tc>
          <w:tcPr>
            <w:tcW w:w="0" w:type="auto"/>
            <w:tcMar>
              <w:top w:w="15" w:type="dxa"/>
              <w:left w:w="15" w:type="dxa"/>
              <w:bottom w:w="15" w:type="dxa"/>
              <w:right w:w="15" w:type="dxa"/>
            </w:tcMar>
            <w:vAlign w:val="center"/>
            <w:hideMark/>
          </w:tcPr>
          <w:p w14:paraId="6E61A9E5" w14:textId="77777777" w:rsidR="00075EBB" w:rsidRDefault="00075EBB">
            <w:pPr>
              <w:rPr>
                <w:sz w:val="20"/>
                <w:szCs w:val="20"/>
              </w:rPr>
            </w:pPr>
            <w:r>
              <w:rPr>
                <w:sz w:val="20"/>
                <w:szCs w:val="20"/>
              </w:rPr>
              <w:t>Conflict studies</w:t>
            </w:r>
          </w:p>
        </w:tc>
        <w:tc>
          <w:tcPr>
            <w:tcW w:w="0" w:type="auto"/>
            <w:tcMar>
              <w:top w:w="15" w:type="dxa"/>
              <w:left w:w="15" w:type="dxa"/>
              <w:bottom w:w="15" w:type="dxa"/>
              <w:right w:w="15" w:type="dxa"/>
            </w:tcMar>
            <w:vAlign w:val="center"/>
            <w:hideMark/>
          </w:tcPr>
          <w:p w14:paraId="33BF9726" w14:textId="77777777" w:rsidR="00075EBB" w:rsidRDefault="00075EBB">
            <w:pPr>
              <w:rPr>
                <w:sz w:val="20"/>
                <w:szCs w:val="20"/>
              </w:rPr>
            </w:pPr>
            <w:r>
              <w:rPr>
                <w:sz w:val="20"/>
                <w:szCs w:val="20"/>
              </w:rPr>
              <w:t>Observations, text analysis</w:t>
            </w:r>
          </w:p>
        </w:tc>
        <w:tc>
          <w:tcPr>
            <w:tcW w:w="0" w:type="auto"/>
            <w:tcMar>
              <w:top w:w="15" w:type="dxa"/>
              <w:left w:w="15" w:type="dxa"/>
              <w:bottom w:w="15" w:type="dxa"/>
              <w:right w:w="15" w:type="dxa"/>
            </w:tcMar>
            <w:vAlign w:val="center"/>
            <w:hideMark/>
          </w:tcPr>
          <w:p w14:paraId="58166871" w14:textId="77777777" w:rsidR="00075EBB" w:rsidRDefault="00075EBB">
            <w:pPr>
              <w:rPr>
                <w:sz w:val="20"/>
                <w:szCs w:val="20"/>
              </w:rPr>
            </w:pPr>
            <w:r>
              <w:rPr>
                <w:sz w:val="20"/>
                <w:szCs w:val="20"/>
              </w:rPr>
              <w:t>Exhibitions at four museums</w:t>
            </w:r>
          </w:p>
        </w:tc>
        <w:tc>
          <w:tcPr>
            <w:tcW w:w="0" w:type="auto"/>
            <w:tcMar>
              <w:top w:w="15" w:type="dxa"/>
              <w:left w:w="15" w:type="dxa"/>
              <w:bottom w:w="15" w:type="dxa"/>
              <w:right w:w="15" w:type="dxa"/>
            </w:tcMar>
            <w:vAlign w:val="center"/>
            <w:hideMark/>
          </w:tcPr>
          <w:p w14:paraId="6EB19682" w14:textId="77777777" w:rsidR="00075EBB" w:rsidRDefault="00075EBB">
            <w:pPr>
              <w:rPr>
                <w:sz w:val="20"/>
                <w:szCs w:val="20"/>
              </w:rPr>
            </w:pPr>
            <w:r>
              <w:rPr>
                <w:sz w:val="20"/>
                <w:szCs w:val="20"/>
              </w:rPr>
              <w:t>Museums and heritage sites</w:t>
            </w:r>
          </w:p>
        </w:tc>
        <w:tc>
          <w:tcPr>
            <w:tcW w:w="0" w:type="auto"/>
            <w:tcMar>
              <w:top w:w="15" w:type="dxa"/>
              <w:left w:w="15" w:type="dxa"/>
              <w:bottom w:w="15" w:type="dxa"/>
              <w:right w:w="15" w:type="dxa"/>
            </w:tcMar>
            <w:vAlign w:val="center"/>
            <w:hideMark/>
          </w:tcPr>
          <w:p w14:paraId="2DE7E2CD" w14:textId="77777777" w:rsidR="00075EBB" w:rsidRDefault="00075EBB">
            <w:pPr>
              <w:rPr>
                <w:sz w:val="20"/>
                <w:szCs w:val="20"/>
              </w:rPr>
            </w:pPr>
            <w:r>
              <w:rPr>
                <w:sz w:val="20"/>
                <w:szCs w:val="20"/>
              </w:rPr>
              <w:t>Exhibition</w:t>
            </w:r>
          </w:p>
        </w:tc>
        <w:tc>
          <w:tcPr>
            <w:tcW w:w="0" w:type="auto"/>
            <w:tcMar>
              <w:top w:w="15" w:type="dxa"/>
              <w:left w:w="15" w:type="dxa"/>
              <w:bottom w:w="15" w:type="dxa"/>
              <w:right w:w="15" w:type="dxa"/>
            </w:tcMar>
            <w:vAlign w:val="center"/>
            <w:hideMark/>
          </w:tcPr>
          <w:p w14:paraId="33F4A9C4" w14:textId="77777777" w:rsidR="00075EBB" w:rsidRDefault="00075EBB">
            <w:pPr>
              <w:rPr>
                <w:sz w:val="20"/>
                <w:szCs w:val="20"/>
              </w:rPr>
            </w:pPr>
            <w:r>
              <w:rPr>
                <w:sz w:val="20"/>
                <w:szCs w:val="20"/>
              </w:rPr>
              <w:t>How is political reality addressed or avoided in the investigated exhibitions?</w:t>
            </w:r>
          </w:p>
        </w:tc>
        <w:tc>
          <w:tcPr>
            <w:tcW w:w="0" w:type="auto"/>
            <w:tcMar>
              <w:top w:w="15" w:type="dxa"/>
              <w:left w:w="15" w:type="dxa"/>
              <w:bottom w:w="15" w:type="dxa"/>
              <w:right w:w="15" w:type="dxa"/>
            </w:tcMar>
            <w:vAlign w:val="center"/>
            <w:hideMark/>
          </w:tcPr>
          <w:p w14:paraId="4C218F22" w14:textId="77777777" w:rsidR="00075EBB" w:rsidRDefault="00075EBB">
            <w:pPr>
              <w:rPr>
                <w:sz w:val="20"/>
                <w:szCs w:val="20"/>
              </w:rPr>
            </w:pPr>
            <w:r>
              <w:rPr>
                <w:sz w:val="20"/>
                <w:szCs w:val="20"/>
              </w:rPr>
              <w:t>Differences in approaches to exhibiting Jerusalem’s cultural heritage reveal museums as central sites for either engaging with or eliding conflict.</w:t>
            </w:r>
          </w:p>
        </w:tc>
      </w:tr>
      <w:tr w:rsidR="00075EBB" w14:paraId="3DC3FA80" w14:textId="77777777" w:rsidTr="00075EBB">
        <w:trPr>
          <w:tblCellSpacing w:w="15" w:type="dxa"/>
        </w:trPr>
        <w:tc>
          <w:tcPr>
            <w:tcW w:w="0" w:type="auto"/>
            <w:tcMar>
              <w:top w:w="15" w:type="dxa"/>
              <w:left w:w="15" w:type="dxa"/>
              <w:bottom w:w="15" w:type="dxa"/>
              <w:right w:w="15" w:type="dxa"/>
            </w:tcMar>
            <w:vAlign w:val="center"/>
            <w:hideMark/>
          </w:tcPr>
          <w:p w14:paraId="56607244" w14:textId="77777777" w:rsidR="00075EBB" w:rsidRDefault="00075EBB">
            <w:pPr>
              <w:rPr>
                <w:sz w:val="20"/>
                <w:szCs w:val="20"/>
              </w:rPr>
            </w:pPr>
            <w:r>
              <w:rPr>
                <w:sz w:val="20"/>
                <w:szCs w:val="20"/>
              </w:rPr>
              <w:t>3</w:t>
            </w:r>
          </w:p>
        </w:tc>
        <w:tc>
          <w:tcPr>
            <w:tcW w:w="0" w:type="auto"/>
            <w:tcMar>
              <w:top w:w="15" w:type="dxa"/>
              <w:left w:w="15" w:type="dxa"/>
              <w:bottom w:w="15" w:type="dxa"/>
              <w:right w:w="15" w:type="dxa"/>
            </w:tcMar>
            <w:vAlign w:val="center"/>
            <w:hideMark/>
          </w:tcPr>
          <w:p w14:paraId="4D0C9177" w14:textId="77777777" w:rsidR="00075EBB" w:rsidRDefault="00075EBB">
            <w:pPr>
              <w:rPr>
                <w:sz w:val="20"/>
                <w:szCs w:val="20"/>
              </w:rPr>
            </w:pPr>
            <w:proofErr w:type="spellStart"/>
            <w:r>
              <w:rPr>
                <w:sz w:val="20"/>
                <w:szCs w:val="20"/>
              </w:rPr>
              <w:t>Allwork</w:t>
            </w:r>
            <w:proofErr w:type="spellEnd"/>
            <w:r>
              <w:rPr>
                <w:sz w:val="20"/>
                <w:szCs w:val="20"/>
              </w:rPr>
              <w:t>, L.</w:t>
            </w:r>
          </w:p>
        </w:tc>
        <w:tc>
          <w:tcPr>
            <w:tcW w:w="0" w:type="auto"/>
            <w:tcMar>
              <w:top w:w="15" w:type="dxa"/>
              <w:left w:w="15" w:type="dxa"/>
              <w:bottom w:w="15" w:type="dxa"/>
              <w:right w:w="15" w:type="dxa"/>
            </w:tcMar>
            <w:vAlign w:val="center"/>
            <w:hideMark/>
          </w:tcPr>
          <w:p w14:paraId="7635583F" w14:textId="77777777" w:rsidR="00075EBB" w:rsidRDefault="00075EBB">
            <w:pPr>
              <w:rPr>
                <w:sz w:val="20"/>
                <w:szCs w:val="20"/>
              </w:rPr>
            </w:pPr>
            <w:r>
              <w:rPr>
                <w:sz w:val="20"/>
                <w:szCs w:val="20"/>
              </w:rPr>
              <w:t>2024</w:t>
            </w:r>
          </w:p>
        </w:tc>
        <w:tc>
          <w:tcPr>
            <w:tcW w:w="0" w:type="auto"/>
            <w:tcMar>
              <w:top w:w="15" w:type="dxa"/>
              <w:left w:w="15" w:type="dxa"/>
              <w:bottom w:w="15" w:type="dxa"/>
              <w:right w:w="15" w:type="dxa"/>
            </w:tcMar>
            <w:vAlign w:val="center"/>
            <w:hideMark/>
          </w:tcPr>
          <w:p w14:paraId="778756CE" w14:textId="77777777" w:rsidR="00075EBB" w:rsidRDefault="00075EBB">
            <w:pPr>
              <w:rPr>
                <w:sz w:val="20"/>
                <w:szCs w:val="20"/>
              </w:rPr>
            </w:pPr>
            <w:r>
              <w:rPr>
                <w:sz w:val="20"/>
                <w:szCs w:val="20"/>
              </w:rPr>
              <w:t>Belarus</w:t>
            </w:r>
          </w:p>
        </w:tc>
        <w:tc>
          <w:tcPr>
            <w:tcW w:w="0" w:type="auto"/>
            <w:tcMar>
              <w:top w:w="15" w:type="dxa"/>
              <w:left w:w="15" w:type="dxa"/>
              <w:bottom w:w="15" w:type="dxa"/>
              <w:right w:w="15" w:type="dxa"/>
            </w:tcMar>
            <w:vAlign w:val="center"/>
            <w:hideMark/>
          </w:tcPr>
          <w:p w14:paraId="1E1A08A9" w14:textId="77777777" w:rsidR="00075EBB" w:rsidRDefault="00075EBB">
            <w:pPr>
              <w:rPr>
                <w:sz w:val="20"/>
                <w:szCs w:val="20"/>
              </w:rPr>
            </w:pPr>
            <w:r>
              <w:rPr>
                <w:sz w:val="20"/>
                <w:szCs w:val="20"/>
              </w:rPr>
              <w:t>Holocaust studies</w:t>
            </w:r>
          </w:p>
        </w:tc>
        <w:tc>
          <w:tcPr>
            <w:tcW w:w="0" w:type="auto"/>
            <w:tcMar>
              <w:top w:w="15" w:type="dxa"/>
              <w:left w:w="15" w:type="dxa"/>
              <w:bottom w:w="15" w:type="dxa"/>
              <w:right w:w="15" w:type="dxa"/>
            </w:tcMar>
            <w:vAlign w:val="center"/>
            <w:hideMark/>
          </w:tcPr>
          <w:p w14:paraId="67CAFD8E" w14:textId="77777777" w:rsidR="00075EBB" w:rsidRDefault="00075EBB">
            <w:pPr>
              <w:rPr>
                <w:sz w:val="20"/>
                <w:szCs w:val="20"/>
              </w:rPr>
            </w:pPr>
            <w:r>
              <w:rPr>
                <w:sz w:val="20"/>
                <w:szCs w:val="20"/>
              </w:rPr>
              <w:t>Ethnography, interviews</w:t>
            </w:r>
          </w:p>
        </w:tc>
        <w:tc>
          <w:tcPr>
            <w:tcW w:w="0" w:type="auto"/>
            <w:tcMar>
              <w:top w:w="15" w:type="dxa"/>
              <w:left w:w="15" w:type="dxa"/>
              <w:bottom w:w="15" w:type="dxa"/>
              <w:right w:w="15" w:type="dxa"/>
            </w:tcMar>
            <w:vAlign w:val="center"/>
            <w:hideMark/>
          </w:tcPr>
          <w:p w14:paraId="716E1955" w14:textId="77777777" w:rsidR="00075EBB" w:rsidRDefault="00075EBB">
            <w:pPr>
              <w:rPr>
                <w:sz w:val="20"/>
                <w:szCs w:val="20"/>
              </w:rPr>
            </w:pPr>
            <w:r>
              <w:rPr>
                <w:sz w:val="20"/>
                <w:szCs w:val="20"/>
              </w:rPr>
              <w:t xml:space="preserve">Heritage experts educating about </w:t>
            </w:r>
            <w:r>
              <w:rPr>
                <w:sz w:val="20"/>
                <w:szCs w:val="20"/>
              </w:rPr>
              <w:lastRenderedPageBreak/>
              <w:t>Holocaust history</w:t>
            </w:r>
          </w:p>
        </w:tc>
        <w:tc>
          <w:tcPr>
            <w:tcW w:w="0" w:type="auto"/>
            <w:tcMar>
              <w:top w:w="15" w:type="dxa"/>
              <w:left w:w="15" w:type="dxa"/>
              <w:bottom w:w="15" w:type="dxa"/>
              <w:right w:w="15" w:type="dxa"/>
            </w:tcMar>
            <w:vAlign w:val="center"/>
            <w:hideMark/>
          </w:tcPr>
          <w:p w14:paraId="27CECF89" w14:textId="77777777" w:rsidR="00075EBB" w:rsidRDefault="00075EBB">
            <w:pPr>
              <w:rPr>
                <w:sz w:val="20"/>
                <w:szCs w:val="20"/>
              </w:rPr>
            </w:pPr>
            <w:r>
              <w:rPr>
                <w:sz w:val="20"/>
                <w:szCs w:val="20"/>
              </w:rPr>
              <w:lastRenderedPageBreak/>
              <w:t xml:space="preserve">Museums, historical sites, educational </w:t>
            </w:r>
            <w:r>
              <w:rPr>
                <w:sz w:val="20"/>
                <w:szCs w:val="20"/>
              </w:rPr>
              <w:lastRenderedPageBreak/>
              <w:t>institutes, memorial sites</w:t>
            </w:r>
          </w:p>
        </w:tc>
        <w:tc>
          <w:tcPr>
            <w:tcW w:w="0" w:type="auto"/>
            <w:tcMar>
              <w:top w:w="15" w:type="dxa"/>
              <w:left w:w="15" w:type="dxa"/>
              <w:bottom w:w="15" w:type="dxa"/>
              <w:right w:w="15" w:type="dxa"/>
            </w:tcMar>
            <w:vAlign w:val="center"/>
            <w:hideMark/>
          </w:tcPr>
          <w:p w14:paraId="43FC85C6" w14:textId="77777777" w:rsidR="00075EBB" w:rsidRDefault="00075EBB">
            <w:pPr>
              <w:rPr>
                <w:sz w:val="20"/>
                <w:szCs w:val="20"/>
              </w:rPr>
            </w:pPr>
            <w:r>
              <w:rPr>
                <w:sz w:val="20"/>
                <w:szCs w:val="20"/>
              </w:rPr>
              <w:lastRenderedPageBreak/>
              <w:t>Educators’ perceptions</w:t>
            </w:r>
          </w:p>
        </w:tc>
        <w:tc>
          <w:tcPr>
            <w:tcW w:w="0" w:type="auto"/>
            <w:tcMar>
              <w:top w:w="15" w:type="dxa"/>
              <w:left w:w="15" w:type="dxa"/>
              <w:bottom w:w="15" w:type="dxa"/>
              <w:right w:w="15" w:type="dxa"/>
            </w:tcMar>
            <w:vAlign w:val="center"/>
            <w:hideMark/>
          </w:tcPr>
          <w:p w14:paraId="49A4CFF3" w14:textId="77777777" w:rsidR="00075EBB" w:rsidRDefault="00075EBB">
            <w:pPr>
              <w:rPr>
                <w:sz w:val="20"/>
                <w:szCs w:val="20"/>
              </w:rPr>
            </w:pPr>
            <w:r>
              <w:rPr>
                <w:sz w:val="20"/>
                <w:szCs w:val="20"/>
              </w:rPr>
              <w:t xml:space="preserve">How do heritage experts cooperating with </w:t>
            </w:r>
            <w:r>
              <w:rPr>
                <w:sz w:val="20"/>
                <w:szCs w:val="20"/>
              </w:rPr>
              <w:lastRenderedPageBreak/>
              <w:t>school teachers in Belarus negotiate politically dominant institutional cultural memory of World War II?</w:t>
            </w:r>
          </w:p>
        </w:tc>
        <w:tc>
          <w:tcPr>
            <w:tcW w:w="0" w:type="auto"/>
            <w:tcMar>
              <w:top w:w="15" w:type="dxa"/>
              <w:left w:w="15" w:type="dxa"/>
              <w:bottom w:w="15" w:type="dxa"/>
              <w:right w:w="15" w:type="dxa"/>
            </w:tcMar>
            <w:vAlign w:val="center"/>
            <w:hideMark/>
          </w:tcPr>
          <w:p w14:paraId="52CA8102" w14:textId="77777777" w:rsidR="00075EBB" w:rsidRDefault="00075EBB">
            <w:pPr>
              <w:rPr>
                <w:sz w:val="20"/>
                <w:szCs w:val="20"/>
              </w:rPr>
            </w:pPr>
            <w:r>
              <w:rPr>
                <w:sz w:val="20"/>
                <w:szCs w:val="20"/>
              </w:rPr>
              <w:lastRenderedPageBreak/>
              <w:t xml:space="preserve">Holocaust education initiatives existed prior to and </w:t>
            </w:r>
            <w:r>
              <w:rPr>
                <w:sz w:val="20"/>
                <w:szCs w:val="20"/>
              </w:rPr>
              <w:lastRenderedPageBreak/>
              <w:t xml:space="preserve">during “soft </w:t>
            </w:r>
            <w:proofErr w:type="spellStart"/>
            <w:r>
              <w:rPr>
                <w:sz w:val="20"/>
                <w:szCs w:val="20"/>
              </w:rPr>
              <w:t>Belarusianisation</w:t>
            </w:r>
            <w:proofErr w:type="spellEnd"/>
            <w:r>
              <w:rPr>
                <w:sz w:val="20"/>
                <w:szCs w:val="20"/>
              </w:rPr>
              <w:t>,” often encouraged institutionally. Individual teachers, heritage sites, and international networks played crucial roles despite curriculum limitations and political marginalization.</w:t>
            </w:r>
          </w:p>
        </w:tc>
      </w:tr>
      <w:tr w:rsidR="00075EBB" w14:paraId="2575D048" w14:textId="77777777" w:rsidTr="00075EBB">
        <w:trPr>
          <w:tblCellSpacing w:w="15" w:type="dxa"/>
        </w:trPr>
        <w:tc>
          <w:tcPr>
            <w:tcW w:w="0" w:type="auto"/>
            <w:tcMar>
              <w:top w:w="15" w:type="dxa"/>
              <w:left w:w="15" w:type="dxa"/>
              <w:bottom w:w="15" w:type="dxa"/>
              <w:right w:w="15" w:type="dxa"/>
            </w:tcMar>
            <w:vAlign w:val="center"/>
            <w:hideMark/>
          </w:tcPr>
          <w:p w14:paraId="226DD300" w14:textId="77777777" w:rsidR="00075EBB" w:rsidRDefault="00075EBB">
            <w:pPr>
              <w:rPr>
                <w:sz w:val="20"/>
                <w:szCs w:val="20"/>
              </w:rPr>
            </w:pPr>
            <w:r>
              <w:rPr>
                <w:sz w:val="20"/>
                <w:szCs w:val="20"/>
              </w:rPr>
              <w:lastRenderedPageBreak/>
              <w:t>4</w:t>
            </w:r>
          </w:p>
        </w:tc>
        <w:tc>
          <w:tcPr>
            <w:tcW w:w="0" w:type="auto"/>
            <w:tcMar>
              <w:top w:w="15" w:type="dxa"/>
              <w:left w:w="15" w:type="dxa"/>
              <w:bottom w:w="15" w:type="dxa"/>
              <w:right w:w="15" w:type="dxa"/>
            </w:tcMar>
            <w:vAlign w:val="center"/>
            <w:hideMark/>
          </w:tcPr>
          <w:p w14:paraId="6A4459F3" w14:textId="77777777" w:rsidR="00075EBB" w:rsidRDefault="00075EBB">
            <w:pPr>
              <w:rPr>
                <w:sz w:val="20"/>
                <w:szCs w:val="20"/>
              </w:rPr>
            </w:pPr>
            <w:r>
              <w:rPr>
                <w:sz w:val="20"/>
                <w:szCs w:val="20"/>
              </w:rPr>
              <w:t>Breakfast, N. B., Bradshaw, G., &amp; Haines, R.</w:t>
            </w:r>
          </w:p>
        </w:tc>
        <w:tc>
          <w:tcPr>
            <w:tcW w:w="0" w:type="auto"/>
            <w:tcMar>
              <w:top w:w="15" w:type="dxa"/>
              <w:left w:w="15" w:type="dxa"/>
              <w:bottom w:w="15" w:type="dxa"/>
              <w:right w:w="15" w:type="dxa"/>
            </w:tcMar>
            <w:vAlign w:val="center"/>
            <w:hideMark/>
          </w:tcPr>
          <w:p w14:paraId="5B3BACE5" w14:textId="77777777" w:rsidR="00075EBB" w:rsidRDefault="00075EBB">
            <w:pPr>
              <w:rPr>
                <w:sz w:val="20"/>
                <w:szCs w:val="20"/>
              </w:rPr>
            </w:pPr>
            <w:r>
              <w:rPr>
                <w:sz w:val="20"/>
                <w:szCs w:val="20"/>
              </w:rPr>
              <w:t>2018</w:t>
            </w:r>
          </w:p>
        </w:tc>
        <w:tc>
          <w:tcPr>
            <w:tcW w:w="0" w:type="auto"/>
            <w:tcMar>
              <w:top w:w="15" w:type="dxa"/>
              <w:left w:w="15" w:type="dxa"/>
              <w:bottom w:w="15" w:type="dxa"/>
              <w:right w:w="15" w:type="dxa"/>
            </w:tcMar>
            <w:vAlign w:val="center"/>
            <w:hideMark/>
          </w:tcPr>
          <w:p w14:paraId="1B64C36E" w14:textId="77777777" w:rsidR="00075EBB" w:rsidRDefault="00075EBB">
            <w:pPr>
              <w:rPr>
                <w:sz w:val="20"/>
                <w:szCs w:val="20"/>
              </w:rPr>
            </w:pPr>
            <w:r>
              <w:rPr>
                <w:sz w:val="20"/>
                <w:szCs w:val="20"/>
              </w:rPr>
              <w:t>South Africa</w:t>
            </w:r>
          </w:p>
        </w:tc>
        <w:tc>
          <w:tcPr>
            <w:tcW w:w="0" w:type="auto"/>
            <w:tcMar>
              <w:top w:w="15" w:type="dxa"/>
              <w:left w:w="15" w:type="dxa"/>
              <w:bottom w:w="15" w:type="dxa"/>
              <w:right w:w="15" w:type="dxa"/>
            </w:tcMar>
            <w:vAlign w:val="center"/>
            <w:hideMark/>
          </w:tcPr>
          <w:p w14:paraId="03AA1E91" w14:textId="77777777" w:rsidR="00075EBB" w:rsidRDefault="00075EBB">
            <w:pPr>
              <w:rPr>
                <w:sz w:val="20"/>
                <w:szCs w:val="20"/>
              </w:rPr>
            </w:pPr>
            <w:r>
              <w:rPr>
                <w:sz w:val="20"/>
                <w:szCs w:val="20"/>
              </w:rPr>
              <w:t>Political science, development</w:t>
            </w:r>
          </w:p>
        </w:tc>
        <w:tc>
          <w:tcPr>
            <w:tcW w:w="0" w:type="auto"/>
            <w:tcMar>
              <w:top w:w="15" w:type="dxa"/>
              <w:left w:w="15" w:type="dxa"/>
              <w:bottom w:w="15" w:type="dxa"/>
              <w:right w:w="15" w:type="dxa"/>
            </w:tcMar>
            <w:vAlign w:val="center"/>
            <w:hideMark/>
          </w:tcPr>
          <w:p w14:paraId="30635EB8" w14:textId="77777777" w:rsidR="00075EBB" w:rsidRDefault="00075EBB">
            <w:pPr>
              <w:rPr>
                <w:sz w:val="20"/>
                <w:szCs w:val="20"/>
              </w:rPr>
            </w:pPr>
            <w:r>
              <w:rPr>
                <w:sz w:val="20"/>
                <w:szCs w:val="20"/>
              </w:rPr>
              <w:t>Text analysis</w:t>
            </w:r>
          </w:p>
        </w:tc>
        <w:tc>
          <w:tcPr>
            <w:tcW w:w="0" w:type="auto"/>
            <w:tcMar>
              <w:top w:w="15" w:type="dxa"/>
              <w:left w:w="15" w:type="dxa"/>
              <w:bottom w:w="15" w:type="dxa"/>
              <w:right w:w="15" w:type="dxa"/>
            </w:tcMar>
            <w:vAlign w:val="center"/>
            <w:hideMark/>
          </w:tcPr>
          <w:p w14:paraId="6F357B9A" w14:textId="77777777" w:rsidR="00075EBB" w:rsidRDefault="00075EBB">
            <w:pPr>
              <w:rPr>
                <w:sz w:val="20"/>
                <w:szCs w:val="20"/>
              </w:rPr>
            </w:pPr>
            <w:r>
              <w:rPr>
                <w:sz w:val="20"/>
                <w:szCs w:val="20"/>
              </w:rPr>
              <w:t>Student protests against colonial monuments</w:t>
            </w:r>
          </w:p>
        </w:tc>
        <w:tc>
          <w:tcPr>
            <w:tcW w:w="0" w:type="auto"/>
            <w:tcMar>
              <w:top w:w="15" w:type="dxa"/>
              <w:left w:w="15" w:type="dxa"/>
              <w:bottom w:w="15" w:type="dxa"/>
              <w:right w:w="15" w:type="dxa"/>
            </w:tcMar>
            <w:vAlign w:val="center"/>
            <w:hideMark/>
          </w:tcPr>
          <w:p w14:paraId="71D3BD13" w14:textId="77777777" w:rsidR="00075EBB" w:rsidRDefault="00075EBB">
            <w:pPr>
              <w:rPr>
                <w:sz w:val="20"/>
                <w:szCs w:val="20"/>
              </w:rPr>
            </w:pPr>
            <w:r>
              <w:rPr>
                <w:sz w:val="20"/>
                <w:szCs w:val="20"/>
              </w:rPr>
              <w:t>Monuments</w:t>
            </w:r>
          </w:p>
        </w:tc>
        <w:tc>
          <w:tcPr>
            <w:tcW w:w="0" w:type="auto"/>
            <w:tcMar>
              <w:top w:w="15" w:type="dxa"/>
              <w:left w:w="15" w:type="dxa"/>
              <w:bottom w:w="15" w:type="dxa"/>
              <w:right w:w="15" w:type="dxa"/>
            </w:tcMar>
            <w:vAlign w:val="center"/>
            <w:hideMark/>
          </w:tcPr>
          <w:p w14:paraId="6309851A" w14:textId="77777777" w:rsidR="00075EBB" w:rsidRDefault="00075EBB">
            <w:pPr>
              <w:rPr>
                <w:sz w:val="20"/>
                <w:szCs w:val="20"/>
              </w:rPr>
            </w:pPr>
            <w:r>
              <w:rPr>
                <w:sz w:val="20"/>
                <w:szCs w:val="20"/>
              </w:rPr>
              <w:t>Students’ activities</w:t>
            </w:r>
          </w:p>
        </w:tc>
        <w:tc>
          <w:tcPr>
            <w:tcW w:w="0" w:type="auto"/>
            <w:tcMar>
              <w:top w:w="15" w:type="dxa"/>
              <w:left w:w="15" w:type="dxa"/>
              <w:bottom w:w="15" w:type="dxa"/>
              <w:right w:w="15" w:type="dxa"/>
            </w:tcMar>
            <w:vAlign w:val="center"/>
            <w:hideMark/>
          </w:tcPr>
          <w:p w14:paraId="7F441261" w14:textId="77777777" w:rsidR="00075EBB" w:rsidRDefault="00075EBB">
            <w:pPr>
              <w:rPr>
                <w:sz w:val="20"/>
                <w:szCs w:val="20"/>
              </w:rPr>
            </w:pPr>
            <w:r>
              <w:rPr>
                <w:sz w:val="20"/>
                <w:szCs w:val="20"/>
              </w:rPr>
              <w:t>How do issues of intersectionality (race, class, gender) coincide with attacks on monuments by university students in South Africa?</w:t>
            </w:r>
          </w:p>
        </w:tc>
        <w:tc>
          <w:tcPr>
            <w:tcW w:w="0" w:type="auto"/>
            <w:tcMar>
              <w:top w:w="15" w:type="dxa"/>
              <w:left w:w="15" w:type="dxa"/>
              <w:bottom w:w="15" w:type="dxa"/>
              <w:right w:w="15" w:type="dxa"/>
            </w:tcMar>
            <w:vAlign w:val="center"/>
            <w:hideMark/>
          </w:tcPr>
          <w:p w14:paraId="71820E91" w14:textId="77777777" w:rsidR="00075EBB" w:rsidRDefault="00075EBB">
            <w:pPr>
              <w:rPr>
                <w:sz w:val="20"/>
                <w:szCs w:val="20"/>
              </w:rPr>
            </w:pPr>
            <w:r>
              <w:rPr>
                <w:sz w:val="20"/>
                <w:szCs w:val="20"/>
              </w:rPr>
              <w:t>The article argues that monument attacks were driven by youth calling for transformation, free education, dismantling gender oppression, and institutional racism.</w:t>
            </w:r>
          </w:p>
        </w:tc>
      </w:tr>
      <w:tr w:rsidR="00075EBB" w14:paraId="4347DA26" w14:textId="77777777" w:rsidTr="00075EBB">
        <w:trPr>
          <w:tblCellSpacing w:w="15" w:type="dxa"/>
        </w:trPr>
        <w:tc>
          <w:tcPr>
            <w:tcW w:w="0" w:type="auto"/>
            <w:tcMar>
              <w:top w:w="15" w:type="dxa"/>
              <w:left w:w="15" w:type="dxa"/>
              <w:bottom w:w="15" w:type="dxa"/>
              <w:right w:w="15" w:type="dxa"/>
            </w:tcMar>
            <w:vAlign w:val="center"/>
            <w:hideMark/>
          </w:tcPr>
          <w:p w14:paraId="33C41A85" w14:textId="77777777" w:rsidR="00075EBB" w:rsidRDefault="00075EBB">
            <w:pPr>
              <w:rPr>
                <w:sz w:val="20"/>
                <w:szCs w:val="20"/>
              </w:rPr>
            </w:pPr>
            <w:r>
              <w:rPr>
                <w:sz w:val="20"/>
                <w:szCs w:val="20"/>
              </w:rPr>
              <w:t>5</w:t>
            </w:r>
          </w:p>
        </w:tc>
        <w:tc>
          <w:tcPr>
            <w:tcW w:w="0" w:type="auto"/>
            <w:tcMar>
              <w:top w:w="15" w:type="dxa"/>
              <w:left w:w="15" w:type="dxa"/>
              <w:bottom w:w="15" w:type="dxa"/>
              <w:right w:w="15" w:type="dxa"/>
            </w:tcMar>
            <w:vAlign w:val="center"/>
            <w:hideMark/>
          </w:tcPr>
          <w:p w14:paraId="053A3B49" w14:textId="77777777" w:rsidR="00075EBB" w:rsidRDefault="00075EBB">
            <w:pPr>
              <w:rPr>
                <w:sz w:val="20"/>
                <w:szCs w:val="20"/>
              </w:rPr>
            </w:pPr>
            <w:r>
              <w:rPr>
                <w:sz w:val="20"/>
                <w:szCs w:val="20"/>
              </w:rPr>
              <w:t>Carbone, F.</w:t>
            </w:r>
          </w:p>
        </w:tc>
        <w:tc>
          <w:tcPr>
            <w:tcW w:w="0" w:type="auto"/>
            <w:tcMar>
              <w:top w:w="15" w:type="dxa"/>
              <w:left w:w="15" w:type="dxa"/>
              <w:bottom w:w="15" w:type="dxa"/>
              <w:right w:w="15" w:type="dxa"/>
            </w:tcMar>
            <w:vAlign w:val="center"/>
            <w:hideMark/>
          </w:tcPr>
          <w:p w14:paraId="26010044" w14:textId="77777777" w:rsidR="00075EBB" w:rsidRDefault="00075EBB">
            <w:pPr>
              <w:rPr>
                <w:sz w:val="20"/>
                <w:szCs w:val="20"/>
              </w:rPr>
            </w:pPr>
            <w:r>
              <w:rPr>
                <w:sz w:val="20"/>
                <w:szCs w:val="20"/>
              </w:rPr>
              <w:t>2022</w:t>
            </w:r>
          </w:p>
        </w:tc>
        <w:tc>
          <w:tcPr>
            <w:tcW w:w="0" w:type="auto"/>
            <w:tcMar>
              <w:top w:w="15" w:type="dxa"/>
              <w:left w:w="15" w:type="dxa"/>
              <w:bottom w:w="15" w:type="dxa"/>
              <w:right w:w="15" w:type="dxa"/>
            </w:tcMar>
            <w:vAlign w:val="center"/>
            <w:hideMark/>
          </w:tcPr>
          <w:p w14:paraId="0F73F2A5" w14:textId="77777777" w:rsidR="00075EBB" w:rsidRDefault="00075EBB">
            <w:pPr>
              <w:rPr>
                <w:sz w:val="20"/>
                <w:szCs w:val="20"/>
              </w:rPr>
            </w:pPr>
            <w:r>
              <w:rPr>
                <w:sz w:val="20"/>
                <w:szCs w:val="20"/>
              </w:rPr>
              <w:t>International</w:t>
            </w:r>
          </w:p>
        </w:tc>
        <w:tc>
          <w:tcPr>
            <w:tcW w:w="0" w:type="auto"/>
            <w:tcMar>
              <w:top w:w="15" w:type="dxa"/>
              <w:left w:w="15" w:type="dxa"/>
              <w:bottom w:w="15" w:type="dxa"/>
              <w:right w:w="15" w:type="dxa"/>
            </w:tcMar>
            <w:vAlign w:val="center"/>
            <w:hideMark/>
          </w:tcPr>
          <w:p w14:paraId="6E30516C" w14:textId="77777777" w:rsidR="00075EBB" w:rsidRDefault="00075EBB">
            <w:pPr>
              <w:rPr>
                <w:sz w:val="20"/>
                <w:szCs w:val="20"/>
              </w:rPr>
            </w:pPr>
            <w:r>
              <w:rPr>
                <w:sz w:val="20"/>
                <w:szCs w:val="20"/>
              </w:rPr>
              <w:t>Tourism, peace studies</w:t>
            </w:r>
          </w:p>
        </w:tc>
        <w:tc>
          <w:tcPr>
            <w:tcW w:w="0" w:type="auto"/>
            <w:tcMar>
              <w:top w:w="15" w:type="dxa"/>
              <w:left w:w="15" w:type="dxa"/>
              <w:bottom w:w="15" w:type="dxa"/>
              <w:right w:w="15" w:type="dxa"/>
            </w:tcMar>
            <w:vAlign w:val="center"/>
            <w:hideMark/>
          </w:tcPr>
          <w:p w14:paraId="4EB07FE3" w14:textId="77777777" w:rsidR="00075EBB" w:rsidRDefault="00075EBB">
            <w:pPr>
              <w:rPr>
                <w:sz w:val="20"/>
                <w:szCs w:val="20"/>
              </w:rPr>
            </w:pPr>
            <w:r>
              <w:rPr>
                <w:sz w:val="20"/>
                <w:szCs w:val="20"/>
              </w:rPr>
              <w:t>Text analysis</w:t>
            </w:r>
          </w:p>
        </w:tc>
        <w:tc>
          <w:tcPr>
            <w:tcW w:w="0" w:type="auto"/>
            <w:tcMar>
              <w:top w:w="15" w:type="dxa"/>
              <w:left w:w="15" w:type="dxa"/>
              <w:bottom w:w="15" w:type="dxa"/>
              <w:right w:w="15" w:type="dxa"/>
            </w:tcMar>
            <w:vAlign w:val="center"/>
            <w:hideMark/>
          </w:tcPr>
          <w:p w14:paraId="642717C8" w14:textId="77777777" w:rsidR="00075EBB" w:rsidRDefault="00075EBB">
            <w:pPr>
              <w:rPr>
                <w:sz w:val="20"/>
                <w:szCs w:val="20"/>
              </w:rPr>
            </w:pPr>
            <w:r>
              <w:rPr>
                <w:sz w:val="20"/>
                <w:szCs w:val="20"/>
              </w:rPr>
              <w:t>Educational programs at war museums</w:t>
            </w:r>
          </w:p>
        </w:tc>
        <w:tc>
          <w:tcPr>
            <w:tcW w:w="0" w:type="auto"/>
            <w:tcMar>
              <w:top w:w="15" w:type="dxa"/>
              <w:left w:w="15" w:type="dxa"/>
              <w:bottom w:w="15" w:type="dxa"/>
              <w:right w:w="15" w:type="dxa"/>
            </w:tcMar>
            <w:vAlign w:val="center"/>
            <w:hideMark/>
          </w:tcPr>
          <w:p w14:paraId="4AC83836" w14:textId="77777777" w:rsidR="00075EBB" w:rsidRDefault="00075EBB">
            <w:pPr>
              <w:rPr>
                <w:sz w:val="20"/>
                <w:szCs w:val="20"/>
              </w:rPr>
            </w:pPr>
            <w:r>
              <w:rPr>
                <w:sz w:val="20"/>
                <w:szCs w:val="20"/>
              </w:rPr>
              <w:t>War museums</w:t>
            </w:r>
          </w:p>
        </w:tc>
        <w:tc>
          <w:tcPr>
            <w:tcW w:w="0" w:type="auto"/>
            <w:tcMar>
              <w:top w:w="15" w:type="dxa"/>
              <w:left w:w="15" w:type="dxa"/>
              <w:bottom w:w="15" w:type="dxa"/>
              <w:right w:w="15" w:type="dxa"/>
            </w:tcMar>
            <w:vAlign w:val="center"/>
            <w:hideMark/>
          </w:tcPr>
          <w:p w14:paraId="7E214050" w14:textId="77777777" w:rsidR="00075EBB" w:rsidRDefault="00075EBB">
            <w:pPr>
              <w:rPr>
                <w:sz w:val="20"/>
                <w:szCs w:val="20"/>
              </w:rPr>
            </w:pPr>
            <w:r>
              <w:rPr>
                <w:sz w:val="20"/>
                <w:szCs w:val="20"/>
              </w:rPr>
              <w:t>Educational programs and curriculum</w:t>
            </w:r>
          </w:p>
        </w:tc>
        <w:tc>
          <w:tcPr>
            <w:tcW w:w="0" w:type="auto"/>
            <w:tcMar>
              <w:top w:w="15" w:type="dxa"/>
              <w:left w:w="15" w:type="dxa"/>
              <w:bottom w:w="15" w:type="dxa"/>
              <w:right w:w="15" w:type="dxa"/>
            </w:tcMar>
            <w:vAlign w:val="center"/>
            <w:hideMark/>
          </w:tcPr>
          <w:p w14:paraId="5CAD2EF4" w14:textId="77777777" w:rsidR="00075EBB" w:rsidRDefault="00075EBB">
            <w:pPr>
              <w:rPr>
                <w:sz w:val="20"/>
                <w:szCs w:val="20"/>
              </w:rPr>
            </w:pPr>
            <w:r>
              <w:rPr>
                <w:sz w:val="20"/>
                <w:szCs w:val="20"/>
              </w:rPr>
              <w:t>How can war museums contribute to peace through tourism?</w:t>
            </w:r>
          </w:p>
        </w:tc>
        <w:tc>
          <w:tcPr>
            <w:tcW w:w="0" w:type="auto"/>
            <w:tcMar>
              <w:top w:w="15" w:type="dxa"/>
              <w:left w:w="15" w:type="dxa"/>
              <w:bottom w:w="15" w:type="dxa"/>
              <w:right w:w="15" w:type="dxa"/>
            </w:tcMar>
            <w:vAlign w:val="center"/>
            <w:hideMark/>
          </w:tcPr>
          <w:p w14:paraId="7AEF2413" w14:textId="77777777" w:rsidR="00075EBB" w:rsidRDefault="00075EBB">
            <w:pPr>
              <w:rPr>
                <w:sz w:val="20"/>
                <w:szCs w:val="20"/>
              </w:rPr>
            </w:pPr>
            <w:r>
              <w:rPr>
                <w:sz w:val="20"/>
                <w:szCs w:val="20"/>
              </w:rPr>
              <w:t xml:space="preserve">Shock-based representations of war are insufficient; ethically driven, inclusive, and participatory narratives are advocated, though the proposed model remains </w:t>
            </w:r>
            <w:r>
              <w:rPr>
                <w:sz w:val="20"/>
                <w:szCs w:val="20"/>
              </w:rPr>
              <w:lastRenderedPageBreak/>
              <w:t>largely theoretical.</w:t>
            </w:r>
          </w:p>
        </w:tc>
      </w:tr>
      <w:tr w:rsidR="00075EBB" w14:paraId="2E4A025D" w14:textId="77777777" w:rsidTr="00075EBB">
        <w:trPr>
          <w:tblCellSpacing w:w="15" w:type="dxa"/>
        </w:trPr>
        <w:tc>
          <w:tcPr>
            <w:tcW w:w="0" w:type="auto"/>
            <w:tcMar>
              <w:top w:w="15" w:type="dxa"/>
              <w:left w:w="15" w:type="dxa"/>
              <w:bottom w:w="15" w:type="dxa"/>
              <w:right w:w="15" w:type="dxa"/>
            </w:tcMar>
            <w:vAlign w:val="center"/>
            <w:hideMark/>
          </w:tcPr>
          <w:p w14:paraId="3688B75A" w14:textId="77777777" w:rsidR="00075EBB" w:rsidRDefault="00075EBB">
            <w:pPr>
              <w:rPr>
                <w:sz w:val="20"/>
                <w:szCs w:val="20"/>
              </w:rPr>
            </w:pPr>
            <w:r>
              <w:rPr>
                <w:sz w:val="20"/>
                <w:szCs w:val="20"/>
              </w:rPr>
              <w:lastRenderedPageBreak/>
              <w:t>6</w:t>
            </w:r>
          </w:p>
        </w:tc>
        <w:tc>
          <w:tcPr>
            <w:tcW w:w="0" w:type="auto"/>
            <w:tcMar>
              <w:top w:w="15" w:type="dxa"/>
              <w:left w:w="15" w:type="dxa"/>
              <w:bottom w:w="15" w:type="dxa"/>
              <w:right w:w="15" w:type="dxa"/>
            </w:tcMar>
            <w:vAlign w:val="center"/>
            <w:hideMark/>
          </w:tcPr>
          <w:p w14:paraId="35EEBF7A" w14:textId="77777777" w:rsidR="00075EBB" w:rsidRDefault="00075EBB">
            <w:pPr>
              <w:rPr>
                <w:sz w:val="20"/>
                <w:szCs w:val="20"/>
              </w:rPr>
            </w:pPr>
            <w:r>
              <w:rPr>
                <w:sz w:val="20"/>
                <w:szCs w:val="20"/>
              </w:rPr>
              <w:t xml:space="preserve">Friedberg, D., &amp; </w:t>
            </w:r>
            <w:proofErr w:type="spellStart"/>
            <w:r>
              <w:rPr>
                <w:sz w:val="20"/>
                <w:szCs w:val="20"/>
              </w:rPr>
              <w:t>Alderoqui</w:t>
            </w:r>
            <w:proofErr w:type="spellEnd"/>
            <w:r>
              <w:rPr>
                <w:sz w:val="20"/>
                <w:szCs w:val="20"/>
              </w:rPr>
              <w:t>-Pinus, D.</w:t>
            </w:r>
          </w:p>
        </w:tc>
        <w:tc>
          <w:tcPr>
            <w:tcW w:w="0" w:type="auto"/>
            <w:tcMar>
              <w:top w:w="15" w:type="dxa"/>
              <w:left w:w="15" w:type="dxa"/>
              <w:bottom w:w="15" w:type="dxa"/>
              <w:right w:w="15" w:type="dxa"/>
            </w:tcMar>
            <w:vAlign w:val="center"/>
            <w:hideMark/>
          </w:tcPr>
          <w:p w14:paraId="2334859C" w14:textId="77777777" w:rsidR="00075EBB" w:rsidRDefault="00075EBB">
            <w:pPr>
              <w:rPr>
                <w:sz w:val="20"/>
                <w:szCs w:val="20"/>
              </w:rPr>
            </w:pPr>
            <w:r>
              <w:rPr>
                <w:sz w:val="20"/>
                <w:szCs w:val="20"/>
              </w:rPr>
              <w:t>2012</w:t>
            </w:r>
          </w:p>
        </w:tc>
        <w:tc>
          <w:tcPr>
            <w:tcW w:w="0" w:type="auto"/>
            <w:tcMar>
              <w:top w:w="15" w:type="dxa"/>
              <w:left w:w="15" w:type="dxa"/>
              <w:bottom w:w="15" w:type="dxa"/>
              <w:right w:w="15" w:type="dxa"/>
            </w:tcMar>
            <w:vAlign w:val="center"/>
            <w:hideMark/>
          </w:tcPr>
          <w:p w14:paraId="30F686CB" w14:textId="77777777" w:rsidR="00075EBB" w:rsidRDefault="00075EBB">
            <w:pPr>
              <w:rPr>
                <w:sz w:val="20"/>
                <w:szCs w:val="20"/>
              </w:rPr>
            </w:pPr>
            <w:r>
              <w:rPr>
                <w:sz w:val="20"/>
                <w:szCs w:val="20"/>
              </w:rPr>
              <w:t>Israel/Palestine</w:t>
            </w:r>
          </w:p>
        </w:tc>
        <w:tc>
          <w:tcPr>
            <w:tcW w:w="0" w:type="auto"/>
            <w:tcMar>
              <w:top w:w="15" w:type="dxa"/>
              <w:left w:w="15" w:type="dxa"/>
              <w:bottom w:w="15" w:type="dxa"/>
              <w:right w:w="15" w:type="dxa"/>
            </w:tcMar>
            <w:vAlign w:val="center"/>
            <w:hideMark/>
          </w:tcPr>
          <w:p w14:paraId="7C9DDA68" w14:textId="77777777" w:rsidR="00075EBB" w:rsidRDefault="00075EBB">
            <w:pPr>
              <w:rPr>
                <w:sz w:val="20"/>
                <w:szCs w:val="20"/>
              </w:rPr>
            </w:pPr>
            <w:r>
              <w:rPr>
                <w:sz w:val="20"/>
                <w:szCs w:val="20"/>
              </w:rPr>
              <w:t>Museum studies, peace education</w:t>
            </w:r>
          </w:p>
        </w:tc>
        <w:tc>
          <w:tcPr>
            <w:tcW w:w="0" w:type="auto"/>
            <w:tcMar>
              <w:top w:w="15" w:type="dxa"/>
              <w:left w:w="15" w:type="dxa"/>
              <w:bottom w:w="15" w:type="dxa"/>
              <w:right w:w="15" w:type="dxa"/>
            </w:tcMar>
            <w:vAlign w:val="center"/>
            <w:hideMark/>
          </w:tcPr>
          <w:p w14:paraId="4ED0BE9E" w14:textId="77777777" w:rsidR="00075EBB" w:rsidRDefault="00075EBB">
            <w:pPr>
              <w:rPr>
                <w:sz w:val="20"/>
                <w:szCs w:val="20"/>
              </w:rPr>
            </w:pPr>
            <w:r>
              <w:rPr>
                <w:sz w:val="20"/>
                <w:szCs w:val="20"/>
              </w:rPr>
              <w:t>Survey</w:t>
            </w:r>
          </w:p>
        </w:tc>
        <w:tc>
          <w:tcPr>
            <w:tcW w:w="0" w:type="auto"/>
            <w:tcMar>
              <w:top w:w="15" w:type="dxa"/>
              <w:left w:w="15" w:type="dxa"/>
              <w:bottom w:w="15" w:type="dxa"/>
              <w:right w:w="15" w:type="dxa"/>
            </w:tcMar>
            <w:vAlign w:val="center"/>
            <w:hideMark/>
          </w:tcPr>
          <w:p w14:paraId="392D9089" w14:textId="77777777" w:rsidR="00075EBB" w:rsidRDefault="00075EBB">
            <w:pPr>
              <w:rPr>
                <w:sz w:val="20"/>
                <w:szCs w:val="20"/>
              </w:rPr>
            </w:pPr>
            <w:r>
              <w:rPr>
                <w:sz w:val="20"/>
                <w:szCs w:val="20"/>
              </w:rPr>
              <w:t>Peace education program at a science museum</w:t>
            </w:r>
          </w:p>
        </w:tc>
        <w:tc>
          <w:tcPr>
            <w:tcW w:w="0" w:type="auto"/>
            <w:tcMar>
              <w:top w:w="15" w:type="dxa"/>
              <w:left w:w="15" w:type="dxa"/>
              <w:bottom w:w="15" w:type="dxa"/>
              <w:right w:w="15" w:type="dxa"/>
            </w:tcMar>
            <w:vAlign w:val="center"/>
            <w:hideMark/>
          </w:tcPr>
          <w:p w14:paraId="240EA925" w14:textId="77777777" w:rsidR="00075EBB" w:rsidRDefault="00075EBB">
            <w:pPr>
              <w:rPr>
                <w:sz w:val="20"/>
                <w:szCs w:val="20"/>
              </w:rPr>
            </w:pPr>
            <w:r>
              <w:rPr>
                <w:sz w:val="20"/>
                <w:szCs w:val="20"/>
              </w:rPr>
              <w:t>Peace exhibition and place-based activities</w:t>
            </w:r>
          </w:p>
        </w:tc>
        <w:tc>
          <w:tcPr>
            <w:tcW w:w="0" w:type="auto"/>
            <w:tcMar>
              <w:top w:w="15" w:type="dxa"/>
              <w:left w:w="15" w:type="dxa"/>
              <w:bottom w:w="15" w:type="dxa"/>
              <w:right w:w="15" w:type="dxa"/>
            </w:tcMar>
            <w:vAlign w:val="center"/>
            <w:hideMark/>
          </w:tcPr>
          <w:p w14:paraId="617BADF5" w14:textId="77777777" w:rsidR="00075EBB" w:rsidRDefault="00075EBB">
            <w:pPr>
              <w:rPr>
                <w:sz w:val="20"/>
                <w:szCs w:val="20"/>
              </w:rPr>
            </w:pPr>
            <w:r>
              <w:rPr>
                <w:sz w:val="20"/>
                <w:szCs w:val="20"/>
              </w:rPr>
              <w:t>Educational program and exhibition</w:t>
            </w:r>
          </w:p>
        </w:tc>
        <w:tc>
          <w:tcPr>
            <w:tcW w:w="0" w:type="auto"/>
            <w:tcMar>
              <w:top w:w="15" w:type="dxa"/>
              <w:left w:w="15" w:type="dxa"/>
              <w:bottom w:w="15" w:type="dxa"/>
              <w:right w:w="15" w:type="dxa"/>
            </w:tcMar>
            <w:vAlign w:val="center"/>
            <w:hideMark/>
          </w:tcPr>
          <w:p w14:paraId="60CD6EB6" w14:textId="77777777" w:rsidR="00075EBB" w:rsidRDefault="00075EBB">
            <w:pPr>
              <w:rPr>
                <w:sz w:val="20"/>
                <w:szCs w:val="20"/>
              </w:rPr>
            </w:pPr>
            <w:r>
              <w:rPr>
                <w:sz w:val="20"/>
                <w:szCs w:val="20"/>
              </w:rPr>
              <w:t>How do teachers evaluate the success of visits and engagement with interactive displays?</w:t>
            </w:r>
          </w:p>
        </w:tc>
        <w:tc>
          <w:tcPr>
            <w:tcW w:w="0" w:type="auto"/>
            <w:tcMar>
              <w:top w:w="15" w:type="dxa"/>
              <w:left w:w="15" w:type="dxa"/>
              <w:bottom w:w="15" w:type="dxa"/>
              <w:right w:w="15" w:type="dxa"/>
            </w:tcMar>
            <w:vAlign w:val="center"/>
            <w:hideMark/>
          </w:tcPr>
          <w:p w14:paraId="441D2CBC" w14:textId="77777777" w:rsidR="00075EBB" w:rsidRDefault="00075EBB">
            <w:pPr>
              <w:rPr>
                <w:sz w:val="20"/>
                <w:szCs w:val="20"/>
              </w:rPr>
            </w:pPr>
            <w:r>
              <w:rPr>
                <w:sz w:val="20"/>
                <w:szCs w:val="20"/>
              </w:rPr>
              <w:t>Interactive, everyday-life–oriented approaches engaged children with conflict dynamics, fostered dialogue, and led to broader institutional changes within the museum.</w:t>
            </w:r>
          </w:p>
        </w:tc>
      </w:tr>
      <w:tr w:rsidR="00075EBB" w14:paraId="24ABF2D3" w14:textId="77777777" w:rsidTr="00075EBB">
        <w:trPr>
          <w:tblCellSpacing w:w="15" w:type="dxa"/>
        </w:trPr>
        <w:tc>
          <w:tcPr>
            <w:tcW w:w="0" w:type="auto"/>
            <w:tcMar>
              <w:top w:w="15" w:type="dxa"/>
              <w:left w:w="15" w:type="dxa"/>
              <w:bottom w:w="15" w:type="dxa"/>
              <w:right w:w="15" w:type="dxa"/>
            </w:tcMar>
            <w:vAlign w:val="center"/>
            <w:hideMark/>
          </w:tcPr>
          <w:p w14:paraId="684969FF" w14:textId="77777777" w:rsidR="00075EBB" w:rsidRDefault="00075EBB">
            <w:pPr>
              <w:rPr>
                <w:sz w:val="20"/>
                <w:szCs w:val="20"/>
              </w:rPr>
            </w:pPr>
            <w:r>
              <w:rPr>
                <w:sz w:val="20"/>
                <w:szCs w:val="20"/>
              </w:rPr>
              <w:t>7</w:t>
            </w:r>
          </w:p>
        </w:tc>
        <w:tc>
          <w:tcPr>
            <w:tcW w:w="0" w:type="auto"/>
            <w:tcMar>
              <w:top w:w="15" w:type="dxa"/>
              <w:left w:w="15" w:type="dxa"/>
              <w:bottom w:w="15" w:type="dxa"/>
              <w:right w:w="15" w:type="dxa"/>
            </w:tcMar>
            <w:vAlign w:val="center"/>
            <w:hideMark/>
          </w:tcPr>
          <w:p w14:paraId="63744F06" w14:textId="77777777" w:rsidR="00075EBB" w:rsidRDefault="00075EBB">
            <w:pPr>
              <w:rPr>
                <w:sz w:val="20"/>
                <w:szCs w:val="20"/>
              </w:rPr>
            </w:pPr>
            <w:r>
              <w:rPr>
                <w:sz w:val="20"/>
                <w:szCs w:val="20"/>
              </w:rPr>
              <w:t xml:space="preserve">Greaves, A. M., </w:t>
            </w:r>
            <w:proofErr w:type="spellStart"/>
            <w:r>
              <w:rPr>
                <w:sz w:val="20"/>
                <w:szCs w:val="20"/>
              </w:rPr>
              <w:t>Öz</w:t>
            </w:r>
            <w:proofErr w:type="spellEnd"/>
            <w:r>
              <w:rPr>
                <w:sz w:val="20"/>
                <w:szCs w:val="20"/>
              </w:rPr>
              <w:t xml:space="preserve">, A., </w:t>
            </w:r>
            <w:proofErr w:type="spellStart"/>
            <w:r>
              <w:rPr>
                <w:sz w:val="20"/>
                <w:szCs w:val="20"/>
              </w:rPr>
              <w:t>Yegen</w:t>
            </w:r>
            <w:proofErr w:type="spellEnd"/>
            <w:r>
              <w:rPr>
                <w:sz w:val="20"/>
                <w:szCs w:val="20"/>
              </w:rPr>
              <w:t xml:space="preserve">, G., </w:t>
            </w:r>
            <w:proofErr w:type="spellStart"/>
            <w:r>
              <w:rPr>
                <w:sz w:val="20"/>
                <w:szCs w:val="20"/>
              </w:rPr>
              <w:t>Apaydın</w:t>
            </w:r>
            <w:proofErr w:type="spellEnd"/>
            <w:r>
              <w:rPr>
                <w:sz w:val="20"/>
                <w:szCs w:val="20"/>
              </w:rPr>
              <w:t>, V., &amp; Gilby, C.</w:t>
            </w:r>
          </w:p>
        </w:tc>
        <w:tc>
          <w:tcPr>
            <w:tcW w:w="0" w:type="auto"/>
            <w:tcMar>
              <w:top w:w="15" w:type="dxa"/>
              <w:left w:w="15" w:type="dxa"/>
              <w:bottom w:w="15" w:type="dxa"/>
              <w:right w:w="15" w:type="dxa"/>
            </w:tcMar>
            <w:vAlign w:val="center"/>
            <w:hideMark/>
          </w:tcPr>
          <w:p w14:paraId="00088EE5" w14:textId="77777777" w:rsidR="00075EBB" w:rsidRDefault="00075EBB">
            <w:pPr>
              <w:rPr>
                <w:sz w:val="20"/>
                <w:szCs w:val="20"/>
              </w:rPr>
            </w:pPr>
            <w:r>
              <w:rPr>
                <w:sz w:val="20"/>
                <w:szCs w:val="20"/>
              </w:rPr>
              <w:t>2023</w:t>
            </w:r>
          </w:p>
        </w:tc>
        <w:tc>
          <w:tcPr>
            <w:tcW w:w="0" w:type="auto"/>
            <w:tcMar>
              <w:top w:w="15" w:type="dxa"/>
              <w:left w:w="15" w:type="dxa"/>
              <w:bottom w:w="15" w:type="dxa"/>
              <w:right w:w="15" w:type="dxa"/>
            </w:tcMar>
            <w:vAlign w:val="center"/>
            <w:hideMark/>
          </w:tcPr>
          <w:p w14:paraId="635EA861" w14:textId="77777777" w:rsidR="00075EBB" w:rsidRDefault="00075EBB">
            <w:pPr>
              <w:rPr>
                <w:sz w:val="20"/>
                <w:szCs w:val="20"/>
              </w:rPr>
            </w:pPr>
            <w:r>
              <w:rPr>
                <w:sz w:val="20"/>
                <w:szCs w:val="20"/>
              </w:rPr>
              <w:t>Turkey</w:t>
            </w:r>
          </w:p>
        </w:tc>
        <w:tc>
          <w:tcPr>
            <w:tcW w:w="0" w:type="auto"/>
            <w:tcMar>
              <w:top w:w="15" w:type="dxa"/>
              <w:left w:w="15" w:type="dxa"/>
              <w:bottom w:w="15" w:type="dxa"/>
              <w:right w:w="15" w:type="dxa"/>
            </w:tcMar>
            <w:vAlign w:val="center"/>
            <w:hideMark/>
          </w:tcPr>
          <w:p w14:paraId="416E6C21" w14:textId="77777777" w:rsidR="00075EBB" w:rsidRDefault="00075EBB">
            <w:pPr>
              <w:rPr>
                <w:sz w:val="20"/>
                <w:szCs w:val="20"/>
              </w:rPr>
            </w:pPr>
            <w:r>
              <w:rPr>
                <w:sz w:val="20"/>
                <w:szCs w:val="20"/>
              </w:rPr>
              <w:t>Archaeology</w:t>
            </w:r>
          </w:p>
        </w:tc>
        <w:tc>
          <w:tcPr>
            <w:tcW w:w="0" w:type="auto"/>
            <w:tcMar>
              <w:top w:w="15" w:type="dxa"/>
              <w:left w:w="15" w:type="dxa"/>
              <w:bottom w:w="15" w:type="dxa"/>
              <w:right w:w="15" w:type="dxa"/>
            </w:tcMar>
            <w:vAlign w:val="center"/>
            <w:hideMark/>
          </w:tcPr>
          <w:p w14:paraId="4436FBC4" w14:textId="77777777" w:rsidR="00075EBB" w:rsidRDefault="00075EBB">
            <w:pPr>
              <w:rPr>
                <w:sz w:val="20"/>
                <w:szCs w:val="20"/>
              </w:rPr>
            </w:pPr>
            <w:r>
              <w:rPr>
                <w:sz w:val="20"/>
                <w:szCs w:val="20"/>
              </w:rPr>
              <w:t>Survey</w:t>
            </w:r>
          </w:p>
        </w:tc>
        <w:tc>
          <w:tcPr>
            <w:tcW w:w="0" w:type="auto"/>
            <w:tcMar>
              <w:top w:w="15" w:type="dxa"/>
              <w:left w:w="15" w:type="dxa"/>
              <w:bottom w:w="15" w:type="dxa"/>
              <w:right w:w="15" w:type="dxa"/>
            </w:tcMar>
            <w:vAlign w:val="center"/>
            <w:hideMark/>
          </w:tcPr>
          <w:p w14:paraId="0C655683" w14:textId="77777777" w:rsidR="00075EBB" w:rsidRDefault="00075EBB">
            <w:pPr>
              <w:rPr>
                <w:sz w:val="20"/>
                <w:szCs w:val="20"/>
              </w:rPr>
            </w:pPr>
            <w:r>
              <w:rPr>
                <w:sz w:val="20"/>
                <w:szCs w:val="20"/>
              </w:rPr>
              <w:t>Heritage education program with refugees at heritage sites</w:t>
            </w:r>
          </w:p>
        </w:tc>
        <w:tc>
          <w:tcPr>
            <w:tcW w:w="0" w:type="auto"/>
            <w:tcMar>
              <w:top w:w="15" w:type="dxa"/>
              <w:left w:w="15" w:type="dxa"/>
              <w:bottom w:w="15" w:type="dxa"/>
              <w:right w:w="15" w:type="dxa"/>
            </w:tcMar>
            <w:vAlign w:val="center"/>
            <w:hideMark/>
          </w:tcPr>
          <w:p w14:paraId="26B49DEF" w14:textId="77777777" w:rsidR="00075EBB" w:rsidRDefault="00075EBB">
            <w:pPr>
              <w:rPr>
                <w:sz w:val="20"/>
                <w:szCs w:val="20"/>
              </w:rPr>
            </w:pPr>
            <w:r>
              <w:rPr>
                <w:sz w:val="20"/>
                <w:szCs w:val="20"/>
              </w:rPr>
              <w:t>Archaeological sites</w:t>
            </w:r>
          </w:p>
        </w:tc>
        <w:tc>
          <w:tcPr>
            <w:tcW w:w="0" w:type="auto"/>
            <w:tcMar>
              <w:top w:w="15" w:type="dxa"/>
              <w:left w:w="15" w:type="dxa"/>
              <w:bottom w:w="15" w:type="dxa"/>
              <w:right w:w="15" w:type="dxa"/>
            </w:tcMar>
            <w:vAlign w:val="center"/>
            <w:hideMark/>
          </w:tcPr>
          <w:p w14:paraId="7A1B9218" w14:textId="77777777" w:rsidR="00075EBB" w:rsidRDefault="00075EBB">
            <w:pPr>
              <w:rPr>
                <w:sz w:val="20"/>
                <w:szCs w:val="20"/>
              </w:rPr>
            </w:pPr>
            <w:r>
              <w:rPr>
                <w:sz w:val="20"/>
                <w:szCs w:val="20"/>
              </w:rPr>
              <w:t>Educational program, curriculum, teacher training</w:t>
            </w:r>
          </w:p>
        </w:tc>
        <w:tc>
          <w:tcPr>
            <w:tcW w:w="0" w:type="auto"/>
            <w:tcMar>
              <w:top w:w="15" w:type="dxa"/>
              <w:left w:w="15" w:type="dxa"/>
              <w:bottom w:w="15" w:type="dxa"/>
              <w:right w:w="15" w:type="dxa"/>
            </w:tcMar>
            <w:vAlign w:val="center"/>
            <w:hideMark/>
          </w:tcPr>
          <w:p w14:paraId="0EC08C5F" w14:textId="77777777" w:rsidR="00075EBB" w:rsidRDefault="00075EBB">
            <w:pPr>
              <w:rPr>
                <w:sz w:val="20"/>
                <w:szCs w:val="20"/>
              </w:rPr>
            </w:pPr>
            <w:r>
              <w:rPr>
                <w:sz w:val="20"/>
                <w:szCs w:val="20"/>
              </w:rPr>
              <w:t xml:space="preserve">How did the education strand of the </w:t>
            </w:r>
            <w:r>
              <w:rPr>
                <w:i/>
                <w:iCs/>
                <w:sz w:val="20"/>
                <w:szCs w:val="20"/>
              </w:rPr>
              <w:t>Carved in Stone</w:t>
            </w:r>
            <w:r>
              <w:rPr>
                <w:sz w:val="20"/>
                <w:szCs w:val="20"/>
              </w:rPr>
              <w:t xml:space="preserve"> project function, and what approaches and outcomes emerged?</w:t>
            </w:r>
          </w:p>
        </w:tc>
        <w:tc>
          <w:tcPr>
            <w:tcW w:w="0" w:type="auto"/>
            <w:tcMar>
              <w:top w:w="15" w:type="dxa"/>
              <w:left w:w="15" w:type="dxa"/>
              <w:bottom w:w="15" w:type="dxa"/>
              <w:right w:w="15" w:type="dxa"/>
            </w:tcMar>
            <w:vAlign w:val="center"/>
            <w:hideMark/>
          </w:tcPr>
          <w:p w14:paraId="0BD5D07D" w14:textId="77777777" w:rsidR="00075EBB" w:rsidRDefault="00075EBB">
            <w:pPr>
              <w:rPr>
                <w:sz w:val="20"/>
                <w:szCs w:val="20"/>
              </w:rPr>
            </w:pPr>
            <w:r>
              <w:rPr>
                <w:sz w:val="20"/>
                <w:szCs w:val="20"/>
              </w:rPr>
              <w:t>Children’s engagement with heritage is politicized and unpredictable, yet raising heritage awareness is viewed as essential for reducing looting and vandalism.</w:t>
            </w:r>
          </w:p>
        </w:tc>
      </w:tr>
      <w:tr w:rsidR="00075EBB" w14:paraId="2E70B552" w14:textId="77777777" w:rsidTr="00075EBB">
        <w:trPr>
          <w:tblCellSpacing w:w="15" w:type="dxa"/>
        </w:trPr>
        <w:tc>
          <w:tcPr>
            <w:tcW w:w="0" w:type="auto"/>
            <w:tcMar>
              <w:top w:w="15" w:type="dxa"/>
              <w:left w:w="15" w:type="dxa"/>
              <w:bottom w:w="15" w:type="dxa"/>
              <w:right w:w="15" w:type="dxa"/>
            </w:tcMar>
            <w:vAlign w:val="center"/>
            <w:hideMark/>
          </w:tcPr>
          <w:p w14:paraId="738F50F5" w14:textId="77777777" w:rsidR="00075EBB" w:rsidRDefault="00075EBB">
            <w:pPr>
              <w:rPr>
                <w:sz w:val="20"/>
                <w:szCs w:val="20"/>
              </w:rPr>
            </w:pPr>
            <w:r>
              <w:rPr>
                <w:sz w:val="20"/>
                <w:szCs w:val="20"/>
              </w:rPr>
              <w:t>8</w:t>
            </w:r>
          </w:p>
        </w:tc>
        <w:tc>
          <w:tcPr>
            <w:tcW w:w="0" w:type="auto"/>
            <w:tcMar>
              <w:top w:w="15" w:type="dxa"/>
              <w:left w:w="15" w:type="dxa"/>
              <w:bottom w:w="15" w:type="dxa"/>
              <w:right w:w="15" w:type="dxa"/>
            </w:tcMar>
            <w:vAlign w:val="center"/>
            <w:hideMark/>
          </w:tcPr>
          <w:p w14:paraId="5C21ABB5" w14:textId="77777777" w:rsidR="00075EBB" w:rsidRDefault="00075EBB">
            <w:pPr>
              <w:rPr>
                <w:sz w:val="20"/>
                <w:szCs w:val="20"/>
              </w:rPr>
            </w:pPr>
            <w:r>
              <w:rPr>
                <w:sz w:val="20"/>
                <w:szCs w:val="20"/>
              </w:rPr>
              <w:t xml:space="preserve">Kallio, A. A., &amp; </w:t>
            </w:r>
            <w:proofErr w:type="spellStart"/>
            <w:r>
              <w:rPr>
                <w:sz w:val="20"/>
                <w:szCs w:val="20"/>
              </w:rPr>
              <w:t>Westerlund</w:t>
            </w:r>
            <w:proofErr w:type="spellEnd"/>
            <w:r>
              <w:rPr>
                <w:sz w:val="20"/>
                <w:szCs w:val="20"/>
              </w:rPr>
              <w:t>, H.</w:t>
            </w:r>
          </w:p>
        </w:tc>
        <w:tc>
          <w:tcPr>
            <w:tcW w:w="0" w:type="auto"/>
            <w:tcMar>
              <w:top w:w="15" w:type="dxa"/>
              <w:left w:w="15" w:type="dxa"/>
              <w:bottom w:w="15" w:type="dxa"/>
              <w:right w:w="15" w:type="dxa"/>
            </w:tcMar>
            <w:vAlign w:val="center"/>
            <w:hideMark/>
          </w:tcPr>
          <w:p w14:paraId="12C51D64" w14:textId="77777777" w:rsidR="00075EBB" w:rsidRDefault="00075EBB">
            <w:pPr>
              <w:rPr>
                <w:sz w:val="20"/>
                <w:szCs w:val="20"/>
              </w:rPr>
            </w:pPr>
            <w:r>
              <w:rPr>
                <w:sz w:val="20"/>
                <w:szCs w:val="20"/>
              </w:rPr>
              <w:t>2016</w:t>
            </w:r>
          </w:p>
        </w:tc>
        <w:tc>
          <w:tcPr>
            <w:tcW w:w="0" w:type="auto"/>
            <w:tcMar>
              <w:top w:w="15" w:type="dxa"/>
              <w:left w:w="15" w:type="dxa"/>
              <w:bottom w:w="15" w:type="dxa"/>
              <w:right w:w="15" w:type="dxa"/>
            </w:tcMar>
            <w:vAlign w:val="center"/>
            <w:hideMark/>
          </w:tcPr>
          <w:p w14:paraId="2F05489D" w14:textId="77777777" w:rsidR="00075EBB" w:rsidRDefault="00075EBB">
            <w:pPr>
              <w:rPr>
                <w:sz w:val="20"/>
                <w:szCs w:val="20"/>
              </w:rPr>
            </w:pPr>
            <w:r>
              <w:rPr>
                <w:sz w:val="20"/>
                <w:szCs w:val="20"/>
              </w:rPr>
              <w:t>Cambodia</w:t>
            </w:r>
          </w:p>
        </w:tc>
        <w:tc>
          <w:tcPr>
            <w:tcW w:w="0" w:type="auto"/>
            <w:tcMar>
              <w:top w:w="15" w:type="dxa"/>
              <w:left w:w="15" w:type="dxa"/>
              <w:bottom w:w="15" w:type="dxa"/>
              <w:right w:w="15" w:type="dxa"/>
            </w:tcMar>
            <w:vAlign w:val="center"/>
            <w:hideMark/>
          </w:tcPr>
          <w:p w14:paraId="78BF8D38" w14:textId="77777777" w:rsidR="00075EBB" w:rsidRDefault="00075EBB">
            <w:pPr>
              <w:rPr>
                <w:sz w:val="20"/>
                <w:szCs w:val="20"/>
              </w:rPr>
            </w:pPr>
            <w:r>
              <w:rPr>
                <w:sz w:val="20"/>
                <w:szCs w:val="20"/>
              </w:rPr>
              <w:t>Education</w:t>
            </w:r>
          </w:p>
        </w:tc>
        <w:tc>
          <w:tcPr>
            <w:tcW w:w="0" w:type="auto"/>
            <w:tcMar>
              <w:top w:w="15" w:type="dxa"/>
              <w:left w:w="15" w:type="dxa"/>
              <w:bottom w:w="15" w:type="dxa"/>
              <w:right w:w="15" w:type="dxa"/>
            </w:tcMar>
            <w:vAlign w:val="center"/>
            <w:hideMark/>
          </w:tcPr>
          <w:p w14:paraId="6799838B" w14:textId="77777777" w:rsidR="00075EBB" w:rsidRDefault="00075EBB">
            <w:pPr>
              <w:rPr>
                <w:sz w:val="20"/>
                <w:szCs w:val="20"/>
              </w:rPr>
            </w:pPr>
            <w:r>
              <w:rPr>
                <w:sz w:val="20"/>
                <w:szCs w:val="20"/>
              </w:rPr>
              <w:t>Interviews</w:t>
            </w:r>
          </w:p>
        </w:tc>
        <w:tc>
          <w:tcPr>
            <w:tcW w:w="0" w:type="auto"/>
            <w:tcMar>
              <w:top w:w="15" w:type="dxa"/>
              <w:left w:w="15" w:type="dxa"/>
              <w:bottom w:w="15" w:type="dxa"/>
              <w:right w:w="15" w:type="dxa"/>
            </w:tcMar>
            <w:vAlign w:val="center"/>
            <w:hideMark/>
          </w:tcPr>
          <w:p w14:paraId="07586269" w14:textId="77777777" w:rsidR="00075EBB" w:rsidRDefault="00075EBB">
            <w:pPr>
              <w:rPr>
                <w:sz w:val="20"/>
                <w:szCs w:val="20"/>
              </w:rPr>
            </w:pPr>
            <w:r>
              <w:rPr>
                <w:sz w:val="20"/>
                <w:szCs w:val="20"/>
              </w:rPr>
              <w:t>Performative arts programs</w:t>
            </w:r>
          </w:p>
        </w:tc>
        <w:tc>
          <w:tcPr>
            <w:tcW w:w="0" w:type="auto"/>
            <w:tcMar>
              <w:top w:w="15" w:type="dxa"/>
              <w:left w:w="15" w:type="dxa"/>
              <w:bottom w:w="15" w:type="dxa"/>
              <w:right w:w="15" w:type="dxa"/>
            </w:tcMar>
            <w:vAlign w:val="center"/>
            <w:hideMark/>
          </w:tcPr>
          <w:p w14:paraId="64C413BC" w14:textId="77777777" w:rsidR="00075EBB" w:rsidRDefault="00075EBB">
            <w:pPr>
              <w:rPr>
                <w:sz w:val="20"/>
                <w:szCs w:val="20"/>
              </w:rPr>
            </w:pPr>
            <w:r>
              <w:rPr>
                <w:sz w:val="20"/>
                <w:szCs w:val="20"/>
              </w:rPr>
              <w:t>Music and dance education</w:t>
            </w:r>
          </w:p>
        </w:tc>
        <w:tc>
          <w:tcPr>
            <w:tcW w:w="0" w:type="auto"/>
            <w:tcMar>
              <w:top w:w="15" w:type="dxa"/>
              <w:left w:w="15" w:type="dxa"/>
              <w:bottom w:w="15" w:type="dxa"/>
              <w:right w:w="15" w:type="dxa"/>
            </w:tcMar>
            <w:vAlign w:val="center"/>
            <w:hideMark/>
          </w:tcPr>
          <w:p w14:paraId="5135F8F9" w14:textId="77777777" w:rsidR="00075EBB" w:rsidRDefault="00075EBB">
            <w:pPr>
              <w:rPr>
                <w:sz w:val="20"/>
                <w:szCs w:val="20"/>
              </w:rPr>
            </w:pPr>
            <w:r>
              <w:rPr>
                <w:sz w:val="20"/>
                <w:szCs w:val="20"/>
              </w:rPr>
              <w:t>Community-based heritage activities; teachers’ perceptions</w:t>
            </w:r>
          </w:p>
        </w:tc>
        <w:tc>
          <w:tcPr>
            <w:tcW w:w="0" w:type="auto"/>
            <w:tcMar>
              <w:top w:w="15" w:type="dxa"/>
              <w:left w:w="15" w:type="dxa"/>
              <w:bottom w:w="15" w:type="dxa"/>
              <w:right w:w="15" w:type="dxa"/>
            </w:tcMar>
            <w:vAlign w:val="center"/>
            <w:hideMark/>
          </w:tcPr>
          <w:p w14:paraId="1E9D54F5" w14:textId="77777777" w:rsidR="00075EBB" w:rsidRDefault="00075EBB">
            <w:pPr>
              <w:rPr>
                <w:sz w:val="20"/>
                <w:szCs w:val="20"/>
              </w:rPr>
            </w:pPr>
            <w:r>
              <w:rPr>
                <w:sz w:val="20"/>
                <w:szCs w:val="20"/>
              </w:rPr>
              <w:t>What ethical issues arise when NGOs balance heritage preservation with cosmopolitan post-conflict development?</w:t>
            </w:r>
          </w:p>
        </w:tc>
        <w:tc>
          <w:tcPr>
            <w:tcW w:w="0" w:type="auto"/>
            <w:tcMar>
              <w:top w:w="15" w:type="dxa"/>
              <w:left w:w="15" w:type="dxa"/>
              <w:bottom w:w="15" w:type="dxa"/>
              <w:right w:w="15" w:type="dxa"/>
            </w:tcMar>
            <w:vAlign w:val="center"/>
            <w:hideMark/>
          </w:tcPr>
          <w:p w14:paraId="14D0EF15" w14:textId="77777777" w:rsidR="00075EBB" w:rsidRDefault="00075EBB">
            <w:pPr>
              <w:rPr>
                <w:sz w:val="20"/>
                <w:szCs w:val="20"/>
              </w:rPr>
            </w:pPr>
            <w:r>
              <w:rPr>
                <w:sz w:val="20"/>
                <w:szCs w:val="20"/>
              </w:rPr>
              <w:t>Themes include conservation, coexistence, and community education, highlighting teachers’ and students’ roles in sustaining cultural heritage.</w:t>
            </w:r>
          </w:p>
        </w:tc>
      </w:tr>
      <w:tr w:rsidR="00075EBB" w14:paraId="05029269" w14:textId="77777777" w:rsidTr="00075EBB">
        <w:trPr>
          <w:tblCellSpacing w:w="15" w:type="dxa"/>
        </w:trPr>
        <w:tc>
          <w:tcPr>
            <w:tcW w:w="0" w:type="auto"/>
            <w:tcMar>
              <w:top w:w="15" w:type="dxa"/>
              <w:left w:w="15" w:type="dxa"/>
              <w:bottom w:w="15" w:type="dxa"/>
              <w:right w:w="15" w:type="dxa"/>
            </w:tcMar>
            <w:vAlign w:val="center"/>
            <w:hideMark/>
          </w:tcPr>
          <w:p w14:paraId="34E8E993" w14:textId="77777777" w:rsidR="00075EBB" w:rsidRDefault="00075EBB">
            <w:pPr>
              <w:rPr>
                <w:sz w:val="20"/>
                <w:szCs w:val="20"/>
              </w:rPr>
            </w:pPr>
            <w:r>
              <w:rPr>
                <w:sz w:val="20"/>
                <w:szCs w:val="20"/>
              </w:rPr>
              <w:t>9</w:t>
            </w:r>
          </w:p>
        </w:tc>
        <w:tc>
          <w:tcPr>
            <w:tcW w:w="0" w:type="auto"/>
            <w:tcMar>
              <w:top w:w="15" w:type="dxa"/>
              <w:left w:w="15" w:type="dxa"/>
              <w:bottom w:w="15" w:type="dxa"/>
              <w:right w:w="15" w:type="dxa"/>
            </w:tcMar>
            <w:vAlign w:val="center"/>
            <w:hideMark/>
          </w:tcPr>
          <w:p w14:paraId="66557D9F" w14:textId="77777777" w:rsidR="00075EBB" w:rsidRDefault="00075EBB">
            <w:pPr>
              <w:rPr>
                <w:sz w:val="20"/>
                <w:szCs w:val="20"/>
              </w:rPr>
            </w:pPr>
            <w:proofErr w:type="spellStart"/>
            <w:r>
              <w:rPr>
                <w:sz w:val="20"/>
                <w:szCs w:val="20"/>
              </w:rPr>
              <w:t>Kanjou</w:t>
            </w:r>
            <w:proofErr w:type="spellEnd"/>
            <w:r>
              <w:rPr>
                <w:sz w:val="20"/>
                <w:szCs w:val="20"/>
              </w:rPr>
              <w:t>, Y.</w:t>
            </w:r>
          </w:p>
        </w:tc>
        <w:tc>
          <w:tcPr>
            <w:tcW w:w="0" w:type="auto"/>
            <w:tcMar>
              <w:top w:w="15" w:type="dxa"/>
              <w:left w:w="15" w:type="dxa"/>
              <w:bottom w:w="15" w:type="dxa"/>
              <w:right w:w="15" w:type="dxa"/>
            </w:tcMar>
            <w:vAlign w:val="center"/>
            <w:hideMark/>
          </w:tcPr>
          <w:p w14:paraId="78C13911" w14:textId="77777777" w:rsidR="00075EBB" w:rsidRDefault="00075EBB">
            <w:pPr>
              <w:rPr>
                <w:sz w:val="20"/>
                <w:szCs w:val="20"/>
              </w:rPr>
            </w:pPr>
            <w:r>
              <w:rPr>
                <w:sz w:val="20"/>
                <w:szCs w:val="20"/>
              </w:rPr>
              <w:t>2018</w:t>
            </w:r>
          </w:p>
        </w:tc>
        <w:tc>
          <w:tcPr>
            <w:tcW w:w="0" w:type="auto"/>
            <w:tcMar>
              <w:top w:w="15" w:type="dxa"/>
              <w:left w:w="15" w:type="dxa"/>
              <w:bottom w:w="15" w:type="dxa"/>
              <w:right w:w="15" w:type="dxa"/>
            </w:tcMar>
            <w:vAlign w:val="center"/>
            <w:hideMark/>
          </w:tcPr>
          <w:p w14:paraId="27B72821" w14:textId="77777777" w:rsidR="00075EBB" w:rsidRDefault="00075EBB">
            <w:pPr>
              <w:rPr>
                <w:sz w:val="20"/>
                <w:szCs w:val="20"/>
              </w:rPr>
            </w:pPr>
            <w:r>
              <w:rPr>
                <w:sz w:val="20"/>
                <w:szCs w:val="20"/>
              </w:rPr>
              <w:t>Syria</w:t>
            </w:r>
          </w:p>
        </w:tc>
        <w:tc>
          <w:tcPr>
            <w:tcW w:w="0" w:type="auto"/>
            <w:tcMar>
              <w:top w:w="15" w:type="dxa"/>
              <w:left w:w="15" w:type="dxa"/>
              <w:bottom w:w="15" w:type="dxa"/>
              <w:right w:w="15" w:type="dxa"/>
            </w:tcMar>
            <w:vAlign w:val="center"/>
            <w:hideMark/>
          </w:tcPr>
          <w:p w14:paraId="388B43A5" w14:textId="77777777" w:rsidR="00075EBB" w:rsidRDefault="00075EBB">
            <w:pPr>
              <w:rPr>
                <w:sz w:val="20"/>
                <w:szCs w:val="20"/>
              </w:rPr>
            </w:pPr>
            <w:r>
              <w:rPr>
                <w:sz w:val="20"/>
                <w:szCs w:val="20"/>
              </w:rPr>
              <w:t>Archaeology</w:t>
            </w:r>
          </w:p>
        </w:tc>
        <w:tc>
          <w:tcPr>
            <w:tcW w:w="0" w:type="auto"/>
            <w:tcMar>
              <w:top w:w="15" w:type="dxa"/>
              <w:left w:w="15" w:type="dxa"/>
              <w:bottom w:w="15" w:type="dxa"/>
              <w:right w:w="15" w:type="dxa"/>
            </w:tcMar>
            <w:vAlign w:val="center"/>
            <w:hideMark/>
          </w:tcPr>
          <w:p w14:paraId="51AED99F" w14:textId="77777777" w:rsidR="00075EBB" w:rsidRDefault="00075EBB">
            <w:pPr>
              <w:rPr>
                <w:sz w:val="20"/>
                <w:szCs w:val="20"/>
              </w:rPr>
            </w:pPr>
            <w:r>
              <w:rPr>
                <w:sz w:val="20"/>
                <w:szCs w:val="20"/>
              </w:rPr>
              <w:t>Text, images</w:t>
            </w:r>
          </w:p>
        </w:tc>
        <w:tc>
          <w:tcPr>
            <w:tcW w:w="0" w:type="auto"/>
            <w:tcMar>
              <w:top w:w="15" w:type="dxa"/>
              <w:left w:w="15" w:type="dxa"/>
              <w:bottom w:w="15" w:type="dxa"/>
              <w:right w:w="15" w:type="dxa"/>
            </w:tcMar>
            <w:vAlign w:val="center"/>
            <w:hideMark/>
          </w:tcPr>
          <w:p w14:paraId="3BDF89F2" w14:textId="77777777" w:rsidR="00075EBB" w:rsidRDefault="00075EBB">
            <w:pPr>
              <w:rPr>
                <w:sz w:val="20"/>
                <w:szCs w:val="20"/>
              </w:rPr>
            </w:pPr>
            <w:r>
              <w:rPr>
                <w:sz w:val="20"/>
                <w:szCs w:val="20"/>
              </w:rPr>
              <w:t xml:space="preserve">Education and protection </w:t>
            </w:r>
            <w:r>
              <w:rPr>
                <w:sz w:val="20"/>
                <w:szCs w:val="20"/>
              </w:rPr>
              <w:lastRenderedPageBreak/>
              <w:t>efforts by local stakeholders</w:t>
            </w:r>
          </w:p>
        </w:tc>
        <w:tc>
          <w:tcPr>
            <w:tcW w:w="0" w:type="auto"/>
            <w:tcMar>
              <w:top w:w="15" w:type="dxa"/>
              <w:left w:w="15" w:type="dxa"/>
              <w:bottom w:w="15" w:type="dxa"/>
              <w:right w:w="15" w:type="dxa"/>
            </w:tcMar>
            <w:vAlign w:val="center"/>
            <w:hideMark/>
          </w:tcPr>
          <w:p w14:paraId="09BBD2F2" w14:textId="77777777" w:rsidR="00075EBB" w:rsidRDefault="00075EBB">
            <w:pPr>
              <w:rPr>
                <w:sz w:val="20"/>
                <w:szCs w:val="20"/>
              </w:rPr>
            </w:pPr>
            <w:r>
              <w:rPr>
                <w:sz w:val="20"/>
                <w:szCs w:val="20"/>
              </w:rPr>
              <w:lastRenderedPageBreak/>
              <w:t>Museums, archaeological sites</w:t>
            </w:r>
          </w:p>
        </w:tc>
        <w:tc>
          <w:tcPr>
            <w:tcW w:w="0" w:type="auto"/>
            <w:tcMar>
              <w:top w:w="15" w:type="dxa"/>
              <w:left w:w="15" w:type="dxa"/>
              <w:bottom w:w="15" w:type="dxa"/>
              <w:right w:w="15" w:type="dxa"/>
            </w:tcMar>
            <w:vAlign w:val="center"/>
            <w:hideMark/>
          </w:tcPr>
          <w:p w14:paraId="05985314" w14:textId="77777777" w:rsidR="00075EBB" w:rsidRDefault="00075EBB">
            <w:pPr>
              <w:rPr>
                <w:sz w:val="20"/>
                <w:szCs w:val="20"/>
              </w:rPr>
            </w:pPr>
            <w:r>
              <w:rPr>
                <w:sz w:val="20"/>
                <w:szCs w:val="20"/>
              </w:rPr>
              <w:t xml:space="preserve">Community-based </w:t>
            </w:r>
            <w:r>
              <w:rPr>
                <w:sz w:val="20"/>
                <w:szCs w:val="20"/>
              </w:rPr>
              <w:lastRenderedPageBreak/>
              <w:t>heritage activities</w:t>
            </w:r>
          </w:p>
        </w:tc>
        <w:tc>
          <w:tcPr>
            <w:tcW w:w="0" w:type="auto"/>
            <w:tcMar>
              <w:top w:w="15" w:type="dxa"/>
              <w:left w:w="15" w:type="dxa"/>
              <w:bottom w:w="15" w:type="dxa"/>
              <w:right w:w="15" w:type="dxa"/>
            </w:tcMar>
            <w:vAlign w:val="center"/>
            <w:hideMark/>
          </w:tcPr>
          <w:p w14:paraId="3FB7CC7B" w14:textId="77777777" w:rsidR="00075EBB" w:rsidRDefault="00075EBB">
            <w:pPr>
              <w:rPr>
                <w:sz w:val="20"/>
                <w:szCs w:val="20"/>
              </w:rPr>
            </w:pPr>
            <w:r>
              <w:rPr>
                <w:sz w:val="20"/>
                <w:szCs w:val="20"/>
              </w:rPr>
              <w:lastRenderedPageBreak/>
              <w:t xml:space="preserve">What is the role of Syrian </w:t>
            </w:r>
            <w:r>
              <w:rPr>
                <w:sz w:val="20"/>
                <w:szCs w:val="20"/>
              </w:rPr>
              <w:lastRenderedPageBreak/>
              <w:t>local communities in safeguarding heritage before, during, and after war?</w:t>
            </w:r>
          </w:p>
        </w:tc>
        <w:tc>
          <w:tcPr>
            <w:tcW w:w="0" w:type="auto"/>
            <w:tcMar>
              <w:top w:w="15" w:type="dxa"/>
              <w:left w:w="15" w:type="dxa"/>
              <w:bottom w:w="15" w:type="dxa"/>
              <w:right w:w="15" w:type="dxa"/>
            </w:tcMar>
            <w:vAlign w:val="center"/>
            <w:hideMark/>
          </w:tcPr>
          <w:p w14:paraId="092C5697" w14:textId="77777777" w:rsidR="00075EBB" w:rsidRDefault="00075EBB">
            <w:pPr>
              <w:rPr>
                <w:sz w:val="20"/>
                <w:szCs w:val="20"/>
              </w:rPr>
            </w:pPr>
            <w:r>
              <w:rPr>
                <w:sz w:val="20"/>
                <w:szCs w:val="20"/>
              </w:rPr>
              <w:lastRenderedPageBreak/>
              <w:t xml:space="preserve">International initiatives lack </w:t>
            </w:r>
            <w:r>
              <w:rPr>
                <w:sz w:val="20"/>
                <w:szCs w:val="20"/>
              </w:rPr>
              <w:lastRenderedPageBreak/>
              <w:t>effectiveness without local participation; community-centered heritage education and museums are essential for reconstruction and identity-building.</w:t>
            </w:r>
          </w:p>
        </w:tc>
      </w:tr>
      <w:tr w:rsidR="00075EBB" w14:paraId="48BFC3CA" w14:textId="77777777" w:rsidTr="00075EBB">
        <w:trPr>
          <w:tblCellSpacing w:w="15" w:type="dxa"/>
        </w:trPr>
        <w:tc>
          <w:tcPr>
            <w:tcW w:w="0" w:type="auto"/>
            <w:tcMar>
              <w:top w:w="15" w:type="dxa"/>
              <w:left w:w="15" w:type="dxa"/>
              <w:bottom w:w="15" w:type="dxa"/>
              <w:right w:w="15" w:type="dxa"/>
            </w:tcMar>
            <w:vAlign w:val="center"/>
            <w:hideMark/>
          </w:tcPr>
          <w:p w14:paraId="4EB7786C" w14:textId="77777777" w:rsidR="00075EBB" w:rsidRDefault="00075EBB">
            <w:pPr>
              <w:rPr>
                <w:sz w:val="20"/>
                <w:szCs w:val="20"/>
              </w:rPr>
            </w:pPr>
            <w:r>
              <w:rPr>
                <w:sz w:val="20"/>
                <w:szCs w:val="20"/>
              </w:rPr>
              <w:lastRenderedPageBreak/>
              <w:t>10</w:t>
            </w:r>
          </w:p>
        </w:tc>
        <w:tc>
          <w:tcPr>
            <w:tcW w:w="0" w:type="auto"/>
            <w:tcMar>
              <w:top w:w="15" w:type="dxa"/>
              <w:left w:w="15" w:type="dxa"/>
              <w:bottom w:w="15" w:type="dxa"/>
              <w:right w:w="15" w:type="dxa"/>
            </w:tcMar>
            <w:vAlign w:val="center"/>
            <w:hideMark/>
          </w:tcPr>
          <w:p w14:paraId="6F939C80" w14:textId="77777777" w:rsidR="00075EBB" w:rsidRDefault="00075EBB">
            <w:pPr>
              <w:rPr>
                <w:sz w:val="20"/>
                <w:szCs w:val="20"/>
              </w:rPr>
            </w:pPr>
            <w:proofErr w:type="spellStart"/>
            <w:r>
              <w:rPr>
                <w:sz w:val="20"/>
                <w:szCs w:val="20"/>
              </w:rPr>
              <w:t>Kisler</w:t>
            </w:r>
            <w:proofErr w:type="spellEnd"/>
            <w:r>
              <w:rPr>
                <w:sz w:val="20"/>
                <w:szCs w:val="20"/>
              </w:rPr>
              <w:t>, R.</w:t>
            </w:r>
          </w:p>
        </w:tc>
        <w:tc>
          <w:tcPr>
            <w:tcW w:w="0" w:type="auto"/>
            <w:tcMar>
              <w:top w:w="15" w:type="dxa"/>
              <w:left w:w="15" w:type="dxa"/>
              <w:bottom w:w="15" w:type="dxa"/>
              <w:right w:w="15" w:type="dxa"/>
            </w:tcMar>
            <w:vAlign w:val="center"/>
            <w:hideMark/>
          </w:tcPr>
          <w:p w14:paraId="0CE7CF77" w14:textId="77777777" w:rsidR="00075EBB" w:rsidRDefault="00075EBB">
            <w:pPr>
              <w:rPr>
                <w:sz w:val="20"/>
                <w:szCs w:val="20"/>
              </w:rPr>
            </w:pPr>
            <w:r>
              <w:rPr>
                <w:sz w:val="20"/>
                <w:szCs w:val="20"/>
              </w:rPr>
              <w:t>2025</w:t>
            </w:r>
          </w:p>
        </w:tc>
        <w:tc>
          <w:tcPr>
            <w:tcW w:w="0" w:type="auto"/>
            <w:tcMar>
              <w:top w:w="15" w:type="dxa"/>
              <w:left w:w="15" w:type="dxa"/>
              <w:bottom w:w="15" w:type="dxa"/>
              <w:right w:w="15" w:type="dxa"/>
            </w:tcMar>
            <w:vAlign w:val="center"/>
            <w:hideMark/>
          </w:tcPr>
          <w:p w14:paraId="340ED08A" w14:textId="77777777" w:rsidR="00075EBB" w:rsidRDefault="00075EBB">
            <w:pPr>
              <w:rPr>
                <w:sz w:val="20"/>
                <w:szCs w:val="20"/>
              </w:rPr>
            </w:pPr>
            <w:r>
              <w:rPr>
                <w:sz w:val="20"/>
                <w:szCs w:val="20"/>
              </w:rPr>
              <w:t>Israel/Palestine</w:t>
            </w:r>
          </w:p>
        </w:tc>
        <w:tc>
          <w:tcPr>
            <w:tcW w:w="0" w:type="auto"/>
            <w:tcMar>
              <w:top w:w="15" w:type="dxa"/>
              <w:left w:w="15" w:type="dxa"/>
              <w:bottom w:w="15" w:type="dxa"/>
              <w:right w:w="15" w:type="dxa"/>
            </w:tcMar>
            <w:vAlign w:val="center"/>
            <w:hideMark/>
          </w:tcPr>
          <w:p w14:paraId="3762FC79" w14:textId="77777777" w:rsidR="00075EBB" w:rsidRDefault="00075EBB">
            <w:pPr>
              <w:rPr>
                <w:sz w:val="20"/>
                <w:szCs w:val="20"/>
              </w:rPr>
            </w:pPr>
            <w:r>
              <w:rPr>
                <w:sz w:val="20"/>
                <w:szCs w:val="20"/>
              </w:rPr>
              <w:t>Education</w:t>
            </w:r>
          </w:p>
        </w:tc>
        <w:tc>
          <w:tcPr>
            <w:tcW w:w="0" w:type="auto"/>
            <w:tcMar>
              <w:top w:w="15" w:type="dxa"/>
              <w:left w:w="15" w:type="dxa"/>
              <w:bottom w:w="15" w:type="dxa"/>
              <w:right w:w="15" w:type="dxa"/>
            </w:tcMar>
            <w:vAlign w:val="center"/>
            <w:hideMark/>
          </w:tcPr>
          <w:p w14:paraId="6B7C8C97" w14:textId="77777777" w:rsidR="00075EBB" w:rsidRDefault="00075EBB">
            <w:pPr>
              <w:rPr>
                <w:sz w:val="20"/>
                <w:szCs w:val="20"/>
              </w:rPr>
            </w:pPr>
            <w:r>
              <w:rPr>
                <w:sz w:val="20"/>
                <w:szCs w:val="20"/>
              </w:rPr>
              <w:t>Participant observation</w:t>
            </w:r>
          </w:p>
        </w:tc>
        <w:tc>
          <w:tcPr>
            <w:tcW w:w="0" w:type="auto"/>
            <w:tcMar>
              <w:top w:w="15" w:type="dxa"/>
              <w:left w:w="15" w:type="dxa"/>
              <w:bottom w:w="15" w:type="dxa"/>
              <w:right w:w="15" w:type="dxa"/>
            </w:tcMar>
            <w:vAlign w:val="center"/>
            <w:hideMark/>
          </w:tcPr>
          <w:p w14:paraId="242A6682" w14:textId="77777777" w:rsidR="00075EBB" w:rsidRDefault="00075EBB">
            <w:pPr>
              <w:rPr>
                <w:sz w:val="20"/>
                <w:szCs w:val="20"/>
              </w:rPr>
            </w:pPr>
            <w:r>
              <w:rPr>
                <w:sz w:val="20"/>
                <w:szCs w:val="20"/>
              </w:rPr>
              <w:t>Guided tours at a war heritage site</w:t>
            </w:r>
          </w:p>
        </w:tc>
        <w:tc>
          <w:tcPr>
            <w:tcW w:w="0" w:type="auto"/>
            <w:tcMar>
              <w:top w:w="15" w:type="dxa"/>
              <w:left w:w="15" w:type="dxa"/>
              <w:bottom w:w="15" w:type="dxa"/>
              <w:right w:w="15" w:type="dxa"/>
            </w:tcMar>
            <w:vAlign w:val="center"/>
            <w:hideMark/>
          </w:tcPr>
          <w:p w14:paraId="09AB4134" w14:textId="77777777" w:rsidR="00075EBB" w:rsidRDefault="00075EBB">
            <w:pPr>
              <w:rPr>
                <w:sz w:val="20"/>
                <w:szCs w:val="20"/>
              </w:rPr>
            </w:pPr>
            <w:r>
              <w:rPr>
                <w:sz w:val="20"/>
                <w:szCs w:val="20"/>
              </w:rPr>
              <w:t>War heritage site</w:t>
            </w:r>
          </w:p>
        </w:tc>
        <w:tc>
          <w:tcPr>
            <w:tcW w:w="0" w:type="auto"/>
            <w:tcMar>
              <w:top w:w="15" w:type="dxa"/>
              <w:left w:w="15" w:type="dxa"/>
              <w:bottom w:w="15" w:type="dxa"/>
              <w:right w:w="15" w:type="dxa"/>
            </w:tcMar>
            <w:vAlign w:val="center"/>
            <w:hideMark/>
          </w:tcPr>
          <w:p w14:paraId="09F10F4E" w14:textId="77777777" w:rsidR="00075EBB" w:rsidRDefault="00075EBB">
            <w:pPr>
              <w:rPr>
                <w:sz w:val="20"/>
                <w:szCs w:val="20"/>
              </w:rPr>
            </w:pPr>
            <w:r>
              <w:rPr>
                <w:sz w:val="20"/>
                <w:szCs w:val="20"/>
              </w:rPr>
              <w:t>Educational program and curriculum</w:t>
            </w:r>
          </w:p>
        </w:tc>
        <w:tc>
          <w:tcPr>
            <w:tcW w:w="0" w:type="auto"/>
            <w:tcMar>
              <w:top w:w="15" w:type="dxa"/>
              <w:left w:w="15" w:type="dxa"/>
              <w:bottom w:w="15" w:type="dxa"/>
              <w:right w:w="15" w:type="dxa"/>
            </w:tcMar>
            <w:vAlign w:val="center"/>
            <w:hideMark/>
          </w:tcPr>
          <w:p w14:paraId="7FE4EBA3" w14:textId="77777777" w:rsidR="00075EBB" w:rsidRDefault="00075EBB">
            <w:pPr>
              <w:rPr>
                <w:sz w:val="20"/>
                <w:szCs w:val="20"/>
              </w:rPr>
            </w:pPr>
            <w:r>
              <w:rPr>
                <w:sz w:val="20"/>
                <w:szCs w:val="20"/>
              </w:rPr>
              <w:t>How are experiential educational strategies used to produce emotions that facilitate militarization?</w:t>
            </w:r>
          </w:p>
        </w:tc>
        <w:tc>
          <w:tcPr>
            <w:tcW w:w="0" w:type="auto"/>
            <w:tcMar>
              <w:top w:w="15" w:type="dxa"/>
              <w:left w:w="15" w:type="dxa"/>
              <w:bottom w:w="15" w:type="dxa"/>
              <w:right w:w="15" w:type="dxa"/>
            </w:tcMar>
            <w:vAlign w:val="center"/>
            <w:hideMark/>
          </w:tcPr>
          <w:p w14:paraId="0C30D749" w14:textId="77777777" w:rsidR="00075EBB" w:rsidRDefault="00075EBB">
            <w:pPr>
              <w:rPr>
                <w:sz w:val="20"/>
                <w:szCs w:val="20"/>
              </w:rPr>
            </w:pPr>
            <w:r>
              <w:rPr>
                <w:sz w:val="20"/>
                <w:szCs w:val="20"/>
              </w:rPr>
              <w:t>Experiential pedagogies evoke emotional identification between past and present military narratives, legitimizing contemporary militarization while also revealing moments of contestation.</w:t>
            </w:r>
          </w:p>
        </w:tc>
      </w:tr>
      <w:tr w:rsidR="00075EBB" w14:paraId="643BA715" w14:textId="77777777" w:rsidTr="00075EBB">
        <w:trPr>
          <w:tblCellSpacing w:w="15" w:type="dxa"/>
        </w:trPr>
        <w:tc>
          <w:tcPr>
            <w:tcW w:w="0" w:type="auto"/>
            <w:tcMar>
              <w:top w:w="15" w:type="dxa"/>
              <w:left w:w="15" w:type="dxa"/>
              <w:bottom w:w="15" w:type="dxa"/>
              <w:right w:w="15" w:type="dxa"/>
            </w:tcMar>
            <w:vAlign w:val="center"/>
            <w:hideMark/>
          </w:tcPr>
          <w:p w14:paraId="7FC70607" w14:textId="77777777" w:rsidR="00075EBB" w:rsidRDefault="00075EBB">
            <w:pPr>
              <w:rPr>
                <w:sz w:val="20"/>
                <w:szCs w:val="20"/>
              </w:rPr>
            </w:pPr>
            <w:r>
              <w:rPr>
                <w:sz w:val="20"/>
                <w:szCs w:val="20"/>
              </w:rPr>
              <w:t>11</w:t>
            </w:r>
          </w:p>
        </w:tc>
        <w:tc>
          <w:tcPr>
            <w:tcW w:w="0" w:type="auto"/>
            <w:tcMar>
              <w:top w:w="15" w:type="dxa"/>
              <w:left w:w="15" w:type="dxa"/>
              <w:bottom w:w="15" w:type="dxa"/>
              <w:right w:w="15" w:type="dxa"/>
            </w:tcMar>
            <w:vAlign w:val="center"/>
            <w:hideMark/>
          </w:tcPr>
          <w:p w14:paraId="113F3F18" w14:textId="77777777" w:rsidR="00075EBB" w:rsidRDefault="00075EBB">
            <w:pPr>
              <w:rPr>
                <w:sz w:val="20"/>
                <w:szCs w:val="20"/>
              </w:rPr>
            </w:pPr>
            <w:proofErr w:type="spellStart"/>
            <w:r>
              <w:rPr>
                <w:sz w:val="20"/>
                <w:szCs w:val="20"/>
              </w:rPr>
              <w:t>Koush</w:t>
            </w:r>
            <w:proofErr w:type="spellEnd"/>
            <w:r>
              <w:rPr>
                <w:sz w:val="20"/>
                <w:szCs w:val="20"/>
              </w:rPr>
              <w:t>, A.</w:t>
            </w:r>
          </w:p>
        </w:tc>
        <w:tc>
          <w:tcPr>
            <w:tcW w:w="0" w:type="auto"/>
            <w:tcMar>
              <w:top w:w="15" w:type="dxa"/>
              <w:left w:w="15" w:type="dxa"/>
              <w:bottom w:w="15" w:type="dxa"/>
              <w:right w:w="15" w:type="dxa"/>
            </w:tcMar>
            <w:vAlign w:val="center"/>
            <w:hideMark/>
          </w:tcPr>
          <w:p w14:paraId="42643BA2" w14:textId="77777777" w:rsidR="00075EBB" w:rsidRDefault="00075EBB">
            <w:pPr>
              <w:rPr>
                <w:sz w:val="20"/>
                <w:szCs w:val="20"/>
              </w:rPr>
            </w:pPr>
            <w:r>
              <w:rPr>
                <w:sz w:val="20"/>
                <w:szCs w:val="20"/>
              </w:rPr>
              <w:t>2025</w:t>
            </w:r>
          </w:p>
        </w:tc>
        <w:tc>
          <w:tcPr>
            <w:tcW w:w="0" w:type="auto"/>
            <w:tcMar>
              <w:top w:w="15" w:type="dxa"/>
              <w:left w:w="15" w:type="dxa"/>
              <w:bottom w:w="15" w:type="dxa"/>
              <w:right w:w="15" w:type="dxa"/>
            </w:tcMar>
            <w:vAlign w:val="center"/>
            <w:hideMark/>
          </w:tcPr>
          <w:p w14:paraId="1A508D5F" w14:textId="77777777" w:rsidR="00075EBB" w:rsidRDefault="00075EBB">
            <w:pPr>
              <w:rPr>
                <w:sz w:val="20"/>
                <w:szCs w:val="20"/>
              </w:rPr>
            </w:pPr>
            <w:r>
              <w:rPr>
                <w:sz w:val="20"/>
                <w:szCs w:val="20"/>
              </w:rPr>
              <w:t>Iraq</w:t>
            </w:r>
          </w:p>
        </w:tc>
        <w:tc>
          <w:tcPr>
            <w:tcW w:w="0" w:type="auto"/>
            <w:tcMar>
              <w:top w:w="15" w:type="dxa"/>
              <w:left w:w="15" w:type="dxa"/>
              <w:bottom w:w="15" w:type="dxa"/>
              <w:right w:w="15" w:type="dxa"/>
            </w:tcMar>
            <w:vAlign w:val="center"/>
            <w:hideMark/>
          </w:tcPr>
          <w:p w14:paraId="1F4C2EFC" w14:textId="77777777" w:rsidR="00075EBB" w:rsidRDefault="00075EBB">
            <w:pPr>
              <w:rPr>
                <w:sz w:val="20"/>
                <w:szCs w:val="20"/>
              </w:rPr>
            </w:pPr>
            <w:r>
              <w:rPr>
                <w:sz w:val="20"/>
                <w:szCs w:val="20"/>
              </w:rPr>
              <w:t>Archaeology</w:t>
            </w:r>
          </w:p>
        </w:tc>
        <w:tc>
          <w:tcPr>
            <w:tcW w:w="0" w:type="auto"/>
            <w:tcMar>
              <w:top w:w="15" w:type="dxa"/>
              <w:left w:w="15" w:type="dxa"/>
              <w:bottom w:w="15" w:type="dxa"/>
              <w:right w:w="15" w:type="dxa"/>
            </w:tcMar>
            <w:vAlign w:val="center"/>
            <w:hideMark/>
          </w:tcPr>
          <w:p w14:paraId="48B3393C" w14:textId="77777777" w:rsidR="00075EBB" w:rsidRDefault="00075EBB">
            <w:pPr>
              <w:rPr>
                <w:sz w:val="20"/>
                <w:szCs w:val="20"/>
              </w:rPr>
            </w:pPr>
            <w:r>
              <w:rPr>
                <w:sz w:val="20"/>
                <w:szCs w:val="20"/>
              </w:rPr>
              <w:t>Interviews</w:t>
            </w:r>
          </w:p>
        </w:tc>
        <w:tc>
          <w:tcPr>
            <w:tcW w:w="0" w:type="auto"/>
            <w:tcMar>
              <w:top w:w="15" w:type="dxa"/>
              <w:left w:w="15" w:type="dxa"/>
              <w:bottom w:w="15" w:type="dxa"/>
              <w:right w:w="15" w:type="dxa"/>
            </w:tcMar>
            <w:vAlign w:val="center"/>
            <w:hideMark/>
          </w:tcPr>
          <w:p w14:paraId="1EA79BC6" w14:textId="77777777" w:rsidR="00075EBB" w:rsidRDefault="00075EBB">
            <w:pPr>
              <w:rPr>
                <w:sz w:val="20"/>
                <w:szCs w:val="20"/>
              </w:rPr>
            </w:pPr>
            <w:r>
              <w:rPr>
                <w:sz w:val="20"/>
                <w:szCs w:val="20"/>
              </w:rPr>
              <w:t>Oral-history–based heritage education</w:t>
            </w:r>
          </w:p>
        </w:tc>
        <w:tc>
          <w:tcPr>
            <w:tcW w:w="0" w:type="auto"/>
            <w:tcMar>
              <w:top w:w="15" w:type="dxa"/>
              <w:left w:w="15" w:type="dxa"/>
              <w:bottom w:w="15" w:type="dxa"/>
              <w:right w:w="15" w:type="dxa"/>
            </w:tcMar>
            <w:vAlign w:val="center"/>
            <w:hideMark/>
          </w:tcPr>
          <w:p w14:paraId="1F0FC0C4" w14:textId="77777777" w:rsidR="00075EBB" w:rsidRDefault="00075EBB">
            <w:pPr>
              <w:rPr>
                <w:sz w:val="20"/>
                <w:szCs w:val="20"/>
              </w:rPr>
            </w:pPr>
            <w:r>
              <w:rPr>
                <w:sz w:val="20"/>
                <w:szCs w:val="20"/>
              </w:rPr>
              <w:t>Oral history</w:t>
            </w:r>
          </w:p>
        </w:tc>
        <w:tc>
          <w:tcPr>
            <w:tcW w:w="0" w:type="auto"/>
            <w:tcMar>
              <w:top w:w="15" w:type="dxa"/>
              <w:left w:w="15" w:type="dxa"/>
              <w:bottom w:w="15" w:type="dxa"/>
              <w:right w:w="15" w:type="dxa"/>
            </w:tcMar>
            <w:vAlign w:val="center"/>
            <w:hideMark/>
          </w:tcPr>
          <w:p w14:paraId="3A62DDC5" w14:textId="77777777" w:rsidR="00075EBB" w:rsidRDefault="00075EBB">
            <w:pPr>
              <w:rPr>
                <w:sz w:val="20"/>
                <w:szCs w:val="20"/>
              </w:rPr>
            </w:pPr>
            <w:r>
              <w:rPr>
                <w:sz w:val="20"/>
                <w:szCs w:val="20"/>
              </w:rPr>
              <w:t>Heritage policy</w:t>
            </w:r>
          </w:p>
        </w:tc>
        <w:tc>
          <w:tcPr>
            <w:tcW w:w="0" w:type="auto"/>
            <w:tcMar>
              <w:top w:w="15" w:type="dxa"/>
              <w:left w:w="15" w:type="dxa"/>
              <w:bottom w:w="15" w:type="dxa"/>
              <w:right w:w="15" w:type="dxa"/>
            </w:tcMar>
            <w:vAlign w:val="center"/>
            <w:hideMark/>
          </w:tcPr>
          <w:p w14:paraId="7DE29BBD" w14:textId="77777777" w:rsidR="00075EBB" w:rsidRDefault="00075EBB">
            <w:pPr>
              <w:rPr>
                <w:sz w:val="20"/>
                <w:szCs w:val="20"/>
              </w:rPr>
            </w:pPr>
            <w:r>
              <w:rPr>
                <w:sz w:val="20"/>
                <w:szCs w:val="20"/>
              </w:rPr>
              <w:t>How do heritage practices, politics, and education shape cultural awareness in Iraqi society?</w:t>
            </w:r>
          </w:p>
        </w:tc>
        <w:tc>
          <w:tcPr>
            <w:tcW w:w="0" w:type="auto"/>
            <w:tcMar>
              <w:top w:w="15" w:type="dxa"/>
              <w:left w:w="15" w:type="dxa"/>
              <w:bottom w:w="15" w:type="dxa"/>
              <w:right w:w="15" w:type="dxa"/>
            </w:tcMar>
            <w:vAlign w:val="center"/>
            <w:hideMark/>
          </w:tcPr>
          <w:p w14:paraId="797DA54E" w14:textId="77777777" w:rsidR="00075EBB" w:rsidRDefault="00075EBB">
            <w:pPr>
              <w:rPr>
                <w:sz w:val="20"/>
                <w:szCs w:val="20"/>
              </w:rPr>
            </w:pPr>
            <w:r>
              <w:rPr>
                <w:sz w:val="20"/>
                <w:szCs w:val="20"/>
              </w:rPr>
              <w:t>A profound gap exists between pre-1990 and contemporary heritage education; participants emphasize the potential of heritage education to rebuild cultural awareness in sectarian contexts.</w:t>
            </w:r>
          </w:p>
        </w:tc>
      </w:tr>
      <w:tr w:rsidR="00075EBB" w14:paraId="72A34405" w14:textId="77777777" w:rsidTr="00075EBB">
        <w:trPr>
          <w:tblCellSpacing w:w="15" w:type="dxa"/>
        </w:trPr>
        <w:tc>
          <w:tcPr>
            <w:tcW w:w="0" w:type="auto"/>
            <w:tcMar>
              <w:top w:w="15" w:type="dxa"/>
              <w:left w:w="15" w:type="dxa"/>
              <w:bottom w:w="15" w:type="dxa"/>
              <w:right w:w="15" w:type="dxa"/>
            </w:tcMar>
            <w:vAlign w:val="center"/>
            <w:hideMark/>
          </w:tcPr>
          <w:p w14:paraId="5F85B34F" w14:textId="77777777" w:rsidR="00075EBB" w:rsidRDefault="00075EBB">
            <w:pPr>
              <w:rPr>
                <w:sz w:val="20"/>
                <w:szCs w:val="20"/>
              </w:rPr>
            </w:pPr>
            <w:r>
              <w:rPr>
                <w:sz w:val="20"/>
                <w:szCs w:val="20"/>
              </w:rPr>
              <w:lastRenderedPageBreak/>
              <w:t>12</w:t>
            </w:r>
          </w:p>
        </w:tc>
        <w:tc>
          <w:tcPr>
            <w:tcW w:w="0" w:type="auto"/>
            <w:tcMar>
              <w:top w:w="15" w:type="dxa"/>
              <w:left w:w="15" w:type="dxa"/>
              <w:bottom w:w="15" w:type="dxa"/>
              <w:right w:w="15" w:type="dxa"/>
            </w:tcMar>
            <w:vAlign w:val="center"/>
            <w:hideMark/>
          </w:tcPr>
          <w:p w14:paraId="273CC002" w14:textId="77777777" w:rsidR="00075EBB" w:rsidRDefault="00075EBB">
            <w:pPr>
              <w:rPr>
                <w:sz w:val="20"/>
                <w:szCs w:val="20"/>
              </w:rPr>
            </w:pPr>
            <w:r>
              <w:rPr>
                <w:sz w:val="20"/>
                <w:szCs w:val="20"/>
              </w:rPr>
              <w:t>Logan, W.</w:t>
            </w:r>
          </w:p>
        </w:tc>
        <w:tc>
          <w:tcPr>
            <w:tcW w:w="0" w:type="auto"/>
            <w:tcMar>
              <w:top w:w="15" w:type="dxa"/>
              <w:left w:w="15" w:type="dxa"/>
              <w:bottom w:w="15" w:type="dxa"/>
              <w:right w:w="15" w:type="dxa"/>
            </w:tcMar>
            <w:vAlign w:val="center"/>
            <w:hideMark/>
          </w:tcPr>
          <w:p w14:paraId="609ECC30" w14:textId="77777777" w:rsidR="00075EBB" w:rsidRDefault="00075EBB">
            <w:pPr>
              <w:rPr>
                <w:sz w:val="20"/>
                <w:szCs w:val="20"/>
              </w:rPr>
            </w:pPr>
            <w:r>
              <w:rPr>
                <w:sz w:val="20"/>
                <w:szCs w:val="20"/>
              </w:rPr>
              <w:t>2022</w:t>
            </w:r>
          </w:p>
        </w:tc>
        <w:tc>
          <w:tcPr>
            <w:tcW w:w="0" w:type="auto"/>
            <w:tcMar>
              <w:top w:w="15" w:type="dxa"/>
              <w:left w:w="15" w:type="dxa"/>
              <w:bottom w:w="15" w:type="dxa"/>
              <w:right w:w="15" w:type="dxa"/>
            </w:tcMar>
            <w:vAlign w:val="center"/>
            <w:hideMark/>
          </w:tcPr>
          <w:p w14:paraId="470C47DF" w14:textId="77777777" w:rsidR="00075EBB" w:rsidRDefault="00075EBB">
            <w:pPr>
              <w:rPr>
                <w:sz w:val="20"/>
                <w:szCs w:val="20"/>
              </w:rPr>
            </w:pPr>
            <w:r>
              <w:rPr>
                <w:sz w:val="20"/>
                <w:szCs w:val="20"/>
              </w:rPr>
              <w:t>International/East Asia</w:t>
            </w:r>
          </w:p>
        </w:tc>
        <w:tc>
          <w:tcPr>
            <w:tcW w:w="0" w:type="auto"/>
            <w:tcMar>
              <w:top w:w="15" w:type="dxa"/>
              <w:left w:w="15" w:type="dxa"/>
              <w:bottom w:w="15" w:type="dxa"/>
              <w:right w:w="15" w:type="dxa"/>
            </w:tcMar>
            <w:vAlign w:val="center"/>
            <w:hideMark/>
          </w:tcPr>
          <w:p w14:paraId="3D2E0835" w14:textId="77777777" w:rsidR="00075EBB" w:rsidRDefault="00075EBB">
            <w:pPr>
              <w:rPr>
                <w:sz w:val="20"/>
                <w:szCs w:val="20"/>
              </w:rPr>
            </w:pPr>
            <w:r>
              <w:rPr>
                <w:sz w:val="20"/>
                <w:szCs w:val="20"/>
              </w:rPr>
              <w:t>Education</w:t>
            </w:r>
          </w:p>
        </w:tc>
        <w:tc>
          <w:tcPr>
            <w:tcW w:w="0" w:type="auto"/>
            <w:tcMar>
              <w:top w:w="15" w:type="dxa"/>
              <w:left w:w="15" w:type="dxa"/>
              <w:bottom w:w="15" w:type="dxa"/>
              <w:right w:w="15" w:type="dxa"/>
            </w:tcMar>
            <w:vAlign w:val="center"/>
            <w:hideMark/>
          </w:tcPr>
          <w:p w14:paraId="29FDBD0F" w14:textId="77777777" w:rsidR="00075EBB" w:rsidRDefault="00075EBB">
            <w:pPr>
              <w:rPr>
                <w:sz w:val="20"/>
                <w:szCs w:val="20"/>
              </w:rPr>
            </w:pPr>
            <w:r>
              <w:rPr>
                <w:sz w:val="20"/>
                <w:szCs w:val="20"/>
              </w:rPr>
              <w:t>Text analysis</w:t>
            </w:r>
          </w:p>
        </w:tc>
        <w:tc>
          <w:tcPr>
            <w:tcW w:w="0" w:type="auto"/>
            <w:tcMar>
              <w:top w:w="15" w:type="dxa"/>
              <w:left w:w="15" w:type="dxa"/>
              <w:bottom w:w="15" w:type="dxa"/>
              <w:right w:w="15" w:type="dxa"/>
            </w:tcMar>
            <w:vAlign w:val="center"/>
            <w:hideMark/>
          </w:tcPr>
          <w:p w14:paraId="064AC032" w14:textId="77777777" w:rsidR="00075EBB" w:rsidRDefault="00075EBB">
            <w:pPr>
              <w:rPr>
                <w:sz w:val="20"/>
                <w:szCs w:val="20"/>
              </w:rPr>
            </w:pPr>
            <w:r>
              <w:rPr>
                <w:sz w:val="20"/>
                <w:szCs w:val="20"/>
              </w:rPr>
              <w:t>Heritage education in transitional justice processes</w:t>
            </w:r>
          </w:p>
        </w:tc>
        <w:tc>
          <w:tcPr>
            <w:tcW w:w="0" w:type="auto"/>
            <w:tcMar>
              <w:top w:w="15" w:type="dxa"/>
              <w:left w:w="15" w:type="dxa"/>
              <w:bottom w:w="15" w:type="dxa"/>
              <w:right w:w="15" w:type="dxa"/>
            </w:tcMar>
            <w:vAlign w:val="center"/>
            <w:hideMark/>
          </w:tcPr>
          <w:p w14:paraId="7CBBE62C" w14:textId="77777777" w:rsidR="00075EBB" w:rsidRDefault="00075EBB">
            <w:pPr>
              <w:rPr>
                <w:sz w:val="20"/>
                <w:szCs w:val="20"/>
              </w:rPr>
            </w:pPr>
            <w:r>
              <w:rPr>
                <w:sz w:val="20"/>
                <w:szCs w:val="20"/>
              </w:rPr>
              <w:t>Heritage policy</w:t>
            </w:r>
          </w:p>
        </w:tc>
        <w:tc>
          <w:tcPr>
            <w:tcW w:w="0" w:type="auto"/>
            <w:tcMar>
              <w:top w:w="15" w:type="dxa"/>
              <w:left w:w="15" w:type="dxa"/>
              <w:bottom w:w="15" w:type="dxa"/>
              <w:right w:w="15" w:type="dxa"/>
            </w:tcMar>
            <w:vAlign w:val="center"/>
            <w:hideMark/>
          </w:tcPr>
          <w:p w14:paraId="4F7A2609" w14:textId="77777777" w:rsidR="00075EBB" w:rsidRDefault="00075EBB">
            <w:pPr>
              <w:rPr>
                <w:sz w:val="20"/>
                <w:szCs w:val="20"/>
              </w:rPr>
            </w:pPr>
            <w:r>
              <w:rPr>
                <w:sz w:val="20"/>
                <w:szCs w:val="20"/>
              </w:rPr>
              <w:t>Heritage policy and educational programs</w:t>
            </w:r>
          </w:p>
        </w:tc>
        <w:tc>
          <w:tcPr>
            <w:tcW w:w="0" w:type="auto"/>
            <w:tcMar>
              <w:top w:w="15" w:type="dxa"/>
              <w:left w:w="15" w:type="dxa"/>
              <w:bottom w:w="15" w:type="dxa"/>
              <w:right w:w="15" w:type="dxa"/>
            </w:tcMar>
            <w:vAlign w:val="center"/>
            <w:hideMark/>
          </w:tcPr>
          <w:p w14:paraId="1C121172" w14:textId="77777777" w:rsidR="00075EBB" w:rsidRDefault="00075EBB">
            <w:pPr>
              <w:rPr>
                <w:sz w:val="20"/>
                <w:szCs w:val="20"/>
              </w:rPr>
            </w:pPr>
            <w:r>
              <w:rPr>
                <w:sz w:val="20"/>
                <w:szCs w:val="20"/>
              </w:rPr>
              <w:t>What heritage interpretation approaches can support reconciliation in East Asia?</w:t>
            </w:r>
          </w:p>
        </w:tc>
        <w:tc>
          <w:tcPr>
            <w:tcW w:w="0" w:type="auto"/>
            <w:tcMar>
              <w:top w:w="15" w:type="dxa"/>
              <w:left w:w="15" w:type="dxa"/>
              <w:bottom w:w="15" w:type="dxa"/>
              <w:right w:w="15" w:type="dxa"/>
            </w:tcMar>
            <w:vAlign w:val="center"/>
            <w:hideMark/>
          </w:tcPr>
          <w:p w14:paraId="7C3404A6" w14:textId="77777777" w:rsidR="00075EBB" w:rsidRDefault="00075EBB">
            <w:pPr>
              <w:rPr>
                <w:sz w:val="20"/>
                <w:szCs w:val="20"/>
              </w:rPr>
            </w:pPr>
            <w:r>
              <w:rPr>
                <w:sz w:val="20"/>
                <w:szCs w:val="20"/>
              </w:rPr>
              <w:t>Interpretation shapes nation-building positively and negatively; inclusive approaches may support reconciliation between formerly conflicting peoples.</w:t>
            </w:r>
          </w:p>
        </w:tc>
      </w:tr>
      <w:tr w:rsidR="00075EBB" w14:paraId="652FD8A2" w14:textId="77777777" w:rsidTr="00075EBB">
        <w:trPr>
          <w:tblCellSpacing w:w="15" w:type="dxa"/>
        </w:trPr>
        <w:tc>
          <w:tcPr>
            <w:tcW w:w="0" w:type="auto"/>
            <w:tcMar>
              <w:top w:w="15" w:type="dxa"/>
              <w:left w:w="15" w:type="dxa"/>
              <w:bottom w:w="15" w:type="dxa"/>
              <w:right w:w="15" w:type="dxa"/>
            </w:tcMar>
            <w:vAlign w:val="center"/>
            <w:hideMark/>
          </w:tcPr>
          <w:p w14:paraId="7C756D6C" w14:textId="77777777" w:rsidR="00075EBB" w:rsidRDefault="00075EBB">
            <w:pPr>
              <w:rPr>
                <w:sz w:val="20"/>
                <w:szCs w:val="20"/>
              </w:rPr>
            </w:pPr>
            <w:r>
              <w:rPr>
                <w:sz w:val="20"/>
                <w:szCs w:val="20"/>
              </w:rPr>
              <w:t>13</w:t>
            </w:r>
          </w:p>
        </w:tc>
        <w:tc>
          <w:tcPr>
            <w:tcW w:w="0" w:type="auto"/>
            <w:tcMar>
              <w:top w:w="15" w:type="dxa"/>
              <w:left w:w="15" w:type="dxa"/>
              <w:bottom w:w="15" w:type="dxa"/>
              <w:right w:w="15" w:type="dxa"/>
            </w:tcMar>
            <w:vAlign w:val="center"/>
            <w:hideMark/>
          </w:tcPr>
          <w:p w14:paraId="3FF3C0F2" w14:textId="77777777" w:rsidR="00075EBB" w:rsidRDefault="00075EBB">
            <w:pPr>
              <w:rPr>
                <w:sz w:val="20"/>
                <w:szCs w:val="20"/>
              </w:rPr>
            </w:pPr>
            <w:proofErr w:type="spellStart"/>
            <w:r>
              <w:rPr>
                <w:sz w:val="20"/>
                <w:szCs w:val="20"/>
              </w:rPr>
              <w:t>Lostal</w:t>
            </w:r>
            <w:proofErr w:type="spellEnd"/>
            <w:r>
              <w:rPr>
                <w:sz w:val="20"/>
                <w:szCs w:val="20"/>
              </w:rPr>
              <w:t>, M., &amp; Cunliffe, E.</w:t>
            </w:r>
          </w:p>
        </w:tc>
        <w:tc>
          <w:tcPr>
            <w:tcW w:w="0" w:type="auto"/>
            <w:tcMar>
              <w:top w:w="15" w:type="dxa"/>
              <w:left w:w="15" w:type="dxa"/>
              <w:bottom w:w="15" w:type="dxa"/>
              <w:right w:w="15" w:type="dxa"/>
            </w:tcMar>
            <w:vAlign w:val="center"/>
            <w:hideMark/>
          </w:tcPr>
          <w:p w14:paraId="053DCF5F" w14:textId="77777777" w:rsidR="00075EBB" w:rsidRDefault="00075EBB">
            <w:pPr>
              <w:rPr>
                <w:sz w:val="20"/>
                <w:szCs w:val="20"/>
              </w:rPr>
            </w:pPr>
            <w:r>
              <w:rPr>
                <w:sz w:val="20"/>
                <w:szCs w:val="20"/>
              </w:rPr>
              <w:t>2016</w:t>
            </w:r>
          </w:p>
        </w:tc>
        <w:tc>
          <w:tcPr>
            <w:tcW w:w="0" w:type="auto"/>
            <w:tcMar>
              <w:top w:w="15" w:type="dxa"/>
              <w:left w:w="15" w:type="dxa"/>
              <w:bottom w:w="15" w:type="dxa"/>
              <w:right w:w="15" w:type="dxa"/>
            </w:tcMar>
            <w:vAlign w:val="center"/>
            <w:hideMark/>
          </w:tcPr>
          <w:p w14:paraId="2F491F9E" w14:textId="77777777" w:rsidR="00075EBB" w:rsidRDefault="00075EBB">
            <w:pPr>
              <w:rPr>
                <w:sz w:val="20"/>
                <w:szCs w:val="20"/>
              </w:rPr>
            </w:pPr>
            <w:r>
              <w:rPr>
                <w:sz w:val="20"/>
                <w:szCs w:val="20"/>
              </w:rPr>
              <w:t>Syria</w:t>
            </w:r>
          </w:p>
        </w:tc>
        <w:tc>
          <w:tcPr>
            <w:tcW w:w="0" w:type="auto"/>
            <w:tcMar>
              <w:top w:w="15" w:type="dxa"/>
              <w:left w:w="15" w:type="dxa"/>
              <w:bottom w:w="15" w:type="dxa"/>
              <w:right w:w="15" w:type="dxa"/>
            </w:tcMar>
            <w:vAlign w:val="center"/>
            <w:hideMark/>
          </w:tcPr>
          <w:p w14:paraId="234EBB67" w14:textId="77777777" w:rsidR="00075EBB" w:rsidRDefault="00075EBB">
            <w:pPr>
              <w:rPr>
                <w:sz w:val="20"/>
                <w:szCs w:val="20"/>
              </w:rPr>
            </w:pPr>
            <w:r>
              <w:rPr>
                <w:sz w:val="20"/>
                <w:szCs w:val="20"/>
              </w:rPr>
              <w:t>Archaeology, peace studies</w:t>
            </w:r>
          </w:p>
        </w:tc>
        <w:tc>
          <w:tcPr>
            <w:tcW w:w="0" w:type="auto"/>
            <w:tcMar>
              <w:top w:w="15" w:type="dxa"/>
              <w:left w:w="15" w:type="dxa"/>
              <w:bottom w:w="15" w:type="dxa"/>
              <w:right w:w="15" w:type="dxa"/>
            </w:tcMar>
            <w:vAlign w:val="center"/>
            <w:hideMark/>
          </w:tcPr>
          <w:p w14:paraId="1E783171" w14:textId="77777777" w:rsidR="00075EBB" w:rsidRDefault="00075EBB">
            <w:pPr>
              <w:rPr>
                <w:sz w:val="20"/>
                <w:szCs w:val="20"/>
              </w:rPr>
            </w:pPr>
            <w:r>
              <w:rPr>
                <w:sz w:val="20"/>
                <w:szCs w:val="20"/>
              </w:rPr>
              <w:t>Text analysis</w:t>
            </w:r>
          </w:p>
        </w:tc>
        <w:tc>
          <w:tcPr>
            <w:tcW w:w="0" w:type="auto"/>
            <w:tcMar>
              <w:top w:w="15" w:type="dxa"/>
              <w:left w:w="15" w:type="dxa"/>
              <w:bottom w:w="15" w:type="dxa"/>
              <w:right w:w="15" w:type="dxa"/>
            </w:tcMar>
            <w:vAlign w:val="center"/>
            <w:hideMark/>
          </w:tcPr>
          <w:p w14:paraId="040D796C" w14:textId="77777777" w:rsidR="00075EBB" w:rsidRDefault="00075EBB">
            <w:pPr>
              <w:rPr>
                <w:sz w:val="20"/>
                <w:szCs w:val="20"/>
              </w:rPr>
            </w:pPr>
            <w:r>
              <w:rPr>
                <w:sz w:val="20"/>
                <w:szCs w:val="20"/>
              </w:rPr>
              <w:t>School visits to heritage sites and museums</w:t>
            </w:r>
          </w:p>
        </w:tc>
        <w:tc>
          <w:tcPr>
            <w:tcW w:w="0" w:type="auto"/>
            <w:tcMar>
              <w:top w:w="15" w:type="dxa"/>
              <w:left w:w="15" w:type="dxa"/>
              <w:bottom w:w="15" w:type="dxa"/>
              <w:right w:w="15" w:type="dxa"/>
            </w:tcMar>
            <w:vAlign w:val="center"/>
            <w:hideMark/>
          </w:tcPr>
          <w:p w14:paraId="13F7CEA6" w14:textId="77777777" w:rsidR="00075EBB" w:rsidRDefault="00075EBB">
            <w:pPr>
              <w:rPr>
                <w:sz w:val="20"/>
                <w:szCs w:val="20"/>
              </w:rPr>
            </w:pPr>
            <w:r>
              <w:rPr>
                <w:sz w:val="20"/>
                <w:szCs w:val="20"/>
              </w:rPr>
              <w:t>Historical landscapes</w:t>
            </w:r>
          </w:p>
        </w:tc>
        <w:tc>
          <w:tcPr>
            <w:tcW w:w="0" w:type="auto"/>
            <w:tcMar>
              <w:top w:w="15" w:type="dxa"/>
              <w:left w:w="15" w:type="dxa"/>
              <w:bottom w:w="15" w:type="dxa"/>
              <w:right w:w="15" w:type="dxa"/>
            </w:tcMar>
            <w:vAlign w:val="center"/>
            <w:hideMark/>
          </w:tcPr>
          <w:p w14:paraId="24BF6270" w14:textId="77777777" w:rsidR="00075EBB" w:rsidRDefault="00075EBB">
            <w:pPr>
              <w:rPr>
                <w:sz w:val="20"/>
                <w:szCs w:val="20"/>
              </w:rPr>
            </w:pPr>
            <w:r>
              <w:rPr>
                <w:sz w:val="20"/>
                <w:szCs w:val="20"/>
              </w:rPr>
              <w:t>Educational programs and curriculum</w:t>
            </w:r>
          </w:p>
        </w:tc>
        <w:tc>
          <w:tcPr>
            <w:tcW w:w="0" w:type="auto"/>
            <w:tcMar>
              <w:top w:w="15" w:type="dxa"/>
              <w:left w:w="15" w:type="dxa"/>
              <w:bottom w:w="15" w:type="dxa"/>
              <w:right w:w="15" w:type="dxa"/>
            </w:tcMar>
            <w:vAlign w:val="center"/>
            <w:hideMark/>
          </w:tcPr>
          <w:p w14:paraId="5D303C00" w14:textId="77777777" w:rsidR="00075EBB" w:rsidRDefault="00075EBB">
            <w:pPr>
              <w:rPr>
                <w:sz w:val="20"/>
                <w:szCs w:val="20"/>
              </w:rPr>
            </w:pPr>
            <w:r>
              <w:rPr>
                <w:sz w:val="20"/>
                <w:szCs w:val="20"/>
              </w:rPr>
              <w:t>How should cultural heritage be integrated into transitional justice?</w:t>
            </w:r>
          </w:p>
        </w:tc>
        <w:tc>
          <w:tcPr>
            <w:tcW w:w="0" w:type="auto"/>
            <w:tcMar>
              <w:top w:w="15" w:type="dxa"/>
              <w:left w:w="15" w:type="dxa"/>
              <w:bottom w:w="15" w:type="dxa"/>
              <w:right w:w="15" w:type="dxa"/>
            </w:tcMar>
            <w:vAlign w:val="center"/>
            <w:hideMark/>
          </w:tcPr>
          <w:p w14:paraId="1E7AB99F" w14:textId="77777777" w:rsidR="00075EBB" w:rsidRDefault="00075EBB">
            <w:pPr>
              <w:rPr>
                <w:sz w:val="20"/>
                <w:szCs w:val="20"/>
              </w:rPr>
            </w:pPr>
            <w:r>
              <w:rPr>
                <w:sz w:val="20"/>
                <w:szCs w:val="20"/>
              </w:rPr>
              <w:t>Heritage reconstruction should engage local communities, recognize destruction as meaningful, and integrate World Heritage sites into reconciliation processes.</w:t>
            </w:r>
          </w:p>
        </w:tc>
      </w:tr>
      <w:tr w:rsidR="00075EBB" w14:paraId="6F3852D0" w14:textId="77777777" w:rsidTr="00075EBB">
        <w:trPr>
          <w:tblCellSpacing w:w="15" w:type="dxa"/>
        </w:trPr>
        <w:tc>
          <w:tcPr>
            <w:tcW w:w="0" w:type="auto"/>
            <w:tcMar>
              <w:top w:w="15" w:type="dxa"/>
              <w:left w:w="15" w:type="dxa"/>
              <w:bottom w:w="15" w:type="dxa"/>
              <w:right w:w="15" w:type="dxa"/>
            </w:tcMar>
            <w:vAlign w:val="center"/>
            <w:hideMark/>
          </w:tcPr>
          <w:p w14:paraId="7796B0D0" w14:textId="77777777" w:rsidR="00075EBB" w:rsidRDefault="00075EBB">
            <w:pPr>
              <w:rPr>
                <w:sz w:val="20"/>
                <w:szCs w:val="20"/>
              </w:rPr>
            </w:pPr>
            <w:r>
              <w:rPr>
                <w:sz w:val="20"/>
                <w:szCs w:val="20"/>
              </w:rPr>
              <w:t>14</w:t>
            </w:r>
          </w:p>
        </w:tc>
        <w:tc>
          <w:tcPr>
            <w:tcW w:w="0" w:type="auto"/>
            <w:tcMar>
              <w:top w:w="15" w:type="dxa"/>
              <w:left w:w="15" w:type="dxa"/>
              <w:bottom w:w="15" w:type="dxa"/>
              <w:right w:w="15" w:type="dxa"/>
            </w:tcMar>
            <w:vAlign w:val="center"/>
            <w:hideMark/>
          </w:tcPr>
          <w:p w14:paraId="6B0A2654" w14:textId="77777777" w:rsidR="00075EBB" w:rsidRDefault="00075EBB">
            <w:pPr>
              <w:rPr>
                <w:sz w:val="20"/>
                <w:szCs w:val="20"/>
              </w:rPr>
            </w:pPr>
            <w:r>
              <w:rPr>
                <w:sz w:val="20"/>
                <w:szCs w:val="20"/>
              </w:rPr>
              <w:t>Mantilla-Blanco, P. L.</w:t>
            </w:r>
          </w:p>
        </w:tc>
        <w:tc>
          <w:tcPr>
            <w:tcW w:w="0" w:type="auto"/>
            <w:tcMar>
              <w:top w:w="15" w:type="dxa"/>
              <w:left w:w="15" w:type="dxa"/>
              <w:bottom w:w="15" w:type="dxa"/>
              <w:right w:w="15" w:type="dxa"/>
            </w:tcMar>
            <w:vAlign w:val="center"/>
            <w:hideMark/>
          </w:tcPr>
          <w:p w14:paraId="7F6D4DA3" w14:textId="77777777" w:rsidR="00075EBB" w:rsidRDefault="00075EBB">
            <w:pPr>
              <w:rPr>
                <w:sz w:val="20"/>
                <w:szCs w:val="20"/>
              </w:rPr>
            </w:pPr>
            <w:r>
              <w:rPr>
                <w:sz w:val="20"/>
                <w:szCs w:val="20"/>
              </w:rPr>
              <w:t>2023</w:t>
            </w:r>
          </w:p>
        </w:tc>
        <w:tc>
          <w:tcPr>
            <w:tcW w:w="0" w:type="auto"/>
            <w:tcMar>
              <w:top w:w="15" w:type="dxa"/>
              <w:left w:w="15" w:type="dxa"/>
              <w:bottom w:w="15" w:type="dxa"/>
              <w:right w:w="15" w:type="dxa"/>
            </w:tcMar>
            <w:vAlign w:val="center"/>
            <w:hideMark/>
          </w:tcPr>
          <w:p w14:paraId="1F48606D" w14:textId="77777777" w:rsidR="00075EBB" w:rsidRDefault="00075EBB">
            <w:pPr>
              <w:rPr>
                <w:sz w:val="20"/>
                <w:szCs w:val="20"/>
              </w:rPr>
            </w:pPr>
            <w:r>
              <w:rPr>
                <w:sz w:val="20"/>
                <w:szCs w:val="20"/>
              </w:rPr>
              <w:t>Colombia</w:t>
            </w:r>
          </w:p>
        </w:tc>
        <w:tc>
          <w:tcPr>
            <w:tcW w:w="0" w:type="auto"/>
            <w:tcMar>
              <w:top w:w="15" w:type="dxa"/>
              <w:left w:w="15" w:type="dxa"/>
              <w:bottom w:w="15" w:type="dxa"/>
              <w:right w:w="15" w:type="dxa"/>
            </w:tcMar>
            <w:vAlign w:val="center"/>
            <w:hideMark/>
          </w:tcPr>
          <w:p w14:paraId="36A7F2F7" w14:textId="77777777" w:rsidR="00075EBB" w:rsidRDefault="00075EBB">
            <w:pPr>
              <w:rPr>
                <w:sz w:val="20"/>
                <w:szCs w:val="20"/>
              </w:rPr>
            </w:pPr>
            <w:r>
              <w:rPr>
                <w:sz w:val="20"/>
                <w:szCs w:val="20"/>
              </w:rPr>
              <w:t>Education</w:t>
            </w:r>
          </w:p>
        </w:tc>
        <w:tc>
          <w:tcPr>
            <w:tcW w:w="0" w:type="auto"/>
            <w:tcMar>
              <w:top w:w="15" w:type="dxa"/>
              <w:left w:w="15" w:type="dxa"/>
              <w:bottom w:w="15" w:type="dxa"/>
              <w:right w:w="15" w:type="dxa"/>
            </w:tcMar>
            <w:vAlign w:val="center"/>
            <w:hideMark/>
          </w:tcPr>
          <w:p w14:paraId="6420BE80" w14:textId="77777777" w:rsidR="00075EBB" w:rsidRDefault="00075EBB">
            <w:pPr>
              <w:rPr>
                <w:sz w:val="20"/>
                <w:szCs w:val="20"/>
              </w:rPr>
            </w:pPr>
            <w:r>
              <w:rPr>
                <w:sz w:val="20"/>
                <w:szCs w:val="20"/>
              </w:rPr>
              <w:t>Observations, interviews</w:t>
            </w:r>
          </w:p>
        </w:tc>
        <w:tc>
          <w:tcPr>
            <w:tcW w:w="0" w:type="auto"/>
            <w:tcMar>
              <w:top w:w="15" w:type="dxa"/>
              <w:left w:w="15" w:type="dxa"/>
              <w:bottom w:w="15" w:type="dxa"/>
              <w:right w:w="15" w:type="dxa"/>
            </w:tcMar>
            <w:vAlign w:val="center"/>
            <w:hideMark/>
          </w:tcPr>
          <w:p w14:paraId="57392D5C" w14:textId="77777777" w:rsidR="00075EBB" w:rsidRDefault="00075EBB">
            <w:pPr>
              <w:rPr>
                <w:sz w:val="20"/>
                <w:szCs w:val="20"/>
              </w:rPr>
            </w:pPr>
            <w:r>
              <w:rPr>
                <w:sz w:val="20"/>
                <w:szCs w:val="20"/>
              </w:rPr>
              <w:t>Narrative accounts of educators at peace museums</w:t>
            </w:r>
          </w:p>
        </w:tc>
        <w:tc>
          <w:tcPr>
            <w:tcW w:w="0" w:type="auto"/>
            <w:tcMar>
              <w:top w:w="15" w:type="dxa"/>
              <w:left w:w="15" w:type="dxa"/>
              <w:bottom w:w="15" w:type="dxa"/>
              <w:right w:w="15" w:type="dxa"/>
            </w:tcMar>
            <w:vAlign w:val="center"/>
            <w:hideMark/>
          </w:tcPr>
          <w:p w14:paraId="478DFBBC" w14:textId="77777777" w:rsidR="00075EBB" w:rsidRDefault="00075EBB">
            <w:pPr>
              <w:rPr>
                <w:sz w:val="20"/>
                <w:szCs w:val="20"/>
              </w:rPr>
            </w:pPr>
            <w:r>
              <w:rPr>
                <w:sz w:val="20"/>
                <w:szCs w:val="20"/>
              </w:rPr>
              <w:t>Memory sites (museums, memorials)</w:t>
            </w:r>
          </w:p>
        </w:tc>
        <w:tc>
          <w:tcPr>
            <w:tcW w:w="0" w:type="auto"/>
            <w:tcMar>
              <w:top w:w="15" w:type="dxa"/>
              <w:left w:w="15" w:type="dxa"/>
              <w:bottom w:w="15" w:type="dxa"/>
              <w:right w:w="15" w:type="dxa"/>
            </w:tcMar>
            <w:vAlign w:val="center"/>
            <w:hideMark/>
          </w:tcPr>
          <w:p w14:paraId="2CFF48EB" w14:textId="77777777" w:rsidR="00075EBB" w:rsidRDefault="00075EBB">
            <w:pPr>
              <w:rPr>
                <w:sz w:val="20"/>
                <w:szCs w:val="20"/>
              </w:rPr>
            </w:pPr>
            <w:r>
              <w:rPr>
                <w:sz w:val="20"/>
                <w:szCs w:val="20"/>
              </w:rPr>
              <w:t>Teachers’ perceptions and educational programs</w:t>
            </w:r>
          </w:p>
        </w:tc>
        <w:tc>
          <w:tcPr>
            <w:tcW w:w="0" w:type="auto"/>
            <w:tcMar>
              <w:top w:w="15" w:type="dxa"/>
              <w:left w:w="15" w:type="dxa"/>
              <w:bottom w:w="15" w:type="dxa"/>
              <w:right w:w="15" w:type="dxa"/>
            </w:tcMar>
            <w:vAlign w:val="center"/>
            <w:hideMark/>
          </w:tcPr>
          <w:p w14:paraId="589D2F3E" w14:textId="77777777" w:rsidR="00075EBB" w:rsidRDefault="00075EBB">
            <w:pPr>
              <w:rPr>
                <w:sz w:val="20"/>
                <w:szCs w:val="20"/>
              </w:rPr>
            </w:pPr>
            <w:r>
              <w:rPr>
                <w:sz w:val="20"/>
                <w:szCs w:val="20"/>
              </w:rPr>
              <w:t>What role do memory sites play in peacebuilding education?</w:t>
            </w:r>
          </w:p>
        </w:tc>
        <w:tc>
          <w:tcPr>
            <w:tcW w:w="0" w:type="auto"/>
            <w:tcMar>
              <w:top w:w="15" w:type="dxa"/>
              <w:left w:w="15" w:type="dxa"/>
              <w:bottom w:w="15" w:type="dxa"/>
              <w:right w:w="15" w:type="dxa"/>
            </w:tcMar>
            <w:vAlign w:val="center"/>
            <w:hideMark/>
          </w:tcPr>
          <w:p w14:paraId="212A4F7E" w14:textId="77777777" w:rsidR="00075EBB" w:rsidRDefault="00075EBB">
            <w:pPr>
              <w:rPr>
                <w:sz w:val="20"/>
                <w:szCs w:val="20"/>
              </w:rPr>
            </w:pPr>
            <w:r>
              <w:rPr>
                <w:sz w:val="20"/>
                <w:szCs w:val="20"/>
              </w:rPr>
              <w:t>Memory sites foster emotional connection, positional reflection, and personal engagement in peacebuilding processes.</w:t>
            </w:r>
          </w:p>
        </w:tc>
      </w:tr>
      <w:tr w:rsidR="00075EBB" w14:paraId="040C07D7" w14:textId="77777777" w:rsidTr="00075EBB">
        <w:trPr>
          <w:tblCellSpacing w:w="15" w:type="dxa"/>
        </w:trPr>
        <w:tc>
          <w:tcPr>
            <w:tcW w:w="0" w:type="auto"/>
            <w:tcMar>
              <w:top w:w="15" w:type="dxa"/>
              <w:left w:w="15" w:type="dxa"/>
              <w:bottom w:w="15" w:type="dxa"/>
              <w:right w:w="15" w:type="dxa"/>
            </w:tcMar>
            <w:vAlign w:val="center"/>
            <w:hideMark/>
          </w:tcPr>
          <w:p w14:paraId="5ECDDEAF" w14:textId="77777777" w:rsidR="00075EBB" w:rsidRDefault="00075EBB">
            <w:pPr>
              <w:rPr>
                <w:sz w:val="20"/>
                <w:szCs w:val="20"/>
              </w:rPr>
            </w:pPr>
            <w:r>
              <w:rPr>
                <w:sz w:val="20"/>
                <w:szCs w:val="20"/>
              </w:rPr>
              <w:t>15</w:t>
            </w:r>
          </w:p>
        </w:tc>
        <w:tc>
          <w:tcPr>
            <w:tcW w:w="0" w:type="auto"/>
            <w:tcMar>
              <w:top w:w="15" w:type="dxa"/>
              <w:left w:w="15" w:type="dxa"/>
              <w:bottom w:w="15" w:type="dxa"/>
              <w:right w:w="15" w:type="dxa"/>
            </w:tcMar>
            <w:vAlign w:val="center"/>
            <w:hideMark/>
          </w:tcPr>
          <w:p w14:paraId="1AE4D9C9" w14:textId="77777777" w:rsidR="00075EBB" w:rsidRDefault="00075EBB">
            <w:pPr>
              <w:rPr>
                <w:sz w:val="20"/>
                <w:szCs w:val="20"/>
              </w:rPr>
            </w:pPr>
            <w:r>
              <w:rPr>
                <w:sz w:val="20"/>
                <w:szCs w:val="20"/>
              </w:rPr>
              <w:t>Marchuk, O., et al.</w:t>
            </w:r>
          </w:p>
        </w:tc>
        <w:tc>
          <w:tcPr>
            <w:tcW w:w="0" w:type="auto"/>
            <w:tcMar>
              <w:top w:w="15" w:type="dxa"/>
              <w:left w:w="15" w:type="dxa"/>
              <w:bottom w:w="15" w:type="dxa"/>
              <w:right w:w="15" w:type="dxa"/>
            </w:tcMar>
            <w:vAlign w:val="center"/>
            <w:hideMark/>
          </w:tcPr>
          <w:p w14:paraId="5883B14F" w14:textId="77777777" w:rsidR="00075EBB" w:rsidRDefault="00075EBB">
            <w:pPr>
              <w:rPr>
                <w:sz w:val="20"/>
                <w:szCs w:val="20"/>
              </w:rPr>
            </w:pPr>
            <w:r>
              <w:rPr>
                <w:sz w:val="20"/>
                <w:szCs w:val="20"/>
              </w:rPr>
              <w:t>2024</w:t>
            </w:r>
          </w:p>
        </w:tc>
        <w:tc>
          <w:tcPr>
            <w:tcW w:w="0" w:type="auto"/>
            <w:tcMar>
              <w:top w:w="15" w:type="dxa"/>
              <w:left w:w="15" w:type="dxa"/>
              <w:bottom w:w="15" w:type="dxa"/>
              <w:right w:w="15" w:type="dxa"/>
            </w:tcMar>
            <w:vAlign w:val="center"/>
            <w:hideMark/>
          </w:tcPr>
          <w:p w14:paraId="4F3613DE" w14:textId="77777777" w:rsidR="00075EBB" w:rsidRDefault="00075EBB">
            <w:pPr>
              <w:rPr>
                <w:sz w:val="20"/>
                <w:szCs w:val="20"/>
              </w:rPr>
            </w:pPr>
            <w:r>
              <w:rPr>
                <w:sz w:val="20"/>
                <w:szCs w:val="20"/>
              </w:rPr>
              <w:t>Ukraine</w:t>
            </w:r>
          </w:p>
        </w:tc>
        <w:tc>
          <w:tcPr>
            <w:tcW w:w="0" w:type="auto"/>
            <w:tcMar>
              <w:top w:w="15" w:type="dxa"/>
              <w:left w:w="15" w:type="dxa"/>
              <w:bottom w:w="15" w:type="dxa"/>
              <w:right w:w="15" w:type="dxa"/>
            </w:tcMar>
            <w:vAlign w:val="center"/>
            <w:hideMark/>
          </w:tcPr>
          <w:p w14:paraId="68A50243" w14:textId="77777777" w:rsidR="00075EBB" w:rsidRDefault="00075EBB">
            <w:pPr>
              <w:rPr>
                <w:sz w:val="20"/>
                <w:szCs w:val="20"/>
              </w:rPr>
            </w:pPr>
            <w:r>
              <w:rPr>
                <w:sz w:val="20"/>
                <w:szCs w:val="20"/>
              </w:rPr>
              <w:t>Education</w:t>
            </w:r>
          </w:p>
        </w:tc>
        <w:tc>
          <w:tcPr>
            <w:tcW w:w="0" w:type="auto"/>
            <w:tcMar>
              <w:top w:w="15" w:type="dxa"/>
              <w:left w:w="15" w:type="dxa"/>
              <w:bottom w:w="15" w:type="dxa"/>
              <w:right w:w="15" w:type="dxa"/>
            </w:tcMar>
            <w:vAlign w:val="center"/>
            <w:hideMark/>
          </w:tcPr>
          <w:p w14:paraId="1D54C3A5" w14:textId="77777777" w:rsidR="00075EBB" w:rsidRDefault="00075EBB">
            <w:pPr>
              <w:rPr>
                <w:sz w:val="20"/>
                <w:szCs w:val="20"/>
              </w:rPr>
            </w:pPr>
            <w:r>
              <w:rPr>
                <w:sz w:val="20"/>
                <w:szCs w:val="20"/>
              </w:rPr>
              <w:t>Narrative accounts, bricolage</w:t>
            </w:r>
          </w:p>
        </w:tc>
        <w:tc>
          <w:tcPr>
            <w:tcW w:w="0" w:type="auto"/>
            <w:tcMar>
              <w:top w:w="15" w:type="dxa"/>
              <w:left w:w="15" w:type="dxa"/>
              <w:bottom w:w="15" w:type="dxa"/>
              <w:right w:w="15" w:type="dxa"/>
            </w:tcMar>
            <w:vAlign w:val="center"/>
            <w:hideMark/>
          </w:tcPr>
          <w:p w14:paraId="57E25BB8" w14:textId="77777777" w:rsidR="00075EBB" w:rsidRDefault="00075EBB">
            <w:pPr>
              <w:rPr>
                <w:sz w:val="20"/>
                <w:szCs w:val="20"/>
              </w:rPr>
            </w:pPr>
            <w:r>
              <w:rPr>
                <w:sz w:val="20"/>
                <w:szCs w:val="20"/>
              </w:rPr>
              <w:t>Educators at a peace museum during war</w:t>
            </w:r>
          </w:p>
        </w:tc>
        <w:tc>
          <w:tcPr>
            <w:tcW w:w="0" w:type="auto"/>
            <w:tcMar>
              <w:top w:w="15" w:type="dxa"/>
              <w:left w:w="15" w:type="dxa"/>
              <w:bottom w:w="15" w:type="dxa"/>
              <w:right w:w="15" w:type="dxa"/>
            </w:tcMar>
            <w:vAlign w:val="center"/>
            <w:hideMark/>
          </w:tcPr>
          <w:p w14:paraId="21E58653" w14:textId="77777777" w:rsidR="00075EBB" w:rsidRDefault="00075EBB">
            <w:pPr>
              <w:rPr>
                <w:sz w:val="20"/>
                <w:szCs w:val="20"/>
              </w:rPr>
            </w:pPr>
            <w:r>
              <w:rPr>
                <w:sz w:val="20"/>
                <w:szCs w:val="20"/>
              </w:rPr>
              <w:t>Peace museums</w:t>
            </w:r>
          </w:p>
        </w:tc>
        <w:tc>
          <w:tcPr>
            <w:tcW w:w="0" w:type="auto"/>
            <w:tcMar>
              <w:top w:w="15" w:type="dxa"/>
              <w:left w:w="15" w:type="dxa"/>
              <w:bottom w:w="15" w:type="dxa"/>
              <w:right w:w="15" w:type="dxa"/>
            </w:tcMar>
            <w:vAlign w:val="center"/>
            <w:hideMark/>
          </w:tcPr>
          <w:p w14:paraId="7D5EE7E1" w14:textId="77777777" w:rsidR="00075EBB" w:rsidRDefault="00075EBB">
            <w:pPr>
              <w:rPr>
                <w:sz w:val="20"/>
                <w:szCs w:val="20"/>
              </w:rPr>
            </w:pPr>
            <w:r>
              <w:rPr>
                <w:sz w:val="20"/>
                <w:szCs w:val="20"/>
              </w:rPr>
              <w:t>Teachers’ perceptions and educational programs</w:t>
            </w:r>
          </w:p>
        </w:tc>
        <w:tc>
          <w:tcPr>
            <w:tcW w:w="0" w:type="auto"/>
            <w:tcMar>
              <w:top w:w="15" w:type="dxa"/>
              <w:left w:w="15" w:type="dxa"/>
              <w:bottom w:w="15" w:type="dxa"/>
              <w:right w:w="15" w:type="dxa"/>
            </w:tcMar>
            <w:vAlign w:val="center"/>
            <w:hideMark/>
          </w:tcPr>
          <w:p w14:paraId="3CF298C0" w14:textId="77777777" w:rsidR="00075EBB" w:rsidRDefault="00075EBB">
            <w:pPr>
              <w:rPr>
                <w:sz w:val="20"/>
                <w:szCs w:val="20"/>
              </w:rPr>
            </w:pPr>
            <w:r>
              <w:rPr>
                <w:sz w:val="20"/>
                <w:szCs w:val="20"/>
              </w:rPr>
              <w:t>How can peacebuilding education continue during military aggression?</w:t>
            </w:r>
          </w:p>
        </w:tc>
        <w:tc>
          <w:tcPr>
            <w:tcW w:w="0" w:type="auto"/>
            <w:tcMar>
              <w:top w:w="15" w:type="dxa"/>
              <w:left w:w="15" w:type="dxa"/>
              <w:bottom w:w="15" w:type="dxa"/>
              <w:right w:w="15" w:type="dxa"/>
            </w:tcMar>
            <w:vAlign w:val="center"/>
            <w:hideMark/>
          </w:tcPr>
          <w:p w14:paraId="41DADAE3" w14:textId="77777777" w:rsidR="00075EBB" w:rsidRDefault="00075EBB">
            <w:pPr>
              <w:rPr>
                <w:sz w:val="20"/>
                <w:szCs w:val="20"/>
              </w:rPr>
            </w:pPr>
            <w:r>
              <w:rPr>
                <w:sz w:val="20"/>
                <w:szCs w:val="20"/>
              </w:rPr>
              <w:t xml:space="preserve">Peace education enables emotional expression, hope, and solidarity while navigating </w:t>
            </w:r>
            <w:r>
              <w:rPr>
                <w:sz w:val="20"/>
                <w:szCs w:val="20"/>
              </w:rPr>
              <w:lastRenderedPageBreak/>
              <w:t>tensions between peace affirmation and resistance.</w:t>
            </w:r>
          </w:p>
        </w:tc>
      </w:tr>
      <w:tr w:rsidR="00075EBB" w14:paraId="7279591E" w14:textId="77777777" w:rsidTr="00075EBB">
        <w:trPr>
          <w:tblCellSpacing w:w="15" w:type="dxa"/>
        </w:trPr>
        <w:tc>
          <w:tcPr>
            <w:tcW w:w="0" w:type="auto"/>
            <w:tcMar>
              <w:top w:w="15" w:type="dxa"/>
              <w:left w:w="15" w:type="dxa"/>
              <w:bottom w:w="15" w:type="dxa"/>
              <w:right w:w="15" w:type="dxa"/>
            </w:tcMar>
            <w:vAlign w:val="center"/>
            <w:hideMark/>
          </w:tcPr>
          <w:p w14:paraId="5C95809F" w14:textId="77777777" w:rsidR="00075EBB" w:rsidRDefault="00075EBB">
            <w:pPr>
              <w:rPr>
                <w:sz w:val="20"/>
                <w:szCs w:val="20"/>
              </w:rPr>
            </w:pPr>
            <w:r>
              <w:rPr>
                <w:sz w:val="20"/>
                <w:szCs w:val="20"/>
              </w:rPr>
              <w:lastRenderedPageBreak/>
              <w:t>16</w:t>
            </w:r>
          </w:p>
        </w:tc>
        <w:tc>
          <w:tcPr>
            <w:tcW w:w="0" w:type="auto"/>
            <w:tcMar>
              <w:top w:w="15" w:type="dxa"/>
              <w:left w:w="15" w:type="dxa"/>
              <w:bottom w:w="15" w:type="dxa"/>
              <w:right w:w="15" w:type="dxa"/>
            </w:tcMar>
            <w:vAlign w:val="center"/>
            <w:hideMark/>
          </w:tcPr>
          <w:p w14:paraId="6E743278" w14:textId="77777777" w:rsidR="00075EBB" w:rsidRDefault="00075EBB">
            <w:pPr>
              <w:rPr>
                <w:sz w:val="20"/>
                <w:szCs w:val="20"/>
              </w:rPr>
            </w:pPr>
            <w:r>
              <w:rPr>
                <w:sz w:val="20"/>
                <w:szCs w:val="20"/>
              </w:rPr>
              <w:t>Mulholland, R.</w:t>
            </w:r>
          </w:p>
        </w:tc>
        <w:tc>
          <w:tcPr>
            <w:tcW w:w="0" w:type="auto"/>
            <w:tcMar>
              <w:top w:w="15" w:type="dxa"/>
              <w:left w:w="15" w:type="dxa"/>
              <w:bottom w:w="15" w:type="dxa"/>
              <w:right w:w="15" w:type="dxa"/>
            </w:tcMar>
            <w:vAlign w:val="center"/>
            <w:hideMark/>
          </w:tcPr>
          <w:p w14:paraId="7AC11635" w14:textId="77777777" w:rsidR="00075EBB" w:rsidRDefault="00075EBB">
            <w:pPr>
              <w:rPr>
                <w:sz w:val="20"/>
                <w:szCs w:val="20"/>
              </w:rPr>
            </w:pPr>
            <w:r>
              <w:rPr>
                <w:sz w:val="20"/>
                <w:szCs w:val="20"/>
              </w:rPr>
              <w:t>2023</w:t>
            </w:r>
          </w:p>
        </w:tc>
        <w:tc>
          <w:tcPr>
            <w:tcW w:w="0" w:type="auto"/>
            <w:tcMar>
              <w:top w:w="15" w:type="dxa"/>
              <w:left w:w="15" w:type="dxa"/>
              <w:bottom w:w="15" w:type="dxa"/>
              <w:right w:w="15" w:type="dxa"/>
            </w:tcMar>
            <w:vAlign w:val="center"/>
            <w:hideMark/>
          </w:tcPr>
          <w:p w14:paraId="5C7DEFC1" w14:textId="77777777" w:rsidR="00075EBB" w:rsidRDefault="00075EBB">
            <w:pPr>
              <w:rPr>
                <w:sz w:val="20"/>
                <w:szCs w:val="20"/>
              </w:rPr>
            </w:pPr>
            <w:r>
              <w:rPr>
                <w:sz w:val="20"/>
                <w:szCs w:val="20"/>
              </w:rPr>
              <w:t>Afghanistan</w:t>
            </w:r>
          </w:p>
        </w:tc>
        <w:tc>
          <w:tcPr>
            <w:tcW w:w="0" w:type="auto"/>
            <w:tcMar>
              <w:top w:w="15" w:type="dxa"/>
              <w:left w:w="15" w:type="dxa"/>
              <w:bottom w:w="15" w:type="dxa"/>
              <w:right w:w="15" w:type="dxa"/>
            </w:tcMar>
            <w:vAlign w:val="center"/>
            <w:hideMark/>
          </w:tcPr>
          <w:p w14:paraId="6663ACBB" w14:textId="77777777" w:rsidR="00075EBB" w:rsidRDefault="00075EBB">
            <w:pPr>
              <w:rPr>
                <w:sz w:val="20"/>
                <w:szCs w:val="20"/>
              </w:rPr>
            </w:pPr>
            <w:r>
              <w:rPr>
                <w:sz w:val="20"/>
                <w:szCs w:val="20"/>
              </w:rPr>
              <w:t>Conservation</w:t>
            </w:r>
          </w:p>
        </w:tc>
        <w:tc>
          <w:tcPr>
            <w:tcW w:w="0" w:type="auto"/>
            <w:tcMar>
              <w:top w:w="15" w:type="dxa"/>
              <w:left w:w="15" w:type="dxa"/>
              <w:bottom w:w="15" w:type="dxa"/>
              <w:right w:w="15" w:type="dxa"/>
            </w:tcMar>
            <w:vAlign w:val="center"/>
            <w:hideMark/>
          </w:tcPr>
          <w:p w14:paraId="18E6782C" w14:textId="77777777" w:rsidR="00075EBB" w:rsidRDefault="00075EBB">
            <w:pPr>
              <w:rPr>
                <w:sz w:val="20"/>
                <w:szCs w:val="20"/>
              </w:rPr>
            </w:pPr>
            <w:r>
              <w:rPr>
                <w:sz w:val="20"/>
                <w:szCs w:val="20"/>
              </w:rPr>
              <w:t>Evaluation methodologies</w:t>
            </w:r>
          </w:p>
        </w:tc>
        <w:tc>
          <w:tcPr>
            <w:tcW w:w="0" w:type="auto"/>
            <w:tcMar>
              <w:top w:w="15" w:type="dxa"/>
              <w:left w:w="15" w:type="dxa"/>
              <w:bottom w:w="15" w:type="dxa"/>
              <w:right w:w="15" w:type="dxa"/>
            </w:tcMar>
            <w:vAlign w:val="center"/>
            <w:hideMark/>
          </w:tcPr>
          <w:p w14:paraId="5C9CFB96" w14:textId="77777777" w:rsidR="00075EBB" w:rsidRDefault="00075EBB">
            <w:pPr>
              <w:rPr>
                <w:sz w:val="20"/>
                <w:szCs w:val="20"/>
              </w:rPr>
            </w:pPr>
            <w:r>
              <w:rPr>
                <w:sz w:val="20"/>
                <w:szCs w:val="20"/>
              </w:rPr>
              <w:t>Conservation education programs</w:t>
            </w:r>
          </w:p>
        </w:tc>
        <w:tc>
          <w:tcPr>
            <w:tcW w:w="0" w:type="auto"/>
            <w:tcMar>
              <w:top w:w="15" w:type="dxa"/>
              <w:left w:w="15" w:type="dxa"/>
              <w:bottom w:w="15" w:type="dxa"/>
              <w:right w:w="15" w:type="dxa"/>
            </w:tcMar>
            <w:vAlign w:val="center"/>
            <w:hideMark/>
          </w:tcPr>
          <w:p w14:paraId="0D6C8DE6" w14:textId="77777777" w:rsidR="00075EBB" w:rsidRDefault="00075EBB">
            <w:pPr>
              <w:rPr>
                <w:sz w:val="20"/>
                <w:szCs w:val="20"/>
              </w:rPr>
            </w:pPr>
            <w:r>
              <w:rPr>
                <w:sz w:val="20"/>
                <w:szCs w:val="20"/>
              </w:rPr>
              <w:t>Museums, conservation training</w:t>
            </w:r>
          </w:p>
        </w:tc>
        <w:tc>
          <w:tcPr>
            <w:tcW w:w="0" w:type="auto"/>
            <w:tcMar>
              <w:top w:w="15" w:type="dxa"/>
              <w:left w:w="15" w:type="dxa"/>
              <w:bottom w:w="15" w:type="dxa"/>
              <w:right w:w="15" w:type="dxa"/>
            </w:tcMar>
            <w:vAlign w:val="center"/>
            <w:hideMark/>
          </w:tcPr>
          <w:p w14:paraId="188C7352" w14:textId="77777777" w:rsidR="00075EBB" w:rsidRDefault="00075EBB">
            <w:pPr>
              <w:rPr>
                <w:sz w:val="20"/>
                <w:szCs w:val="20"/>
              </w:rPr>
            </w:pPr>
            <w:r>
              <w:rPr>
                <w:sz w:val="20"/>
                <w:szCs w:val="20"/>
              </w:rPr>
              <w:t>Educational programs and curriculum</w:t>
            </w:r>
          </w:p>
        </w:tc>
        <w:tc>
          <w:tcPr>
            <w:tcW w:w="0" w:type="auto"/>
            <w:tcMar>
              <w:top w:w="15" w:type="dxa"/>
              <w:left w:w="15" w:type="dxa"/>
              <w:bottom w:w="15" w:type="dxa"/>
              <w:right w:w="15" w:type="dxa"/>
            </w:tcMar>
            <w:vAlign w:val="center"/>
            <w:hideMark/>
          </w:tcPr>
          <w:p w14:paraId="5F30BE32" w14:textId="77777777" w:rsidR="00075EBB" w:rsidRDefault="00075EBB">
            <w:pPr>
              <w:rPr>
                <w:sz w:val="20"/>
                <w:szCs w:val="20"/>
              </w:rPr>
            </w:pPr>
            <w:r>
              <w:rPr>
                <w:sz w:val="20"/>
                <w:szCs w:val="20"/>
              </w:rPr>
              <w:t>Does conservation capacity-building justify cost and risk in conflict zones?</w:t>
            </w:r>
          </w:p>
        </w:tc>
        <w:tc>
          <w:tcPr>
            <w:tcW w:w="0" w:type="auto"/>
            <w:tcMar>
              <w:top w:w="15" w:type="dxa"/>
              <w:left w:w="15" w:type="dxa"/>
              <w:bottom w:w="15" w:type="dxa"/>
              <w:right w:w="15" w:type="dxa"/>
            </w:tcMar>
            <w:vAlign w:val="center"/>
            <w:hideMark/>
          </w:tcPr>
          <w:p w14:paraId="6BFD60D9" w14:textId="77777777" w:rsidR="00075EBB" w:rsidRDefault="00075EBB">
            <w:pPr>
              <w:rPr>
                <w:sz w:val="20"/>
                <w:szCs w:val="20"/>
              </w:rPr>
            </w:pPr>
            <w:r>
              <w:rPr>
                <w:sz w:val="20"/>
                <w:szCs w:val="20"/>
              </w:rPr>
              <w:t>Long-term institutional change and sustained collaboration are required for meaningful impact.</w:t>
            </w:r>
          </w:p>
        </w:tc>
      </w:tr>
      <w:tr w:rsidR="00075EBB" w14:paraId="038425CC" w14:textId="77777777" w:rsidTr="00075EBB">
        <w:trPr>
          <w:tblCellSpacing w:w="15" w:type="dxa"/>
        </w:trPr>
        <w:tc>
          <w:tcPr>
            <w:tcW w:w="0" w:type="auto"/>
            <w:tcMar>
              <w:top w:w="15" w:type="dxa"/>
              <w:left w:w="15" w:type="dxa"/>
              <w:bottom w:w="15" w:type="dxa"/>
              <w:right w:w="15" w:type="dxa"/>
            </w:tcMar>
            <w:vAlign w:val="center"/>
            <w:hideMark/>
          </w:tcPr>
          <w:p w14:paraId="345CD081" w14:textId="77777777" w:rsidR="00075EBB" w:rsidRDefault="00075EBB">
            <w:pPr>
              <w:rPr>
                <w:sz w:val="20"/>
                <w:szCs w:val="20"/>
              </w:rPr>
            </w:pPr>
            <w:r>
              <w:rPr>
                <w:sz w:val="20"/>
                <w:szCs w:val="20"/>
              </w:rPr>
              <w:t>17</w:t>
            </w:r>
          </w:p>
        </w:tc>
        <w:tc>
          <w:tcPr>
            <w:tcW w:w="0" w:type="auto"/>
            <w:tcMar>
              <w:top w:w="15" w:type="dxa"/>
              <w:left w:w="15" w:type="dxa"/>
              <w:bottom w:w="15" w:type="dxa"/>
              <w:right w:w="15" w:type="dxa"/>
            </w:tcMar>
            <w:vAlign w:val="center"/>
            <w:hideMark/>
          </w:tcPr>
          <w:p w14:paraId="67B7C166" w14:textId="77777777" w:rsidR="00075EBB" w:rsidRDefault="00075EBB">
            <w:pPr>
              <w:rPr>
                <w:sz w:val="20"/>
                <w:szCs w:val="20"/>
              </w:rPr>
            </w:pPr>
            <w:proofErr w:type="spellStart"/>
            <w:r>
              <w:rPr>
                <w:sz w:val="20"/>
                <w:szCs w:val="20"/>
              </w:rPr>
              <w:t>Perera</w:t>
            </w:r>
            <w:proofErr w:type="spellEnd"/>
            <w:r>
              <w:rPr>
                <w:sz w:val="20"/>
                <w:szCs w:val="20"/>
              </w:rPr>
              <w:t>, V.</w:t>
            </w:r>
          </w:p>
        </w:tc>
        <w:tc>
          <w:tcPr>
            <w:tcW w:w="0" w:type="auto"/>
            <w:tcMar>
              <w:top w:w="15" w:type="dxa"/>
              <w:left w:w="15" w:type="dxa"/>
              <w:bottom w:w="15" w:type="dxa"/>
              <w:right w:w="15" w:type="dxa"/>
            </w:tcMar>
            <w:vAlign w:val="center"/>
            <w:hideMark/>
          </w:tcPr>
          <w:p w14:paraId="0F834C69" w14:textId="77777777" w:rsidR="00075EBB" w:rsidRDefault="00075EBB">
            <w:pPr>
              <w:rPr>
                <w:sz w:val="20"/>
                <w:szCs w:val="20"/>
              </w:rPr>
            </w:pPr>
            <w:r>
              <w:rPr>
                <w:sz w:val="20"/>
                <w:szCs w:val="20"/>
              </w:rPr>
              <w:t>2022</w:t>
            </w:r>
          </w:p>
        </w:tc>
        <w:tc>
          <w:tcPr>
            <w:tcW w:w="0" w:type="auto"/>
            <w:tcMar>
              <w:top w:w="15" w:type="dxa"/>
              <w:left w:w="15" w:type="dxa"/>
              <w:bottom w:w="15" w:type="dxa"/>
              <w:right w:w="15" w:type="dxa"/>
            </w:tcMar>
            <w:vAlign w:val="center"/>
            <w:hideMark/>
          </w:tcPr>
          <w:p w14:paraId="3B171044" w14:textId="77777777" w:rsidR="00075EBB" w:rsidRDefault="00075EBB">
            <w:pPr>
              <w:rPr>
                <w:sz w:val="20"/>
                <w:szCs w:val="20"/>
              </w:rPr>
            </w:pPr>
            <w:r>
              <w:rPr>
                <w:sz w:val="20"/>
                <w:szCs w:val="20"/>
              </w:rPr>
              <w:t>Sri Lanka</w:t>
            </w:r>
          </w:p>
        </w:tc>
        <w:tc>
          <w:tcPr>
            <w:tcW w:w="0" w:type="auto"/>
            <w:tcMar>
              <w:top w:w="15" w:type="dxa"/>
              <w:left w:w="15" w:type="dxa"/>
              <w:bottom w:w="15" w:type="dxa"/>
              <w:right w:w="15" w:type="dxa"/>
            </w:tcMar>
            <w:vAlign w:val="center"/>
            <w:hideMark/>
          </w:tcPr>
          <w:p w14:paraId="7ED7DC69" w14:textId="77777777" w:rsidR="00075EBB" w:rsidRDefault="00075EBB">
            <w:pPr>
              <w:rPr>
                <w:sz w:val="20"/>
                <w:szCs w:val="20"/>
              </w:rPr>
            </w:pPr>
            <w:r>
              <w:rPr>
                <w:sz w:val="20"/>
                <w:szCs w:val="20"/>
              </w:rPr>
              <w:t>Memory studies</w:t>
            </w:r>
          </w:p>
        </w:tc>
        <w:tc>
          <w:tcPr>
            <w:tcW w:w="0" w:type="auto"/>
            <w:tcMar>
              <w:top w:w="15" w:type="dxa"/>
              <w:left w:w="15" w:type="dxa"/>
              <w:bottom w:w="15" w:type="dxa"/>
              <w:right w:w="15" w:type="dxa"/>
            </w:tcMar>
            <w:vAlign w:val="center"/>
            <w:hideMark/>
          </w:tcPr>
          <w:p w14:paraId="3A2FB4EF" w14:textId="77777777" w:rsidR="00075EBB" w:rsidRDefault="00075EBB">
            <w:pPr>
              <w:rPr>
                <w:sz w:val="20"/>
                <w:szCs w:val="20"/>
              </w:rPr>
            </w:pPr>
            <w:r>
              <w:rPr>
                <w:sz w:val="20"/>
                <w:szCs w:val="20"/>
              </w:rPr>
              <w:t>Text analysis</w:t>
            </w:r>
          </w:p>
        </w:tc>
        <w:tc>
          <w:tcPr>
            <w:tcW w:w="0" w:type="auto"/>
            <w:tcMar>
              <w:top w:w="15" w:type="dxa"/>
              <w:left w:w="15" w:type="dxa"/>
              <w:bottom w:w="15" w:type="dxa"/>
              <w:right w:w="15" w:type="dxa"/>
            </w:tcMar>
            <w:vAlign w:val="center"/>
            <w:hideMark/>
          </w:tcPr>
          <w:p w14:paraId="533D1A5A" w14:textId="77777777" w:rsidR="00075EBB" w:rsidRDefault="00075EBB">
            <w:pPr>
              <w:rPr>
                <w:sz w:val="20"/>
                <w:szCs w:val="20"/>
              </w:rPr>
            </w:pPr>
            <w:r>
              <w:rPr>
                <w:sz w:val="20"/>
                <w:szCs w:val="20"/>
              </w:rPr>
              <w:t>Integration of witness testimonies into curriculum</w:t>
            </w:r>
          </w:p>
        </w:tc>
        <w:tc>
          <w:tcPr>
            <w:tcW w:w="0" w:type="auto"/>
            <w:tcMar>
              <w:top w:w="15" w:type="dxa"/>
              <w:left w:w="15" w:type="dxa"/>
              <w:bottom w:w="15" w:type="dxa"/>
              <w:right w:w="15" w:type="dxa"/>
            </w:tcMar>
            <w:vAlign w:val="center"/>
            <w:hideMark/>
          </w:tcPr>
          <w:p w14:paraId="6A28CD41" w14:textId="77777777" w:rsidR="00075EBB" w:rsidRDefault="00075EBB">
            <w:pPr>
              <w:rPr>
                <w:sz w:val="20"/>
                <w:szCs w:val="20"/>
              </w:rPr>
            </w:pPr>
            <w:r>
              <w:rPr>
                <w:sz w:val="20"/>
                <w:szCs w:val="20"/>
              </w:rPr>
              <w:t>Classroom</w:t>
            </w:r>
          </w:p>
        </w:tc>
        <w:tc>
          <w:tcPr>
            <w:tcW w:w="0" w:type="auto"/>
            <w:tcMar>
              <w:top w:w="15" w:type="dxa"/>
              <w:left w:w="15" w:type="dxa"/>
              <w:bottom w:w="15" w:type="dxa"/>
              <w:right w:w="15" w:type="dxa"/>
            </w:tcMar>
            <w:vAlign w:val="center"/>
            <w:hideMark/>
          </w:tcPr>
          <w:p w14:paraId="3A57194B" w14:textId="77777777" w:rsidR="00075EBB" w:rsidRDefault="00075EBB">
            <w:pPr>
              <w:rPr>
                <w:sz w:val="20"/>
                <w:szCs w:val="20"/>
              </w:rPr>
            </w:pPr>
            <w:r>
              <w:rPr>
                <w:sz w:val="20"/>
                <w:szCs w:val="20"/>
              </w:rPr>
              <w:t>Educational programs and curriculum</w:t>
            </w:r>
          </w:p>
        </w:tc>
        <w:tc>
          <w:tcPr>
            <w:tcW w:w="0" w:type="auto"/>
            <w:tcMar>
              <w:top w:w="15" w:type="dxa"/>
              <w:left w:w="15" w:type="dxa"/>
              <w:bottom w:w="15" w:type="dxa"/>
              <w:right w:w="15" w:type="dxa"/>
            </w:tcMar>
            <w:vAlign w:val="center"/>
            <w:hideMark/>
          </w:tcPr>
          <w:p w14:paraId="3A72348D" w14:textId="77777777" w:rsidR="00075EBB" w:rsidRDefault="00075EBB">
            <w:pPr>
              <w:rPr>
                <w:sz w:val="20"/>
                <w:szCs w:val="20"/>
              </w:rPr>
            </w:pPr>
            <w:r>
              <w:rPr>
                <w:sz w:val="20"/>
                <w:szCs w:val="20"/>
              </w:rPr>
              <w:t>How can survivor narratives foster reconciliation?</w:t>
            </w:r>
          </w:p>
        </w:tc>
        <w:tc>
          <w:tcPr>
            <w:tcW w:w="0" w:type="auto"/>
            <w:tcMar>
              <w:top w:w="15" w:type="dxa"/>
              <w:left w:w="15" w:type="dxa"/>
              <w:bottom w:w="15" w:type="dxa"/>
              <w:right w:w="15" w:type="dxa"/>
            </w:tcMar>
            <w:vAlign w:val="center"/>
            <w:hideMark/>
          </w:tcPr>
          <w:p w14:paraId="4A56EB0D" w14:textId="77777777" w:rsidR="00075EBB" w:rsidRDefault="00075EBB">
            <w:pPr>
              <w:rPr>
                <w:sz w:val="20"/>
                <w:szCs w:val="20"/>
              </w:rPr>
            </w:pPr>
            <w:r>
              <w:rPr>
                <w:sz w:val="20"/>
                <w:szCs w:val="20"/>
              </w:rPr>
              <w:t>Survivor narratives can support future-oriented reconciliation and solidarity when integrated into educational frameworks.</w:t>
            </w:r>
          </w:p>
        </w:tc>
      </w:tr>
      <w:tr w:rsidR="00075EBB" w14:paraId="2B4F12AC" w14:textId="77777777" w:rsidTr="00075EBB">
        <w:trPr>
          <w:tblCellSpacing w:w="15" w:type="dxa"/>
        </w:trPr>
        <w:tc>
          <w:tcPr>
            <w:tcW w:w="0" w:type="auto"/>
            <w:tcMar>
              <w:top w:w="15" w:type="dxa"/>
              <w:left w:w="15" w:type="dxa"/>
              <w:bottom w:w="15" w:type="dxa"/>
              <w:right w:w="15" w:type="dxa"/>
            </w:tcMar>
            <w:vAlign w:val="center"/>
            <w:hideMark/>
          </w:tcPr>
          <w:p w14:paraId="7FAAAEF0" w14:textId="77777777" w:rsidR="00075EBB" w:rsidRDefault="00075EBB">
            <w:pPr>
              <w:rPr>
                <w:sz w:val="20"/>
                <w:szCs w:val="20"/>
              </w:rPr>
            </w:pPr>
            <w:r>
              <w:rPr>
                <w:sz w:val="20"/>
                <w:szCs w:val="20"/>
              </w:rPr>
              <w:t>18</w:t>
            </w:r>
          </w:p>
        </w:tc>
        <w:tc>
          <w:tcPr>
            <w:tcW w:w="0" w:type="auto"/>
            <w:tcMar>
              <w:top w:w="15" w:type="dxa"/>
              <w:left w:w="15" w:type="dxa"/>
              <w:bottom w:w="15" w:type="dxa"/>
              <w:right w:w="15" w:type="dxa"/>
            </w:tcMar>
            <w:vAlign w:val="center"/>
            <w:hideMark/>
          </w:tcPr>
          <w:p w14:paraId="5206375B" w14:textId="77777777" w:rsidR="00075EBB" w:rsidRDefault="00075EBB">
            <w:pPr>
              <w:rPr>
                <w:sz w:val="20"/>
                <w:szCs w:val="20"/>
              </w:rPr>
            </w:pPr>
            <w:r>
              <w:rPr>
                <w:sz w:val="20"/>
                <w:szCs w:val="20"/>
              </w:rPr>
              <w:t>Reid, A.</w:t>
            </w:r>
          </w:p>
        </w:tc>
        <w:tc>
          <w:tcPr>
            <w:tcW w:w="0" w:type="auto"/>
            <w:tcMar>
              <w:top w:w="15" w:type="dxa"/>
              <w:left w:w="15" w:type="dxa"/>
              <w:bottom w:w="15" w:type="dxa"/>
              <w:right w:w="15" w:type="dxa"/>
            </w:tcMar>
            <w:vAlign w:val="center"/>
            <w:hideMark/>
          </w:tcPr>
          <w:p w14:paraId="538675CC" w14:textId="77777777" w:rsidR="00075EBB" w:rsidRDefault="00075EBB">
            <w:pPr>
              <w:rPr>
                <w:sz w:val="20"/>
                <w:szCs w:val="20"/>
              </w:rPr>
            </w:pPr>
            <w:r>
              <w:rPr>
                <w:sz w:val="20"/>
                <w:szCs w:val="20"/>
              </w:rPr>
              <w:t>2021</w:t>
            </w:r>
          </w:p>
        </w:tc>
        <w:tc>
          <w:tcPr>
            <w:tcW w:w="0" w:type="auto"/>
            <w:tcMar>
              <w:top w:w="15" w:type="dxa"/>
              <w:left w:w="15" w:type="dxa"/>
              <w:bottom w:w="15" w:type="dxa"/>
              <w:right w:w="15" w:type="dxa"/>
            </w:tcMar>
            <w:vAlign w:val="center"/>
            <w:hideMark/>
          </w:tcPr>
          <w:p w14:paraId="686207D8" w14:textId="77777777" w:rsidR="00075EBB" w:rsidRDefault="00075EBB">
            <w:pPr>
              <w:rPr>
                <w:sz w:val="20"/>
                <w:szCs w:val="20"/>
              </w:rPr>
            </w:pPr>
            <w:r>
              <w:rPr>
                <w:sz w:val="20"/>
                <w:szCs w:val="20"/>
              </w:rPr>
              <w:t>Cyprus</w:t>
            </w:r>
          </w:p>
        </w:tc>
        <w:tc>
          <w:tcPr>
            <w:tcW w:w="0" w:type="auto"/>
            <w:tcMar>
              <w:top w:w="15" w:type="dxa"/>
              <w:left w:w="15" w:type="dxa"/>
              <w:bottom w:w="15" w:type="dxa"/>
              <w:right w:w="15" w:type="dxa"/>
            </w:tcMar>
            <w:vAlign w:val="center"/>
            <w:hideMark/>
          </w:tcPr>
          <w:p w14:paraId="13D3E986" w14:textId="77777777" w:rsidR="00075EBB" w:rsidRDefault="00075EBB">
            <w:pPr>
              <w:rPr>
                <w:sz w:val="20"/>
                <w:szCs w:val="20"/>
              </w:rPr>
            </w:pPr>
            <w:r>
              <w:rPr>
                <w:sz w:val="20"/>
                <w:szCs w:val="20"/>
              </w:rPr>
              <w:t>Anthropology</w:t>
            </w:r>
          </w:p>
        </w:tc>
        <w:tc>
          <w:tcPr>
            <w:tcW w:w="0" w:type="auto"/>
            <w:tcMar>
              <w:top w:w="15" w:type="dxa"/>
              <w:left w:w="15" w:type="dxa"/>
              <w:bottom w:w="15" w:type="dxa"/>
              <w:right w:w="15" w:type="dxa"/>
            </w:tcMar>
            <w:vAlign w:val="center"/>
            <w:hideMark/>
          </w:tcPr>
          <w:p w14:paraId="43B27D6A" w14:textId="77777777" w:rsidR="00075EBB" w:rsidRDefault="00075EBB">
            <w:pPr>
              <w:rPr>
                <w:sz w:val="20"/>
                <w:szCs w:val="20"/>
              </w:rPr>
            </w:pPr>
            <w:r>
              <w:rPr>
                <w:sz w:val="20"/>
                <w:szCs w:val="20"/>
              </w:rPr>
              <w:t>Observations</w:t>
            </w:r>
          </w:p>
        </w:tc>
        <w:tc>
          <w:tcPr>
            <w:tcW w:w="0" w:type="auto"/>
            <w:tcMar>
              <w:top w:w="15" w:type="dxa"/>
              <w:left w:w="15" w:type="dxa"/>
              <w:bottom w:w="15" w:type="dxa"/>
              <w:right w:w="15" w:type="dxa"/>
            </w:tcMar>
            <w:vAlign w:val="center"/>
            <w:hideMark/>
          </w:tcPr>
          <w:p w14:paraId="31822D24" w14:textId="77777777" w:rsidR="00075EBB" w:rsidRDefault="00075EBB">
            <w:pPr>
              <w:rPr>
                <w:sz w:val="20"/>
                <w:szCs w:val="20"/>
              </w:rPr>
            </w:pPr>
            <w:r>
              <w:rPr>
                <w:sz w:val="20"/>
                <w:szCs w:val="20"/>
              </w:rPr>
              <w:t>Peace education programs at UNESCO heritage sites</w:t>
            </w:r>
          </w:p>
        </w:tc>
        <w:tc>
          <w:tcPr>
            <w:tcW w:w="0" w:type="auto"/>
            <w:tcMar>
              <w:top w:w="15" w:type="dxa"/>
              <w:left w:w="15" w:type="dxa"/>
              <w:bottom w:w="15" w:type="dxa"/>
              <w:right w:w="15" w:type="dxa"/>
            </w:tcMar>
            <w:vAlign w:val="center"/>
            <w:hideMark/>
          </w:tcPr>
          <w:p w14:paraId="6A0A8B8D" w14:textId="77777777" w:rsidR="00075EBB" w:rsidRDefault="00075EBB">
            <w:pPr>
              <w:rPr>
                <w:sz w:val="20"/>
                <w:szCs w:val="20"/>
              </w:rPr>
            </w:pPr>
            <w:r>
              <w:rPr>
                <w:sz w:val="20"/>
                <w:szCs w:val="20"/>
              </w:rPr>
              <w:t>Historical landscapes</w:t>
            </w:r>
          </w:p>
        </w:tc>
        <w:tc>
          <w:tcPr>
            <w:tcW w:w="0" w:type="auto"/>
            <w:tcMar>
              <w:top w:w="15" w:type="dxa"/>
              <w:left w:w="15" w:type="dxa"/>
              <w:bottom w:w="15" w:type="dxa"/>
              <w:right w:w="15" w:type="dxa"/>
            </w:tcMar>
            <w:vAlign w:val="center"/>
            <w:hideMark/>
          </w:tcPr>
          <w:p w14:paraId="31989962" w14:textId="77777777" w:rsidR="00075EBB" w:rsidRDefault="00075EBB">
            <w:pPr>
              <w:rPr>
                <w:sz w:val="20"/>
                <w:szCs w:val="20"/>
              </w:rPr>
            </w:pPr>
            <w:r>
              <w:rPr>
                <w:sz w:val="20"/>
                <w:szCs w:val="20"/>
              </w:rPr>
              <w:t>Educational programs and curriculum</w:t>
            </w:r>
          </w:p>
        </w:tc>
        <w:tc>
          <w:tcPr>
            <w:tcW w:w="0" w:type="auto"/>
            <w:tcMar>
              <w:top w:w="15" w:type="dxa"/>
              <w:left w:w="15" w:type="dxa"/>
              <w:bottom w:w="15" w:type="dxa"/>
              <w:right w:w="15" w:type="dxa"/>
            </w:tcMar>
            <w:vAlign w:val="center"/>
            <w:hideMark/>
          </w:tcPr>
          <w:p w14:paraId="4641136D" w14:textId="77777777" w:rsidR="00075EBB" w:rsidRDefault="00075EBB">
            <w:pPr>
              <w:rPr>
                <w:sz w:val="20"/>
                <w:szCs w:val="20"/>
              </w:rPr>
            </w:pPr>
            <w:r>
              <w:rPr>
                <w:sz w:val="20"/>
                <w:szCs w:val="20"/>
              </w:rPr>
              <w:t>What is the role of heritage in reconciliation in Cyprus?</w:t>
            </w:r>
          </w:p>
        </w:tc>
        <w:tc>
          <w:tcPr>
            <w:tcW w:w="0" w:type="auto"/>
            <w:tcMar>
              <w:top w:w="15" w:type="dxa"/>
              <w:left w:w="15" w:type="dxa"/>
              <w:bottom w:w="15" w:type="dxa"/>
              <w:right w:w="15" w:type="dxa"/>
            </w:tcMar>
            <w:vAlign w:val="center"/>
            <w:hideMark/>
          </w:tcPr>
          <w:p w14:paraId="499319BC" w14:textId="77777777" w:rsidR="00075EBB" w:rsidRDefault="00075EBB">
            <w:pPr>
              <w:rPr>
                <w:sz w:val="20"/>
                <w:szCs w:val="20"/>
              </w:rPr>
            </w:pPr>
            <w:r>
              <w:rPr>
                <w:sz w:val="20"/>
                <w:szCs w:val="20"/>
              </w:rPr>
              <w:t>Community engagement through heritage education enables meaningful intercommunal contact.</w:t>
            </w:r>
          </w:p>
        </w:tc>
      </w:tr>
      <w:tr w:rsidR="00075EBB" w14:paraId="389240DE" w14:textId="77777777" w:rsidTr="00075EBB">
        <w:trPr>
          <w:tblCellSpacing w:w="15" w:type="dxa"/>
        </w:trPr>
        <w:tc>
          <w:tcPr>
            <w:tcW w:w="0" w:type="auto"/>
            <w:tcMar>
              <w:top w:w="15" w:type="dxa"/>
              <w:left w:w="15" w:type="dxa"/>
              <w:bottom w:w="15" w:type="dxa"/>
              <w:right w:w="15" w:type="dxa"/>
            </w:tcMar>
            <w:vAlign w:val="center"/>
            <w:hideMark/>
          </w:tcPr>
          <w:p w14:paraId="138C0E01" w14:textId="77777777" w:rsidR="00075EBB" w:rsidRDefault="00075EBB">
            <w:pPr>
              <w:rPr>
                <w:sz w:val="20"/>
                <w:szCs w:val="20"/>
              </w:rPr>
            </w:pPr>
            <w:r>
              <w:rPr>
                <w:sz w:val="20"/>
                <w:szCs w:val="20"/>
              </w:rPr>
              <w:t>19</w:t>
            </w:r>
          </w:p>
        </w:tc>
        <w:tc>
          <w:tcPr>
            <w:tcW w:w="0" w:type="auto"/>
            <w:tcMar>
              <w:top w:w="15" w:type="dxa"/>
              <w:left w:w="15" w:type="dxa"/>
              <w:bottom w:w="15" w:type="dxa"/>
              <w:right w:w="15" w:type="dxa"/>
            </w:tcMar>
            <w:vAlign w:val="center"/>
            <w:hideMark/>
          </w:tcPr>
          <w:p w14:paraId="7F01F4B5" w14:textId="77777777" w:rsidR="00075EBB" w:rsidRDefault="00075EBB">
            <w:pPr>
              <w:rPr>
                <w:sz w:val="20"/>
                <w:szCs w:val="20"/>
              </w:rPr>
            </w:pPr>
            <w:proofErr w:type="spellStart"/>
            <w:r>
              <w:rPr>
                <w:sz w:val="20"/>
                <w:szCs w:val="20"/>
              </w:rPr>
              <w:t>Schwandner</w:t>
            </w:r>
            <w:proofErr w:type="spellEnd"/>
            <w:r>
              <w:rPr>
                <w:sz w:val="20"/>
                <w:szCs w:val="20"/>
              </w:rPr>
              <w:t>-Sievers, S., &amp; Klinkner, M.</w:t>
            </w:r>
          </w:p>
        </w:tc>
        <w:tc>
          <w:tcPr>
            <w:tcW w:w="0" w:type="auto"/>
            <w:tcMar>
              <w:top w:w="15" w:type="dxa"/>
              <w:left w:w="15" w:type="dxa"/>
              <w:bottom w:w="15" w:type="dxa"/>
              <w:right w:w="15" w:type="dxa"/>
            </w:tcMar>
            <w:vAlign w:val="center"/>
            <w:hideMark/>
          </w:tcPr>
          <w:p w14:paraId="0915B460" w14:textId="77777777" w:rsidR="00075EBB" w:rsidRDefault="00075EBB">
            <w:pPr>
              <w:rPr>
                <w:sz w:val="20"/>
                <w:szCs w:val="20"/>
              </w:rPr>
            </w:pPr>
            <w:r>
              <w:rPr>
                <w:sz w:val="20"/>
                <w:szCs w:val="20"/>
              </w:rPr>
              <w:t>2019</w:t>
            </w:r>
          </w:p>
        </w:tc>
        <w:tc>
          <w:tcPr>
            <w:tcW w:w="0" w:type="auto"/>
            <w:tcMar>
              <w:top w:w="15" w:type="dxa"/>
              <w:left w:w="15" w:type="dxa"/>
              <w:bottom w:w="15" w:type="dxa"/>
              <w:right w:w="15" w:type="dxa"/>
            </w:tcMar>
            <w:vAlign w:val="center"/>
            <w:hideMark/>
          </w:tcPr>
          <w:p w14:paraId="20B57AA7" w14:textId="77777777" w:rsidR="00075EBB" w:rsidRDefault="00075EBB">
            <w:pPr>
              <w:rPr>
                <w:sz w:val="20"/>
                <w:szCs w:val="20"/>
              </w:rPr>
            </w:pPr>
            <w:r>
              <w:rPr>
                <w:sz w:val="20"/>
                <w:szCs w:val="20"/>
              </w:rPr>
              <w:t>Kosovo</w:t>
            </w:r>
          </w:p>
        </w:tc>
        <w:tc>
          <w:tcPr>
            <w:tcW w:w="0" w:type="auto"/>
            <w:tcMar>
              <w:top w:w="15" w:type="dxa"/>
              <w:left w:w="15" w:type="dxa"/>
              <w:bottom w:w="15" w:type="dxa"/>
              <w:right w:w="15" w:type="dxa"/>
            </w:tcMar>
            <w:vAlign w:val="center"/>
            <w:hideMark/>
          </w:tcPr>
          <w:p w14:paraId="6D2F1FD9" w14:textId="77777777" w:rsidR="00075EBB" w:rsidRDefault="00075EBB">
            <w:pPr>
              <w:rPr>
                <w:sz w:val="20"/>
                <w:szCs w:val="20"/>
              </w:rPr>
            </w:pPr>
            <w:r>
              <w:rPr>
                <w:sz w:val="20"/>
                <w:szCs w:val="20"/>
              </w:rPr>
              <w:t>Anthropology</w:t>
            </w:r>
          </w:p>
        </w:tc>
        <w:tc>
          <w:tcPr>
            <w:tcW w:w="0" w:type="auto"/>
            <w:tcMar>
              <w:top w:w="15" w:type="dxa"/>
              <w:left w:w="15" w:type="dxa"/>
              <w:bottom w:w="15" w:type="dxa"/>
              <w:right w:w="15" w:type="dxa"/>
            </w:tcMar>
            <w:vAlign w:val="center"/>
            <w:hideMark/>
          </w:tcPr>
          <w:p w14:paraId="43E5B71A" w14:textId="77777777" w:rsidR="00075EBB" w:rsidRDefault="00075EBB">
            <w:pPr>
              <w:rPr>
                <w:sz w:val="20"/>
                <w:szCs w:val="20"/>
              </w:rPr>
            </w:pPr>
            <w:r>
              <w:rPr>
                <w:sz w:val="20"/>
                <w:szCs w:val="20"/>
              </w:rPr>
              <w:t>Text analysis</w:t>
            </w:r>
          </w:p>
        </w:tc>
        <w:tc>
          <w:tcPr>
            <w:tcW w:w="0" w:type="auto"/>
            <w:tcMar>
              <w:top w:w="15" w:type="dxa"/>
              <w:left w:w="15" w:type="dxa"/>
              <w:bottom w:w="15" w:type="dxa"/>
              <w:right w:w="15" w:type="dxa"/>
            </w:tcMar>
            <w:vAlign w:val="center"/>
            <w:hideMark/>
          </w:tcPr>
          <w:p w14:paraId="5EAE303E" w14:textId="77777777" w:rsidR="00075EBB" w:rsidRDefault="00075EBB">
            <w:pPr>
              <w:rPr>
                <w:sz w:val="20"/>
                <w:szCs w:val="20"/>
              </w:rPr>
            </w:pPr>
            <w:r>
              <w:rPr>
                <w:sz w:val="20"/>
                <w:szCs w:val="20"/>
              </w:rPr>
              <w:t>Educational tours and exhibitions</w:t>
            </w:r>
          </w:p>
        </w:tc>
        <w:tc>
          <w:tcPr>
            <w:tcW w:w="0" w:type="auto"/>
            <w:tcMar>
              <w:top w:w="15" w:type="dxa"/>
              <w:left w:w="15" w:type="dxa"/>
              <w:bottom w:w="15" w:type="dxa"/>
              <w:right w:w="15" w:type="dxa"/>
            </w:tcMar>
            <w:vAlign w:val="center"/>
            <w:hideMark/>
          </w:tcPr>
          <w:p w14:paraId="5B7DA585" w14:textId="77777777" w:rsidR="00075EBB" w:rsidRDefault="00075EBB">
            <w:pPr>
              <w:rPr>
                <w:sz w:val="20"/>
                <w:szCs w:val="20"/>
              </w:rPr>
            </w:pPr>
            <w:r>
              <w:rPr>
                <w:sz w:val="20"/>
                <w:szCs w:val="20"/>
              </w:rPr>
              <w:t>Museum</w:t>
            </w:r>
          </w:p>
        </w:tc>
        <w:tc>
          <w:tcPr>
            <w:tcW w:w="0" w:type="auto"/>
            <w:tcMar>
              <w:top w:w="15" w:type="dxa"/>
              <w:left w:w="15" w:type="dxa"/>
              <w:bottom w:w="15" w:type="dxa"/>
              <w:right w:w="15" w:type="dxa"/>
            </w:tcMar>
            <w:vAlign w:val="center"/>
            <w:hideMark/>
          </w:tcPr>
          <w:p w14:paraId="7E43C7D7" w14:textId="77777777" w:rsidR="00075EBB" w:rsidRDefault="00075EBB">
            <w:pPr>
              <w:rPr>
                <w:sz w:val="20"/>
                <w:szCs w:val="20"/>
              </w:rPr>
            </w:pPr>
            <w:r>
              <w:rPr>
                <w:sz w:val="20"/>
                <w:szCs w:val="20"/>
              </w:rPr>
              <w:t>Community-based heritage activities and education</w:t>
            </w:r>
          </w:p>
        </w:tc>
        <w:tc>
          <w:tcPr>
            <w:tcW w:w="0" w:type="auto"/>
            <w:tcMar>
              <w:top w:w="15" w:type="dxa"/>
              <w:left w:w="15" w:type="dxa"/>
              <w:bottom w:w="15" w:type="dxa"/>
              <w:right w:w="15" w:type="dxa"/>
            </w:tcMar>
            <w:vAlign w:val="center"/>
            <w:hideMark/>
          </w:tcPr>
          <w:p w14:paraId="09566BDC" w14:textId="77777777" w:rsidR="00075EBB" w:rsidRDefault="00075EBB">
            <w:pPr>
              <w:rPr>
                <w:sz w:val="20"/>
                <w:szCs w:val="20"/>
              </w:rPr>
            </w:pPr>
            <w:r>
              <w:rPr>
                <w:sz w:val="20"/>
                <w:szCs w:val="20"/>
              </w:rPr>
              <w:t>How does “normative divergence” emerge between local and international aims?</w:t>
            </w:r>
          </w:p>
        </w:tc>
        <w:tc>
          <w:tcPr>
            <w:tcW w:w="0" w:type="auto"/>
            <w:tcMar>
              <w:top w:w="15" w:type="dxa"/>
              <w:left w:w="15" w:type="dxa"/>
              <w:bottom w:w="15" w:type="dxa"/>
              <w:right w:w="15" w:type="dxa"/>
            </w:tcMar>
            <w:vAlign w:val="center"/>
            <w:hideMark/>
          </w:tcPr>
          <w:p w14:paraId="53748800" w14:textId="77777777" w:rsidR="00075EBB" w:rsidRDefault="00075EBB">
            <w:pPr>
              <w:rPr>
                <w:sz w:val="20"/>
                <w:szCs w:val="20"/>
              </w:rPr>
            </w:pPr>
            <w:r>
              <w:rPr>
                <w:sz w:val="20"/>
                <w:szCs w:val="20"/>
              </w:rPr>
              <w:t>Locally grounded truth and victim agency may ethically resist premature reconciliation frameworks.</w:t>
            </w:r>
          </w:p>
        </w:tc>
      </w:tr>
      <w:tr w:rsidR="00075EBB" w14:paraId="6F60F4EF" w14:textId="77777777" w:rsidTr="00075EBB">
        <w:trPr>
          <w:tblCellSpacing w:w="15" w:type="dxa"/>
        </w:trPr>
        <w:tc>
          <w:tcPr>
            <w:tcW w:w="0" w:type="auto"/>
            <w:tcMar>
              <w:top w:w="15" w:type="dxa"/>
              <w:left w:w="15" w:type="dxa"/>
              <w:bottom w:w="15" w:type="dxa"/>
              <w:right w:w="15" w:type="dxa"/>
            </w:tcMar>
            <w:vAlign w:val="center"/>
            <w:hideMark/>
          </w:tcPr>
          <w:p w14:paraId="5DCF4875" w14:textId="77777777" w:rsidR="00075EBB" w:rsidRDefault="00075EBB">
            <w:pPr>
              <w:rPr>
                <w:sz w:val="20"/>
                <w:szCs w:val="20"/>
              </w:rPr>
            </w:pPr>
            <w:r>
              <w:rPr>
                <w:sz w:val="20"/>
                <w:szCs w:val="20"/>
              </w:rPr>
              <w:lastRenderedPageBreak/>
              <w:t>20</w:t>
            </w:r>
          </w:p>
        </w:tc>
        <w:tc>
          <w:tcPr>
            <w:tcW w:w="0" w:type="auto"/>
            <w:tcMar>
              <w:top w:w="15" w:type="dxa"/>
              <w:left w:w="15" w:type="dxa"/>
              <w:bottom w:w="15" w:type="dxa"/>
              <w:right w:w="15" w:type="dxa"/>
            </w:tcMar>
            <w:vAlign w:val="center"/>
            <w:hideMark/>
          </w:tcPr>
          <w:p w14:paraId="741B991A" w14:textId="77777777" w:rsidR="00075EBB" w:rsidRDefault="00075EBB">
            <w:pPr>
              <w:rPr>
                <w:sz w:val="20"/>
                <w:szCs w:val="20"/>
              </w:rPr>
            </w:pPr>
            <w:proofErr w:type="spellStart"/>
            <w:r>
              <w:rPr>
                <w:sz w:val="20"/>
                <w:szCs w:val="20"/>
              </w:rPr>
              <w:t>Wagemakers</w:t>
            </w:r>
            <w:proofErr w:type="spellEnd"/>
            <w:r>
              <w:rPr>
                <w:sz w:val="20"/>
                <w:szCs w:val="20"/>
              </w:rPr>
              <w:t>, B.</w:t>
            </w:r>
          </w:p>
        </w:tc>
        <w:tc>
          <w:tcPr>
            <w:tcW w:w="0" w:type="auto"/>
            <w:tcMar>
              <w:top w:w="15" w:type="dxa"/>
              <w:left w:w="15" w:type="dxa"/>
              <w:bottom w:w="15" w:type="dxa"/>
              <w:right w:w="15" w:type="dxa"/>
            </w:tcMar>
            <w:vAlign w:val="center"/>
            <w:hideMark/>
          </w:tcPr>
          <w:p w14:paraId="61CD6A29" w14:textId="77777777" w:rsidR="00075EBB" w:rsidRDefault="00075EBB">
            <w:pPr>
              <w:rPr>
                <w:sz w:val="20"/>
                <w:szCs w:val="20"/>
              </w:rPr>
            </w:pPr>
            <w:r>
              <w:rPr>
                <w:sz w:val="20"/>
                <w:szCs w:val="20"/>
              </w:rPr>
              <w:t>2025</w:t>
            </w:r>
          </w:p>
        </w:tc>
        <w:tc>
          <w:tcPr>
            <w:tcW w:w="0" w:type="auto"/>
            <w:tcMar>
              <w:top w:w="15" w:type="dxa"/>
              <w:left w:w="15" w:type="dxa"/>
              <w:bottom w:w="15" w:type="dxa"/>
              <w:right w:w="15" w:type="dxa"/>
            </w:tcMar>
            <w:vAlign w:val="center"/>
            <w:hideMark/>
          </w:tcPr>
          <w:p w14:paraId="206EA081" w14:textId="77777777" w:rsidR="00075EBB" w:rsidRDefault="00075EBB">
            <w:pPr>
              <w:rPr>
                <w:sz w:val="20"/>
                <w:szCs w:val="20"/>
              </w:rPr>
            </w:pPr>
            <w:r>
              <w:rPr>
                <w:sz w:val="20"/>
                <w:szCs w:val="20"/>
              </w:rPr>
              <w:t>Israel/Palestine</w:t>
            </w:r>
          </w:p>
        </w:tc>
        <w:tc>
          <w:tcPr>
            <w:tcW w:w="0" w:type="auto"/>
            <w:tcMar>
              <w:top w:w="15" w:type="dxa"/>
              <w:left w:w="15" w:type="dxa"/>
              <w:bottom w:w="15" w:type="dxa"/>
              <w:right w:w="15" w:type="dxa"/>
            </w:tcMar>
            <w:vAlign w:val="center"/>
            <w:hideMark/>
          </w:tcPr>
          <w:p w14:paraId="4F104722" w14:textId="77777777" w:rsidR="00075EBB" w:rsidRDefault="00075EBB">
            <w:pPr>
              <w:rPr>
                <w:sz w:val="20"/>
                <w:szCs w:val="20"/>
              </w:rPr>
            </w:pPr>
            <w:r>
              <w:rPr>
                <w:sz w:val="20"/>
                <w:szCs w:val="20"/>
              </w:rPr>
              <w:t>Education</w:t>
            </w:r>
          </w:p>
        </w:tc>
        <w:tc>
          <w:tcPr>
            <w:tcW w:w="0" w:type="auto"/>
            <w:tcMar>
              <w:top w:w="15" w:type="dxa"/>
              <w:left w:w="15" w:type="dxa"/>
              <w:bottom w:w="15" w:type="dxa"/>
              <w:right w:w="15" w:type="dxa"/>
            </w:tcMar>
            <w:vAlign w:val="center"/>
            <w:hideMark/>
          </w:tcPr>
          <w:p w14:paraId="3E85CE20" w14:textId="77777777" w:rsidR="00075EBB" w:rsidRDefault="00075EBB">
            <w:pPr>
              <w:rPr>
                <w:sz w:val="20"/>
                <w:szCs w:val="20"/>
              </w:rPr>
            </w:pPr>
            <w:r>
              <w:rPr>
                <w:sz w:val="20"/>
                <w:szCs w:val="20"/>
              </w:rPr>
              <w:t>Observations, text analysis</w:t>
            </w:r>
          </w:p>
        </w:tc>
        <w:tc>
          <w:tcPr>
            <w:tcW w:w="0" w:type="auto"/>
            <w:tcMar>
              <w:top w:w="15" w:type="dxa"/>
              <w:left w:w="15" w:type="dxa"/>
              <w:bottom w:w="15" w:type="dxa"/>
              <w:right w:w="15" w:type="dxa"/>
            </w:tcMar>
            <w:vAlign w:val="center"/>
            <w:hideMark/>
          </w:tcPr>
          <w:p w14:paraId="2E41753F" w14:textId="77777777" w:rsidR="00075EBB" w:rsidRDefault="00075EBB">
            <w:pPr>
              <w:rPr>
                <w:sz w:val="20"/>
                <w:szCs w:val="20"/>
              </w:rPr>
            </w:pPr>
            <w:r>
              <w:rPr>
                <w:sz w:val="20"/>
                <w:szCs w:val="20"/>
              </w:rPr>
              <w:t>Place-based education at archaeological sites and museums</w:t>
            </w:r>
          </w:p>
        </w:tc>
        <w:tc>
          <w:tcPr>
            <w:tcW w:w="0" w:type="auto"/>
            <w:tcMar>
              <w:top w:w="15" w:type="dxa"/>
              <w:left w:w="15" w:type="dxa"/>
              <w:bottom w:w="15" w:type="dxa"/>
              <w:right w:w="15" w:type="dxa"/>
            </w:tcMar>
            <w:vAlign w:val="center"/>
            <w:hideMark/>
          </w:tcPr>
          <w:p w14:paraId="203BC0A3" w14:textId="77777777" w:rsidR="00075EBB" w:rsidRDefault="00075EBB">
            <w:pPr>
              <w:rPr>
                <w:sz w:val="20"/>
                <w:szCs w:val="20"/>
              </w:rPr>
            </w:pPr>
            <w:r>
              <w:rPr>
                <w:sz w:val="20"/>
                <w:szCs w:val="20"/>
              </w:rPr>
              <w:t>Archaeological sites</w:t>
            </w:r>
          </w:p>
        </w:tc>
        <w:tc>
          <w:tcPr>
            <w:tcW w:w="0" w:type="auto"/>
            <w:tcMar>
              <w:top w:w="15" w:type="dxa"/>
              <w:left w:w="15" w:type="dxa"/>
              <w:bottom w:w="15" w:type="dxa"/>
              <w:right w:w="15" w:type="dxa"/>
            </w:tcMar>
            <w:vAlign w:val="center"/>
            <w:hideMark/>
          </w:tcPr>
          <w:p w14:paraId="2F5A0362" w14:textId="77777777" w:rsidR="00075EBB" w:rsidRDefault="00075EBB">
            <w:pPr>
              <w:rPr>
                <w:sz w:val="20"/>
                <w:szCs w:val="20"/>
              </w:rPr>
            </w:pPr>
            <w:r>
              <w:rPr>
                <w:sz w:val="20"/>
                <w:szCs w:val="20"/>
              </w:rPr>
              <w:t>Educational program, pedagogy, curriculum</w:t>
            </w:r>
          </w:p>
        </w:tc>
        <w:tc>
          <w:tcPr>
            <w:tcW w:w="0" w:type="auto"/>
            <w:tcMar>
              <w:top w:w="15" w:type="dxa"/>
              <w:left w:w="15" w:type="dxa"/>
              <w:bottom w:w="15" w:type="dxa"/>
              <w:right w:w="15" w:type="dxa"/>
            </w:tcMar>
            <w:vAlign w:val="center"/>
            <w:hideMark/>
          </w:tcPr>
          <w:p w14:paraId="2B409C19" w14:textId="77777777" w:rsidR="00075EBB" w:rsidRDefault="00075EBB">
            <w:pPr>
              <w:rPr>
                <w:sz w:val="20"/>
                <w:szCs w:val="20"/>
              </w:rPr>
            </w:pPr>
            <w:r>
              <w:rPr>
                <w:sz w:val="20"/>
                <w:szCs w:val="20"/>
              </w:rPr>
              <w:t>How does place-based CHE impact identity and learning in conflict areas?</w:t>
            </w:r>
          </w:p>
        </w:tc>
        <w:tc>
          <w:tcPr>
            <w:tcW w:w="0" w:type="auto"/>
            <w:tcMar>
              <w:top w:w="15" w:type="dxa"/>
              <w:left w:w="15" w:type="dxa"/>
              <w:bottom w:w="15" w:type="dxa"/>
              <w:right w:w="15" w:type="dxa"/>
            </w:tcMar>
            <w:vAlign w:val="center"/>
            <w:hideMark/>
          </w:tcPr>
          <w:p w14:paraId="68B12839" w14:textId="77777777" w:rsidR="00075EBB" w:rsidRDefault="00075EBB">
            <w:pPr>
              <w:rPr>
                <w:sz w:val="20"/>
                <w:szCs w:val="20"/>
              </w:rPr>
            </w:pPr>
            <w:r>
              <w:rPr>
                <w:sz w:val="20"/>
                <w:szCs w:val="20"/>
              </w:rPr>
              <w:t>Place-based heritage education shows promise but faces implementation challenges in conflict contexts.</w:t>
            </w:r>
          </w:p>
        </w:tc>
      </w:tr>
      <w:tr w:rsidR="00075EBB" w14:paraId="4D4D591B" w14:textId="77777777" w:rsidTr="00075EBB">
        <w:trPr>
          <w:tblCellSpacing w:w="15" w:type="dxa"/>
        </w:trPr>
        <w:tc>
          <w:tcPr>
            <w:tcW w:w="0" w:type="auto"/>
            <w:tcMar>
              <w:top w:w="15" w:type="dxa"/>
              <w:left w:w="15" w:type="dxa"/>
              <w:bottom w:w="15" w:type="dxa"/>
              <w:right w:w="15" w:type="dxa"/>
            </w:tcMar>
            <w:vAlign w:val="center"/>
            <w:hideMark/>
          </w:tcPr>
          <w:p w14:paraId="75A17A0B" w14:textId="77777777" w:rsidR="00075EBB" w:rsidRDefault="00075EBB">
            <w:pPr>
              <w:rPr>
                <w:sz w:val="20"/>
                <w:szCs w:val="20"/>
              </w:rPr>
            </w:pPr>
            <w:r>
              <w:rPr>
                <w:sz w:val="20"/>
                <w:szCs w:val="20"/>
              </w:rPr>
              <w:t>21</w:t>
            </w:r>
          </w:p>
        </w:tc>
        <w:tc>
          <w:tcPr>
            <w:tcW w:w="0" w:type="auto"/>
            <w:tcMar>
              <w:top w:w="15" w:type="dxa"/>
              <w:left w:w="15" w:type="dxa"/>
              <w:bottom w:w="15" w:type="dxa"/>
              <w:right w:w="15" w:type="dxa"/>
            </w:tcMar>
            <w:vAlign w:val="center"/>
            <w:hideMark/>
          </w:tcPr>
          <w:p w14:paraId="4ED3F6B3" w14:textId="77777777" w:rsidR="00075EBB" w:rsidRDefault="00075EBB">
            <w:pPr>
              <w:rPr>
                <w:sz w:val="20"/>
                <w:szCs w:val="20"/>
              </w:rPr>
            </w:pPr>
            <w:r>
              <w:rPr>
                <w:sz w:val="20"/>
                <w:szCs w:val="20"/>
              </w:rPr>
              <w:t xml:space="preserve">Wahida, A., &amp; </w:t>
            </w:r>
            <w:proofErr w:type="spellStart"/>
            <w:r>
              <w:rPr>
                <w:sz w:val="20"/>
                <w:szCs w:val="20"/>
              </w:rPr>
              <w:t>Himawan</w:t>
            </w:r>
            <w:proofErr w:type="spellEnd"/>
            <w:r>
              <w:rPr>
                <w:sz w:val="20"/>
                <w:szCs w:val="20"/>
              </w:rPr>
              <w:t>, M. H.</w:t>
            </w:r>
          </w:p>
        </w:tc>
        <w:tc>
          <w:tcPr>
            <w:tcW w:w="0" w:type="auto"/>
            <w:tcMar>
              <w:top w:w="15" w:type="dxa"/>
              <w:left w:w="15" w:type="dxa"/>
              <w:bottom w:w="15" w:type="dxa"/>
              <w:right w:w="15" w:type="dxa"/>
            </w:tcMar>
            <w:vAlign w:val="center"/>
            <w:hideMark/>
          </w:tcPr>
          <w:p w14:paraId="34AC10DD" w14:textId="77777777" w:rsidR="00075EBB" w:rsidRDefault="00075EBB">
            <w:pPr>
              <w:rPr>
                <w:sz w:val="20"/>
                <w:szCs w:val="20"/>
              </w:rPr>
            </w:pPr>
            <w:r>
              <w:rPr>
                <w:sz w:val="20"/>
                <w:szCs w:val="20"/>
              </w:rPr>
              <w:t>2022</w:t>
            </w:r>
          </w:p>
        </w:tc>
        <w:tc>
          <w:tcPr>
            <w:tcW w:w="0" w:type="auto"/>
            <w:tcMar>
              <w:top w:w="15" w:type="dxa"/>
              <w:left w:w="15" w:type="dxa"/>
              <w:bottom w:w="15" w:type="dxa"/>
              <w:right w:w="15" w:type="dxa"/>
            </w:tcMar>
            <w:vAlign w:val="center"/>
            <w:hideMark/>
          </w:tcPr>
          <w:p w14:paraId="480FADF9" w14:textId="77777777" w:rsidR="00075EBB" w:rsidRDefault="00075EBB">
            <w:pPr>
              <w:rPr>
                <w:sz w:val="20"/>
                <w:szCs w:val="20"/>
              </w:rPr>
            </w:pPr>
            <w:r>
              <w:rPr>
                <w:sz w:val="20"/>
                <w:szCs w:val="20"/>
              </w:rPr>
              <w:t>Indonesia/Malaysia</w:t>
            </w:r>
          </w:p>
        </w:tc>
        <w:tc>
          <w:tcPr>
            <w:tcW w:w="0" w:type="auto"/>
            <w:tcMar>
              <w:top w:w="15" w:type="dxa"/>
              <w:left w:w="15" w:type="dxa"/>
              <w:bottom w:w="15" w:type="dxa"/>
              <w:right w:w="15" w:type="dxa"/>
            </w:tcMar>
            <w:vAlign w:val="center"/>
            <w:hideMark/>
          </w:tcPr>
          <w:p w14:paraId="1C92126F" w14:textId="77777777" w:rsidR="00075EBB" w:rsidRDefault="00075EBB">
            <w:pPr>
              <w:rPr>
                <w:sz w:val="20"/>
                <w:szCs w:val="20"/>
              </w:rPr>
            </w:pPr>
            <w:r>
              <w:rPr>
                <w:sz w:val="20"/>
                <w:szCs w:val="20"/>
              </w:rPr>
              <w:t>Education</w:t>
            </w:r>
          </w:p>
        </w:tc>
        <w:tc>
          <w:tcPr>
            <w:tcW w:w="0" w:type="auto"/>
            <w:tcMar>
              <w:top w:w="15" w:type="dxa"/>
              <w:left w:w="15" w:type="dxa"/>
              <w:bottom w:w="15" w:type="dxa"/>
              <w:right w:w="15" w:type="dxa"/>
            </w:tcMar>
            <w:vAlign w:val="center"/>
            <w:hideMark/>
          </w:tcPr>
          <w:p w14:paraId="2AD9F229" w14:textId="77777777" w:rsidR="00075EBB" w:rsidRDefault="00075EBB">
            <w:pPr>
              <w:rPr>
                <w:sz w:val="20"/>
                <w:szCs w:val="20"/>
              </w:rPr>
            </w:pPr>
            <w:r>
              <w:rPr>
                <w:sz w:val="20"/>
                <w:szCs w:val="20"/>
              </w:rPr>
              <w:t>Art workshops</w:t>
            </w:r>
          </w:p>
        </w:tc>
        <w:tc>
          <w:tcPr>
            <w:tcW w:w="0" w:type="auto"/>
            <w:tcMar>
              <w:top w:w="15" w:type="dxa"/>
              <w:left w:w="15" w:type="dxa"/>
              <w:bottom w:w="15" w:type="dxa"/>
              <w:right w:w="15" w:type="dxa"/>
            </w:tcMar>
            <w:vAlign w:val="center"/>
            <w:hideMark/>
          </w:tcPr>
          <w:p w14:paraId="062BCD77" w14:textId="77777777" w:rsidR="00075EBB" w:rsidRDefault="00075EBB">
            <w:pPr>
              <w:rPr>
                <w:sz w:val="20"/>
                <w:szCs w:val="20"/>
              </w:rPr>
            </w:pPr>
            <w:r>
              <w:rPr>
                <w:sz w:val="20"/>
                <w:szCs w:val="20"/>
              </w:rPr>
              <w:t>Traditional carpet and batik workshops</w:t>
            </w:r>
          </w:p>
        </w:tc>
        <w:tc>
          <w:tcPr>
            <w:tcW w:w="0" w:type="auto"/>
            <w:tcMar>
              <w:top w:w="15" w:type="dxa"/>
              <w:left w:w="15" w:type="dxa"/>
              <w:bottom w:w="15" w:type="dxa"/>
              <w:right w:w="15" w:type="dxa"/>
            </w:tcMar>
            <w:vAlign w:val="center"/>
            <w:hideMark/>
          </w:tcPr>
          <w:p w14:paraId="5975F50B" w14:textId="77777777" w:rsidR="00075EBB" w:rsidRDefault="00075EBB">
            <w:pPr>
              <w:rPr>
                <w:sz w:val="20"/>
                <w:szCs w:val="20"/>
              </w:rPr>
            </w:pPr>
            <w:r>
              <w:rPr>
                <w:sz w:val="20"/>
                <w:szCs w:val="20"/>
              </w:rPr>
              <w:t>Traditional textile art</w:t>
            </w:r>
          </w:p>
        </w:tc>
        <w:tc>
          <w:tcPr>
            <w:tcW w:w="0" w:type="auto"/>
            <w:tcMar>
              <w:top w:w="15" w:type="dxa"/>
              <w:left w:w="15" w:type="dxa"/>
              <w:bottom w:w="15" w:type="dxa"/>
              <w:right w:w="15" w:type="dxa"/>
            </w:tcMar>
            <w:vAlign w:val="center"/>
            <w:hideMark/>
          </w:tcPr>
          <w:p w14:paraId="1D468449" w14:textId="77777777" w:rsidR="00075EBB" w:rsidRDefault="00075EBB">
            <w:pPr>
              <w:rPr>
                <w:sz w:val="20"/>
                <w:szCs w:val="20"/>
              </w:rPr>
            </w:pPr>
            <w:r>
              <w:rPr>
                <w:sz w:val="20"/>
                <w:szCs w:val="20"/>
              </w:rPr>
              <w:t>Educational program, pedagogy, curriculum</w:t>
            </w:r>
          </w:p>
        </w:tc>
        <w:tc>
          <w:tcPr>
            <w:tcW w:w="0" w:type="auto"/>
            <w:tcMar>
              <w:top w:w="15" w:type="dxa"/>
              <w:left w:w="15" w:type="dxa"/>
              <w:bottom w:w="15" w:type="dxa"/>
              <w:right w:w="15" w:type="dxa"/>
            </w:tcMar>
            <w:vAlign w:val="center"/>
            <w:hideMark/>
          </w:tcPr>
          <w:p w14:paraId="354D9D77" w14:textId="77777777" w:rsidR="00075EBB" w:rsidRDefault="00075EBB">
            <w:pPr>
              <w:rPr>
                <w:sz w:val="20"/>
                <w:szCs w:val="20"/>
              </w:rPr>
            </w:pPr>
            <w:r>
              <w:rPr>
                <w:sz w:val="20"/>
                <w:szCs w:val="20"/>
              </w:rPr>
              <w:t>How can contested batik claims be reconciled through collaborative art?</w:t>
            </w:r>
          </w:p>
        </w:tc>
        <w:tc>
          <w:tcPr>
            <w:tcW w:w="0" w:type="auto"/>
            <w:tcMar>
              <w:top w:w="15" w:type="dxa"/>
              <w:left w:w="15" w:type="dxa"/>
              <w:bottom w:w="15" w:type="dxa"/>
              <w:right w:w="15" w:type="dxa"/>
            </w:tcMar>
            <w:vAlign w:val="center"/>
            <w:hideMark/>
          </w:tcPr>
          <w:p w14:paraId="7D9EB9DD" w14:textId="77777777" w:rsidR="00075EBB" w:rsidRDefault="00075EBB">
            <w:pPr>
              <w:rPr>
                <w:sz w:val="20"/>
                <w:szCs w:val="20"/>
              </w:rPr>
            </w:pPr>
            <w:r>
              <w:rPr>
                <w:sz w:val="20"/>
                <w:szCs w:val="20"/>
              </w:rPr>
              <w:t>Collaborative art education fosters dialogue, respect, and reconciliation around contested heritage.</w:t>
            </w:r>
          </w:p>
        </w:tc>
      </w:tr>
      <w:tr w:rsidR="00075EBB" w14:paraId="48C81C6B" w14:textId="77777777" w:rsidTr="00075EBB">
        <w:trPr>
          <w:tblCellSpacing w:w="15" w:type="dxa"/>
        </w:trPr>
        <w:tc>
          <w:tcPr>
            <w:tcW w:w="0" w:type="auto"/>
            <w:tcMar>
              <w:top w:w="15" w:type="dxa"/>
              <w:left w:w="15" w:type="dxa"/>
              <w:bottom w:w="15" w:type="dxa"/>
              <w:right w:w="15" w:type="dxa"/>
            </w:tcMar>
            <w:vAlign w:val="center"/>
            <w:hideMark/>
          </w:tcPr>
          <w:p w14:paraId="2B604A89" w14:textId="77777777" w:rsidR="00075EBB" w:rsidRDefault="00075EBB">
            <w:pPr>
              <w:rPr>
                <w:sz w:val="20"/>
                <w:szCs w:val="20"/>
              </w:rPr>
            </w:pPr>
            <w:r>
              <w:rPr>
                <w:sz w:val="20"/>
                <w:szCs w:val="20"/>
              </w:rPr>
              <w:t>22</w:t>
            </w:r>
          </w:p>
        </w:tc>
        <w:tc>
          <w:tcPr>
            <w:tcW w:w="0" w:type="auto"/>
            <w:tcMar>
              <w:top w:w="15" w:type="dxa"/>
              <w:left w:w="15" w:type="dxa"/>
              <w:bottom w:w="15" w:type="dxa"/>
              <w:right w:w="15" w:type="dxa"/>
            </w:tcMar>
            <w:vAlign w:val="center"/>
            <w:hideMark/>
          </w:tcPr>
          <w:p w14:paraId="28182890" w14:textId="77777777" w:rsidR="00075EBB" w:rsidRDefault="00075EBB">
            <w:pPr>
              <w:rPr>
                <w:sz w:val="20"/>
                <w:szCs w:val="20"/>
              </w:rPr>
            </w:pPr>
            <w:r>
              <w:rPr>
                <w:sz w:val="20"/>
                <w:szCs w:val="20"/>
              </w:rPr>
              <w:t>Walters, D.</w:t>
            </w:r>
          </w:p>
        </w:tc>
        <w:tc>
          <w:tcPr>
            <w:tcW w:w="0" w:type="auto"/>
            <w:tcMar>
              <w:top w:w="15" w:type="dxa"/>
              <w:left w:w="15" w:type="dxa"/>
              <w:bottom w:w="15" w:type="dxa"/>
              <w:right w:w="15" w:type="dxa"/>
            </w:tcMar>
            <w:vAlign w:val="center"/>
            <w:hideMark/>
          </w:tcPr>
          <w:p w14:paraId="41D8D808" w14:textId="77777777" w:rsidR="00075EBB" w:rsidRDefault="00075EBB">
            <w:pPr>
              <w:rPr>
                <w:sz w:val="20"/>
                <w:szCs w:val="20"/>
              </w:rPr>
            </w:pPr>
            <w:r>
              <w:rPr>
                <w:sz w:val="20"/>
                <w:szCs w:val="20"/>
              </w:rPr>
              <w:t>2012</w:t>
            </w:r>
          </w:p>
        </w:tc>
        <w:tc>
          <w:tcPr>
            <w:tcW w:w="0" w:type="auto"/>
            <w:tcMar>
              <w:top w:w="15" w:type="dxa"/>
              <w:left w:w="15" w:type="dxa"/>
              <w:bottom w:w="15" w:type="dxa"/>
              <w:right w:w="15" w:type="dxa"/>
            </w:tcMar>
            <w:vAlign w:val="center"/>
            <w:hideMark/>
          </w:tcPr>
          <w:p w14:paraId="36E47BD4" w14:textId="77777777" w:rsidR="00075EBB" w:rsidRDefault="00075EBB">
            <w:pPr>
              <w:rPr>
                <w:sz w:val="20"/>
                <w:szCs w:val="20"/>
              </w:rPr>
            </w:pPr>
            <w:r>
              <w:rPr>
                <w:sz w:val="20"/>
                <w:szCs w:val="20"/>
              </w:rPr>
              <w:t>Western Balkans</w:t>
            </w:r>
          </w:p>
        </w:tc>
        <w:tc>
          <w:tcPr>
            <w:tcW w:w="0" w:type="auto"/>
            <w:tcMar>
              <w:top w:w="15" w:type="dxa"/>
              <w:left w:w="15" w:type="dxa"/>
              <w:bottom w:w="15" w:type="dxa"/>
              <w:right w:w="15" w:type="dxa"/>
            </w:tcMar>
            <w:vAlign w:val="center"/>
            <w:hideMark/>
          </w:tcPr>
          <w:p w14:paraId="766F5472" w14:textId="77777777" w:rsidR="00075EBB" w:rsidRDefault="00075EBB">
            <w:pPr>
              <w:rPr>
                <w:sz w:val="20"/>
                <w:szCs w:val="20"/>
              </w:rPr>
            </w:pPr>
            <w:r>
              <w:rPr>
                <w:sz w:val="20"/>
                <w:szCs w:val="20"/>
              </w:rPr>
              <w:t>Human geography, heritage studies</w:t>
            </w:r>
          </w:p>
        </w:tc>
        <w:tc>
          <w:tcPr>
            <w:tcW w:w="0" w:type="auto"/>
            <w:tcMar>
              <w:top w:w="15" w:type="dxa"/>
              <w:left w:w="15" w:type="dxa"/>
              <w:bottom w:w="15" w:type="dxa"/>
              <w:right w:w="15" w:type="dxa"/>
            </w:tcMar>
            <w:vAlign w:val="center"/>
            <w:hideMark/>
          </w:tcPr>
          <w:p w14:paraId="280790DA" w14:textId="77777777" w:rsidR="00075EBB" w:rsidRDefault="00075EBB">
            <w:pPr>
              <w:rPr>
                <w:sz w:val="20"/>
                <w:szCs w:val="20"/>
              </w:rPr>
            </w:pPr>
            <w:r>
              <w:rPr>
                <w:sz w:val="20"/>
                <w:szCs w:val="20"/>
              </w:rPr>
              <w:t>Text, visual materials, observations</w:t>
            </w:r>
          </w:p>
        </w:tc>
        <w:tc>
          <w:tcPr>
            <w:tcW w:w="0" w:type="auto"/>
            <w:tcMar>
              <w:top w:w="15" w:type="dxa"/>
              <w:left w:w="15" w:type="dxa"/>
              <w:bottom w:w="15" w:type="dxa"/>
              <w:right w:w="15" w:type="dxa"/>
            </w:tcMar>
            <w:vAlign w:val="center"/>
            <w:hideMark/>
          </w:tcPr>
          <w:p w14:paraId="454CC35A" w14:textId="77777777" w:rsidR="00075EBB" w:rsidRDefault="00075EBB">
            <w:pPr>
              <w:rPr>
                <w:sz w:val="20"/>
                <w:szCs w:val="20"/>
              </w:rPr>
            </w:pPr>
            <w:r>
              <w:rPr>
                <w:sz w:val="20"/>
                <w:szCs w:val="20"/>
              </w:rPr>
              <w:t>Visits to art exhibitions</w:t>
            </w:r>
          </w:p>
        </w:tc>
        <w:tc>
          <w:tcPr>
            <w:tcW w:w="0" w:type="auto"/>
            <w:tcMar>
              <w:top w:w="15" w:type="dxa"/>
              <w:left w:w="15" w:type="dxa"/>
              <w:bottom w:w="15" w:type="dxa"/>
              <w:right w:w="15" w:type="dxa"/>
            </w:tcMar>
            <w:vAlign w:val="center"/>
            <w:hideMark/>
          </w:tcPr>
          <w:p w14:paraId="2CEF2A77" w14:textId="77777777" w:rsidR="00075EBB" w:rsidRDefault="00075EBB">
            <w:pPr>
              <w:rPr>
                <w:sz w:val="20"/>
                <w:szCs w:val="20"/>
              </w:rPr>
            </w:pPr>
            <w:r>
              <w:rPr>
                <w:sz w:val="20"/>
                <w:szCs w:val="20"/>
              </w:rPr>
              <w:t>Museums</w:t>
            </w:r>
          </w:p>
        </w:tc>
        <w:tc>
          <w:tcPr>
            <w:tcW w:w="0" w:type="auto"/>
            <w:tcMar>
              <w:top w:w="15" w:type="dxa"/>
              <w:left w:w="15" w:type="dxa"/>
              <w:bottom w:w="15" w:type="dxa"/>
              <w:right w:w="15" w:type="dxa"/>
            </w:tcMar>
            <w:vAlign w:val="center"/>
            <w:hideMark/>
          </w:tcPr>
          <w:p w14:paraId="6E3CD7BE" w14:textId="77777777" w:rsidR="00075EBB" w:rsidRDefault="00075EBB">
            <w:pPr>
              <w:rPr>
                <w:sz w:val="20"/>
                <w:szCs w:val="20"/>
              </w:rPr>
            </w:pPr>
            <w:r>
              <w:rPr>
                <w:sz w:val="20"/>
                <w:szCs w:val="20"/>
              </w:rPr>
              <w:t>Exhibition</w:t>
            </w:r>
          </w:p>
        </w:tc>
        <w:tc>
          <w:tcPr>
            <w:tcW w:w="0" w:type="auto"/>
            <w:tcMar>
              <w:top w:w="15" w:type="dxa"/>
              <w:left w:w="15" w:type="dxa"/>
              <w:bottom w:w="15" w:type="dxa"/>
              <w:right w:w="15" w:type="dxa"/>
            </w:tcMar>
            <w:vAlign w:val="center"/>
            <w:hideMark/>
          </w:tcPr>
          <w:p w14:paraId="2F2D7CED" w14:textId="77777777" w:rsidR="00075EBB" w:rsidRDefault="00075EBB">
            <w:pPr>
              <w:rPr>
                <w:sz w:val="20"/>
                <w:szCs w:val="20"/>
              </w:rPr>
            </w:pPr>
            <w:r>
              <w:rPr>
                <w:sz w:val="20"/>
                <w:szCs w:val="20"/>
              </w:rPr>
              <w:t>How can collaborative museum projects foster reconciliation?</w:t>
            </w:r>
          </w:p>
        </w:tc>
        <w:tc>
          <w:tcPr>
            <w:tcW w:w="0" w:type="auto"/>
            <w:tcMar>
              <w:top w:w="15" w:type="dxa"/>
              <w:left w:w="15" w:type="dxa"/>
              <w:bottom w:w="15" w:type="dxa"/>
              <w:right w:w="15" w:type="dxa"/>
            </w:tcMar>
            <w:vAlign w:val="center"/>
            <w:hideMark/>
          </w:tcPr>
          <w:p w14:paraId="7F1E4EF5" w14:textId="77777777" w:rsidR="00075EBB" w:rsidRDefault="00075EBB">
            <w:pPr>
              <w:rPr>
                <w:sz w:val="20"/>
                <w:szCs w:val="20"/>
              </w:rPr>
            </w:pPr>
            <w:r>
              <w:rPr>
                <w:sz w:val="20"/>
                <w:szCs w:val="20"/>
              </w:rPr>
              <w:t>International museum collaboration enabled trust-building despite challenges.</w:t>
            </w:r>
          </w:p>
        </w:tc>
      </w:tr>
      <w:tr w:rsidR="00075EBB" w14:paraId="00D6D27B" w14:textId="77777777" w:rsidTr="00075EBB">
        <w:trPr>
          <w:tblCellSpacing w:w="15" w:type="dxa"/>
        </w:trPr>
        <w:tc>
          <w:tcPr>
            <w:tcW w:w="0" w:type="auto"/>
            <w:tcMar>
              <w:top w:w="15" w:type="dxa"/>
              <w:left w:w="15" w:type="dxa"/>
              <w:bottom w:w="15" w:type="dxa"/>
              <w:right w:w="15" w:type="dxa"/>
            </w:tcMar>
            <w:vAlign w:val="center"/>
            <w:hideMark/>
          </w:tcPr>
          <w:p w14:paraId="3FF701D3" w14:textId="77777777" w:rsidR="00075EBB" w:rsidRDefault="00075EBB">
            <w:pPr>
              <w:rPr>
                <w:sz w:val="20"/>
                <w:szCs w:val="20"/>
              </w:rPr>
            </w:pPr>
            <w:r>
              <w:rPr>
                <w:sz w:val="20"/>
                <w:szCs w:val="20"/>
              </w:rPr>
              <w:t>23</w:t>
            </w:r>
          </w:p>
        </w:tc>
        <w:tc>
          <w:tcPr>
            <w:tcW w:w="0" w:type="auto"/>
            <w:tcMar>
              <w:top w:w="15" w:type="dxa"/>
              <w:left w:w="15" w:type="dxa"/>
              <w:bottom w:w="15" w:type="dxa"/>
              <w:right w:w="15" w:type="dxa"/>
            </w:tcMar>
            <w:vAlign w:val="center"/>
            <w:hideMark/>
          </w:tcPr>
          <w:p w14:paraId="020DC40A" w14:textId="77777777" w:rsidR="00075EBB" w:rsidRDefault="00075EBB">
            <w:pPr>
              <w:rPr>
                <w:sz w:val="20"/>
                <w:szCs w:val="20"/>
              </w:rPr>
            </w:pPr>
            <w:proofErr w:type="spellStart"/>
            <w:r>
              <w:rPr>
                <w:sz w:val="20"/>
                <w:szCs w:val="20"/>
              </w:rPr>
              <w:t>Weiglhofer</w:t>
            </w:r>
            <w:proofErr w:type="spellEnd"/>
            <w:r>
              <w:rPr>
                <w:sz w:val="20"/>
                <w:szCs w:val="20"/>
              </w:rPr>
              <w:t>, G., McCully, A., &amp; Bates, A.</w:t>
            </w:r>
          </w:p>
        </w:tc>
        <w:tc>
          <w:tcPr>
            <w:tcW w:w="0" w:type="auto"/>
            <w:tcMar>
              <w:top w:w="15" w:type="dxa"/>
              <w:left w:w="15" w:type="dxa"/>
              <w:bottom w:w="15" w:type="dxa"/>
              <w:right w:w="15" w:type="dxa"/>
            </w:tcMar>
            <w:vAlign w:val="center"/>
            <w:hideMark/>
          </w:tcPr>
          <w:p w14:paraId="65265294" w14:textId="77777777" w:rsidR="00075EBB" w:rsidRDefault="00075EBB">
            <w:pPr>
              <w:rPr>
                <w:sz w:val="20"/>
                <w:szCs w:val="20"/>
              </w:rPr>
            </w:pPr>
            <w:r>
              <w:rPr>
                <w:sz w:val="20"/>
                <w:szCs w:val="20"/>
              </w:rPr>
              <w:t>2023</w:t>
            </w:r>
          </w:p>
        </w:tc>
        <w:tc>
          <w:tcPr>
            <w:tcW w:w="0" w:type="auto"/>
            <w:tcMar>
              <w:top w:w="15" w:type="dxa"/>
              <w:left w:w="15" w:type="dxa"/>
              <w:bottom w:w="15" w:type="dxa"/>
              <w:right w:w="15" w:type="dxa"/>
            </w:tcMar>
            <w:vAlign w:val="center"/>
            <w:hideMark/>
          </w:tcPr>
          <w:p w14:paraId="0A3AD249" w14:textId="77777777" w:rsidR="00075EBB" w:rsidRDefault="00075EBB">
            <w:pPr>
              <w:rPr>
                <w:sz w:val="20"/>
                <w:szCs w:val="20"/>
              </w:rPr>
            </w:pPr>
            <w:r>
              <w:rPr>
                <w:sz w:val="20"/>
                <w:szCs w:val="20"/>
              </w:rPr>
              <w:t>Northern Ireland</w:t>
            </w:r>
          </w:p>
        </w:tc>
        <w:tc>
          <w:tcPr>
            <w:tcW w:w="0" w:type="auto"/>
            <w:tcMar>
              <w:top w:w="15" w:type="dxa"/>
              <w:left w:w="15" w:type="dxa"/>
              <w:bottom w:w="15" w:type="dxa"/>
              <w:right w:w="15" w:type="dxa"/>
            </w:tcMar>
            <w:vAlign w:val="center"/>
            <w:hideMark/>
          </w:tcPr>
          <w:p w14:paraId="0DA1EED3" w14:textId="77777777" w:rsidR="00075EBB" w:rsidRDefault="00075EBB">
            <w:pPr>
              <w:rPr>
                <w:sz w:val="20"/>
                <w:szCs w:val="20"/>
              </w:rPr>
            </w:pPr>
            <w:r>
              <w:rPr>
                <w:sz w:val="20"/>
                <w:szCs w:val="20"/>
              </w:rPr>
              <w:t>Education</w:t>
            </w:r>
          </w:p>
        </w:tc>
        <w:tc>
          <w:tcPr>
            <w:tcW w:w="0" w:type="auto"/>
            <w:tcMar>
              <w:top w:w="15" w:type="dxa"/>
              <w:left w:w="15" w:type="dxa"/>
              <w:bottom w:w="15" w:type="dxa"/>
              <w:right w:w="15" w:type="dxa"/>
            </w:tcMar>
            <w:vAlign w:val="center"/>
            <w:hideMark/>
          </w:tcPr>
          <w:p w14:paraId="1853BFE4" w14:textId="77777777" w:rsidR="00075EBB" w:rsidRDefault="00075EBB">
            <w:pPr>
              <w:rPr>
                <w:sz w:val="20"/>
                <w:szCs w:val="20"/>
              </w:rPr>
            </w:pPr>
            <w:r>
              <w:rPr>
                <w:sz w:val="20"/>
                <w:szCs w:val="20"/>
              </w:rPr>
              <w:t>Interviews</w:t>
            </w:r>
          </w:p>
        </w:tc>
        <w:tc>
          <w:tcPr>
            <w:tcW w:w="0" w:type="auto"/>
            <w:tcMar>
              <w:top w:w="15" w:type="dxa"/>
              <w:left w:w="15" w:type="dxa"/>
              <w:bottom w:w="15" w:type="dxa"/>
              <w:right w:w="15" w:type="dxa"/>
            </w:tcMar>
            <w:vAlign w:val="center"/>
            <w:hideMark/>
          </w:tcPr>
          <w:p w14:paraId="5FF539E2" w14:textId="77777777" w:rsidR="00075EBB" w:rsidRDefault="00075EBB">
            <w:pPr>
              <w:rPr>
                <w:sz w:val="20"/>
                <w:szCs w:val="20"/>
              </w:rPr>
            </w:pPr>
            <w:r>
              <w:rPr>
                <w:sz w:val="20"/>
                <w:szCs w:val="20"/>
              </w:rPr>
              <w:t>Museum exhibitions and tours</w:t>
            </w:r>
          </w:p>
        </w:tc>
        <w:tc>
          <w:tcPr>
            <w:tcW w:w="0" w:type="auto"/>
            <w:tcMar>
              <w:top w:w="15" w:type="dxa"/>
              <w:left w:w="15" w:type="dxa"/>
              <w:bottom w:w="15" w:type="dxa"/>
              <w:right w:w="15" w:type="dxa"/>
            </w:tcMar>
            <w:vAlign w:val="center"/>
            <w:hideMark/>
          </w:tcPr>
          <w:p w14:paraId="5DBA8BCF" w14:textId="77777777" w:rsidR="00075EBB" w:rsidRDefault="00075EBB">
            <w:pPr>
              <w:rPr>
                <w:sz w:val="20"/>
                <w:szCs w:val="20"/>
              </w:rPr>
            </w:pPr>
            <w:r>
              <w:rPr>
                <w:sz w:val="20"/>
                <w:szCs w:val="20"/>
              </w:rPr>
              <w:t>Community museums</w:t>
            </w:r>
          </w:p>
        </w:tc>
        <w:tc>
          <w:tcPr>
            <w:tcW w:w="0" w:type="auto"/>
            <w:tcMar>
              <w:top w:w="15" w:type="dxa"/>
              <w:left w:w="15" w:type="dxa"/>
              <w:bottom w:w="15" w:type="dxa"/>
              <w:right w:w="15" w:type="dxa"/>
            </w:tcMar>
            <w:vAlign w:val="center"/>
            <w:hideMark/>
          </w:tcPr>
          <w:p w14:paraId="589275F0" w14:textId="77777777" w:rsidR="00075EBB" w:rsidRDefault="00075EBB">
            <w:pPr>
              <w:rPr>
                <w:sz w:val="20"/>
                <w:szCs w:val="20"/>
              </w:rPr>
            </w:pPr>
            <w:r>
              <w:rPr>
                <w:sz w:val="20"/>
                <w:szCs w:val="20"/>
              </w:rPr>
              <w:t>Community-based heritage education</w:t>
            </w:r>
          </w:p>
        </w:tc>
        <w:tc>
          <w:tcPr>
            <w:tcW w:w="0" w:type="auto"/>
            <w:tcMar>
              <w:top w:w="15" w:type="dxa"/>
              <w:left w:w="15" w:type="dxa"/>
              <w:bottom w:w="15" w:type="dxa"/>
              <w:right w:w="15" w:type="dxa"/>
            </w:tcMar>
            <w:vAlign w:val="center"/>
            <w:hideMark/>
          </w:tcPr>
          <w:p w14:paraId="05C36E0E" w14:textId="77777777" w:rsidR="00075EBB" w:rsidRDefault="00075EBB">
            <w:pPr>
              <w:rPr>
                <w:sz w:val="20"/>
                <w:szCs w:val="20"/>
              </w:rPr>
            </w:pPr>
            <w:r>
              <w:rPr>
                <w:sz w:val="20"/>
                <w:szCs w:val="20"/>
              </w:rPr>
              <w:t>What impact do museum visits have on students from different ethno-religious backgrounds?</w:t>
            </w:r>
          </w:p>
        </w:tc>
        <w:tc>
          <w:tcPr>
            <w:tcW w:w="0" w:type="auto"/>
            <w:tcMar>
              <w:top w:w="15" w:type="dxa"/>
              <w:left w:w="15" w:type="dxa"/>
              <w:bottom w:w="15" w:type="dxa"/>
              <w:right w:w="15" w:type="dxa"/>
            </w:tcMar>
            <w:vAlign w:val="center"/>
            <w:hideMark/>
          </w:tcPr>
          <w:p w14:paraId="3561B7D9" w14:textId="77777777" w:rsidR="00075EBB" w:rsidRDefault="00075EBB">
            <w:pPr>
              <w:rPr>
                <w:sz w:val="20"/>
                <w:szCs w:val="20"/>
              </w:rPr>
            </w:pPr>
            <w:r>
              <w:rPr>
                <w:sz w:val="20"/>
                <w:szCs w:val="20"/>
              </w:rPr>
              <w:t>Museums prioritize advocacy and emotional narratives; critical questioning is often resisted.</w:t>
            </w:r>
          </w:p>
        </w:tc>
      </w:tr>
      <w:tr w:rsidR="00075EBB" w14:paraId="6E44D129" w14:textId="77777777" w:rsidTr="00075EBB">
        <w:trPr>
          <w:tblCellSpacing w:w="15" w:type="dxa"/>
        </w:trPr>
        <w:tc>
          <w:tcPr>
            <w:tcW w:w="0" w:type="auto"/>
            <w:tcMar>
              <w:top w:w="15" w:type="dxa"/>
              <w:left w:w="15" w:type="dxa"/>
              <w:bottom w:w="15" w:type="dxa"/>
              <w:right w:w="15" w:type="dxa"/>
            </w:tcMar>
            <w:vAlign w:val="center"/>
            <w:hideMark/>
          </w:tcPr>
          <w:p w14:paraId="4C557992" w14:textId="77777777" w:rsidR="00075EBB" w:rsidRDefault="00075EBB">
            <w:pPr>
              <w:rPr>
                <w:sz w:val="20"/>
                <w:szCs w:val="20"/>
              </w:rPr>
            </w:pPr>
            <w:r>
              <w:rPr>
                <w:sz w:val="20"/>
                <w:szCs w:val="20"/>
              </w:rPr>
              <w:t>24</w:t>
            </w:r>
          </w:p>
        </w:tc>
        <w:tc>
          <w:tcPr>
            <w:tcW w:w="0" w:type="auto"/>
            <w:tcMar>
              <w:top w:w="15" w:type="dxa"/>
              <w:left w:w="15" w:type="dxa"/>
              <w:bottom w:w="15" w:type="dxa"/>
              <w:right w:w="15" w:type="dxa"/>
            </w:tcMar>
            <w:vAlign w:val="center"/>
            <w:hideMark/>
          </w:tcPr>
          <w:p w14:paraId="0625BB6C" w14:textId="77777777" w:rsidR="00075EBB" w:rsidRDefault="00075EBB">
            <w:pPr>
              <w:rPr>
                <w:sz w:val="20"/>
                <w:szCs w:val="20"/>
              </w:rPr>
            </w:pPr>
            <w:r>
              <w:rPr>
                <w:sz w:val="20"/>
                <w:szCs w:val="20"/>
              </w:rPr>
              <w:t>Zhu, Y.</w:t>
            </w:r>
          </w:p>
        </w:tc>
        <w:tc>
          <w:tcPr>
            <w:tcW w:w="0" w:type="auto"/>
            <w:tcMar>
              <w:top w:w="15" w:type="dxa"/>
              <w:left w:w="15" w:type="dxa"/>
              <w:bottom w:w="15" w:type="dxa"/>
              <w:right w:w="15" w:type="dxa"/>
            </w:tcMar>
            <w:vAlign w:val="center"/>
            <w:hideMark/>
          </w:tcPr>
          <w:p w14:paraId="7093D3F5" w14:textId="77777777" w:rsidR="00075EBB" w:rsidRDefault="00075EBB">
            <w:pPr>
              <w:rPr>
                <w:sz w:val="20"/>
                <w:szCs w:val="20"/>
              </w:rPr>
            </w:pPr>
            <w:r>
              <w:rPr>
                <w:sz w:val="20"/>
                <w:szCs w:val="20"/>
              </w:rPr>
              <w:t>2022</w:t>
            </w:r>
          </w:p>
        </w:tc>
        <w:tc>
          <w:tcPr>
            <w:tcW w:w="0" w:type="auto"/>
            <w:tcMar>
              <w:top w:w="15" w:type="dxa"/>
              <w:left w:w="15" w:type="dxa"/>
              <w:bottom w:w="15" w:type="dxa"/>
              <w:right w:w="15" w:type="dxa"/>
            </w:tcMar>
            <w:vAlign w:val="center"/>
            <w:hideMark/>
          </w:tcPr>
          <w:p w14:paraId="723740E8" w14:textId="77777777" w:rsidR="00075EBB" w:rsidRDefault="00075EBB">
            <w:pPr>
              <w:rPr>
                <w:sz w:val="20"/>
                <w:szCs w:val="20"/>
              </w:rPr>
            </w:pPr>
            <w:r>
              <w:rPr>
                <w:sz w:val="20"/>
                <w:szCs w:val="20"/>
              </w:rPr>
              <w:t>China</w:t>
            </w:r>
          </w:p>
        </w:tc>
        <w:tc>
          <w:tcPr>
            <w:tcW w:w="0" w:type="auto"/>
            <w:tcMar>
              <w:top w:w="15" w:type="dxa"/>
              <w:left w:w="15" w:type="dxa"/>
              <w:bottom w:w="15" w:type="dxa"/>
              <w:right w:w="15" w:type="dxa"/>
            </w:tcMar>
            <w:vAlign w:val="center"/>
            <w:hideMark/>
          </w:tcPr>
          <w:p w14:paraId="4CC1FB7E" w14:textId="77777777" w:rsidR="00075EBB" w:rsidRDefault="00075EBB">
            <w:pPr>
              <w:rPr>
                <w:sz w:val="20"/>
                <w:szCs w:val="20"/>
              </w:rPr>
            </w:pPr>
            <w:r>
              <w:rPr>
                <w:sz w:val="20"/>
                <w:szCs w:val="20"/>
              </w:rPr>
              <w:t>Heritage studies</w:t>
            </w:r>
          </w:p>
        </w:tc>
        <w:tc>
          <w:tcPr>
            <w:tcW w:w="0" w:type="auto"/>
            <w:tcMar>
              <w:top w:w="15" w:type="dxa"/>
              <w:left w:w="15" w:type="dxa"/>
              <w:bottom w:w="15" w:type="dxa"/>
              <w:right w:w="15" w:type="dxa"/>
            </w:tcMar>
            <w:vAlign w:val="center"/>
            <w:hideMark/>
          </w:tcPr>
          <w:p w14:paraId="48D9EA50" w14:textId="77777777" w:rsidR="00075EBB" w:rsidRDefault="00075EBB">
            <w:pPr>
              <w:rPr>
                <w:sz w:val="20"/>
                <w:szCs w:val="20"/>
              </w:rPr>
            </w:pPr>
            <w:r>
              <w:rPr>
                <w:sz w:val="20"/>
                <w:szCs w:val="20"/>
              </w:rPr>
              <w:t>Text, historical analysis</w:t>
            </w:r>
          </w:p>
        </w:tc>
        <w:tc>
          <w:tcPr>
            <w:tcW w:w="0" w:type="auto"/>
            <w:tcMar>
              <w:top w:w="15" w:type="dxa"/>
              <w:left w:w="15" w:type="dxa"/>
              <w:bottom w:w="15" w:type="dxa"/>
              <w:right w:w="15" w:type="dxa"/>
            </w:tcMar>
            <w:vAlign w:val="center"/>
            <w:hideMark/>
          </w:tcPr>
          <w:p w14:paraId="6AFEDB39" w14:textId="77777777" w:rsidR="00075EBB" w:rsidRDefault="00075EBB">
            <w:pPr>
              <w:rPr>
                <w:sz w:val="20"/>
                <w:szCs w:val="20"/>
              </w:rPr>
            </w:pPr>
            <w:r>
              <w:rPr>
                <w:sz w:val="20"/>
                <w:szCs w:val="20"/>
              </w:rPr>
              <w:t>Exhibition at a memorial site</w:t>
            </w:r>
          </w:p>
        </w:tc>
        <w:tc>
          <w:tcPr>
            <w:tcW w:w="0" w:type="auto"/>
            <w:tcMar>
              <w:top w:w="15" w:type="dxa"/>
              <w:left w:w="15" w:type="dxa"/>
              <w:bottom w:w="15" w:type="dxa"/>
              <w:right w:w="15" w:type="dxa"/>
            </w:tcMar>
            <w:vAlign w:val="center"/>
            <w:hideMark/>
          </w:tcPr>
          <w:p w14:paraId="4E2D0395" w14:textId="77777777" w:rsidR="00075EBB" w:rsidRDefault="00075EBB">
            <w:pPr>
              <w:rPr>
                <w:sz w:val="20"/>
                <w:szCs w:val="20"/>
              </w:rPr>
            </w:pPr>
            <w:r>
              <w:rPr>
                <w:sz w:val="20"/>
                <w:szCs w:val="20"/>
              </w:rPr>
              <w:t>Memorial museum</w:t>
            </w:r>
          </w:p>
        </w:tc>
        <w:tc>
          <w:tcPr>
            <w:tcW w:w="0" w:type="auto"/>
            <w:tcMar>
              <w:top w:w="15" w:type="dxa"/>
              <w:left w:w="15" w:type="dxa"/>
              <w:bottom w:w="15" w:type="dxa"/>
              <w:right w:w="15" w:type="dxa"/>
            </w:tcMar>
            <w:vAlign w:val="center"/>
            <w:hideMark/>
          </w:tcPr>
          <w:p w14:paraId="2FEF37EF" w14:textId="77777777" w:rsidR="00075EBB" w:rsidRDefault="00075EBB">
            <w:pPr>
              <w:rPr>
                <w:sz w:val="20"/>
                <w:szCs w:val="20"/>
              </w:rPr>
            </w:pPr>
            <w:r>
              <w:rPr>
                <w:sz w:val="20"/>
                <w:szCs w:val="20"/>
              </w:rPr>
              <w:t>Educational programs and exhibition</w:t>
            </w:r>
          </w:p>
        </w:tc>
        <w:tc>
          <w:tcPr>
            <w:tcW w:w="0" w:type="auto"/>
            <w:tcMar>
              <w:top w:w="15" w:type="dxa"/>
              <w:left w:w="15" w:type="dxa"/>
              <w:bottom w:w="15" w:type="dxa"/>
              <w:right w:w="15" w:type="dxa"/>
            </w:tcMar>
            <w:vAlign w:val="center"/>
            <w:hideMark/>
          </w:tcPr>
          <w:p w14:paraId="07418646" w14:textId="77777777" w:rsidR="00075EBB" w:rsidRDefault="00075EBB">
            <w:pPr>
              <w:rPr>
                <w:sz w:val="20"/>
                <w:szCs w:val="20"/>
              </w:rPr>
            </w:pPr>
            <w:r>
              <w:rPr>
                <w:sz w:val="20"/>
                <w:szCs w:val="20"/>
              </w:rPr>
              <w:t>What is the role of interpretation in difficult heritage sites?</w:t>
            </w:r>
          </w:p>
        </w:tc>
        <w:tc>
          <w:tcPr>
            <w:tcW w:w="0" w:type="auto"/>
            <w:tcMar>
              <w:top w:w="15" w:type="dxa"/>
              <w:left w:w="15" w:type="dxa"/>
              <w:bottom w:w="15" w:type="dxa"/>
              <w:right w:w="15" w:type="dxa"/>
            </w:tcMar>
            <w:vAlign w:val="center"/>
            <w:hideMark/>
          </w:tcPr>
          <w:p w14:paraId="77C8D29D" w14:textId="77777777" w:rsidR="00075EBB" w:rsidRDefault="00075EBB">
            <w:pPr>
              <w:rPr>
                <w:sz w:val="20"/>
                <w:szCs w:val="20"/>
              </w:rPr>
            </w:pPr>
            <w:r>
              <w:rPr>
                <w:sz w:val="20"/>
                <w:szCs w:val="20"/>
              </w:rPr>
              <w:t xml:space="preserve">Open dialogue and </w:t>
            </w:r>
            <w:proofErr w:type="spellStart"/>
            <w:r>
              <w:rPr>
                <w:sz w:val="20"/>
                <w:szCs w:val="20"/>
              </w:rPr>
              <w:t>multiperspectival</w:t>
            </w:r>
            <w:proofErr w:type="spellEnd"/>
            <w:r>
              <w:rPr>
                <w:sz w:val="20"/>
                <w:szCs w:val="20"/>
              </w:rPr>
              <w:t xml:space="preserve"> interpretation are necessary for meaningful </w:t>
            </w:r>
            <w:r>
              <w:rPr>
                <w:sz w:val="20"/>
                <w:szCs w:val="20"/>
              </w:rPr>
              <w:lastRenderedPageBreak/>
              <w:t>reconciliation.</w:t>
            </w:r>
          </w:p>
        </w:tc>
      </w:tr>
    </w:tbl>
    <w:p w14:paraId="6119031C" w14:textId="77777777" w:rsidR="00075EBB" w:rsidRDefault="00075EBB" w:rsidP="00075EBB">
      <w:pPr>
        <w:rPr>
          <w:rFonts w:ascii="David" w:hAnsi="David" w:cs="David"/>
          <w:color w:val="000000" w:themeColor="text1"/>
          <w:sz w:val="20"/>
          <w:szCs w:val="20"/>
          <w:lang w:val="en-US"/>
        </w:rPr>
      </w:pPr>
    </w:p>
    <w:p w14:paraId="165A2D85" w14:textId="77777777" w:rsidR="00075EBB" w:rsidRPr="007F1026" w:rsidRDefault="00075EBB" w:rsidP="007F1026">
      <w:pPr>
        <w:pStyle w:val="Body"/>
        <w:spacing w:line="480" w:lineRule="auto"/>
        <w:rPr>
          <w:rStyle w:val="None"/>
        </w:rPr>
      </w:pPr>
    </w:p>
    <w:p w14:paraId="65047D22" w14:textId="77777777" w:rsidR="006C633D" w:rsidRDefault="006C633D" w:rsidP="005704F2">
      <w:pPr>
        <w:pStyle w:val="Body"/>
        <w:bidi/>
        <w:spacing w:line="480" w:lineRule="auto"/>
        <w:rPr>
          <w:rtl/>
        </w:rPr>
      </w:pPr>
    </w:p>
    <w:sectPr w:rsidR="006C633D">
      <w:headerReference w:type="even" r:id="rId42"/>
      <w:headerReference w:type="default" r:id="rId43"/>
      <w:footerReference w:type="default" r:id="rId44"/>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9804" w14:textId="77777777" w:rsidR="005F1845" w:rsidRDefault="005F1845">
      <w:r>
        <w:separator/>
      </w:r>
    </w:p>
  </w:endnote>
  <w:endnote w:type="continuationSeparator" w:id="0">
    <w:p w14:paraId="22C51F61" w14:textId="77777777" w:rsidR="005F1845" w:rsidRDefault="005F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D381" w14:textId="42616817" w:rsidR="006C633D" w:rsidRDefault="006C633D" w:rsidP="005704F2">
    <w:pPr>
      <w:pStyle w:val="Footer"/>
      <w:tabs>
        <w:tab w:val="clear" w:pos="9360"/>
        <w:tab w:val="right" w:pos="9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FC6F" w14:textId="77777777" w:rsidR="005F1845" w:rsidRDefault="005F1845">
      <w:r>
        <w:separator/>
      </w:r>
    </w:p>
  </w:footnote>
  <w:footnote w:type="continuationSeparator" w:id="0">
    <w:p w14:paraId="13828141" w14:textId="77777777" w:rsidR="005F1845" w:rsidRDefault="005F1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0762050"/>
      <w:docPartObj>
        <w:docPartGallery w:val="Page Numbers (Top of Page)"/>
        <w:docPartUnique/>
      </w:docPartObj>
    </w:sdtPr>
    <w:sdtEndPr>
      <w:rPr>
        <w:rStyle w:val="PageNumber"/>
      </w:rPr>
    </w:sdtEndPr>
    <w:sdtContent>
      <w:p w14:paraId="12C1A127" w14:textId="7FAA6520" w:rsidR="005704F2" w:rsidRDefault="005704F2" w:rsidP="005704F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B5EFE9" w14:textId="77777777" w:rsidR="005704F2" w:rsidRDefault="005704F2" w:rsidP="005704F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554026"/>
      <w:docPartObj>
        <w:docPartGallery w:val="Page Numbers (Top of Page)"/>
        <w:docPartUnique/>
      </w:docPartObj>
    </w:sdtPr>
    <w:sdtEndPr>
      <w:rPr>
        <w:rStyle w:val="PageNumber"/>
      </w:rPr>
    </w:sdtEndPr>
    <w:sdtContent>
      <w:p w14:paraId="59396E8D" w14:textId="31710F53" w:rsidR="005704F2" w:rsidRDefault="005704F2" w:rsidP="000055B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F6747B" w14:textId="77777777" w:rsidR="005704F2" w:rsidRDefault="005704F2" w:rsidP="005704F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0950"/>
    <w:multiLevelType w:val="hybridMultilevel"/>
    <w:tmpl w:val="D5943D06"/>
    <w:lvl w:ilvl="0" w:tplc="8E2CDA3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C605BF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744D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B4A0B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52EA9B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8229B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9E43C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ACE0E6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3C2F0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255761"/>
    <w:multiLevelType w:val="multilevel"/>
    <w:tmpl w:val="E520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F479F"/>
    <w:multiLevelType w:val="hybridMultilevel"/>
    <w:tmpl w:val="E7AC5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E3C77"/>
    <w:multiLevelType w:val="multilevel"/>
    <w:tmpl w:val="B968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E66A4"/>
    <w:multiLevelType w:val="hybridMultilevel"/>
    <w:tmpl w:val="CD4EA458"/>
    <w:lvl w:ilvl="0" w:tplc="0409000F">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463453"/>
    <w:multiLevelType w:val="multilevel"/>
    <w:tmpl w:val="0E5C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0C30FF"/>
    <w:multiLevelType w:val="hybridMultilevel"/>
    <w:tmpl w:val="FB382A26"/>
    <w:lvl w:ilvl="0" w:tplc="0890CB62">
      <w:start w:val="43"/>
      <w:numFmt w:val="bullet"/>
      <w:lvlText w:val=""/>
      <w:lvlJc w:val="left"/>
      <w:pPr>
        <w:ind w:left="720" w:hanging="360"/>
      </w:pPr>
      <w:rPr>
        <w:rFonts w:ascii="Symbol" w:eastAsia="Arial Unicode MS" w:hAnsi="Symbol" w:cs="Arial Unicode M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628964EB"/>
    <w:multiLevelType w:val="multilevel"/>
    <w:tmpl w:val="B7E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553293"/>
    <w:multiLevelType w:val="multilevel"/>
    <w:tmpl w:val="EACA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EF7D00"/>
    <w:multiLevelType w:val="hybridMultilevel"/>
    <w:tmpl w:val="97E0FD56"/>
    <w:lvl w:ilvl="0" w:tplc="7B5A8D2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642F11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D1622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D2550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B680F4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E5A7D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74109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12093A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E2CC5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111B92"/>
    <w:multiLevelType w:val="multilevel"/>
    <w:tmpl w:val="4B102B02"/>
    <w:lvl w:ilvl="0">
      <w:start w:val="1"/>
      <w:numFmt w:val="decimal"/>
      <w:lvlText w:val="%1."/>
      <w:lvlJc w:val="left"/>
      <w:pPr>
        <w:ind w:left="720" w:hanging="360"/>
      </w:pPr>
      <w:rPr>
        <w:rFonts w:eastAsia="Arial Unicode MS" w:cs="Arial Unicode MS" w:hint="default"/>
      </w:rPr>
    </w:lvl>
    <w:lvl w:ilvl="1">
      <w:start w:val="4"/>
      <w:numFmt w:val="decimal"/>
      <w:isLgl/>
      <w:lvlText w:val="%1.%2"/>
      <w:lvlJc w:val="left"/>
      <w:pPr>
        <w:ind w:left="720" w:hanging="360"/>
      </w:pPr>
      <w:rPr>
        <w:rFonts w:eastAsia="Arial Unicode MS" w:cs="Arial Unicode MS" w:hint="default"/>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080" w:hanging="72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440" w:hanging="1080"/>
      </w:pPr>
      <w:rPr>
        <w:rFonts w:eastAsia="Arial Unicode MS" w:cs="Arial Unicode MS" w:hint="default"/>
      </w:rPr>
    </w:lvl>
    <w:lvl w:ilvl="6">
      <w:start w:val="1"/>
      <w:numFmt w:val="decimal"/>
      <w:isLgl/>
      <w:lvlText w:val="%1.%2.%3.%4.%5.%6.%7"/>
      <w:lvlJc w:val="left"/>
      <w:pPr>
        <w:ind w:left="1800" w:hanging="1440"/>
      </w:pPr>
      <w:rPr>
        <w:rFonts w:eastAsia="Arial Unicode MS" w:cs="Arial Unicode MS" w:hint="default"/>
      </w:rPr>
    </w:lvl>
    <w:lvl w:ilvl="7">
      <w:start w:val="1"/>
      <w:numFmt w:val="decimal"/>
      <w:isLgl/>
      <w:lvlText w:val="%1.%2.%3.%4.%5.%6.%7.%8"/>
      <w:lvlJc w:val="left"/>
      <w:pPr>
        <w:ind w:left="1800" w:hanging="1440"/>
      </w:pPr>
      <w:rPr>
        <w:rFonts w:eastAsia="Arial Unicode MS" w:cs="Arial Unicode MS" w:hint="default"/>
      </w:rPr>
    </w:lvl>
    <w:lvl w:ilvl="8">
      <w:start w:val="1"/>
      <w:numFmt w:val="decimal"/>
      <w:isLgl/>
      <w:lvlText w:val="%1.%2.%3.%4.%5.%6.%7.%8.%9"/>
      <w:lvlJc w:val="left"/>
      <w:pPr>
        <w:ind w:left="2160" w:hanging="1800"/>
      </w:pPr>
      <w:rPr>
        <w:rFonts w:eastAsia="Arial Unicode MS" w:cs="Arial Unicode MS" w:hint="default"/>
      </w:rPr>
    </w:lvl>
  </w:abstractNum>
  <w:num w:numId="1">
    <w:abstractNumId w:val="9"/>
  </w:num>
  <w:num w:numId="2">
    <w:abstractNumId w:val="0"/>
  </w:num>
  <w:num w:numId="3">
    <w:abstractNumId w:val="2"/>
  </w:num>
  <w:num w:numId="4">
    <w:abstractNumId w:val="10"/>
  </w:num>
  <w:num w:numId="5">
    <w:abstractNumId w:val="4"/>
  </w:num>
  <w:num w:numId="6">
    <w:abstractNumId w:val="8"/>
  </w:num>
  <w:num w:numId="7">
    <w:abstractNumId w:val="5"/>
  </w:num>
  <w:num w:numId="8">
    <w:abstractNumId w:val="3"/>
  </w:num>
  <w:num w:numId="9">
    <w:abstractNumId w:val="7"/>
  </w:num>
  <w:num w:numId="10">
    <w:abstractNumId w:val="1"/>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viv Cohen">
    <w15:presenceInfo w15:providerId="Windows Live" w15:userId="4cde4c3038f0e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1tTAzNLC0MLEwNjJU0lEKTi0uzszPAykwqQUA5oOvKiwAAAA="/>
  </w:docVars>
  <w:rsids>
    <w:rsidRoot w:val="006C633D"/>
    <w:rsid w:val="00005CFB"/>
    <w:rsid w:val="0001508A"/>
    <w:rsid w:val="00036285"/>
    <w:rsid w:val="00036754"/>
    <w:rsid w:val="000411F7"/>
    <w:rsid w:val="0004191D"/>
    <w:rsid w:val="00055163"/>
    <w:rsid w:val="00061CAD"/>
    <w:rsid w:val="000678E7"/>
    <w:rsid w:val="00075EBB"/>
    <w:rsid w:val="00095215"/>
    <w:rsid w:val="000A2B50"/>
    <w:rsid w:val="000B04FE"/>
    <w:rsid w:val="000B25E4"/>
    <w:rsid w:val="000B2B54"/>
    <w:rsid w:val="000B4AC6"/>
    <w:rsid w:val="000D0993"/>
    <w:rsid w:val="000D0D12"/>
    <w:rsid w:val="000D3FCC"/>
    <w:rsid w:val="000D48F3"/>
    <w:rsid w:val="000E26F5"/>
    <w:rsid w:val="000F1793"/>
    <w:rsid w:val="00132EE0"/>
    <w:rsid w:val="0013341F"/>
    <w:rsid w:val="00133EC5"/>
    <w:rsid w:val="001530FD"/>
    <w:rsid w:val="00154397"/>
    <w:rsid w:val="00160130"/>
    <w:rsid w:val="0016400B"/>
    <w:rsid w:val="0016700D"/>
    <w:rsid w:val="00174210"/>
    <w:rsid w:val="00180AF7"/>
    <w:rsid w:val="001A64A9"/>
    <w:rsid w:val="001C51B5"/>
    <w:rsid w:val="001C7685"/>
    <w:rsid w:val="001D6C51"/>
    <w:rsid w:val="001E161C"/>
    <w:rsid w:val="001E73B3"/>
    <w:rsid w:val="001F2590"/>
    <w:rsid w:val="001F3E87"/>
    <w:rsid w:val="001F749A"/>
    <w:rsid w:val="0020283A"/>
    <w:rsid w:val="002151DD"/>
    <w:rsid w:val="002603A3"/>
    <w:rsid w:val="00263C06"/>
    <w:rsid w:val="00271D79"/>
    <w:rsid w:val="002732F1"/>
    <w:rsid w:val="00286F51"/>
    <w:rsid w:val="00295F9B"/>
    <w:rsid w:val="002B4B4E"/>
    <w:rsid w:val="002E1DAF"/>
    <w:rsid w:val="002E570C"/>
    <w:rsid w:val="002F75D7"/>
    <w:rsid w:val="00322036"/>
    <w:rsid w:val="00334B90"/>
    <w:rsid w:val="00342AFC"/>
    <w:rsid w:val="00352963"/>
    <w:rsid w:val="003558D2"/>
    <w:rsid w:val="003634ED"/>
    <w:rsid w:val="00372BF0"/>
    <w:rsid w:val="003775F7"/>
    <w:rsid w:val="003A3D9B"/>
    <w:rsid w:val="003B6242"/>
    <w:rsid w:val="003B63BA"/>
    <w:rsid w:val="003B7A48"/>
    <w:rsid w:val="003C0FD8"/>
    <w:rsid w:val="003C6536"/>
    <w:rsid w:val="003C6C0C"/>
    <w:rsid w:val="003C73E3"/>
    <w:rsid w:val="003E0267"/>
    <w:rsid w:val="003E77A4"/>
    <w:rsid w:val="0040076D"/>
    <w:rsid w:val="0040691A"/>
    <w:rsid w:val="00425FC3"/>
    <w:rsid w:val="00433110"/>
    <w:rsid w:val="00436D0E"/>
    <w:rsid w:val="00471EFA"/>
    <w:rsid w:val="00474EAD"/>
    <w:rsid w:val="004A0A9D"/>
    <w:rsid w:val="004A4388"/>
    <w:rsid w:val="004A4D41"/>
    <w:rsid w:val="004A6ECA"/>
    <w:rsid w:val="004C06D5"/>
    <w:rsid w:val="004C56FB"/>
    <w:rsid w:val="004D04C0"/>
    <w:rsid w:val="0051376A"/>
    <w:rsid w:val="00513ABA"/>
    <w:rsid w:val="0052466E"/>
    <w:rsid w:val="00524AFA"/>
    <w:rsid w:val="00530E85"/>
    <w:rsid w:val="00537FFB"/>
    <w:rsid w:val="00551D48"/>
    <w:rsid w:val="005620D6"/>
    <w:rsid w:val="005704F2"/>
    <w:rsid w:val="00575971"/>
    <w:rsid w:val="00577921"/>
    <w:rsid w:val="00582068"/>
    <w:rsid w:val="00584B05"/>
    <w:rsid w:val="00586F9B"/>
    <w:rsid w:val="00594DA2"/>
    <w:rsid w:val="005B63B8"/>
    <w:rsid w:val="005C0E56"/>
    <w:rsid w:val="005D42C7"/>
    <w:rsid w:val="005F1845"/>
    <w:rsid w:val="005F1FE9"/>
    <w:rsid w:val="006061AD"/>
    <w:rsid w:val="006107C8"/>
    <w:rsid w:val="00616720"/>
    <w:rsid w:val="0062518D"/>
    <w:rsid w:val="00627299"/>
    <w:rsid w:val="006366EE"/>
    <w:rsid w:val="00652FAC"/>
    <w:rsid w:val="006602ED"/>
    <w:rsid w:val="00660BC3"/>
    <w:rsid w:val="0067519E"/>
    <w:rsid w:val="00680624"/>
    <w:rsid w:val="0068083A"/>
    <w:rsid w:val="0068534C"/>
    <w:rsid w:val="006B08E4"/>
    <w:rsid w:val="006B2D39"/>
    <w:rsid w:val="006B5C42"/>
    <w:rsid w:val="006C0610"/>
    <w:rsid w:val="006C633D"/>
    <w:rsid w:val="006C69BD"/>
    <w:rsid w:val="006D3FE7"/>
    <w:rsid w:val="006E0905"/>
    <w:rsid w:val="006F26FE"/>
    <w:rsid w:val="006F724C"/>
    <w:rsid w:val="007055BF"/>
    <w:rsid w:val="0070658F"/>
    <w:rsid w:val="00716ED8"/>
    <w:rsid w:val="0072452D"/>
    <w:rsid w:val="007257FE"/>
    <w:rsid w:val="00730AE4"/>
    <w:rsid w:val="0074076E"/>
    <w:rsid w:val="00743338"/>
    <w:rsid w:val="007474D7"/>
    <w:rsid w:val="007632F3"/>
    <w:rsid w:val="007A3957"/>
    <w:rsid w:val="007A6619"/>
    <w:rsid w:val="007E1605"/>
    <w:rsid w:val="007E33C7"/>
    <w:rsid w:val="007E4801"/>
    <w:rsid w:val="007F1026"/>
    <w:rsid w:val="00804BD0"/>
    <w:rsid w:val="00807D85"/>
    <w:rsid w:val="0082302D"/>
    <w:rsid w:val="00833DBE"/>
    <w:rsid w:val="00840D66"/>
    <w:rsid w:val="00855B57"/>
    <w:rsid w:val="00873E87"/>
    <w:rsid w:val="00880F0E"/>
    <w:rsid w:val="00884A9B"/>
    <w:rsid w:val="008A4D55"/>
    <w:rsid w:val="008A6784"/>
    <w:rsid w:val="008B2D28"/>
    <w:rsid w:val="008B513C"/>
    <w:rsid w:val="008C0DC9"/>
    <w:rsid w:val="008C124C"/>
    <w:rsid w:val="008F37CA"/>
    <w:rsid w:val="008F57B4"/>
    <w:rsid w:val="008F65A0"/>
    <w:rsid w:val="008F74BA"/>
    <w:rsid w:val="00943C94"/>
    <w:rsid w:val="00946F55"/>
    <w:rsid w:val="009525B1"/>
    <w:rsid w:val="00964153"/>
    <w:rsid w:val="009B3531"/>
    <w:rsid w:val="009D5E5C"/>
    <w:rsid w:val="00A07FBF"/>
    <w:rsid w:val="00A3017B"/>
    <w:rsid w:val="00A33528"/>
    <w:rsid w:val="00A47C3F"/>
    <w:rsid w:val="00A7244C"/>
    <w:rsid w:val="00A81796"/>
    <w:rsid w:val="00A81B84"/>
    <w:rsid w:val="00A84C72"/>
    <w:rsid w:val="00A91DFE"/>
    <w:rsid w:val="00AD460C"/>
    <w:rsid w:val="00AE25E6"/>
    <w:rsid w:val="00B03136"/>
    <w:rsid w:val="00B06FA6"/>
    <w:rsid w:val="00B24ED2"/>
    <w:rsid w:val="00B326D2"/>
    <w:rsid w:val="00B3324A"/>
    <w:rsid w:val="00B57F25"/>
    <w:rsid w:val="00B74E56"/>
    <w:rsid w:val="00B9253B"/>
    <w:rsid w:val="00BB09E1"/>
    <w:rsid w:val="00BC6DE8"/>
    <w:rsid w:val="00BC7A9F"/>
    <w:rsid w:val="00BF0D55"/>
    <w:rsid w:val="00BF3336"/>
    <w:rsid w:val="00C14296"/>
    <w:rsid w:val="00C25D4C"/>
    <w:rsid w:val="00C3436C"/>
    <w:rsid w:val="00C450A1"/>
    <w:rsid w:val="00C5060D"/>
    <w:rsid w:val="00C80FC1"/>
    <w:rsid w:val="00CB4945"/>
    <w:rsid w:val="00CC2BE8"/>
    <w:rsid w:val="00CC579A"/>
    <w:rsid w:val="00CC59AC"/>
    <w:rsid w:val="00CE463B"/>
    <w:rsid w:val="00D013C5"/>
    <w:rsid w:val="00D30536"/>
    <w:rsid w:val="00D3469B"/>
    <w:rsid w:val="00D35353"/>
    <w:rsid w:val="00D566E7"/>
    <w:rsid w:val="00D85F3E"/>
    <w:rsid w:val="00D91DDE"/>
    <w:rsid w:val="00D9642D"/>
    <w:rsid w:val="00DC3567"/>
    <w:rsid w:val="00DD1A98"/>
    <w:rsid w:val="00DD3A3E"/>
    <w:rsid w:val="00DF318A"/>
    <w:rsid w:val="00E21C34"/>
    <w:rsid w:val="00E22FDD"/>
    <w:rsid w:val="00E41E6E"/>
    <w:rsid w:val="00E45460"/>
    <w:rsid w:val="00E72D36"/>
    <w:rsid w:val="00E81AC0"/>
    <w:rsid w:val="00E82D11"/>
    <w:rsid w:val="00E84211"/>
    <w:rsid w:val="00E97C0B"/>
    <w:rsid w:val="00EE715B"/>
    <w:rsid w:val="00F00A51"/>
    <w:rsid w:val="00F025C0"/>
    <w:rsid w:val="00F260BD"/>
    <w:rsid w:val="00F26CFE"/>
    <w:rsid w:val="00F31074"/>
    <w:rsid w:val="00F36661"/>
    <w:rsid w:val="00F40803"/>
    <w:rsid w:val="00F42B61"/>
    <w:rsid w:val="00F514F4"/>
    <w:rsid w:val="00F52D81"/>
    <w:rsid w:val="00F61C1D"/>
    <w:rsid w:val="00F663A2"/>
    <w:rsid w:val="00F73AD1"/>
    <w:rsid w:val="00F8071C"/>
    <w:rsid w:val="00F95108"/>
    <w:rsid w:val="00F95169"/>
    <w:rsid w:val="00FA2A4E"/>
    <w:rsid w:val="00FA3101"/>
    <w:rsid w:val="00FC262C"/>
    <w:rsid w:val="00FD51A5"/>
    <w:rsid w:val="00FE28A7"/>
    <w:rsid w:val="00FE4B35"/>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BE67"/>
  <w15:docId w15:val="{AAF431F2-8854-C946-9265-819AAD3C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2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4"/>
      <w:szCs w:val="24"/>
      <w:u w:color="000000"/>
      <w:lang w:val="en-US"/>
    </w:rPr>
  </w:style>
  <w:style w:type="paragraph" w:customStyle="1" w:styleId="Body">
    <w:name w:val="Body"/>
    <w:rPr>
      <w:rFonts w:ascii="Calibri" w:hAnsi="Calibri" w:cs="Arial Unicode MS"/>
      <w:color w:val="000000"/>
      <w:sz w:val="24"/>
      <w:szCs w:val="24"/>
      <w:u w:color="000000"/>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u w:val="single" w:color="0000FF"/>
    </w:rPr>
  </w:style>
  <w:style w:type="character" w:customStyle="1" w:styleId="Link">
    <w:name w:val="Link"/>
    <w:rPr>
      <w:outline w:val="0"/>
      <w:color w:val="0563C1"/>
      <w:u w:val="single" w:color="0563C1"/>
    </w:rPr>
  </w:style>
  <w:style w:type="character" w:customStyle="1" w:styleId="Hyperlink1">
    <w:name w:val="Hyperlink.1"/>
    <w:basedOn w:val="Link"/>
    <w:rPr>
      <w:rFonts w:ascii="Times New Roman" w:eastAsia="Times New Roman" w:hAnsi="Times New Roman" w:cs="Times New Roman"/>
      <w:outline w:val="0"/>
      <w:color w:val="0563C1"/>
      <w:u w:val="single" w:color="0563C1"/>
    </w:rPr>
  </w:style>
  <w:style w:type="paragraph" w:styleId="Header">
    <w:name w:val="header"/>
    <w:basedOn w:val="Normal"/>
    <w:link w:val="HeaderChar"/>
    <w:uiPriority w:val="99"/>
    <w:unhideWhenUsed/>
    <w:rsid w:val="008B513C"/>
    <w:pPr>
      <w:tabs>
        <w:tab w:val="center" w:pos="4680"/>
        <w:tab w:val="right" w:pos="9360"/>
      </w:tabs>
    </w:pPr>
  </w:style>
  <w:style w:type="character" w:customStyle="1" w:styleId="HeaderChar">
    <w:name w:val="Header Char"/>
    <w:basedOn w:val="DefaultParagraphFont"/>
    <w:link w:val="Header"/>
    <w:uiPriority w:val="99"/>
    <w:rsid w:val="008B513C"/>
    <w:rPr>
      <w:sz w:val="24"/>
      <w:szCs w:val="24"/>
      <w:lang w:val="en-US" w:bidi="ar-SA"/>
    </w:rPr>
  </w:style>
  <w:style w:type="character" w:styleId="UnresolvedMention">
    <w:name w:val="Unresolved Mention"/>
    <w:basedOn w:val="DefaultParagraphFont"/>
    <w:uiPriority w:val="99"/>
    <w:semiHidden/>
    <w:unhideWhenUsed/>
    <w:rsid w:val="00342AFC"/>
    <w:rPr>
      <w:color w:val="605E5C"/>
      <w:shd w:val="clear" w:color="auto" w:fill="E1DFDD"/>
    </w:rPr>
  </w:style>
  <w:style w:type="character" w:styleId="FollowedHyperlink">
    <w:name w:val="FollowedHyperlink"/>
    <w:basedOn w:val="DefaultParagraphFont"/>
    <w:uiPriority w:val="99"/>
    <w:semiHidden/>
    <w:unhideWhenUsed/>
    <w:rsid w:val="00061CAD"/>
    <w:rPr>
      <w:color w:val="FF00FF" w:themeColor="followedHyperlink"/>
      <w:u w:val="single"/>
    </w:rPr>
  </w:style>
  <w:style w:type="character" w:styleId="PageNumber">
    <w:name w:val="page number"/>
    <w:basedOn w:val="DefaultParagraphFont"/>
    <w:uiPriority w:val="99"/>
    <w:semiHidden/>
    <w:unhideWhenUsed/>
    <w:rsid w:val="005704F2"/>
  </w:style>
  <w:style w:type="paragraph" w:styleId="Revision">
    <w:name w:val="Revision"/>
    <w:hidden/>
    <w:uiPriority w:val="99"/>
    <w:semiHidden/>
    <w:rsid w:val="0068062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bidi="ar-SA"/>
    </w:rPr>
  </w:style>
  <w:style w:type="character" w:styleId="CommentReference">
    <w:name w:val="annotation reference"/>
    <w:basedOn w:val="DefaultParagraphFont"/>
    <w:uiPriority w:val="99"/>
    <w:semiHidden/>
    <w:unhideWhenUsed/>
    <w:rsid w:val="00263C06"/>
    <w:rPr>
      <w:sz w:val="16"/>
      <w:szCs w:val="16"/>
    </w:rPr>
  </w:style>
  <w:style w:type="paragraph" w:styleId="CommentText">
    <w:name w:val="annotation text"/>
    <w:basedOn w:val="Normal"/>
    <w:link w:val="CommentTextChar"/>
    <w:uiPriority w:val="99"/>
    <w:semiHidden/>
    <w:unhideWhenUsed/>
    <w:rsid w:val="00263C06"/>
    <w:rPr>
      <w:sz w:val="20"/>
      <w:szCs w:val="20"/>
    </w:rPr>
  </w:style>
  <w:style w:type="character" w:customStyle="1" w:styleId="CommentTextChar">
    <w:name w:val="Comment Text Char"/>
    <w:basedOn w:val="DefaultParagraphFont"/>
    <w:link w:val="CommentText"/>
    <w:uiPriority w:val="99"/>
    <w:semiHidden/>
    <w:rsid w:val="00263C06"/>
    <w:rPr>
      <w:lang w:val="en-US" w:bidi="ar-SA"/>
    </w:rPr>
  </w:style>
  <w:style w:type="paragraph" w:styleId="CommentSubject">
    <w:name w:val="annotation subject"/>
    <w:basedOn w:val="CommentText"/>
    <w:next w:val="CommentText"/>
    <w:link w:val="CommentSubjectChar"/>
    <w:uiPriority w:val="99"/>
    <w:semiHidden/>
    <w:unhideWhenUsed/>
    <w:rsid w:val="00263C06"/>
    <w:rPr>
      <w:b/>
      <w:bCs/>
    </w:rPr>
  </w:style>
  <w:style w:type="character" w:customStyle="1" w:styleId="CommentSubjectChar">
    <w:name w:val="Comment Subject Char"/>
    <w:basedOn w:val="CommentTextChar"/>
    <w:link w:val="CommentSubject"/>
    <w:uiPriority w:val="99"/>
    <w:semiHidden/>
    <w:rsid w:val="00263C06"/>
    <w:rPr>
      <w:b/>
      <w:bCs/>
      <w:lang w:val="en-US" w:bidi="ar-SA"/>
    </w:rPr>
  </w:style>
  <w:style w:type="paragraph" w:styleId="NormalWeb">
    <w:name w:val="Normal (Web)"/>
    <w:uiPriority w:val="99"/>
    <w:rsid w:val="00263C06"/>
    <w:pPr>
      <w:spacing w:before="100" w:after="100"/>
    </w:pPr>
    <w:rPr>
      <w:rFonts w:cs="Arial Unicode MS"/>
      <w:color w:val="000000"/>
      <w:sz w:val="24"/>
      <w:szCs w:val="24"/>
      <w:u w:color="000000"/>
      <w:lang w:val="en-US" w:eastAsia="fr-CA" w:bidi="ar-SA"/>
    </w:rPr>
  </w:style>
  <w:style w:type="paragraph" w:customStyle="1" w:styleId="dx-doi">
    <w:name w:val="dx-doi"/>
    <w:basedOn w:val="Normal"/>
    <w:rsid w:val="003775F7"/>
    <w:pPr>
      <w:spacing w:before="100" w:beforeAutospacing="1" w:after="100" w:afterAutospacing="1"/>
    </w:pPr>
  </w:style>
  <w:style w:type="character" w:customStyle="1" w:styleId="anchor-text">
    <w:name w:val="anchor-text"/>
    <w:basedOn w:val="DefaultParagraphFont"/>
    <w:rsid w:val="00B06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652">
      <w:bodyDiv w:val="1"/>
      <w:marLeft w:val="0"/>
      <w:marRight w:val="0"/>
      <w:marTop w:val="0"/>
      <w:marBottom w:val="0"/>
      <w:divBdr>
        <w:top w:val="none" w:sz="0" w:space="0" w:color="auto"/>
        <w:left w:val="none" w:sz="0" w:space="0" w:color="auto"/>
        <w:bottom w:val="none" w:sz="0" w:space="0" w:color="auto"/>
        <w:right w:val="none" w:sz="0" w:space="0" w:color="auto"/>
      </w:divBdr>
      <w:divsChild>
        <w:div w:id="706956917">
          <w:marLeft w:val="480"/>
          <w:marRight w:val="0"/>
          <w:marTop w:val="0"/>
          <w:marBottom w:val="0"/>
          <w:divBdr>
            <w:top w:val="none" w:sz="0" w:space="0" w:color="auto"/>
            <w:left w:val="none" w:sz="0" w:space="0" w:color="auto"/>
            <w:bottom w:val="none" w:sz="0" w:space="0" w:color="auto"/>
            <w:right w:val="none" w:sz="0" w:space="0" w:color="auto"/>
          </w:divBdr>
          <w:divsChild>
            <w:div w:id="20595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4406">
      <w:bodyDiv w:val="1"/>
      <w:marLeft w:val="0"/>
      <w:marRight w:val="0"/>
      <w:marTop w:val="0"/>
      <w:marBottom w:val="0"/>
      <w:divBdr>
        <w:top w:val="none" w:sz="0" w:space="0" w:color="auto"/>
        <w:left w:val="none" w:sz="0" w:space="0" w:color="auto"/>
        <w:bottom w:val="none" w:sz="0" w:space="0" w:color="auto"/>
        <w:right w:val="none" w:sz="0" w:space="0" w:color="auto"/>
      </w:divBdr>
    </w:div>
    <w:div w:id="99108107">
      <w:marLeft w:val="0"/>
      <w:marRight w:val="0"/>
      <w:marTop w:val="0"/>
      <w:marBottom w:val="0"/>
      <w:divBdr>
        <w:top w:val="none" w:sz="0" w:space="0" w:color="auto"/>
        <w:left w:val="none" w:sz="0" w:space="0" w:color="auto"/>
        <w:bottom w:val="none" w:sz="0" w:space="0" w:color="auto"/>
        <w:right w:val="none" w:sz="0" w:space="0" w:color="auto"/>
      </w:divBdr>
      <w:divsChild>
        <w:div w:id="2032562054">
          <w:marLeft w:val="0"/>
          <w:marRight w:val="0"/>
          <w:marTop w:val="0"/>
          <w:marBottom w:val="0"/>
          <w:divBdr>
            <w:top w:val="none" w:sz="0" w:space="0" w:color="auto"/>
            <w:left w:val="none" w:sz="0" w:space="0" w:color="auto"/>
            <w:bottom w:val="none" w:sz="0" w:space="0" w:color="auto"/>
            <w:right w:val="none" w:sz="0" w:space="0" w:color="auto"/>
          </w:divBdr>
        </w:div>
      </w:divsChild>
    </w:div>
    <w:div w:id="177932221">
      <w:marLeft w:val="0"/>
      <w:marRight w:val="0"/>
      <w:marTop w:val="0"/>
      <w:marBottom w:val="0"/>
      <w:divBdr>
        <w:top w:val="none" w:sz="0" w:space="0" w:color="auto"/>
        <w:left w:val="none" w:sz="0" w:space="0" w:color="auto"/>
        <w:bottom w:val="none" w:sz="0" w:space="0" w:color="auto"/>
        <w:right w:val="none" w:sz="0" w:space="0" w:color="auto"/>
      </w:divBdr>
      <w:divsChild>
        <w:div w:id="696732180">
          <w:marLeft w:val="0"/>
          <w:marRight w:val="0"/>
          <w:marTop w:val="0"/>
          <w:marBottom w:val="0"/>
          <w:divBdr>
            <w:top w:val="none" w:sz="0" w:space="0" w:color="auto"/>
            <w:left w:val="none" w:sz="0" w:space="0" w:color="auto"/>
            <w:bottom w:val="none" w:sz="0" w:space="0" w:color="auto"/>
            <w:right w:val="none" w:sz="0" w:space="0" w:color="auto"/>
          </w:divBdr>
        </w:div>
      </w:divsChild>
    </w:div>
    <w:div w:id="349796045">
      <w:marLeft w:val="0"/>
      <w:marRight w:val="0"/>
      <w:marTop w:val="0"/>
      <w:marBottom w:val="0"/>
      <w:divBdr>
        <w:top w:val="none" w:sz="0" w:space="0" w:color="auto"/>
        <w:left w:val="none" w:sz="0" w:space="0" w:color="auto"/>
        <w:bottom w:val="none" w:sz="0" w:space="0" w:color="auto"/>
        <w:right w:val="none" w:sz="0" w:space="0" w:color="auto"/>
      </w:divBdr>
      <w:divsChild>
        <w:div w:id="101465213">
          <w:marLeft w:val="0"/>
          <w:marRight w:val="0"/>
          <w:marTop w:val="0"/>
          <w:marBottom w:val="0"/>
          <w:divBdr>
            <w:top w:val="none" w:sz="0" w:space="0" w:color="auto"/>
            <w:left w:val="none" w:sz="0" w:space="0" w:color="auto"/>
            <w:bottom w:val="none" w:sz="0" w:space="0" w:color="auto"/>
            <w:right w:val="none" w:sz="0" w:space="0" w:color="auto"/>
          </w:divBdr>
        </w:div>
      </w:divsChild>
    </w:div>
    <w:div w:id="484711946">
      <w:bodyDiv w:val="1"/>
      <w:marLeft w:val="0"/>
      <w:marRight w:val="0"/>
      <w:marTop w:val="0"/>
      <w:marBottom w:val="0"/>
      <w:divBdr>
        <w:top w:val="none" w:sz="0" w:space="0" w:color="auto"/>
        <w:left w:val="none" w:sz="0" w:space="0" w:color="auto"/>
        <w:bottom w:val="none" w:sz="0" w:space="0" w:color="auto"/>
        <w:right w:val="none" w:sz="0" w:space="0" w:color="auto"/>
      </w:divBdr>
    </w:div>
    <w:div w:id="577207827">
      <w:marLeft w:val="0"/>
      <w:marRight w:val="0"/>
      <w:marTop w:val="0"/>
      <w:marBottom w:val="0"/>
      <w:divBdr>
        <w:top w:val="none" w:sz="0" w:space="0" w:color="auto"/>
        <w:left w:val="none" w:sz="0" w:space="0" w:color="auto"/>
        <w:bottom w:val="none" w:sz="0" w:space="0" w:color="auto"/>
        <w:right w:val="none" w:sz="0" w:space="0" w:color="auto"/>
      </w:divBdr>
      <w:divsChild>
        <w:div w:id="898638501">
          <w:marLeft w:val="0"/>
          <w:marRight w:val="0"/>
          <w:marTop w:val="0"/>
          <w:marBottom w:val="0"/>
          <w:divBdr>
            <w:top w:val="none" w:sz="0" w:space="0" w:color="auto"/>
            <w:left w:val="none" w:sz="0" w:space="0" w:color="auto"/>
            <w:bottom w:val="none" w:sz="0" w:space="0" w:color="auto"/>
            <w:right w:val="none" w:sz="0" w:space="0" w:color="auto"/>
          </w:divBdr>
        </w:div>
      </w:divsChild>
    </w:div>
    <w:div w:id="679158130">
      <w:bodyDiv w:val="1"/>
      <w:marLeft w:val="0"/>
      <w:marRight w:val="0"/>
      <w:marTop w:val="0"/>
      <w:marBottom w:val="0"/>
      <w:divBdr>
        <w:top w:val="none" w:sz="0" w:space="0" w:color="auto"/>
        <w:left w:val="none" w:sz="0" w:space="0" w:color="auto"/>
        <w:bottom w:val="none" w:sz="0" w:space="0" w:color="auto"/>
        <w:right w:val="none" w:sz="0" w:space="0" w:color="auto"/>
      </w:divBdr>
      <w:divsChild>
        <w:div w:id="66534629">
          <w:marLeft w:val="480"/>
          <w:marRight w:val="0"/>
          <w:marTop w:val="0"/>
          <w:marBottom w:val="0"/>
          <w:divBdr>
            <w:top w:val="none" w:sz="0" w:space="0" w:color="auto"/>
            <w:left w:val="none" w:sz="0" w:space="0" w:color="auto"/>
            <w:bottom w:val="none" w:sz="0" w:space="0" w:color="auto"/>
            <w:right w:val="none" w:sz="0" w:space="0" w:color="auto"/>
          </w:divBdr>
          <w:divsChild>
            <w:div w:id="18200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17520">
      <w:bodyDiv w:val="1"/>
      <w:marLeft w:val="0"/>
      <w:marRight w:val="0"/>
      <w:marTop w:val="0"/>
      <w:marBottom w:val="0"/>
      <w:divBdr>
        <w:top w:val="none" w:sz="0" w:space="0" w:color="auto"/>
        <w:left w:val="none" w:sz="0" w:space="0" w:color="auto"/>
        <w:bottom w:val="none" w:sz="0" w:space="0" w:color="auto"/>
        <w:right w:val="none" w:sz="0" w:space="0" w:color="auto"/>
      </w:divBdr>
    </w:div>
    <w:div w:id="1028340124">
      <w:bodyDiv w:val="1"/>
      <w:marLeft w:val="0"/>
      <w:marRight w:val="0"/>
      <w:marTop w:val="0"/>
      <w:marBottom w:val="0"/>
      <w:divBdr>
        <w:top w:val="none" w:sz="0" w:space="0" w:color="auto"/>
        <w:left w:val="none" w:sz="0" w:space="0" w:color="auto"/>
        <w:bottom w:val="none" w:sz="0" w:space="0" w:color="auto"/>
        <w:right w:val="none" w:sz="0" w:space="0" w:color="auto"/>
      </w:divBdr>
    </w:div>
    <w:div w:id="1291932725">
      <w:bodyDiv w:val="1"/>
      <w:marLeft w:val="0"/>
      <w:marRight w:val="0"/>
      <w:marTop w:val="0"/>
      <w:marBottom w:val="0"/>
      <w:divBdr>
        <w:top w:val="none" w:sz="0" w:space="0" w:color="auto"/>
        <w:left w:val="none" w:sz="0" w:space="0" w:color="auto"/>
        <w:bottom w:val="none" w:sz="0" w:space="0" w:color="auto"/>
        <w:right w:val="none" w:sz="0" w:space="0" w:color="auto"/>
      </w:divBdr>
    </w:div>
    <w:div w:id="1365981045">
      <w:bodyDiv w:val="1"/>
      <w:marLeft w:val="0"/>
      <w:marRight w:val="0"/>
      <w:marTop w:val="0"/>
      <w:marBottom w:val="0"/>
      <w:divBdr>
        <w:top w:val="none" w:sz="0" w:space="0" w:color="auto"/>
        <w:left w:val="none" w:sz="0" w:space="0" w:color="auto"/>
        <w:bottom w:val="none" w:sz="0" w:space="0" w:color="auto"/>
        <w:right w:val="none" w:sz="0" w:space="0" w:color="auto"/>
      </w:divBdr>
      <w:divsChild>
        <w:div w:id="1936011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742588">
      <w:marLeft w:val="0"/>
      <w:marRight w:val="0"/>
      <w:marTop w:val="0"/>
      <w:marBottom w:val="0"/>
      <w:divBdr>
        <w:top w:val="none" w:sz="0" w:space="0" w:color="auto"/>
        <w:left w:val="none" w:sz="0" w:space="0" w:color="auto"/>
        <w:bottom w:val="none" w:sz="0" w:space="0" w:color="auto"/>
        <w:right w:val="none" w:sz="0" w:space="0" w:color="auto"/>
      </w:divBdr>
      <w:divsChild>
        <w:div w:id="169300673">
          <w:marLeft w:val="0"/>
          <w:marRight w:val="0"/>
          <w:marTop w:val="0"/>
          <w:marBottom w:val="0"/>
          <w:divBdr>
            <w:top w:val="none" w:sz="0" w:space="0" w:color="auto"/>
            <w:left w:val="none" w:sz="0" w:space="0" w:color="auto"/>
            <w:bottom w:val="none" w:sz="0" w:space="0" w:color="auto"/>
            <w:right w:val="none" w:sz="0" w:space="0" w:color="auto"/>
          </w:divBdr>
        </w:div>
      </w:divsChild>
    </w:div>
    <w:div w:id="1814560811">
      <w:marLeft w:val="0"/>
      <w:marRight w:val="0"/>
      <w:marTop w:val="0"/>
      <w:marBottom w:val="0"/>
      <w:divBdr>
        <w:top w:val="none" w:sz="0" w:space="0" w:color="auto"/>
        <w:left w:val="none" w:sz="0" w:space="0" w:color="auto"/>
        <w:bottom w:val="none" w:sz="0" w:space="0" w:color="auto"/>
        <w:right w:val="none" w:sz="0" w:space="0" w:color="auto"/>
      </w:divBdr>
      <w:divsChild>
        <w:div w:id="564072385">
          <w:marLeft w:val="0"/>
          <w:marRight w:val="0"/>
          <w:marTop w:val="0"/>
          <w:marBottom w:val="0"/>
          <w:divBdr>
            <w:top w:val="none" w:sz="0" w:space="0" w:color="auto"/>
            <w:left w:val="none" w:sz="0" w:space="0" w:color="auto"/>
            <w:bottom w:val="none" w:sz="0" w:space="0" w:color="auto"/>
            <w:right w:val="none" w:sz="0" w:space="0" w:color="auto"/>
          </w:divBdr>
        </w:div>
      </w:divsChild>
    </w:div>
    <w:div w:id="2025158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669582.2021.1901909" TargetMode="External"/><Relationship Id="rId18" Type="http://schemas.openxmlformats.org/officeDocument/2006/relationships/hyperlink" Target="https://www.visionofhumanity.org/wp-content/uploads/2025/06/Global-Peace-Index-2025-web.pdf" TargetMode="External"/><Relationship Id="rId26" Type="http://schemas.openxmlformats.org/officeDocument/2006/relationships/hyperlink" Target="https://doi.org/10.1080/1743873X.2023.2254420" TargetMode="External"/><Relationship Id="rId39" Type="http://schemas.openxmlformats.org/officeDocument/2006/relationships/hyperlink" Target="https://doi.org/10.1515/ijsl-2015-0039" TargetMode="External"/><Relationship Id="rId21" Type="http://schemas.openxmlformats.org/officeDocument/2006/relationships/hyperlink" Target="https://doi.org/10.4324/9781315580113" TargetMode="External"/><Relationship Id="rId34" Type="http://schemas.openxmlformats.org/officeDocument/2006/relationships/hyperlink" Target="https://doi.org/10.1386/eta_00084_1"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hyperlink" Target="https://doi.org/10.3167/arcs.2020.060101" TargetMode="External"/><Relationship Id="rId2" Type="http://schemas.openxmlformats.org/officeDocument/2006/relationships/styles" Target="styles.xml"/><Relationship Id="rId16" Type="http://schemas.openxmlformats.org/officeDocument/2006/relationships/hyperlink" Target="https://doi.org/10.1177/1354066106061330" TargetMode="External"/><Relationship Id="rId29" Type="http://schemas.openxmlformats.org/officeDocument/2006/relationships/hyperlink" Target="https://doi.org/10.1017/nps.2018.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24/9781003400349" TargetMode="External"/><Relationship Id="rId24" Type="http://schemas.openxmlformats.org/officeDocument/2006/relationships/hyperlink" Target="https://doi.org/10.1080/13527258.2021.1993965" TargetMode="External"/><Relationship Id="rId32" Type="http://schemas.openxmlformats.org/officeDocument/2006/relationships/hyperlink" Target="https://unesdoc.unesco.org/ark:/48223/pf0000245656" TargetMode="External"/><Relationship Id="rId37" Type="http://schemas.openxmlformats.org/officeDocument/2006/relationships/hyperlink" Target="https://doi.org/10.3102/00028312041002237" TargetMode="External"/><Relationship Id="rId40" Type="http://schemas.openxmlformats.org/officeDocument/2006/relationships/hyperlink" Target="https://doi.org/10.1080/00071005.2017.1290785"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j.2151-6952.2004.tb00116.x" TargetMode="External"/><Relationship Id="rId23" Type="http://schemas.openxmlformats.org/officeDocument/2006/relationships/hyperlink" Target="https://doi.org/10.1080/15283480701326034" TargetMode="External"/><Relationship Id="rId28" Type="http://schemas.openxmlformats.org/officeDocument/2006/relationships/hyperlink" Target="https://doi.org/10.1007/978-3-030-12360-1" TargetMode="External"/><Relationship Id="rId36" Type="http://schemas.openxmlformats.org/officeDocument/2006/relationships/hyperlink" Target="https://doi.org/10.1080/13527258.2023.2189741" TargetMode="External"/><Relationship Id="rId10" Type="http://schemas.openxmlformats.org/officeDocument/2006/relationships/hyperlink" Target="https://doi.org/10.4102/apsdpr.v6i1.184" TargetMode="External"/><Relationship Id="rId19" Type="http://schemas.openxmlformats.org/officeDocument/2006/relationships/hyperlink" Target="https://doi.org/10.1177/0255761415584298" TargetMode="External"/><Relationship Id="rId31" Type="http://schemas.openxmlformats.org/officeDocument/2006/relationships/hyperlink" Target="https://www.palestinestudies.org/en/node/1655123"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79/hso.2011.4.2.199" TargetMode="External"/><Relationship Id="rId14" Type="http://schemas.openxmlformats.org/officeDocument/2006/relationships/hyperlink" Target="https://doi.org/10.1111/1467-9752.12520" TargetMode="External"/><Relationship Id="rId22" Type="http://schemas.openxmlformats.org/officeDocument/2006/relationships/hyperlink" Target="https://doi.org/10.1353/anq.2010.0034" TargetMode="External"/><Relationship Id="rId27" Type="http://schemas.openxmlformats.org/officeDocument/2006/relationships/hyperlink" Target="https://doi.org/10.3167/ajec.2021.300111" TargetMode="External"/><Relationship Id="rId30" Type="http://schemas.openxmlformats.org/officeDocument/2006/relationships/hyperlink" Target="https://doi.org/10.1177/0146167212450920" TargetMode="External"/><Relationship Id="rId35" Type="http://schemas.openxmlformats.org/officeDocument/2006/relationships/hyperlink" Target="https://doi.org/10.1080/10598650.2012.11510741" TargetMode="External"/><Relationship Id="rId43" Type="http://schemas.openxmlformats.org/officeDocument/2006/relationships/header" Target="header2.xml"/><Relationship Id="rId8" Type="http://schemas.openxmlformats.org/officeDocument/2006/relationships/hyperlink" Target="https://doi.org/10.1080/00933104.2018.1489927" TargetMode="External"/><Relationship Id="rId3" Type="http://schemas.openxmlformats.org/officeDocument/2006/relationships/settings" Target="settings.xml"/><Relationship Id="rId12" Type="http://schemas.openxmlformats.org/officeDocument/2006/relationships/hyperlink" Target="https://doi.org/10.4135/9781848607972.n30" TargetMode="External"/><Relationship Id="rId17" Type="http://schemas.openxmlformats.org/officeDocument/2006/relationships/hyperlink" Target="https://doi.org/10.1080/20518196.2023.2176087" TargetMode="External"/><Relationship Id="rId25" Type="http://schemas.openxmlformats.org/officeDocument/2006/relationships/hyperlink" Target="https://doi.org/10.1080/09518390310001632135" TargetMode="External"/><Relationship Id="rId33" Type="http://schemas.openxmlformats.org/officeDocument/2006/relationships/hyperlink" Target="https://doi.org/10.13169/statecrime.11.2.0172" TargetMode="External"/><Relationship Id="rId38" Type="http://schemas.openxmlformats.org/officeDocument/2006/relationships/hyperlink" Target="https://doi.org/10.1080/13527258.2015.1041412" TargetMode="External"/><Relationship Id="rId46" Type="http://schemas.microsoft.com/office/2011/relationships/people" Target="people.xml"/><Relationship Id="rId20" Type="http://schemas.openxmlformats.org/officeDocument/2006/relationships/hyperlink" Target="https://doi.org/10.1108/JCHMSD-05-2021-0081" TargetMode="External"/><Relationship Id="rId41" Type="http://schemas.openxmlformats.org/officeDocument/2006/relationships/hyperlink" Target="https://doi.org/10.1108/JCHMSD-05-2021-0085"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57</Pages>
  <Words>14747</Words>
  <Characters>84061</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Aviv Cohen</cp:lastModifiedBy>
  <cp:revision>7</cp:revision>
  <dcterms:created xsi:type="dcterms:W3CDTF">2026-04-11T19:41:00Z</dcterms:created>
  <dcterms:modified xsi:type="dcterms:W3CDTF">2026-04-12T12:23:00Z</dcterms:modified>
</cp:coreProperties>
</file>