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3F57" w14:textId="61342970" w:rsidR="00F11F04" w:rsidRPr="00E11E8F" w:rsidRDefault="00C47FD4" w:rsidP="0067523F">
      <w:pPr>
        <w:snapToGrid w:val="0"/>
        <w:spacing w:line="480" w:lineRule="auto"/>
        <w:jc w:val="left"/>
        <w:rPr>
          <w:rtl/>
        </w:rPr>
      </w:pPr>
      <w:r w:rsidRPr="00272F1F">
        <w:rPr>
          <w:noProof/>
          <w:rtl/>
        </w:rPr>
        <mc:AlternateContent>
          <mc:Choice Requires="wps">
            <w:drawing>
              <wp:anchor distT="0" distB="0" distL="114300" distR="114300" simplePos="0" relativeHeight="251659264" behindDoc="0" locked="0" layoutInCell="1" allowOverlap="1" wp14:anchorId="29269B63" wp14:editId="2EE0C8AF">
                <wp:simplePos x="0" y="0"/>
                <wp:positionH relativeFrom="column">
                  <wp:posOffset>1258438</wp:posOffset>
                </wp:positionH>
                <wp:positionV relativeFrom="paragraph">
                  <wp:posOffset>-647544</wp:posOffset>
                </wp:positionV>
                <wp:extent cx="3375301" cy="226088"/>
                <wp:effectExtent l="0" t="0" r="0" b="2540"/>
                <wp:wrapNone/>
                <wp:docPr id="3" name="תיבת טקסט 3"/>
                <wp:cNvGraphicFramePr/>
                <a:graphic xmlns:a="http://schemas.openxmlformats.org/drawingml/2006/main">
                  <a:graphicData uri="http://schemas.microsoft.com/office/word/2010/wordprocessingShape">
                    <wps:wsp>
                      <wps:cNvSpPr txBox="1"/>
                      <wps:spPr>
                        <a:xfrm>
                          <a:off x="0" y="0"/>
                          <a:ext cx="3375301" cy="226088"/>
                        </a:xfrm>
                        <a:prstGeom prst="rect">
                          <a:avLst/>
                        </a:prstGeom>
                        <a:solidFill>
                          <a:schemeClr val="lt1"/>
                        </a:solidFill>
                        <a:ln w="6350">
                          <a:noFill/>
                        </a:ln>
                      </wps:spPr>
                      <wps:txbx>
                        <w:txbxContent>
                          <w:p w14:paraId="5E79D60B" w14:textId="77777777" w:rsidR="00C47FD4" w:rsidRDefault="00C47FD4" w:rsidP="00C47FD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269B63" id="_x0000_t202" coordsize="21600,21600" o:spt="202" path="m,l,21600r21600,l21600,xe">
                <v:stroke joinstyle="miter"/>
                <v:path gradientshapeok="t" o:connecttype="rect"/>
              </v:shapetype>
              <v:shape id="תיבת טקסט 3" o:spid="_x0000_s1026" type="#_x0000_t202" style="position:absolute;left:0;text-align:left;margin-left:99.1pt;margin-top:-51pt;width:265.75pt;height:1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" fillcolor="white [3201]" stroked="f" strokeweight=".5pt">
                <v:textbox>
                  <w:txbxContent>
                    <w:p w14:paraId="5E79D60B" w14:textId="77777777" w:rsidR="00C47FD4" w:rsidRDefault="00C47FD4" w:rsidP="00C47FD4"/>
                  </w:txbxContent>
                </v:textbox>
              </v:shape>
            </w:pict>
          </mc:Fallback>
        </mc:AlternateContent>
      </w:r>
    </w:p>
    <w:p w14:paraId="44C91BAD" w14:textId="72B572C9" w:rsidR="00B90BF6" w:rsidRPr="006909AE" w:rsidRDefault="00B90BF6" w:rsidP="0067523F">
      <w:pPr>
        <w:pStyle w:val="Heading1"/>
        <w:snapToGrid w:val="0"/>
        <w:spacing w:before="0" w:after="0" w:line="480" w:lineRule="auto"/>
        <w:rPr>
          <w:rFonts w:ascii="David" w:hAnsi="David" w:cs="David" w:hint="cs"/>
          <w:b/>
          <w:bCs/>
          <w:rtl/>
        </w:rPr>
      </w:pPr>
      <w:r w:rsidRPr="006909AE">
        <w:rPr>
          <w:rFonts w:ascii="David" w:hAnsi="David" w:cs="David" w:hint="cs"/>
          <w:b/>
          <w:bCs/>
          <w:rtl/>
        </w:rPr>
        <w:t xml:space="preserve">פוקוס </w:t>
      </w:r>
      <w:proofErr w:type="spellStart"/>
      <w:r w:rsidRPr="006909AE">
        <w:rPr>
          <w:rFonts w:ascii="David" w:hAnsi="David" w:cs="David" w:hint="cs"/>
          <w:b/>
          <w:bCs/>
          <w:rtl/>
        </w:rPr>
        <w:t>תימטי</w:t>
      </w:r>
      <w:proofErr w:type="spellEnd"/>
      <w:r w:rsidR="00764EB8">
        <w:rPr>
          <w:rFonts w:ascii="David" w:hAnsi="David" w:cs="David"/>
          <w:b/>
          <w:bCs/>
        </w:rPr>
        <w:t xml:space="preserve"> </w:t>
      </w:r>
      <w:r w:rsidR="00764EB8">
        <w:rPr>
          <w:rFonts w:ascii="David" w:hAnsi="David" w:cs="David" w:hint="cs"/>
          <w:b/>
          <w:bCs/>
          <w:rtl/>
        </w:rPr>
        <w:t xml:space="preserve"> 3</w:t>
      </w:r>
    </w:p>
    <w:p w14:paraId="2B1F9F08" w14:textId="7237978F" w:rsidR="00D87129" w:rsidRPr="006909AE" w:rsidRDefault="00D87129" w:rsidP="0067523F">
      <w:pPr>
        <w:pStyle w:val="Heading1"/>
        <w:snapToGrid w:val="0"/>
        <w:spacing w:before="0" w:after="0" w:line="480" w:lineRule="auto"/>
        <w:rPr>
          <w:rFonts w:ascii="David" w:hAnsi="David" w:cs="David" w:hint="cs"/>
          <w:b/>
          <w:bCs/>
          <w:rtl/>
        </w:rPr>
      </w:pPr>
      <w:r w:rsidRPr="006909AE">
        <w:rPr>
          <w:rFonts w:ascii="David" w:hAnsi="David" w:cs="David" w:hint="cs"/>
          <w:b/>
          <w:bCs/>
          <w:rtl/>
        </w:rPr>
        <w:t>לימוד ותפילה ומה שביניהם</w:t>
      </w:r>
    </w:p>
    <w:p w14:paraId="3CA8B818" w14:textId="77777777" w:rsidR="00B90BF6" w:rsidRDefault="00B90BF6" w:rsidP="0067523F">
      <w:pPr>
        <w:bidi w:val="0"/>
        <w:snapToGrid w:val="0"/>
        <w:spacing w:line="480" w:lineRule="auto"/>
        <w:jc w:val="left"/>
        <w:rPr>
          <w:rFonts w:ascii="Myriad Pro" w:eastAsiaTheme="minorHAnsi" w:hAnsi="Myriad Pro" w:cs="MF NarkisBlock"/>
          <w:w w:val="90"/>
          <w:sz w:val="40"/>
          <w:szCs w:val="40"/>
          <w:rtl/>
        </w:rPr>
      </w:pPr>
      <w:r>
        <w:rPr>
          <w:rtl/>
        </w:rPr>
        <w:br w:type="page"/>
      </w:r>
    </w:p>
    <w:p w14:paraId="56435219" w14:textId="79FA28D1" w:rsidR="00D87129" w:rsidRPr="002B57B6" w:rsidRDefault="00D87129" w:rsidP="0067523F">
      <w:pPr>
        <w:pStyle w:val="Heading2"/>
        <w:numPr>
          <w:ilvl w:val="0"/>
          <w:numId w:val="1"/>
        </w:numPr>
        <w:snapToGrid w:val="0"/>
        <w:spacing w:before="0" w:after="0" w:line="480" w:lineRule="auto"/>
        <w:rPr>
          <w:rFonts w:ascii="David" w:hAnsi="David" w:cs="David" w:hint="cs"/>
          <w:rtl/>
        </w:rPr>
      </w:pPr>
      <w:r w:rsidRPr="002B57B6">
        <w:rPr>
          <w:rFonts w:ascii="David" w:hAnsi="David" w:cs="David" w:hint="cs"/>
          <w:rtl/>
        </w:rPr>
        <w:lastRenderedPageBreak/>
        <w:t>ארגון החלל הפנימי</w:t>
      </w:r>
      <w:r w:rsidR="00B90BF6" w:rsidRPr="002B57B6">
        <w:rPr>
          <w:rFonts w:ascii="David" w:hAnsi="David" w:cs="David" w:hint="cs"/>
          <w:rtl/>
        </w:rPr>
        <w:t xml:space="preserve"> של בית הכנסת</w:t>
      </w:r>
      <w:r w:rsidR="006909AE" w:rsidRPr="002B57B6">
        <w:rPr>
          <w:rFonts w:ascii="David" w:hAnsi="David" w:cs="David" w:hint="cs"/>
          <w:rtl/>
        </w:rPr>
        <w:t xml:space="preserve"> בעת העתיקה ובימי הביניים</w:t>
      </w:r>
    </w:p>
    <w:p w14:paraId="6FB16BE9" w14:textId="6A2DFF71" w:rsidR="00D87129" w:rsidRDefault="00D87129" w:rsidP="0067523F">
      <w:pPr>
        <w:snapToGrid w:val="0"/>
        <w:spacing w:line="480" w:lineRule="auto"/>
        <w:jc w:val="left"/>
        <w:rPr>
          <w:rtl/>
        </w:rPr>
      </w:pPr>
      <w:r w:rsidRPr="006B7F7E">
        <w:rPr>
          <w:spacing w:val="-2"/>
          <w:rtl/>
        </w:rPr>
        <w:t xml:space="preserve">אחת משאלות המפתח </w:t>
      </w:r>
      <w:r w:rsidR="00F15CD9">
        <w:rPr>
          <w:rFonts w:hint="cs"/>
          <w:spacing w:val="-2"/>
          <w:rtl/>
        </w:rPr>
        <w:t>ש</w:t>
      </w:r>
      <w:r w:rsidRPr="006B7F7E">
        <w:rPr>
          <w:spacing w:val="-2"/>
          <w:rtl/>
        </w:rPr>
        <w:t xml:space="preserve">בהן עוסקת ההיסטוריוגרפיה של האדריכלות היא כיצד מצליח בניין כלשהו לשרת את השימושים </w:t>
      </w:r>
      <w:r w:rsidRPr="006B7F7E">
        <w:rPr>
          <w:rFonts w:hint="cs"/>
          <w:spacing w:val="-2"/>
          <w:rtl/>
        </w:rPr>
        <w:t>ש</w:t>
      </w:r>
      <w:r w:rsidRPr="006B7F7E">
        <w:rPr>
          <w:spacing w:val="-2"/>
          <w:rtl/>
        </w:rPr>
        <w:t>לשמם הוקם. עוד במאה הראשונה לפנ</w:t>
      </w:r>
      <w:r w:rsidRPr="006B7F7E">
        <w:rPr>
          <w:rFonts w:hint="cs"/>
          <w:spacing w:val="-2"/>
          <w:rtl/>
        </w:rPr>
        <w:t>ה"ס</w:t>
      </w:r>
      <w:r w:rsidRPr="006B7F7E">
        <w:rPr>
          <w:spacing w:val="-2"/>
          <w:rtl/>
        </w:rPr>
        <w:t xml:space="preserve"> קבע האדריכל הרומי </w:t>
      </w:r>
      <w:proofErr w:type="spellStart"/>
      <w:r w:rsidRPr="006B7F7E">
        <w:rPr>
          <w:spacing w:val="-2"/>
          <w:rtl/>
        </w:rPr>
        <w:t>ויטרוביוס</w:t>
      </w:r>
      <w:proofErr w:type="spellEnd"/>
      <w:r w:rsidRPr="006B7F7E">
        <w:rPr>
          <w:spacing w:val="-2"/>
          <w:rtl/>
        </w:rPr>
        <w:t xml:space="preserve"> (</w:t>
      </w:r>
      <w:r w:rsidRPr="006B7F7E">
        <w:rPr>
          <w:spacing w:val="-2"/>
        </w:rPr>
        <w:t>Marcus</w:t>
      </w:r>
      <w:r w:rsidR="00775DF3">
        <w:rPr>
          <w:spacing w:val="-2"/>
        </w:rPr>
        <w:t xml:space="preserve"> </w:t>
      </w:r>
      <w:r w:rsidRPr="006B7F7E">
        <w:rPr>
          <w:spacing w:val="-2"/>
        </w:rPr>
        <w:t>Vitruvius Pollio</w:t>
      </w:r>
      <w:r w:rsidRPr="006B7F7E">
        <w:rPr>
          <w:spacing w:val="-2"/>
          <w:rtl/>
        </w:rPr>
        <w:t>)</w:t>
      </w:r>
      <w:r w:rsidRPr="006B7F7E">
        <w:rPr>
          <w:spacing w:val="-2"/>
        </w:rPr>
        <w:t xml:space="preserve"> </w:t>
      </w:r>
      <w:r w:rsidRPr="006B7F7E">
        <w:rPr>
          <w:spacing w:val="-2"/>
          <w:rtl/>
        </w:rPr>
        <w:t>שלושה יסודות לכל בניין: "</w:t>
      </w:r>
      <w:proofErr w:type="spellStart"/>
      <w:r w:rsidRPr="006B7F7E">
        <w:rPr>
          <w:spacing w:val="-2"/>
        </w:rPr>
        <w:t>firmitas</w:t>
      </w:r>
      <w:proofErr w:type="spellEnd"/>
      <w:r w:rsidRPr="006B7F7E">
        <w:rPr>
          <w:spacing w:val="-2"/>
        </w:rPr>
        <w:t xml:space="preserve">, </w:t>
      </w:r>
      <w:proofErr w:type="spellStart"/>
      <w:r w:rsidRPr="006B7F7E">
        <w:rPr>
          <w:spacing w:val="-2"/>
        </w:rPr>
        <w:t>utilitas</w:t>
      </w:r>
      <w:proofErr w:type="spellEnd"/>
      <w:r w:rsidRPr="006B7F7E">
        <w:rPr>
          <w:spacing w:val="-2"/>
        </w:rPr>
        <w:t xml:space="preserve">, </w:t>
      </w:r>
      <w:proofErr w:type="spellStart"/>
      <w:r w:rsidRPr="006B7F7E">
        <w:rPr>
          <w:spacing w:val="-2"/>
        </w:rPr>
        <w:t>venustas</w:t>
      </w:r>
      <w:proofErr w:type="spellEnd"/>
      <w:r w:rsidRPr="006B7F7E">
        <w:rPr>
          <w:spacing w:val="-2"/>
          <w:rtl/>
        </w:rPr>
        <w:t xml:space="preserve">", </w:t>
      </w:r>
      <w:r w:rsidRPr="00C4744A">
        <w:rPr>
          <w:spacing w:val="-2"/>
          <w:rtl/>
        </w:rPr>
        <w:t>דהיינו על כל בנ</w:t>
      </w:r>
      <w:r w:rsidRPr="00C4744A">
        <w:rPr>
          <w:rFonts w:hint="cs"/>
          <w:spacing w:val="-2"/>
          <w:rtl/>
        </w:rPr>
        <w:t>י</w:t>
      </w:r>
      <w:r w:rsidRPr="00C4744A">
        <w:rPr>
          <w:spacing w:val="-2"/>
          <w:rtl/>
        </w:rPr>
        <w:t>ין להיות יציב, יפה ומתאים לשימוש שלו נועד.</w:t>
      </w:r>
      <w:r w:rsidRPr="00C4744A">
        <w:rPr>
          <w:rStyle w:val="FootnoteReference"/>
          <w:rFonts w:ascii="David" w:hAnsi="David"/>
          <w:spacing w:val="-2"/>
          <w:sz w:val="24"/>
          <w:rtl/>
        </w:rPr>
        <w:footnoteReference w:id="1"/>
      </w:r>
      <w:r w:rsidRPr="00C4744A">
        <w:rPr>
          <w:spacing w:val="-2"/>
          <w:rtl/>
        </w:rPr>
        <w:t xml:space="preserve"> לגבי מבנים דתיים</w:t>
      </w:r>
      <w:r w:rsidRPr="00C4744A">
        <w:rPr>
          <w:rtl/>
        </w:rPr>
        <w:t xml:space="preserve"> שאלה זו</w:t>
      </w:r>
      <w:r w:rsidRPr="005211DA">
        <w:rPr>
          <w:rtl/>
        </w:rPr>
        <w:t xml:space="preserve"> נוגעת לשילוב הליטורגיה בתוך המסגרת הפיזית. טקס דתי מורכב מאלמנטים שונים, בהם</w:t>
      </w:r>
      <w:r w:rsidRPr="00E11E8F">
        <w:rPr>
          <w:rtl/>
        </w:rPr>
        <w:t xml:space="preserve"> מילוליים, כשהוא יוצר במה לתקשורת בין המאמינים לבין הממונים על הטקס: כוהנים, כמרים, שליחי ציבור ועוד. בפי תיאורטיקנים של הריטואל מכונים אנשים אלה "סוכני הריטואל" (</w:t>
      </w:r>
      <w:r w:rsidRPr="00E11E8F">
        <w:t>ritual agents</w:t>
      </w:r>
      <w:r w:rsidRPr="00E11E8F">
        <w:rPr>
          <w:rtl/>
        </w:rPr>
        <w:t>). המרכיבים המילוליים של הטקס (שנקבעו בטקסט הליטורגי) כוללים את ההעברה של ת</w:t>
      </w:r>
      <w:r>
        <w:rPr>
          <w:rFonts w:hint="cs"/>
          <w:rtl/>
        </w:rPr>
        <w:t>ו</w:t>
      </w:r>
      <w:r w:rsidRPr="00E11E8F">
        <w:rPr>
          <w:rtl/>
        </w:rPr>
        <w:t xml:space="preserve">כני </w:t>
      </w:r>
      <w:r w:rsidR="00533033">
        <w:rPr>
          <w:rFonts w:hint="cs"/>
          <w:rtl/>
        </w:rPr>
        <w:t>ה</w:t>
      </w:r>
      <w:r w:rsidRPr="00E11E8F">
        <w:rPr>
          <w:rtl/>
        </w:rPr>
        <w:t>לימוד מחד</w:t>
      </w:r>
      <w:r>
        <w:rPr>
          <w:rFonts w:hint="cs"/>
          <w:rtl/>
        </w:rPr>
        <w:t xml:space="preserve"> גיסא</w:t>
      </w:r>
      <w:r w:rsidR="00FA5E4C">
        <w:rPr>
          <w:rFonts w:hint="cs"/>
          <w:rtl/>
        </w:rPr>
        <w:t>,</w:t>
      </w:r>
      <w:r w:rsidRPr="00E11E8F">
        <w:rPr>
          <w:rtl/>
        </w:rPr>
        <w:t xml:space="preserve"> ותפילות </w:t>
      </w:r>
      <w:r w:rsidR="00740507">
        <w:rPr>
          <w:rFonts w:hint="cs"/>
          <w:rtl/>
        </w:rPr>
        <w:t>ה</w:t>
      </w:r>
      <w:r w:rsidRPr="00E11E8F">
        <w:rPr>
          <w:rtl/>
        </w:rPr>
        <w:t>מכוונות לנהל מעין תקשורת בין המאמין לאלוהיו</w:t>
      </w:r>
      <w:r w:rsidR="00FA5E4C" w:rsidRPr="00FA5E4C">
        <w:rPr>
          <w:rtl/>
        </w:rPr>
        <w:t xml:space="preserve"> </w:t>
      </w:r>
      <w:r w:rsidR="00FA5E4C" w:rsidRPr="00E11E8F">
        <w:rPr>
          <w:rtl/>
        </w:rPr>
        <w:t>מאידך</w:t>
      </w:r>
      <w:r w:rsidR="00FA5E4C">
        <w:rPr>
          <w:rFonts w:hint="cs"/>
          <w:rtl/>
        </w:rPr>
        <w:t xml:space="preserve"> גיסא</w:t>
      </w:r>
      <w:r w:rsidRPr="00E11E8F">
        <w:rPr>
          <w:rtl/>
        </w:rPr>
        <w:t>. גם תקשורת זו מנוהלת בידי סוכני הריטואל. לטקסים דתיים יכולים להיות עוד אלמנטים, כגון ק</w:t>
      </w:r>
      <w:r>
        <w:rPr>
          <w:rFonts w:hint="cs"/>
          <w:rtl/>
        </w:rPr>
        <w:t>ו</w:t>
      </w:r>
      <w:r w:rsidRPr="00E11E8F">
        <w:rPr>
          <w:rtl/>
        </w:rPr>
        <w:t xml:space="preserve">רבנות </w:t>
      </w:r>
      <w:r w:rsidR="007D5A3D">
        <w:rPr>
          <w:rFonts w:hint="cs"/>
          <w:rtl/>
        </w:rPr>
        <w:t>ו</w:t>
      </w:r>
      <w:r w:rsidRPr="00E11E8F">
        <w:rPr>
          <w:rtl/>
        </w:rPr>
        <w:t xml:space="preserve">תהלוכות. לכל המרכיבים הללו יש היבטים </w:t>
      </w:r>
      <w:proofErr w:type="spellStart"/>
      <w:r w:rsidRPr="00E11E8F">
        <w:rPr>
          <w:rtl/>
        </w:rPr>
        <w:t>פרפורמטיביים</w:t>
      </w:r>
      <w:proofErr w:type="spellEnd"/>
      <w:r w:rsidRPr="00E11E8F">
        <w:rPr>
          <w:rtl/>
        </w:rPr>
        <w:t>: הממונים על הטקס והמאמ</w:t>
      </w:r>
      <w:r w:rsidR="00533033">
        <w:rPr>
          <w:rFonts w:hint="cs"/>
          <w:rtl/>
        </w:rPr>
        <w:t>י</w:t>
      </w:r>
      <w:r w:rsidRPr="00E11E8F">
        <w:rPr>
          <w:rtl/>
        </w:rPr>
        <w:t>נים נעים בהזדמנויות שונות בתוך החלל, נמצאים בנקודות שונות, מתקשרים ולכן זקוקים לתנאי תקשורת מתאימים ולאפשרות לנוע בחלל וכ</w:t>
      </w:r>
      <w:r w:rsidR="00BF1AB2">
        <w:rPr>
          <w:rFonts w:hint="cs"/>
          <w:rtl/>
        </w:rPr>
        <w:t>דומה</w:t>
      </w:r>
      <w:r w:rsidRPr="00E11E8F">
        <w:rPr>
          <w:rtl/>
        </w:rPr>
        <w:t xml:space="preserve">. לפעולות האלה יכול להיות אופי קהילתי או אופי </w:t>
      </w:r>
      <w:r w:rsidR="00C90BB9">
        <w:rPr>
          <w:rFonts w:hint="cs"/>
          <w:rtl/>
        </w:rPr>
        <w:t>ה</w:t>
      </w:r>
      <w:r w:rsidRPr="00E11E8F">
        <w:rPr>
          <w:rtl/>
        </w:rPr>
        <w:t>מדגיש את יחסיו האינדי</w:t>
      </w:r>
      <w:r w:rsidR="001004EB">
        <w:rPr>
          <w:rFonts w:hint="cs"/>
          <w:rtl/>
        </w:rPr>
        <w:t>ב</w:t>
      </w:r>
      <w:r w:rsidRPr="00E11E8F">
        <w:rPr>
          <w:rtl/>
        </w:rPr>
        <w:t xml:space="preserve">ידואליים של המאמין לאל. מבחינה זו החלל </w:t>
      </w:r>
      <w:r w:rsidR="000B6601" w:rsidRPr="00E11E8F">
        <w:rPr>
          <w:rtl/>
        </w:rPr>
        <w:t xml:space="preserve">הופך </w:t>
      </w:r>
      <w:r w:rsidRPr="00E11E8F">
        <w:rPr>
          <w:rtl/>
        </w:rPr>
        <w:t xml:space="preserve">למעין במה </w:t>
      </w:r>
      <w:r>
        <w:rPr>
          <w:rFonts w:hint="cs"/>
          <w:rtl/>
        </w:rPr>
        <w:t>ש</w:t>
      </w:r>
      <w:r w:rsidRPr="00E11E8F">
        <w:rPr>
          <w:rtl/>
        </w:rPr>
        <w:t xml:space="preserve">עליה יש ריהוט מסוים </w:t>
      </w:r>
      <w:r w:rsidR="00B55FBE">
        <w:rPr>
          <w:rFonts w:hint="cs"/>
          <w:rtl/>
        </w:rPr>
        <w:t>ה</w:t>
      </w:r>
      <w:r w:rsidRPr="00E11E8F">
        <w:rPr>
          <w:rtl/>
        </w:rPr>
        <w:t xml:space="preserve">משרת את התקשורת יחד עם האלמנטים </w:t>
      </w:r>
      <w:proofErr w:type="spellStart"/>
      <w:r w:rsidRPr="00E11E8F">
        <w:rPr>
          <w:rtl/>
        </w:rPr>
        <w:t>הפרפורמטיביים</w:t>
      </w:r>
      <w:proofErr w:type="spellEnd"/>
      <w:r w:rsidRPr="00E11E8F">
        <w:rPr>
          <w:rtl/>
        </w:rPr>
        <w:t xml:space="preserve">. </w:t>
      </w:r>
      <w:r>
        <w:rPr>
          <w:rFonts w:hint="cs"/>
          <w:rtl/>
        </w:rPr>
        <w:t xml:space="preserve">השאלה </w:t>
      </w:r>
      <w:r w:rsidRPr="00E11E8F">
        <w:rPr>
          <w:rtl/>
        </w:rPr>
        <w:t xml:space="preserve">כיצד </w:t>
      </w:r>
      <w:r w:rsidRPr="00B90BF6">
        <w:rPr>
          <w:rtl/>
        </w:rPr>
        <w:t>כל זה</w:t>
      </w:r>
      <w:r w:rsidRPr="00E11E8F">
        <w:rPr>
          <w:rtl/>
        </w:rPr>
        <w:t xml:space="preserve"> משתלב עם האדריכלות </w:t>
      </w:r>
      <w:r>
        <w:rPr>
          <w:rFonts w:hint="cs"/>
          <w:rtl/>
        </w:rPr>
        <w:t xml:space="preserve">של כל מבנה </w:t>
      </w:r>
      <w:r w:rsidRPr="00E11E8F">
        <w:rPr>
          <w:rtl/>
        </w:rPr>
        <w:t xml:space="preserve">מעסיקה את החוקרים לצד </w:t>
      </w:r>
      <w:r w:rsidR="00BB03C4">
        <w:rPr>
          <w:rFonts w:hint="cs"/>
          <w:rtl/>
        </w:rPr>
        <w:t>ה</w:t>
      </w:r>
      <w:r w:rsidRPr="00E11E8F">
        <w:rPr>
          <w:rtl/>
        </w:rPr>
        <w:t xml:space="preserve">שאלות </w:t>
      </w:r>
      <w:r w:rsidR="00BB03C4">
        <w:rPr>
          <w:rFonts w:hint="cs"/>
          <w:rtl/>
        </w:rPr>
        <w:t>ה</w:t>
      </w:r>
      <w:r w:rsidRPr="00E11E8F">
        <w:rPr>
          <w:rtl/>
        </w:rPr>
        <w:t>טכניות ו</w:t>
      </w:r>
      <w:r w:rsidR="00BB03C4">
        <w:rPr>
          <w:rFonts w:hint="cs"/>
          <w:rtl/>
        </w:rPr>
        <w:t>ה</w:t>
      </w:r>
      <w:r w:rsidRPr="00E11E8F">
        <w:rPr>
          <w:rtl/>
        </w:rPr>
        <w:t xml:space="preserve">סגנוניות. </w:t>
      </w:r>
    </w:p>
    <w:p w14:paraId="0485B9E4" w14:textId="55C0F124" w:rsidR="00D87129" w:rsidRDefault="00D87129" w:rsidP="0067523F">
      <w:pPr>
        <w:snapToGrid w:val="0"/>
        <w:spacing w:line="480" w:lineRule="auto"/>
        <w:ind w:firstLine="284"/>
        <w:jc w:val="left"/>
        <w:rPr>
          <w:rtl/>
        </w:rPr>
      </w:pPr>
      <w:r w:rsidRPr="00E11E8F">
        <w:rPr>
          <w:rtl/>
        </w:rPr>
        <w:t xml:space="preserve">התפילה היהודית כפי שהיא התפתחה לאחר חורבן בית שני, מתאפיינת </w:t>
      </w:r>
      <w:r w:rsidR="008D5D28">
        <w:rPr>
          <w:rFonts w:hint="cs"/>
          <w:rtl/>
        </w:rPr>
        <w:t xml:space="preserve">לרוב </w:t>
      </w:r>
      <w:r w:rsidRPr="00E11E8F">
        <w:rPr>
          <w:rtl/>
        </w:rPr>
        <w:t>בטבעה הקהילתי המובהק תוך כדי שהיא מזמינה את כל חברי הקהילה להשתתף באופן פעיל. יסוד לאופי הקהילתי כבר היה קיים בבתי הכנסת מתקופת בית שני</w:t>
      </w:r>
      <w:r w:rsidR="00FF63DE">
        <w:rPr>
          <w:rFonts w:hint="cs"/>
          <w:rtl/>
        </w:rPr>
        <w:t>,</w:t>
      </w:r>
      <w:r w:rsidRPr="00E11E8F">
        <w:rPr>
          <w:rtl/>
        </w:rPr>
        <w:t xml:space="preserve"> כגון בית הכנסת של </w:t>
      </w:r>
      <w:proofErr w:type="spellStart"/>
      <w:r w:rsidRPr="00E11E8F">
        <w:rPr>
          <w:rtl/>
        </w:rPr>
        <w:t>תיאודוטוס</w:t>
      </w:r>
      <w:proofErr w:type="spellEnd"/>
      <w:r w:rsidRPr="00E11E8F">
        <w:rPr>
          <w:rtl/>
        </w:rPr>
        <w:t xml:space="preserve"> </w:t>
      </w:r>
      <w:proofErr w:type="spellStart"/>
      <w:r w:rsidRPr="00E11E8F">
        <w:rPr>
          <w:rtl/>
        </w:rPr>
        <w:t>בעופל</w:t>
      </w:r>
      <w:proofErr w:type="spellEnd"/>
      <w:r w:rsidRPr="00E11E8F">
        <w:rPr>
          <w:rtl/>
        </w:rPr>
        <w:t>, ששימשו ללימוד ול</w:t>
      </w:r>
      <w:r w:rsidR="001C662D">
        <w:rPr>
          <w:rFonts w:hint="cs"/>
          <w:rtl/>
        </w:rPr>
        <w:t>תפקיד</w:t>
      </w:r>
      <w:r w:rsidRPr="00E11E8F">
        <w:rPr>
          <w:rtl/>
        </w:rPr>
        <w:t xml:space="preserve">ים קהילתיים אחרים. עוד בתקופה הזאת נקבע סידור ישיבה סביב מרכז וזה המשיך לאפיין את בתי הכנסת גם לאחר החורבן. לטקס </w:t>
      </w:r>
      <w:r w:rsidRPr="00E11E8F">
        <w:rPr>
          <w:rtl/>
        </w:rPr>
        <w:lastRenderedPageBreak/>
        <w:t>התפילה היהודי ה</w:t>
      </w:r>
      <w:r>
        <w:rPr>
          <w:rFonts w:hint="cs"/>
          <w:rtl/>
        </w:rPr>
        <w:t>י</w:t>
      </w:r>
      <w:r w:rsidRPr="00E11E8F">
        <w:rPr>
          <w:rtl/>
        </w:rPr>
        <w:t xml:space="preserve">בט לימודי מובהק: קריאה מספר התורה לפי סדר מסוים, קריאות מספרים אחרים </w:t>
      </w:r>
      <w:r w:rsidR="006E6FD6">
        <w:rPr>
          <w:rFonts w:hint="cs"/>
          <w:rtl/>
        </w:rPr>
        <w:t>ו</w:t>
      </w:r>
      <w:r w:rsidRPr="00E11E8F">
        <w:rPr>
          <w:rtl/>
        </w:rPr>
        <w:t xml:space="preserve">תרגום של הסדר (כפי שמוכנים קטעי הקריאה על פי הסדר התלת-שנתי הארץ-ישראלי) או הפרשה (לפי המחזור החד-שנתי </w:t>
      </w:r>
      <w:r w:rsidR="0009107C">
        <w:rPr>
          <w:rFonts w:hint="cs"/>
          <w:rtl/>
        </w:rPr>
        <w:t>ש</w:t>
      </w:r>
      <w:r w:rsidRPr="00E11E8F">
        <w:rPr>
          <w:rtl/>
        </w:rPr>
        <w:t xml:space="preserve">נהוג </w:t>
      </w:r>
      <w:r w:rsidR="0009107C">
        <w:rPr>
          <w:rFonts w:hint="cs"/>
          <w:rtl/>
        </w:rPr>
        <w:t xml:space="preserve">היה </w:t>
      </w:r>
      <w:r w:rsidRPr="00E11E8F">
        <w:rPr>
          <w:rtl/>
        </w:rPr>
        <w:t>בבבל ו</w:t>
      </w:r>
      <w:r w:rsidR="0009107C">
        <w:rPr>
          <w:rFonts w:hint="cs"/>
          <w:rtl/>
        </w:rPr>
        <w:t xml:space="preserve">נהוג </w:t>
      </w:r>
      <w:r w:rsidRPr="00E11E8F">
        <w:rPr>
          <w:rtl/>
        </w:rPr>
        <w:t>גם היום) לשפה מדוברת</w:t>
      </w:r>
      <w:r w:rsidR="006E6FD6">
        <w:rPr>
          <w:rFonts w:hint="cs"/>
          <w:rtl/>
        </w:rPr>
        <w:t xml:space="preserve"> </w:t>
      </w:r>
      <w:r w:rsidR="006E6FD6">
        <w:rPr>
          <w:rFonts w:hint="eastAsia"/>
        </w:rPr>
        <w:t>–</w:t>
      </w:r>
      <w:r w:rsidRPr="00E11E8F">
        <w:rPr>
          <w:rtl/>
        </w:rPr>
        <w:t xml:space="preserve"> ארמית או יוונית. כמו כן</w:t>
      </w:r>
      <w:r>
        <w:rPr>
          <w:rFonts w:hint="cs"/>
          <w:rtl/>
        </w:rPr>
        <w:t>,</w:t>
      </w:r>
      <w:r w:rsidRPr="00E11E8F">
        <w:rPr>
          <w:rtl/>
        </w:rPr>
        <w:t xml:space="preserve"> </w:t>
      </w:r>
      <w:r w:rsidR="00910FE5">
        <w:rPr>
          <w:rFonts w:hint="cs"/>
          <w:rtl/>
        </w:rPr>
        <w:t xml:space="preserve">משלב מסוים </w:t>
      </w:r>
      <w:r w:rsidRPr="00E11E8F">
        <w:rPr>
          <w:rtl/>
        </w:rPr>
        <w:t xml:space="preserve">הקריאה מלווה בדרשה </w:t>
      </w:r>
      <w:r w:rsidR="000758EC">
        <w:rPr>
          <w:rFonts w:hint="cs"/>
          <w:rtl/>
        </w:rPr>
        <w:t>ה</w:t>
      </w:r>
      <w:r w:rsidRPr="00E11E8F">
        <w:rPr>
          <w:rtl/>
        </w:rPr>
        <w:t>מ</w:t>
      </w:r>
      <w:r w:rsidR="001B4D4F">
        <w:rPr>
          <w:rFonts w:hint="cs"/>
          <w:rtl/>
        </w:rPr>
        <w:t>באר</w:t>
      </w:r>
      <w:r w:rsidRPr="00E11E8F">
        <w:rPr>
          <w:rtl/>
        </w:rPr>
        <w:t>ת את הפרשה. האמצעי הספרותי שש</w:t>
      </w:r>
      <w:r>
        <w:rPr>
          <w:rFonts w:hint="cs"/>
          <w:rtl/>
        </w:rPr>
        <w:t>י</w:t>
      </w:r>
      <w:r w:rsidRPr="00E11E8F">
        <w:rPr>
          <w:rtl/>
        </w:rPr>
        <w:t>רת את הדרשן הו</w:t>
      </w:r>
      <w:r>
        <w:rPr>
          <w:rFonts w:hint="cs"/>
          <w:rtl/>
        </w:rPr>
        <w:t>א</w:t>
      </w:r>
      <w:r w:rsidRPr="00E11E8F">
        <w:rPr>
          <w:rtl/>
        </w:rPr>
        <w:t xml:space="preserve"> המדרש</w:t>
      </w:r>
      <w:r>
        <w:rPr>
          <w:rFonts w:hint="cs"/>
          <w:rtl/>
        </w:rPr>
        <w:t>, שה</w:t>
      </w:r>
      <w:r w:rsidRPr="00E11E8F">
        <w:rPr>
          <w:rtl/>
        </w:rPr>
        <w:t>תפתח במקביל לבית הכנסת</w:t>
      </w:r>
      <w:r w:rsidR="00910FE5">
        <w:rPr>
          <w:rFonts w:hint="cs"/>
          <w:rtl/>
        </w:rPr>
        <w:t xml:space="preserve"> (החוקרים חלוקים בפרי המבנה הליטורגי ואופי הדרשה בעת העתיקה המאוחרת ויתכן והמדרש שימש בעיקר דרשות לימוד בבית המדרש בפני תלמידי חכמים)</w:t>
      </w:r>
      <w:r w:rsidRPr="00E11E8F">
        <w:rPr>
          <w:rtl/>
        </w:rPr>
        <w:t>. מלבד ההיבט הדידקטי</w:t>
      </w:r>
      <w:r>
        <w:rPr>
          <w:rFonts w:hint="cs"/>
          <w:rtl/>
        </w:rPr>
        <w:t>,</w:t>
      </w:r>
      <w:r w:rsidRPr="00E11E8F">
        <w:rPr>
          <w:rtl/>
        </w:rPr>
        <w:t xml:space="preserve"> הטקס </w:t>
      </w:r>
      <w:r>
        <w:rPr>
          <w:rFonts w:hint="cs"/>
          <w:rtl/>
        </w:rPr>
        <w:t xml:space="preserve">כולל </w:t>
      </w:r>
      <w:r w:rsidRPr="00E11E8F">
        <w:rPr>
          <w:rtl/>
        </w:rPr>
        <w:t>תפילות</w:t>
      </w:r>
      <w:r>
        <w:rPr>
          <w:rFonts w:hint="cs"/>
          <w:rtl/>
        </w:rPr>
        <w:t>,</w:t>
      </w:r>
      <w:r w:rsidRPr="00E11E8F">
        <w:rPr>
          <w:rtl/>
        </w:rPr>
        <w:t xml:space="preserve"> </w:t>
      </w:r>
      <w:r>
        <w:rPr>
          <w:rFonts w:hint="cs"/>
          <w:rtl/>
        </w:rPr>
        <w:t>ו</w:t>
      </w:r>
      <w:r w:rsidRPr="00E11E8F">
        <w:rPr>
          <w:rtl/>
        </w:rPr>
        <w:t xml:space="preserve">קיום </w:t>
      </w:r>
      <w:r>
        <w:rPr>
          <w:rFonts w:hint="cs"/>
          <w:rtl/>
        </w:rPr>
        <w:t>מ</w:t>
      </w:r>
      <w:r w:rsidRPr="00E11E8F">
        <w:rPr>
          <w:rtl/>
        </w:rPr>
        <w:t>רב</w:t>
      </w:r>
      <w:r>
        <w:rPr>
          <w:rFonts w:hint="cs"/>
          <w:rtl/>
        </w:rPr>
        <w:t>יתן</w:t>
      </w:r>
      <w:r w:rsidRPr="00E11E8F">
        <w:rPr>
          <w:rtl/>
        </w:rPr>
        <w:t xml:space="preserve"> מותנה ב</w:t>
      </w:r>
      <w:r>
        <w:rPr>
          <w:rFonts w:hint="cs"/>
          <w:rtl/>
        </w:rPr>
        <w:t xml:space="preserve">מניין, </w:t>
      </w:r>
      <w:r w:rsidRPr="00E11E8F">
        <w:rPr>
          <w:rtl/>
        </w:rPr>
        <w:t>נוכחותם של עשרה מתפללים</w:t>
      </w:r>
      <w:r w:rsidR="000B6601">
        <w:rPr>
          <w:rFonts w:hint="cs"/>
          <w:rtl/>
        </w:rPr>
        <w:t xml:space="preserve"> לפחות</w:t>
      </w:r>
      <w:r w:rsidRPr="00E11E8F">
        <w:rPr>
          <w:rtl/>
        </w:rPr>
        <w:t xml:space="preserve">, </w:t>
      </w:r>
      <w:r>
        <w:rPr>
          <w:rFonts w:hint="cs"/>
          <w:rtl/>
        </w:rPr>
        <w:t>ה</w:t>
      </w:r>
      <w:r w:rsidRPr="00E11E8F">
        <w:rPr>
          <w:rtl/>
        </w:rPr>
        <w:t>מעניק לתפילה היהודית ממד נוסף של קהילתיות. לתפילה שני אלמנטים מרכזיים: קריאת שמע וברכותיה ואמירת העמידה</w:t>
      </w:r>
      <w:r w:rsidR="00FF63DE">
        <w:rPr>
          <w:rFonts w:hint="cs"/>
          <w:rtl/>
        </w:rPr>
        <w:t xml:space="preserve"> </w:t>
      </w:r>
      <w:r w:rsidR="00FF63DE">
        <w:rPr>
          <w:rFonts w:hint="eastAsia"/>
        </w:rPr>
        <w:t>–</w:t>
      </w:r>
      <w:r w:rsidRPr="00E11E8F">
        <w:rPr>
          <w:rtl/>
        </w:rPr>
        <w:t xml:space="preserve"> סדרה של </w:t>
      </w:r>
      <w:r>
        <w:rPr>
          <w:rFonts w:hint="cs"/>
          <w:rtl/>
        </w:rPr>
        <w:t>18</w:t>
      </w:r>
      <w:r w:rsidRPr="00E11E8F">
        <w:rPr>
          <w:rtl/>
        </w:rPr>
        <w:t xml:space="preserve"> ברכות (שבע בשבתות). </w:t>
      </w:r>
    </w:p>
    <w:p w14:paraId="19391734" w14:textId="6E7A00A9" w:rsidR="00D87129" w:rsidRDefault="00D87129" w:rsidP="0067523F">
      <w:pPr>
        <w:snapToGrid w:val="0"/>
        <w:spacing w:line="480" w:lineRule="auto"/>
        <w:ind w:firstLine="284"/>
        <w:jc w:val="left"/>
        <w:rPr>
          <w:rtl/>
        </w:rPr>
      </w:pPr>
      <w:r w:rsidRPr="00E11E8F">
        <w:rPr>
          <w:rtl/>
        </w:rPr>
        <w:t>לעומת זאת ובשונה מהמיסה הנוצרית קיום התפילה היהודית אינו מותנה בדמות מוסמכת. עבודת הק</w:t>
      </w:r>
      <w:r>
        <w:rPr>
          <w:rFonts w:hint="cs"/>
          <w:rtl/>
        </w:rPr>
        <w:t>ו</w:t>
      </w:r>
      <w:r w:rsidRPr="00E11E8F">
        <w:rPr>
          <w:rtl/>
        </w:rPr>
        <w:t>רבנות בבית המקדש הייתה תלויה בכוהנים והכתיבה היררכיה ברורה בין אלה לשאר הקהילה. קודש הק</w:t>
      </w:r>
      <w:r>
        <w:rPr>
          <w:rFonts w:hint="cs"/>
          <w:rtl/>
        </w:rPr>
        <w:t>ו</w:t>
      </w:r>
      <w:r w:rsidRPr="00E11E8F">
        <w:rPr>
          <w:rtl/>
        </w:rPr>
        <w:t>דשים כלל לא היה נגיש לקהל הרחב. הכנסייה הנוצרית שימרה שרידים של אופי זה</w:t>
      </w:r>
      <w:r w:rsidR="00895906">
        <w:rPr>
          <w:rFonts w:hint="cs"/>
          <w:rtl/>
        </w:rPr>
        <w:t>,</w:t>
      </w:r>
      <w:r w:rsidRPr="00E11E8F">
        <w:rPr>
          <w:rtl/>
        </w:rPr>
        <w:t xml:space="preserve"> </w:t>
      </w:r>
      <w:r w:rsidR="00895906">
        <w:rPr>
          <w:rFonts w:hint="cs"/>
          <w:rtl/>
        </w:rPr>
        <w:t>ו</w:t>
      </w:r>
      <w:r w:rsidR="00AE3F08">
        <w:rPr>
          <w:rtl/>
        </w:rPr>
        <w:t xml:space="preserve">הטקס </w:t>
      </w:r>
      <w:r w:rsidR="00AE3F08">
        <w:rPr>
          <w:rFonts w:hint="cs"/>
          <w:rtl/>
        </w:rPr>
        <w:t>ה</w:t>
      </w:r>
      <w:r w:rsidRPr="00E11E8F">
        <w:rPr>
          <w:rtl/>
        </w:rPr>
        <w:t>מתקיים בה משחזר למעשה את ק</w:t>
      </w:r>
      <w:r>
        <w:rPr>
          <w:rFonts w:hint="cs"/>
          <w:rtl/>
        </w:rPr>
        <w:t>ו</w:t>
      </w:r>
      <w:r w:rsidRPr="00E11E8F">
        <w:rPr>
          <w:rtl/>
        </w:rPr>
        <w:t>רבן הפסח היהודי, דבר שקבע גם שם מידה רבה של היררכ</w:t>
      </w:r>
      <w:r w:rsidR="00FF63DE">
        <w:rPr>
          <w:rtl/>
        </w:rPr>
        <w:t xml:space="preserve">יה בין הכמורה </w:t>
      </w:r>
      <w:r w:rsidR="00FF63DE">
        <w:rPr>
          <w:rFonts w:hint="cs"/>
          <w:rtl/>
        </w:rPr>
        <w:t>ו</w:t>
      </w:r>
      <w:r w:rsidRPr="00E11E8F">
        <w:rPr>
          <w:rtl/>
        </w:rPr>
        <w:t>בין הקהל. לעומתם מעניקים הן ההיבט הלימודי</w:t>
      </w:r>
      <w:r w:rsidR="001C662D">
        <w:rPr>
          <w:rFonts w:hint="cs"/>
          <w:rtl/>
        </w:rPr>
        <w:t>,</w:t>
      </w:r>
      <w:r w:rsidRPr="00E11E8F">
        <w:rPr>
          <w:rtl/>
        </w:rPr>
        <w:t xml:space="preserve"> כשאחד מחברי הקהילה מלמד רבים, והן האלמנט הקהילתי</w:t>
      </w:r>
      <w:r w:rsidR="001C662D">
        <w:rPr>
          <w:rFonts w:hint="cs"/>
          <w:rtl/>
        </w:rPr>
        <w:t>,</w:t>
      </w:r>
      <w:r w:rsidRPr="00E11E8F">
        <w:rPr>
          <w:rtl/>
        </w:rPr>
        <w:t xml:space="preserve"> שבא לידי ב</w:t>
      </w:r>
      <w:r>
        <w:rPr>
          <w:rFonts w:hint="cs"/>
          <w:rtl/>
        </w:rPr>
        <w:t>י</w:t>
      </w:r>
      <w:r w:rsidRPr="00E11E8F">
        <w:rPr>
          <w:rtl/>
        </w:rPr>
        <w:t xml:space="preserve">טוי בקיום המניין אופי שונה לגמרי. כאמור התפילה אינה </w:t>
      </w:r>
      <w:r w:rsidR="0056120A">
        <w:rPr>
          <w:rFonts w:hint="cs"/>
          <w:rtl/>
        </w:rPr>
        <w:t>מצריכה</w:t>
      </w:r>
      <w:r w:rsidRPr="00E11E8F">
        <w:rPr>
          <w:rtl/>
        </w:rPr>
        <w:t xml:space="preserve"> דמות בעלת הסמכה כלשהי, אלא "שליח ציבור", </w:t>
      </w:r>
      <w:r w:rsidR="00895906">
        <w:rPr>
          <w:rFonts w:hint="cs"/>
          <w:rtl/>
        </w:rPr>
        <w:t xml:space="preserve">כלומר </w:t>
      </w:r>
      <w:r w:rsidRPr="00E11E8F">
        <w:rPr>
          <w:rtl/>
        </w:rPr>
        <w:t>אדם יודע קרוא, הבקיא בתפילות</w:t>
      </w:r>
      <w:r w:rsidR="00895906">
        <w:rPr>
          <w:rFonts w:hint="cs"/>
          <w:rtl/>
        </w:rPr>
        <w:t>,</w:t>
      </w:r>
      <w:r w:rsidRPr="00E11E8F">
        <w:rPr>
          <w:rtl/>
        </w:rPr>
        <w:t xml:space="preserve"> אשר תפקידו ל"הוציא רבים לידי חובה [חובת התפילה]". לא מדובר באדם קבוע </w:t>
      </w:r>
      <w:r w:rsidR="001C662D">
        <w:rPr>
          <w:rFonts w:hint="cs"/>
          <w:rtl/>
        </w:rPr>
        <w:t>ה</w:t>
      </w:r>
      <w:r w:rsidRPr="00E11E8F">
        <w:rPr>
          <w:rtl/>
        </w:rPr>
        <w:t xml:space="preserve">ממלא תפקיד זה, אלא כל אדם </w:t>
      </w:r>
      <w:r w:rsidR="00895906">
        <w:rPr>
          <w:rFonts w:hint="cs"/>
          <w:rtl/>
        </w:rPr>
        <w:t>ה</w:t>
      </w:r>
      <w:r w:rsidRPr="00E11E8F">
        <w:rPr>
          <w:rtl/>
        </w:rPr>
        <w:t>בקיא בטקס. עם הזמן התגבש שליח הציבור לדמות מקצועית יותר, הבקיאה גם בזמירה ובפיוט. ואולם אין ספק שאופי התפקיד הו</w:t>
      </w:r>
      <w:r>
        <w:rPr>
          <w:rFonts w:hint="cs"/>
          <w:rtl/>
        </w:rPr>
        <w:t>א</w:t>
      </w:r>
      <w:r w:rsidRPr="00E11E8F">
        <w:rPr>
          <w:rtl/>
        </w:rPr>
        <w:t xml:space="preserve"> פועל יוצא של האופי הקהילתי של התפילה היהודית. </w:t>
      </w:r>
    </w:p>
    <w:p w14:paraId="3E3BE249" w14:textId="318FA4B6" w:rsidR="00D87129" w:rsidRDefault="00D87129" w:rsidP="0067523F">
      <w:pPr>
        <w:snapToGrid w:val="0"/>
        <w:spacing w:line="480" w:lineRule="auto"/>
        <w:ind w:firstLine="284"/>
        <w:jc w:val="left"/>
        <w:rPr>
          <w:rtl/>
        </w:rPr>
      </w:pPr>
      <w:r w:rsidRPr="00E11E8F">
        <w:rPr>
          <w:rtl/>
        </w:rPr>
        <w:t xml:space="preserve">עיצוב החלל הפנימי </w:t>
      </w:r>
      <w:r w:rsidR="00895906">
        <w:rPr>
          <w:rFonts w:hint="cs"/>
          <w:rtl/>
        </w:rPr>
        <w:t>נועד לשרת את</w:t>
      </w:r>
      <w:r w:rsidRPr="00E11E8F">
        <w:rPr>
          <w:rtl/>
        </w:rPr>
        <w:t xml:space="preserve"> אופיו הקהילתי של הטקס. הוא אמור לסייע לאיסוף ו</w:t>
      </w:r>
      <w:r w:rsidR="00901BC1">
        <w:rPr>
          <w:rFonts w:hint="cs"/>
          <w:rtl/>
        </w:rPr>
        <w:t>ל</w:t>
      </w:r>
      <w:r w:rsidRPr="00E11E8F">
        <w:rPr>
          <w:rtl/>
        </w:rPr>
        <w:t>ריכוז הקהילה ולהדגיש את האלמנט השיתופי. ב</w:t>
      </w:r>
      <w:r w:rsidR="00190A75">
        <w:rPr>
          <w:rFonts w:hint="cs"/>
          <w:rtl/>
        </w:rPr>
        <w:t>פרק</w:t>
      </w:r>
      <w:r w:rsidR="002B57B6">
        <w:rPr>
          <w:rFonts w:hint="cs"/>
          <w:rtl/>
        </w:rPr>
        <w:t>ים קודמים</w:t>
      </w:r>
      <w:r w:rsidRPr="00E11E8F">
        <w:rPr>
          <w:rtl/>
        </w:rPr>
        <w:t xml:space="preserve"> עסקנו בטיפוסים אדריכליים שונים ואלה מתאימים במיד</w:t>
      </w:r>
      <w:r w:rsidR="00004551">
        <w:rPr>
          <w:rFonts w:hint="cs"/>
          <w:rtl/>
        </w:rPr>
        <w:t>ה</w:t>
      </w:r>
      <w:r w:rsidRPr="00E11E8F">
        <w:rPr>
          <w:rtl/>
        </w:rPr>
        <w:t xml:space="preserve"> </w:t>
      </w:r>
      <w:r w:rsidR="00004551">
        <w:rPr>
          <w:rFonts w:hint="cs"/>
          <w:rtl/>
        </w:rPr>
        <w:t>כזאת או אחרת</w:t>
      </w:r>
      <w:r w:rsidRPr="00E11E8F">
        <w:rPr>
          <w:rtl/>
        </w:rPr>
        <w:t xml:space="preserve"> לטבעה זה של התפילה: ראינו חללים קטני ממדים במיוחד מתקופת בית שני, בזיליקות גדולות יחסית בעלות ציר אורך מובהק בגליל לאחר חורבן הבית או </w:t>
      </w:r>
      <w:proofErr w:type="spellStart"/>
      <w:r w:rsidRPr="00E11E8F">
        <w:rPr>
          <w:rtl/>
        </w:rPr>
        <w:t>בסרדיס</w:t>
      </w:r>
      <w:proofErr w:type="spellEnd"/>
      <w:r w:rsidRPr="00E11E8F">
        <w:rPr>
          <w:rtl/>
        </w:rPr>
        <w:t xml:space="preserve"> שבתורכיה, בתי רוחב הן בתפוצות (דור</w:t>
      </w:r>
      <w:r w:rsidR="003200FA">
        <w:rPr>
          <w:rFonts w:hint="cs"/>
          <w:rtl/>
        </w:rPr>
        <w:t>ה</w:t>
      </w:r>
      <w:r w:rsidRPr="00E11E8F">
        <w:rPr>
          <w:rtl/>
        </w:rPr>
        <w:t xml:space="preserve"> </w:t>
      </w:r>
      <w:proofErr w:type="spellStart"/>
      <w:r w:rsidRPr="00E11E8F">
        <w:rPr>
          <w:rtl/>
        </w:rPr>
        <w:t>אירופוס</w:t>
      </w:r>
      <w:proofErr w:type="spellEnd"/>
      <w:r w:rsidRPr="00E11E8F">
        <w:rPr>
          <w:rtl/>
        </w:rPr>
        <w:t>) והן בארץ ישראל (</w:t>
      </w:r>
      <w:proofErr w:type="spellStart"/>
      <w:r w:rsidRPr="00E11E8F">
        <w:rPr>
          <w:rtl/>
        </w:rPr>
        <w:t>אשתמוע</w:t>
      </w:r>
      <w:proofErr w:type="spellEnd"/>
      <w:r w:rsidRPr="00E11E8F">
        <w:rPr>
          <w:rtl/>
        </w:rPr>
        <w:t>), מבנים דו-</w:t>
      </w:r>
      <w:proofErr w:type="spellStart"/>
      <w:r w:rsidRPr="00E11E8F">
        <w:rPr>
          <w:rtl/>
        </w:rPr>
        <w:t>ספינתיים</w:t>
      </w:r>
      <w:proofErr w:type="spellEnd"/>
      <w:r w:rsidRPr="00E11E8F">
        <w:rPr>
          <w:rtl/>
        </w:rPr>
        <w:t xml:space="preserve"> בימי הביניים במרכז אירופה, </w:t>
      </w:r>
      <w:r w:rsidRPr="00E11E8F">
        <w:rPr>
          <w:rtl/>
        </w:rPr>
        <w:lastRenderedPageBreak/>
        <w:t>מבנה רב-ספינתי בקסטיליה, מבנה קטן רב-מפרצי בפורטוגל</w:t>
      </w:r>
      <w:r w:rsidRPr="00E11E8F">
        <w:rPr>
          <w:rStyle w:val="FootnoteReference"/>
          <w:rFonts w:ascii="David" w:hAnsi="David"/>
          <w:sz w:val="24"/>
          <w:rtl/>
        </w:rPr>
        <w:footnoteReference w:id="2"/>
      </w:r>
      <w:r w:rsidRPr="00E11E8F">
        <w:rPr>
          <w:rtl/>
        </w:rPr>
        <w:t xml:space="preserve"> ומבנים ללא עמודים </w:t>
      </w:r>
      <w:r w:rsidR="008D5D28" w:rsidRPr="00E11E8F">
        <w:rPr>
          <w:rtl/>
        </w:rPr>
        <w:t>ב</w:t>
      </w:r>
      <w:r w:rsidR="008D5D28">
        <w:rPr>
          <w:rFonts w:hint="cs"/>
          <w:rtl/>
        </w:rPr>
        <w:t>אזורים</w:t>
      </w:r>
      <w:r w:rsidR="008D5D28" w:rsidRPr="00E11E8F">
        <w:rPr>
          <w:rtl/>
        </w:rPr>
        <w:t xml:space="preserve"> </w:t>
      </w:r>
      <w:r w:rsidRPr="00E11E8F">
        <w:rPr>
          <w:rtl/>
        </w:rPr>
        <w:t>שונים. ראינו חללים פנימיים קטנים המיועדים לחברי הקהילה המקומית למשל במזרח אירופה וכן חללים עצומים המיועדים לקהל רב בבתי הכנסת המודרני</w:t>
      </w:r>
      <w:r w:rsidR="00D01E5A">
        <w:rPr>
          <w:rFonts w:hint="cs"/>
          <w:rtl/>
        </w:rPr>
        <w:t>י</w:t>
      </w:r>
      <w:r w:rsidRPr="00E11E8F">
        <w:rPr>
          <w:rtl/>
        </w:rPr>
        <w:t>ם בערים הגדולות. למעשה לא כל סוגי המבנים מתאימים לאופי התפילה היהודית באותה מידה</w:t>
      </w:r>
      <w:r>
        <w:rPr>
          <w:rFonts w:hint="cs"/>
          <w:rtl/>
        </w:rPr>
        <w:t>,</w:t>
      </w:r>
      <w:r w:rsidRPr="00E11E8F">
        <w:rPr>
          <w:rtl/>
        </w:rPr>
        <w:t xml:space="preserve"> והעיצוב של החלל הפנימי התרחש בין השיח התרבותי עם הסביבה </w:t>
      </w:r>
      <w:r w:rsidR="0082474A">
        <w:rPr>
          <w:rFonts w:hint="cs"/>
          <w:rtl/>
        </w:rPr>
        <w:t>ו</w:t>
      </w:r>
      <w:r w:rsidRPr="00E11E8F">
        <w:rPr>
          <w:rtl/>
        </w:rPr>
        <w:t xml:space="preserve">בין הצרכים המוכתבים </w:t>
      </w:r>
      <w:r>
        <w:rPr>
          <w:rFonts w:hint="cs"/>
          <w:rtl/>
        </w:rPr>
        <w:t>מ</w:t>
      </w:r>
      <w:r w:rsidRPr="00E11E8F">
        <w:rPr>
          <w:rtl/>
        </w:rPr>
        <w:t xml:space="preserve">טבעו של הטקס.   </w:t>
      </w:r>
    </w:p>
    <w:p w14:paraId="1A64CD6F" w14:textId="2B7BADC3" w:rsidR="00D87129" w:rsidRDefault="00D87129" w:rsidP="0067523F">
      <w:pPr>
        <w:snapToGrid w:val="0"/>
        <w:spacing w:line="480" w:lineRule="auto"/>
        <w:ind w:firstLine="284"/>
        <w:jc w:val="left"/>
        <w:rPr>
          <w:rFonts w:ascii="David" w:hAnsi="David"/>
          <w:sz w:val="24"/>
          <w:rtl/>
        </w:rPr>
      </w:pPr>
      <w:r w:rsidRPr="00E11E8F">
        <w:rPr>
          <w:rFonts w:ascii="David" w:hAnsi="David"/>
          <w:sz w:val="24"/>
          <w:rtl/>
        </w:rPr>
        <w:t>נדגים כאן בעזרת שלושה מרכיבים את הצרכים העיצוביים הייחודיים הנדרשים מאופייה של התפילה והקהילה היהודי</w:t>
      </w:r>
      <w:r w:rsidR="00DD5A7E">
        <w:rPr>
          <w:rFonts w:ascii="David" w:hAnsi="David" w:hint="cs"/>
          <w:sz w:val="24"/>
          <w:rtl/>
        </w:rPr>
        <w:t>ו</w:t>
      </w:r>
      <w:r w:rsidRPr="00E11E8F">
        <w:rPr>
          <w:rFonts w:ascii="David" w:hAnsi="David"/>
          <w:sz w:val="24"/>
          <w:rtl/>
        </w:rPr>
        <w:t>ת. כאמור</w:t>
      </w:r>
      <w:r>
        <w:rPr>
          <w:rFonts w:ascii="David" w:hAnsi="David" w:hint="cs"/>
          <w:sz w:val="24"/>
          <w:rtl/>
        </w:rPr>
        <w:t>,</w:t>
      </w:r>
      <w:r w:rsidRPr="00E11E8F">
        <w:rPr>
          <w:rFonts w:ascii="David" w:hAnsi="David"/>
          <w:sz w:val="24"/>
          <w:rtl/>
        </w:rPr>
        <w:t xml:space="preserve"> כל סוגי המרחב האדריכלי </w:t>
      </w:r>
      <w:r w:rsidR="0015366B" w:rsidRPr="00E11E8F">
        <w:rPr>
          <w:rFonts w:ascii="David" w:hAnsi="David"/>
          <w:sz w:val="24"/>
          <w:rtl/>
        </w:rPr>
        <w:t xml:space="preserve">הפנימי </w:t>
      </w:r>
      <w:r w:rsidRPr="00E11E8F">
        <w:rPr>
          <w:rFonts w:ascii="David" w:hAnsi="David"/>
          <w:sz w:val="24"/>
          <w:rtl/>
        </w:rPr>
        <w:t>הופיעו בהיסטוריה של בתי הכנסת</w:t>
      </w:r>
      <w:r w:rsidR="00F1530D">
        <w:rPr>
          <w:rFonts w:ascii="David" w:hAnsi="David" w:hint="cs"/>
          <w:sz w:val="24"/>
          <w:rtl/>
        </w:rPr>
        <w:t>,</w:t>
      </w:r>
      <w:r w:rsidRPr="00E11E8F">
        <w:rPr>
          <w:rFonts w:ascii="David" w:hAnsi="David"/>
          <w:sz w:val="24"/>
          <w:rtl/>
        </w:rPr>
        <w:t xml:space="preserve"> </w:t>
      </w:r>
      <w:r>
        <w:rPr>
          <w:rFonts w:ascii="David" w:hAnsi="David" w:hint="cs"/>
          <w:sz w:val="24"/>
          <w:rtl/>
        </w:rPr>
        <w:t>ונפרט להלן</w:t>
      </w:r>
      <w:r w:rsidRPr="00E11E8F">
        <w:rPr>
          <w:rFonts w:ascii="David" w:hAnsi="David"/>
          <w:sz w:val="24"/>
          <w:rtl/>
        </w:rPr>
        <w:t xml:space="preserve"> </w:t>
      </w:r>
      <w:r w:rsidR="00984ED6">
        <w:rPr>
          <w:rFonts w:ascii="David" w:hAnsi="David" w:hint="cs"/>
          <w:sz w:val="24"/>
          <w:rtl/>
        </w:rPr>
        <w:t>שלושה</w:t>
      </w:r>
      <w:r w:rsidRPr="00E11E8F">
        <w:rPr>
          <w:rFonts w:ascii="David" w:hAnsi="David"/>
          <w:sz w:val="24"/>
          <w:rtl/>
        </w:rPr>
        <w:t xml:space="preserve"> צרכים עיצוביים המותאמים לאופי התפילה ביהדות</w:t>
      </w:r>
      <w:r w:rsidR="00984ED6">
        <w:rPr>
          <w:rFonts w:ascii="David" w:hAnsi="David" w:hint="cs"/>
          <w:sz w:val="24"/>
          <w:rtl/>
        </w:rPr>
        <w:t>.</w:t>
      </w:r>
      <w:r w:rsidRPr="00E11E8F">
        <w:rPr>
          <w:rFonts w:ascii="David" w:hAnsi="David"/>
          <w:sz w:val="24"/>
          <w:rtl/>
        </w:rPr>
        <w:t xml:space="preserve"> </w:t>
      </w:r>
    </w:p>
    <w:p w14:paraId="681D3290" w14:textId="331DB7C0" w:rsidR="00D87129" w:rsidRDefault="00F01CBD" w:rsidP="0067523F">
      <w:pPr>
        <w:snapToGrid w:val="0"/>
        <w:spacing w:line="480" w:lineRule="auto"/>
        <w:ind w:firstLine="284"/>
        <w:jc w:val="left"/>
        <w:rPr>
          <w:rtl/>
        </w:rPr>
      </w:pPr>
      <w:r>
        <w:rPr>
          <w:rFonts w:ascii="David" w:hAnsi="David" w:hint="cs"/>
          <w:sz w:val="24"/>
          <w:rtl/>
        </w:rPr>
        <w:t>(1)</w:t>
      </w:r>
      <w:r w:rsidR="00D87129">
        <w:rPr>
          <w:rFonts w:ascii="David" w:hAnsi="David"/>
          <w:sz w:val="24"/>
          <w:rtl/>
        </w:rPr>
        <w:t xml:space="preserve"> </w:t>
      </w:r>
      <w:r w:rsidR="00D87129" w:rsidRPr="00977868">
        <w:rPr>
          <w:rFonts w:ascii="David" w:hAnsi="David"/>
          <w:sz w:val="24"/>
          <w:rtl/>
        </w:rPr>
        <w:t xml:space="preserve">אור: השותפות של הקהל בתפילה תוך כדי קריאה מתוך ספר התפילה מצריכה תאורה רבה בחלל הפנימי. בדוגמאות השונות שראינו בא הדבר לידי ביטוי בריבוי החלונות ובגודלם. בחלק מהמקרים, כאשר הדבר התאפשר, נעשה שימוש בפתח בתקרה להכנסת האור. פתח זה הפך נפוץ עם הוזלת עלויות הזכוכית במאה ה-19. עם זאת, נציין כי במקומות שונים ובחלק מהתקופות אנו מוצאים שימוש בחלונות גבוהים הרחוקים מהקרקע. ניתן להסביר זאת כניסיון להתרחק מזורקי אבנים ומניעה של יציאת קול התפילה מבית הכנסת למרחב הציבורי. בשני המקרים מדובר בפחדים הנובעים מסביבה אנטישמית, אך </w:t>
      </w:r>
      <w:r w:rsidR="00D87129" w:rsidRPr="00977868">
        <w:rPr>
          <w:rFonts w:ascii="David" w:hAnsi="David" w:hint="eastAsia"/>
          <w:sz w:val="24"/>
          <w:rtl/>
        </w:rPr>
        <w:t>י</w:t>
      </w:r>
      <w:r w:rsidR="00D87129" w:rsidRPr="00977868">
        <w:rPr>
          <w:rFonts w:ascii="David" w:hAnsi="David"/>
          <w:sz w:val="24"/>
          <w:rtl/>
        </w:rPr>
        <w:t xml:space="preserve">יתכן </w:t>
      </w:r>
      <w:r w:rsidR="00D87129" w:rsidRPr="00977868">
        <w:rPr>
          <w:rFonts w:ascii="David" w:hAnsi="David" w:hint="eastAsia"/>
          <w:sz w:val="24"/>
          <w:rtl/>
        </w:rPr>
        <w:t>ש</w:t>
      </w:r>
      <w:r w:rsidR="00D87129" w:rsidRPr="00977868">
        <w:rPr>
          <w:rFonts w:ascii="David" w:hAnsi="David"/>
          <w:sz w:val="24"/>
          <w:rtl/>
        </w:rPr>
        <w:t>הקטנת החלונות או הגבהתם נבעה גם מהצורך לעבות את קירות התמיכה לתקרות המקושתות.</w:t>
      </w:r>
      <w:r w:rsidR="00D87129" w:rsidRPr="00E11E8F">
        <w:rPr>
          <w:rStyle w:val="FootnoteReference"/>
          <w:rFonts w:ascii="David" w:hAnsi="David"/>
          <w:sz w:val="24"/>
          <w:rtl/>
        </w:rPr>
        <w:footnoteReference w:id="3"/>
      </w:r>
      <w:r w:rsidR="00D87129" w:rsidRPr="00977868">
        <w:rPr>
          <w:rFonts w:ascii="David" w:hAnsi="David"/>
          <w:sz w:val="24"/>
          <w:rtl/>
        </w:rPr>
        <w:t xml:space="preserve"> </w:t>
      </w:r>
      <w:r w:rsidR="0066108D" w:rsidRPr="0066108D">
        <w:rPr>
          <w:rFonts w:ascii="David" w:hAnsi="David"/>
          <w:sz w:val="24"/>
          <w:rtl/>
        </w:rPr>
        <w:t xml:space="preserve">נזכיר כי בארצות </w:t>
      </w:r>
      <w:proofErr w:type="spellStart"/>
      <w:r w:rsidR="0066108D" w:rsidRPr="0066108D">
        <w:rPr>
          <w:rFonts w:ascii="David" w:hAnsi="David"/>
          <w:sz w:val="24"/>
          <w:rtl/>
        </w:rPr>
        <w:t>האסאלם</w:t>
      </w:r>
      <w:proofErr w:type="spellEnd"/>
      <w:r w:rsidR="0066108D" w:rsidRPr="0066108D">
        <w:rPr>
          <w:rFonts w:ascii="David" w:hAnsi="David"/>
          <w:sz w:val="24"/>
          <w:rtl/>
        </w:rPr>
        <w:t xml:space="preserve"> </w:t>
      </w:r>
      <w:r w:rsidR="00DD5A7E">
        <w:rPr>
          <w:rFonts w:ascii="David" w:hAnsi="David" w:hint="cs"/>
          <w:sz w:val="24"/>
          <w:rtl/>
        </w:rPr>
        <w:t>כלל</w:t>
      </w:r>
      <w:r w:rsidR="0066108D" w:rsidRPr="0066108D">
        <w:rPr>
          <w:rFonts w:ascii="David" w:hAnsi="David"/>
          <w:sz w:val="24"/>
          <w:rtl/>
        </w:rPr>
        <w:t xml:space="preserve"> המבנה של רבים מבתי הכנסת חצר פתוחה </w:t>
      </w:r>
      <w:r w:rsidR="0066108D">
        <w:rPr>
          <w:rFonts w:ascii="David" w:hAnsi="David" w:hint="cs"/>
          <w:sz w:val="24"/>
          <w:rtl/>
        </w:rPr>
        <w:t>ש</w:t>
      </w:r>
      <w:r w:rsidR="0066108D" w:rsidRPr="0066108D">
        <w:rPr>
          <w:rFonts w:ascii="David" w:hAnsi="David"/>
          <w:sz w:val="24"/>
          <w:rtl/>
        </w:rPr>
        <w:t>בה התקיימה התפילה.</w:t>
      </w:r>
      <w:r w:rsidR="00A15688">
        <w:rPr>
          <w:rFonts w:ascii="David" w:hAnsi="David" w:hint="cs"/>
          <w:sz w:val="24"/>
          <w:rtl/>
        </w:rPr>
        <w:t xml:space="preserve"> </w:t>
      </w:r>
      <w:r w:rsidR="00D87129" w:rsidRPr="00E11E8F">
        <w:rPr>
          <w:rtl/>
        </w:rPr>
        <w:t>נוסף</w:t>
      </w:r>
      <w:r w:rsidR="00D87129">
        <w:rPr>
          <w:rFonts w:hint="cs"/>
          <w:rtl/>
        </w:rPr>
        <w:t xml:space="preserve"> על כך</w:t>
      </w:r>
      <w:r w:rsidR="00D87129" w:rsidRPr="00E11E8F">
        <w:rPr>
          <w:rtl/>
        </w:rPr>
        <w:t xml:space="preserve">, מאחר </w:t>
      </w:r>
      <w:r w:rsidR="00D87129">
        <w:rPr>
          <w:rFonts w:hint="cs"/>
          <w:rtl/>
        </w:rPr>
        <w:t>ש</w:t>
      </w:r>
      <w:r w:rsidR="00D87129" w:rsidRPr="00E11E8F">
        <w:rPr>
          <w:rtl/>
        </w:rPr>
        <w:t>לוח השנה היהודי כולל גם תפילות בשעות החש</w:t>
      </w:r>
      <w:r w:rsidR="00D87129">
        <w:rPr>
          <w:rFonts w:hint="cs"/>
          <w:rtl/>
        </w:rPr>
        <w:t>י</w:t>
      </w:r>
      <w:r w:rsidR="00D87129" w:rsidRPr="00E11E8F">
        <w:rPr>
          <w:rtl/>
        </w:rPr>
        <w:t xml:space="preserve">כה, </w:t>
      </w:r>
      <w:r w:rsidR="00DD5A7E">
        <w:rPr>
          <w:rFonts w:hint="cs"/>
          <w:rtl/>
        </w:rPr>
        <w:t>נעשה</w:t>
      </w:r>
      <w:r w:rsidR="00D87129" w:rsidRPr="00E11E8F">
        <w:rPr>
          <w:rtl/>
        </w:rPr>
        <w:t xml:space="preserve"> שימוש במגוון רחב של אמצעי תאורה מלאכותיים, </w:t>
      </w:r>
      <w:r w:rsidR="00D87129">
        <w:rPr>
          <w:rFonts w:hint="cs"/>
          <w:rtl/>
        </w:rPr>
        <w:t xml:space="preserve">כמו </w:t>
      </w:r>
      <w:r w:rsidR="00D87129" w:rsidRPr="00E11E8F">
        <w:rPr>
          <w:rtl/>
        </w:rPr>
        <w:t>תאורת נרות שהוחלפה בהמשך בתאורה חשמלית. תאורת הנרות מוקמה על הבימה כדי להקל על הקוראים לראות את הכתב אך גם מעל ראשי המתפללים, מהתקרה, מהגלריות השונות ואף בפמוטים שהיו מקובעים על הקירות. לעיתים השתמשו גם בלוחות מתכת משויפים אשר יצרו השתקפות והעצימו את אור הנר. גם בתאורת החשמל ניתן לראות כי ברבים מבתי הכנסת תלויות מהתקרה נברשות גדולות או מספר רב של נברשות קטנות. תחום שלם של תרומות לבית הכנסת הוקדש לנושא התאורה כפי שניתן לראות למשל בקופות הצדקה מהמאה ה</w:t>
      </w:r>
      <w:r w:rsidR="00D87129">
        <w:rPr>
          <w:rtl/>
        </w:rPr>
        <w:t>-17</w:t>
      </w:r>
      <w:r w:rsidR="00D87129" w:rsidRPr="00E11E8F">
        <w:rPr>
          <w:rtl/>
        </w:rPr>
        <w:t xml:space="preserve"> מפירנצה. </w:t>
      </w:r>
    </w:p>
    <w:p w14:paraId="0429ED92" w14:textId="77777777" w:rsidR="00AD549F" w:rsidRPr="00E11E8F" w:rsidRDefault="00AD549F" w:rsidP="0067523F">
      <w:pPr>
        <w:pStyle w:val="8"/>
        <w:snapToGrid w:val="0"/>
        <w:spacing w:line="480" w:lineRule="auto"/>
        <w:jc w:val="left"/>
      </w:pPr>
    </w:p>
    <w:p w14:paraId="4329B35A" w14:textId="3F851E4F" w:rsidR="00D87129" w:rsidRDefault="00DD5A7E" w:rsidP="0067523F">
      <w:pPr>
        <w:snapToGrid w:val="0"/>
        <w:spacing w:line="480" w:lineRule="auto"/>
        <w:jc w:val="left"/>
        <w:rPr>
          <w:rtl/>
        </w:rPr>
      </w:pPr>
      <w:r>
        <w:rPr>
          <w:rFonts w:hint="cs"/>
          <w:rtl/>
        </w:rPr>
        <w:t>ל</w:t>
      </w:r>
      <w:r w:rsidR="00D87129" w:rsidRPr="00E11E8F">
        <w:rPr>
          <w:rtl/>
        </w:rPr>
        <w:t xml:space="preserve">תאורה </w:t>
      </w:r>
      <w:r w:rsidR="00D87129">
        <w:rPr>
          <w:rFonts w:hint="cs"/>
          <w:rtl/>
        </w:rPr>
        <w:t>י</w:t>
      </w:r>
      <w:r>
        <w:rPr>
          <w:rFonts w:hint="cs"/>
          <w:rtl/>
        </w:rPr>
        <w:t>ש</w:t>
      </w:r>
      <w:r w:rsidR="00D87129">
        <w:rPr>
          <w:rFonts w:hint="cs"/>
          <w:rtl/>
        </w:rPr>
        <w:t xml:space="preserve"> </w:t>
      </w:r>
      <w:r w:rsidR="00D87129" w:rsidRPr="00E11E8F">
        <w:rPr>
          <w:rtl/>
        </w:rPr>
        <w:t>גם משמעות סמלית והדבר בא לידי ביטוי גם בממד ההלכתי</w:t>
      </w:r>
      <w:r w:rsidR="00D87129">
        <w:rPr>
          <w:rFonts w:hint="cs"/>
          <w:rtl/>
        </w:rPr>
        <w:t>,</w:t>
      </w:r>
      <w:r w:rsidR="00D87129" w:rsidRPr="00E11E8F">
        <w:rPr>
          <w:rtl/>
        </w:rPr>
        <w:t xml:space="preserve"> בעיקר בדברי הרמב"ם בהלכות תפילה: "</w:t>
      </w:r>
      <w:r w:rsidR="00D87129">
        <w:rPr>
          <w:rFonts w:hint="cs"/>
          <w:rtl/>
        </w:rPr>
        <w:t>[</w:t>
      </w:r>
      <w:r w:rsidR="00D87129" w:rsidRPr="00E11E8F">
        <w:rPr>
          <w:rtl/>
        </w:rPr>
        <w:t>...</w:t>
      </w:r>
      <w:r w:rsidR="00D87129">
        <w:rPr>
          <w:rFonts w:hint="cs"/>
          <w:rtl/>
        </w:rPr>
        <w:t xml:space="preserve">] </w:t>
      </w:r>
      <w:r w:rsidR="00D87129" w:rsidRPr="00E11E8F">
        <w:rPr>
          <w:rtl/>
        </w:rPr>
        <w:t>וצריך לפתוח חלונות או פתחים כנגד ירושלים כדי להתפלל כנגדן"</w:t>
      </w:r>
      <w:r w:rsidR="00D87129">
        <w:rPr>
          <w:rFonts w:hint="cs"/>
          <w:rtl/>
        </w:rPr>
        <w:t>.</w:t>
      </w:r>
      <w:r w:rsidR="00D87129" w:rsidRPr="00E11E8F">
        <w:rPr>
          <w:rStyle w:val="FootnoteReference"/>
          <w:rFonts w:ascii="David" w:hAnsi="David"/>
          <w:sz w:val="24"/>
          <w:rtl/>
        </w:rPr>
        <w:footnoteReference w:id="4"/>
      </w:r>
      <w:r w:rsidR="00D87129" w:rsidRPr="00E11E8F">
        <w:rPr>
          <w:rtl/>
        </w:rPr>
        <w:t xml:space="preserve"> משמעות סמלית באה לידי ביטוי בתפיסה הקבלית שאף דורשת קיומם של </w:t>
      </w:r>
      <w:r w:rsidR="00D87129">
        <w:rPr>
          <w:rFonts w:hint="cs"/>
          <w:rtl/>
        </w:rPr>
        <w:t>12</w:t>
      </w:r>
      <w:r w:rsidR="00D87129" w:rsidRPr="00E11E8F">
        <w:rPr>
          <w:rtl/>
        </w:rPr>
        <w:t xml:space="preserve"> חלונות. מנגד, יש גישה המזכירה כי במשכן במדבר לא היו חלונות וכי לגבי מקדש שלמה מצוין: "וַיַּעַשׂ לַבָּיִת, חַלּוֹנֵי שְׁקֻפִים אֲטוּמִים" (מלכים א, ו, </w:t>
      </w:r>
      <w:r w:rsidR="00004551">
        <w:rPr>
          <w:rFonts w:hint="cs"/>
          <w:rtl/>
        </w:rPr>
        <w:t>ד</w:t>
      </w:r>
      <w:r w:rsidR="00D87129" w:rsidRPr="00E11E8F">
        <w:rPr>
          <w:rtl/>
        </w:rPr>
        <w:t>). לכן יש המבקשים דווקא להמעיט את התאורה. לעיתים הפתרון של חלונות ויטראז' שילב בין שתי הגישות. תאורת הנרות תרמה גם היא לרושם המיסטי בשל מיעוט האור וגם בשל תנועת הריצוד. נזכיר כי אחד הפריטים בחלל הפנימי של בית הכנסת המבטא סמליות נוספת של אור הוא נר התמיד</w:t>
      </w:r>
      <w:r w:rsidR="00D87129">
        <w:rPr>
          <w:rFonts w:hint="cs"/>
          <w:rtl/>
        </w:rPr>
        <w:t xml:space="preserve"> </w:t>
      </w:r>
      <w:r w:rsidR="00D87129">
        <w:rPr>
          <w:rtl/>
        </w:rPr>
        <w:t>–</w:t>
      </w:r>
      <w:r w:rsidR="00D87129">
        <w:rPr>
          <w:rFonts w:hint="cs"/>
          <w:rtl/>
        </w:rPr>
        <w:t xml:space="preserve"> </w:t>
      </w:r>
      <w:r w:rsidR="00D87129" w:rsidRPr="00E11E8F">
        <w:rPr>
          <w:rtl/>
        </w:rPr>
        <w:t>תאורה הממוקמת לפני ארון הקודש ואשר בבתי הכנסת המודרניים ד</w:t>
      </w:r>
      <w:r w:rsidR="00D87129">
        <w:rPr>
          <w:rFonts w:hint="cs"/>
          <w:rtl/>
        </w:rPr>
        <w:t>ו</w:t>
      </w:r>
      <w:r w:rsidR="00D87129" w:rsidRPr="00E11E8F">
        <w:rPr>
          <w:rtl/>
        </w:rPr>
        <w:t>לק</w:t>
      </w:r>
      <w:r w:rsidR="00D87129">
        <w:rPr>
          <w:rFonts w:hint="cs"/>
          <w:rtl/>
        </w:rPr>
        <w:t>ת</w:t>
      </w:r>
      <w:r w:rsidR="00D87129" w:rsidRPr="00E11E8F">
        <w:rPr>
          <w:rtl/>
        </w:rPr>
        <w:t xml:space="preserve"> כל הזמן. במהלך השנים </w:t>
      </w:r>
      <w:r w:rsidR="003F6ACA">
        <w:rPr>
          <w:rFonts w:hint="cs"/>
          <w:rtl/>
        </w:rPr>
        <w:t>יוחסו</w:t>
      </w:r>
      <w:r w:rsidR="00D87129" w:rsidRPr="00E11E8F">
        <w:rPr>
          <w:rtl/>
        </w:rPr>
        <w:t xml:space="preserve"> לנר התמיד סמלים רבים הקושרים בין התורה</w:t>
      </w:r>
      <w:r>
        <w:rPr>
          <w:rFonts w:hint="cs"/>
          <w:rtl/>
        </w:rPr>
        <w:t>,</w:t>
      </w:r>
      <w:r w:rsidR="00D87129" w:rsidRPr="00E11E8F">
        <w:rPr>
          <w:rtl/>
        </w:rPr>
        <w:t xml:space="preserve"> הממוקמת בתוך הארון לבין מושג האור. היחס לאור בחלל בית הכנסת השתנה באדריכלות המודרנית, בעיקר זו שהתפתחה בארצות הברית והוזכרה כאן, וכן בבתי הכנסת שהוקמו בתקופה המודרנית בארץ ישראל. שם נמצא כי יש דווקא שימוש מוגבר באור טבעי כאמצעי מודרניסטי לשילוב בין שימושיות </w:t>
      </w:r>
      <w:r>
        <w:rPr>
          <w:rFonts w:hint="cs"/>
          <w:rtl/>
        </w:rPr>
        <w:t>ל</w:t>
      </w:r>
      <w:r w:rsidR="00D87129" w:rsidRPr="00E11E8F">
        <w:rPr>
          <w:rtl/>
        </w:rPr>
        <w:t>סמליות</w:t>
      </w:r>
      <w:r w:rsidR="00D87129">
        <w:rPr>
          <w:rFonts w:hint="cs"/>
          <w:rtl/>
        </w:rPr>
        <w:t xml:space="preserve"> </w:t>
      </w:r>
      <w:r w:rsidR="00D87129">
        <w:rPr>
          <w:rtl/>
        </w:rPr>
        <w:t>–</w:t>
      </w:r>
      <w:r w:rsidR="00D87129" w:rsidRPr="00E11E8F">
        <w:rPr>
          <w:rtl/>
        </w:rPr>
        <w:t xml:space="preserve"> אור כביטוי </w:t>
      </w:r>
      <w:r w:rsidR="00D87129">
        <w:rPr>
          <w:rFonts w:hint="cs"/>
          <w:rtl/>
        </w:rPr>
        <w:t xml:space="preserve">של </w:t>
      </w:r>
      <w:r w:rsidR="00D87129" w:rsidRPr="00E11E8F">
        <w:rPr>
          <w:rtl/>
        </w:rPr>
        <w:t>שפע</w:t>
      </w:r>
      <w:r w:rsidR="00D87129">
        <w:rPr>
          <w:rFonts w:hint="cs"/>
          <w:rtl/>
        </w:rPr>
        <w:t xml:space="preserve"> </w:t>
      </w:r>
      <w:r w:rsidR="00743137">
        <w:rPr>
          <w:rFonts w:hint="cs"/>
          <w:rtl/>
        </w:rPr>
        <w:t>ו</w:t>
      </w:r>
      <w:r w:rsidR="00D87129" w:rsidRPr="00454327">
        <w:rPr>
          <w:rtl/>
        </w:rPr>
        <w:t xml:space="preserve">עוצמה </w:t>
      </w:r>
      <w:r w:rsidR="00D87129">
        <w:rPr>
          <w:rFonts w:hint="cs"/>
          <w:rtl/>
        </w:rPr>
        <w:t>ושל נוכחות</w:t>
      </w:r>
      <w:r w:rsidR="00D87129" w:rsidRPr="00454327">
        <w:rPr>
          <w:rtl/>
        </w:rPr>
        <w:t xml:space="preserve"> האל</w:t>
      </w:r>
      <w:r w:rsidR="00D87129" w:rsidRPr="00E11E8F">
        <w:rPr>
          <w:rtl/>
        </w:rPr>
        <w:t xml:space="preserve"> במחזוריות הטבע. </w:t>
      </w:r>
    </w:p>
    <w:p w14:paraId="31D252E5" w14:textId="4F5D2427" w:rsidR="00D87129" w:rsidRDefault="00F20BF3" w:rsidP="0067523F">
      <w:pPr>
        <w:snapToGrid w:val="0"/>
        <w:spacing w:line="480" w:lineRule="auto"/>
        <w:ind w:firstLine="284"/>
        <w:jc w:val="left"/>
        <w:rPr>
          <w:rtl/>
        </w:rPr>
      </w:pPr>
      <w:r>
        <w:rPr>
          <w:rFonts w:hint="cs"/>
          <w:rtl/>
        </w:rPr>
        <w:t>(</w:t>
      </w:r>
      <w:r>
        <w:rPr>
          <w:rtl/>
        </w:rPr>
        <w:t>2</w:t>
      </w:r>
      <w:r>
        <w:rPr>
          <w:rFonts w:hint="cs"/>
          <w:rtl/>
        </w:rPr>
        <w:t>)</w:t>
      </w:r>
      <w:r w:rsidR="00D87129">
        <w:rPr>
          <w:rtl/>
        </w:rPr>
        <w:t xml:space="preserve"> </w:t>
      </w:r>
      <w:r w:rsidR="00D87129" w:rsidRPr="00607FF8">
        <w:rPr>
          <w:rtl/>
        </w:rPr>
        <w:t xml:space="preserve">קול: מאחר </w:t>
      </w:r>
      <w:r w:rsidR="00D87129" w:rsidRPr="00607FF8">
        <w:rPr>
          <w:rFonts w:hint="eastAsia"/>
          <w:rtl/>
        </w:rPr>
        <w:t>ש</w:t>
      </w:r>
      <w:r w:rsidR="003119D9">
        <w:rPr>
          <w:rFonts w:hint="cs"/>
          <w:rtl/>
        </w:rPr>
        <w:t>ב</w:t>
      </w:r>
      <w:r w:rsidR="00D87129" w:rsidRPr="00607FF8">
        <w:rPr>
          <w:rtl/>
        </w:rPr>
        <w:t xml:space="preserve">מנהג המסורתי </w:t>
      </w:r>
      <w:r w:rsidR="003119D9">
        <w:rPr>
          <w:rFonts w:hint="cs"/>
          <w:rtl/>
        </w:rPr>
        <w:t>לא מקובל להשתמש</w:t>
      </w:r>
      <w:r w:rsidR="00D87129" w:rsidRPr="00607FF8">
        <w:rPr>
          <w:rtl/>
        </w:rPr>
        <w:t xml:space="preserve"> באמצעים מלאכותיים להגברת קול</w:t>
      </w:r>
      <w:r w:rsidR="00DD5A7E">
        <w:rPr>
          <w:rFonts w:hint="cs"/>
          <w:rtl/>
        </w:rPr>
        <w:t xml:space="preserve"> ו</w:t>
      </w:r>
      <w:r w:rsidR="00DD5A7E" w:rsidRPr="00607FF8">
        <w:rPr>
          <w:rtl/>
        </w:rPr>
        <w:t>ל</w:t>
      </w:r>
      <w:r w:rsidR="00DD5A7E">
        <w:rPr>
          <w:rFonts w:hint="cs"/>
          <w:rtl/>
        </w:rPr>
        <w:t>נוכח העובדה</w:t>
      </w:r>
      <w:r w:rsidR="00DD5A7E" w:rsidRPr="00607FF8">
        <w:rPr>
          <w:rtl/>
        </w:rPr>
        <w:t xml:space="preserve"> שבתי הכנסת הלכו וגדלו</w:t>
      </w:r>
      <w:r w:rsidR="00D87129" w:rsidRPr="00607FF8">
        <w:rPr>
          <w:rtl/>
        </w:rPr>
        <w:t>, נדרשו פתרונות מתחום עיצוב החלל. בבתי הכנסת שסקרנו כאן יש פתרונות אקוסטיים שונים. לעיתים ה</w:t>
      </w:r>
      <w:r w:rsidR="00CA0877">
        <w:rPr>
          <w:rtl/>
        </w:rPr>
        <w:t>גודל הקטן של המרחב הפנימי היה פ</w:t>
      </w:r>
      <w:r w:rsidR="00D87129" w:rsidRPr="00607FF8">
        <w:rPr>
          <w:rtl/>
        </w:rPr>
        <w:t xml:space="preserve">תרון ממשי לבעיה וקול התפילה הגיע לכלל המתפללים. </w:t>
      </w:r>
      <w:r w:rsidR="00190A75" w:rsidRPr="00607FF8">
        <w:rPr>
          <w:rtl/>
        </w:rPr>
        <w:t>ר' יוסף קארו (1574)</w:t>
      </w:r>
      <w:r w:rsidR="00190A75">
        <w:rPr>
          <w:rFonts w:hint="cs"/>
          <w:rtl/>
        </w:rPr>
        <w:t xml:space="preserve"> הסביר את </w:t>
      </w:r>
      <w:r w:rsidR="00D87129" w:rsidRPr="00607FF8">
        <w:rPr>
          <w:rtl/>
        </w:rPr>
        <w:t xml:space="preserve">המעבר של הבימה למשל ממרכז החלל או מהקוטב הנגדי לכיוון ארון הקודש בהקשר של האקוסטיקה: "בימים אלה בונים בימות בקצת מקומות בסוף בית הכנסת ולא באמצע, וכן התיבות שעליהן מניחים התורה, שהן בסוף הבימות ולא באמצע, כי העמדה באמצע אינה מן החיוב, אך הכל לפי המקום והזמן; שבאותם הזמנים היו בתי כנסיות גדולים עד מאוד, והיו צריכים להעמיד הבימה באמצע כדי להשמיע לכל העם, אבל בזמנים הללו, שבעוונותינו בתי הכנסיות שלנו קטנים, וכל העם </w:t>
      </w:r>
      <w:proofErr w:type="spellStart"/>
      <w:r w:rsidR="00D87129" w:rsidRPr="00607FF8">
        <w:rPr>
          <w:rtl/>
        </w:rPr>
        <w:t>שומעין</w:t>
      </w:r>
      <w:proofErr w:type="spellEnd"/>
      <w:r w:rsidR="00D87129" w:rsidRPr="00607FF8">
        <w:rPr>
          <w:rtl/>
        </w:rPr>
        <w:t>, יותר נוי הוא להיות לצד אחד מלהיות באמצע".</w:t>
      </w:r>
      <w:r w:rsidR="00D87129" w:rsidRPr="00E11E8F">
        <w:rPr>
          <w:rStyle w:val="FootnoteReference"/>
          <w:rFonts w:ascii="David" w:hAnsi="David"/>
          <w:sz w:val="24"/>
          <w:rtl/>
        </w:rPr>
        <w:footnoteReference w:id="5"/>
      </w:r>
      <w:r w:rsidR="00D87129" w:rsidRPr="00607FF8">
        <w:rPr>
          <w:rtl/>
        </w:rPr>
        <w:t xml:space="preserve"> בבתי הכנסת שנבנו מעץ נפתר הקושי מעצם השימוש בחומר זה וזאת משום שהעץ הו</w:t>
      </w:r>
      <w:r w:rsidR="00D87129" w:rsidRPr="00607FF8">
        <w:rPr>
          <w:rFonts w:hint="eastAsia"/>
          <w:rtl/>
        </w:rPr>
        <w:t>א</w:t>
      </w:r>
      <w:r w:rsidR="00D87129" w:rsidRPr="00607FF8">
        <w:rPr>
          <w:rtl/>
        </w:rPr>
        <w:t xml:space="preserve"> אחד </w:t>
      </w:r>
      <w:r w:rsidR="00D87129" w:rsidRPr="00607FF8">
        <w:rPr>
          <w:rtl/>
        </w:rPr>
        <w:lastRenderedPageBreak/>
        <w:t>מהחומרים המבודדים הטובים ביותר בתחום האקוסטי. ברבים מבתי הכנסת באיטליה צופו חלקים גדולים מקירות המבנה בחיפוי עץ (</w:t>
      </w:r>
      <w:r w:rsidR="000D3CDC">
        <w:rPr>
          <w:rFonts w:hint="cs"/>
          <w:rtl/>
        </w:rPr>
        <w:t>פרק</w:t>
      </w:r>
      <w:r w:rsidR="000D3CDC" w:rsidRPr="00607FF8">
        <w:rPr>
          <w:rtl/>
        </w:rPr>
        <w:t xml:space="preserve"> </w:t>
      </w:r>
      <w:r w:rsidR="00D87129" w:rsidRPr="00607FF8">
        <w:rPr>
          <w:rtl/>
        </w:rPr>
        <w:t xml:space="preserve">3, תמונות </w:t>
      </w:r>
      <w:r w:rsidR="00D21CBB">
        <w:t>00</w:t>
      </w:r>
      <w:r w:rsidR="00D87129" w:rsidRPr="00607FF8">
        <w:rPr>
          <w:rFonts w:hint="eastAsia"/>
          <w:rtl/>
        </w:rPr>
        <w:t>–</w:t>
      </w:r>
      <w:r w:rsidR="00D21CBB">
        <w:t>0</w:t>
      </w:r>
      <w:r w:rsidR="0056120A">
        <w:rPr>
          <w:rFonts w:hint="cs"/>
          <w:rtl/>
        </w:rPr>
        <w:t>0</w:t>
      </w:r>
      <w:r w:rsidR="00D87129" w:rsidRPr="00607FF8">
        <w:rPr>
          <w:rtl/>
        </w:rPr>
        <w:t>). פתרון נוסף הוא הגבהת הבימה או אף</w:t>
      </w:r>
      <w:r w:rsidR="00CA0877">
        <w:rPr>
          <w:rFonts w:hint="cs"/>
          <w:rtl/>
        </w:rPr>
        <w:t>,</w:t>
      </w:r>
      <w:r w:rsidR="00D87129" w:rsidRPr="00607FF8">
        <w:rPr>
          <w:rtl/>
        </w:rPr>
        <w:t xml:space="preserve"> כפי שראינו בבית הכנסת של יהודי </w:t>
      </w:r>
      <w:proofErr w:type="spellStart"/>
      <w:r w:rsidR="00D87129" w:rsidRPr="00607FF8">
        <w:rPr>
          <w:rtl/>
        </w:rPr>
        <w:t>קוצ'ין</w:t>
      </w:r>
      <w:proofErr w:type="spellEnd"/>
      <w:r w:rsidR="0056120A">
        <w:rPr>
          <w:rFonts w:hint="cs"/>
          <w:rtl/>
        </w:rPr>
        <w:t>,</w:t>
      </w:r>
      <w:r w:rsidR="00D87129" w:rsidRPr="00607FF8">
        <w:rPr>
          <w:rtl/>
        </w:rPr>
        <w:t xml:space="preserve"> העל</w:t>
      </w:r>
      <w:r w:rsidR="0056120A">
        <w:rPr>
          <w:rFonts w:hint="cs"/>
          <w:rtl/>
        </w:rPr>
        <w:t>א</w:t>
      </w:r>
      <w:r w:rsidR="00D87129" w:rsidRPr="00607FF8">
        <w:rPr>
          <w:rtl/>
        </w:rPr>
        <w:t xml:space="preserve">תה לקומת הגלריה. הקול של החזן והקוראים בתורה נישא מעל הראשים ומתפרש במרחב. בחלק ממבני האבן נעשה </w:t>
      </w:r>
      <w:r w:rsidR="00D87129" w:rsidRPr="00607FF8">
        <w:rPr>
          <w:rFonts w:hint="eastAsia"/>
          <w:rtl/>
        </w:rPr>
        <w:t>גם</w:t>
      </w:r>
      <w:r w:rsidR="00D87129" w:rsidRPr="00607FF8">
        <w:rPr>
          <w:rtl/>
        </w:rPr>
        <w:t xml:space="preserve"> שימוש בקשתות ובקימור הקירות כך שנוצר </w:t>
      </w:r>
      <w:r w:rsidR="00D87129">
        <w:rPr>
          <w:rFonts w:hint="cs"/>
          <w:rtl/>
        </w:rPr>
        <w:t>חלל הדומה</w:t>
      </w:r>
      <w:r w:rsidR="00D87129" w:rsidRPr="00607FF8">
        <w:rPr>
          <w:rtl/>
        </w:rPr>
        <w:t xml:space="preserve"> </w:t>
      </w:r>
      <w:r w:rsidR="00D87129">
        <w:rPr>
          <w:rFonts w:hint="cs"/>
          <w:rtl/>
        </w:rPr>
        <w:t>ל</w:t>
      </w:r>
      <w:r w:rsidR="00D87129" w:rsidRPr="00607FF8">
        <w:rPr>
          <w:rtl/>
        </w:rPr>
        <w:t xml:space="preserve">תיבת תהודה ששימר את הקול במרחב הפנימי. בקהילות שאינן אורתודוקסיות נפתרה בעיית האקוסטיקה באמצעות שימוש בהגברה מלאכותית. </w:t>
      </w:r>
    </w:p>
    <w:p w14:paraId="6CC2F4CE" w14:textId="1155311B" w:rsidR="00D87129" w:rsidRDefault="00F20BF3" w:rsidP="0067523F">
      <w:pPr>
        <w:snapToGrid w:val="0"/>
        <w:spacing w:line="480" w:lineRule="auto"/>
        <w:ind w:firstLine="284"/>
        <w:jc w:val="left"/>
        <w:rPr>
          <w:rtl/>
        </w:rPr>
      </w:pPr>
      <w:r>
        <w:rPr>
          <w:rFonts w:hint="cs"/>
          <w:rtl/>
        </w:rPr>
        <w:t>(3)</w:t>
      </w:r>
      <w:r w:rsidR="00D87129">
        <w:rPr>
          <w:rFonts w:hint="cs"/>
          <w:rtl/>
        </w:rPr>
        <w:t xml:space="preserve"> </w:t>
      </w:r>
      <w:r w:rsidR="00D87129" w:rsidRPr="00E11E8F">
        <w:rPr>
          <w:rtl/>
        </w:rPr>
        <w:t xml:space="preserve">חלל מקדים: חצר או מבואה. ברבים מבתי הכנסת </w:t>
      </w:r>
      <w:r w:rsidR="00D87129">
        <w:rPr>
          <w:rFonts w:hint="cs"/>
          <w:rtl/>
        </w:rPr>
        <w:t>אפשר</w:t>
      </w:r>
      <w:r w:rsidR="00D87129" w:rsidRPr="00E11E8F">
        <w:rPr>
          <w:rtl/>
        </w:rPr>
        <w:t xml:space="preserve"> למצוא חלל מבואה המקדים את הכניסה לחלל התפילה המרכזי. לעיתים מעוצב חלל זה כחצר ולעיתים כמסדרון כניסה. פעמים רבות הוא משמש כהכנה לכניסה וכולל למשל אזור של מלתחה לתליית מעילים וכובעים, מדפים עם טליתות וסידורים, שירותים וכדומה. בבתי הכנסת של יהדות מזרח אירופה כונה מבוא זה בשם</w:t>
      </w:r>
      <w:r w:rsidR="00D87129">
        <w:rPr>
          <w:rFonts w:hint="cs"/>
          <w:rtl/>
        </w:rPr>
        <w:t xml:space="preserve"> "</w:t>
      </w:r>
      <w:r w:rsidR="00D87129" w:rsidRPr="00607FF8">
        <w:rPr>
          <w:rtl/>
        </w:rPr>
        <w:t xml:space="preserve">דר </w:t>
      </w:r>
      <w:proofErr w:type="spellStart"/>
      <w:r w:rsidR="00D87129" w:rsidRPr="00607FF8">
        <w:rPr>
          <w:rtl/>
        </w:rPr>
        <w:t>פאליש</w:t>
      </w:r>
      <w:proofErr w:type="spellEnd"/>
      <w:r w:rsidR="00D87129">
        <w:rPr>
          <w:rFonts w:hint="cs"/>
          <w:rtl/>
        </w:rPr>
        <w:t>"</w:t>
      </w:r>
      <w:r w:rsidR="00D87129" w:rsidRPr="00E11E8F">
        <w:rPr>
          <w:i/>
          <w:iCs/>
          <w:rtl/>
        </w:rPr>
        <w:t xml:space="preserve"> </w:t>
      </w:r>
      <w:r w:rsidR="00D87129" w:rsidRPr="00E11E8F">
        <w:rPr>
          <w:rtl/>
        </w:rPr>
        <w:t>(ביידיש</w:t>
      </w:r>
      <w:r w:rsidR="00D87129">
        <w:rPr>
          <w:rFonts w:hint="cs"/>
          <w:rtl/>
        </w:rPr>
        <w:t>:</w:t>
      </w:r>
      <w:r w:rsidR="00D87129" w:rsidRPr="00E11E8F">
        <w:rPr>
          <w:rtl/>
        </w:rPr>
        <w:t xml:space="preserve"> חדר מעבר).</w:t>
      </w:r>
      <w:r w:rsidR="00D87129" w:rsidRPr="00E11E8F">
        <w:rPr>
          <w:rStyle w:val="FootnoteReference"/>
          <w:rFonts w:ascii="David" w:hAnsi="David"/>
          <w:sz w:val="24"/>
          <w:rtl/>
        </w:rPr>
        <w:footnoteReference w:id="6"/>
      </w:r>
      <w:r w:rsidR="00D87129" w:rsidRPr="00E11E8F">
        <w:rPr>
          <w:rtl/>
        </w:rPr>
        <w:t xml:space="preserve"> לעיתים קרובות </w:t>
      </w:r>
      <w:r w:rsidR="00D87129">
        <w:rPr>
          <w:rFonts w:hint="cs"/>
          <w:rtl/>
        </w:rPr>
        <w:t>אפשר</w:t>
      </w:r>
      <w:r w:rsidR="00D87129" w:rsidRPr="00E11E8F">
        <w:rPr>
          <w:rtl/>
        </w:rPr>
        <w:t xml:space="preserve"> למצוא בחלל זה גם את </w:t>
      </w:r>
      <w:r w:rsidR="00D87129" w:rsidRPr="00607FF8">
        <w:rPr>
          <w:rtl/>
        </w:rPr>
        <w:t>כיור</w:t>
      </w:r>
      <w:r w:rsidR="00D87129" w:rsidRPr="00E11E8F">
        <w:rPr>
          <w:i/>
          <w:iCs/>
          <w:rtl/>
        </w:rPr>
        <w:t xml:space="preserve"> </w:t>
      </w:r>
      <w:r w:rsidR="00D87129" w:rsidRPr="00607FF8">
        <w:rPr>
          <w:rtl/>
        </w:rPr>
        <w:t>הרחצה</w:t>
      </w:r>
      <w:r w:rsidR="00D87129" w:rsidRPr="00E11E8F">
        <w:rPr>
          <w:rtl/>
        </w:rPr>
        <w:t xml:space="preserve"> המהווה גם הוא מוטיב חוזר בחלל הפנימי של בתי הכנסת. ברור כי ההכנה הפיזית </w:t>
      </w:r>
      <w:r w:rsidR="00D87129">
        <w:rPr>
          <w:rFonts w:hint="cs"/>
          <w:rtl/>
        </w:rPr>
        <w:t>כרוכה</w:t>
      </w:r>
      <w:r w:rsidR="00D87129" w:rsidRPr="00E11E8F">
        <w:rPr>
          <w:rtl/>
        </w:rPr>
        <w:t xml:space="preserve"> גם בהכנה נפשית, כך שהכניסה מהרחוב לבית הכנסת מלווה בהתכוננות מיוחדת ואינה מהירה וישירה. יש המוצאים את המקור לחצר המבואה במשכן ואחר כך בבית המקדש</w:t>
      </w:r>
      <w:r w:rsidR="0056120A">
        <w:rPr>
          <w:rFonts w:hint="cs"/>
          <w:rtl/>
        </w:rPr>
        <w:t>,</w:t>
      </w:r>
      <w:r w:rsidR="00D87129" w:rsidRPr="00E11E8F">
        <w:rPr>
          <w:rtl/>
        </w:rPr>
        <w:t xml:space="preserve"> שם היה זה מקום הקרבת הקורבנות ו</w:t>
      </w:r>
      <w:r w:rsidR="00DD5A7E">
        <w:rPr>
          <w:rFonts w:hint="cs"/>
          <w:rtl/>
        </w:rPr>
        <w:t xml:space="preserve">מקום </w:t>
      </w:r>
      <w:r w:rsidR="00D87129" w:rsidRPr="00E11E8F">
        <w:rPr>
          <w:rtl/>
        </w:rPr>
        <w:t xml:space="preserve">מושב הסנהדרין. בהמשך אנו מוצאים אמירה מפורשת על כך: "לעולם יכנס אדם שני פתחים בבית הכנסת" (ברכות ח, ע"א), כביטוי לצורך </w:t>
      </w:r>
      <w:r w:rsidR="00DD5A7E">
        <w:rPr>
          <w:rFonts w:hint="cs"/>
          <w:rtl/>
        </w:rPr>
        <w:t>בהכנה</w:t>
      </w:r>
      <w:r w:rsidR="00D87129" w:rsidRPr="00E11E8F">
        <w:rPr>
          <w:rtl/>
        </w:rPr>
        <w:t xml:space="preserve"> לפני דלת הכניסה לאולם התפילה. לאורך ההיסטוריה אנו מוצאים שהתנהלה פעילות ענפה בחצרות בתי הכנסת, לעיתים שוכנו בה</w:t>
      </w:r>
      <w:r w:rsidR="00285C12">
        <w:rPr>
          <w:rFonts w:hint="cs"/>
          <w:rtl/>
        </w:rPr>
        <w:t>ם</w:t>
      </w:r>
      <w:r w:rsidR="00D87129" w:rsidRPr="00E11E8F">
        <w:rPr>
          <w:rtl/>
        </w:rPr>
        <w:t xml:space="preserve"> משרדי הקהילה</w:t>
      </w:r>
      <w:r w:rsidR="009E7C99">
        <w:rPr>
          <w:rFonts w:hint="cs"/>
          <w:rtl/>
        </w:rPr>
        <w:t xml:space="preserve">, ולעיתים </w:t>
      </w:r>
      <w:r w:rsidR="00285C12">
        <w:rPr>
          <w:rFonts w:hint="cs"/>
          <w:rtl/>
        </w:rPr>
        <w:t xml:space="preserve">הם </w:t>
      </w:r>
      <w:r w:rsidR="00D87129" w:rsidRPr="00E11E8F">
        <w:rPr>
          <w:rtl/>
        </w:rPr>
        <w:t>ש</w:t>
      </w:r>
      <w:r w:rsidR="009E7C99">
        <w:rPr>
          <w:rFonts w:hint="cs"/>
          <w:rtl/>
        </w:rPr>
        <w:t>י</w:t>
      </w:r>
      <w:r w:rsidR="00D87129" w:rsidRPr="00E11E8F">
        <w:rPr>
          <w:rtl/>
        </w:rPr>
        <w:t>מש</w:t>
      </w:r>
      <w:r w:rsidR="00285C12">
        <w:rPr>
          <w:rFonts w:hint="cs"/>
          <w:rtl/>
        </w:rPr>
        <w:t>ו</w:t>
      </w:r>
      <w:r w:rsidR="00D87129" w:rsidRPr="00E11E8F">
        <w:rPr>
          <w:rtl/>
        </w:rPr>
        <w:t xml:space="preserve"> להרחבת אולם התפילה בחגים, להקפות שמחת תורה או לאירועים נוספים</w:t>
      </w:r>
      <w:r w:rsidR="00DD5A7E">
        <w:rPr>
          <w:rFonts w:hint="cs"/>
          <w:rtl/>
        </w:rPr>
        <w:t>,</w:t>
      </w:r>
      <w:r w:rsidR="00D87129" w:rsidRPr="00E11E8F">
        <w:rPr>
          <w:rtl/>
        </w:rPr>
        <w:t xml:space="preserve"> כגון חתונות – כפי שניתן לראות בציורו של </w:t>
      </w:r>
      <w:proofErr w:type="spellStart"/>
      <w:r w:rsidR="00D87129" w:rsidRPr="00E11E8F">
        <w:rPr>
          <w:rtl/>
        </w:rPr>
        <w:t>מוריץ</w:t>
      </w:r>
      <w:proofErr w:type="spellEnd"/>
      <w:r w:rsidR="00D87129" w:rsidRPr="00E11E8F">
        <w:rPr>
          <w:rtl/>
        </w:rPr>
        <w:t xml:space="preserve"> </w:t>
      </w:r>
      <w:proofErr w:type="spellStart"/>
      <w:r w:rsidR="00D87129" w:rsidRPr="00E11E8F">
        <w:rPr>
          <w:rtl/>
        </w:rPr>
        <w:t>אופנהיים</w:t>
      </w:r>
      <w:proofErr w:type="spellEnd"/>
      <w:r w:rsidR="00D87129" w:rsidRPr="00E11E8F">
        <w:rPr>
          <w:rtl/>
        </w:rPr>
        <w:t xml:space="preserve"> (תמונה </w:t>
      </w:r>
      <w:r w:rsidR="00877908">
        <w:t>1</w:t>
      </w:r>
      <w:r w:rsidR="00D87129" w:rsidRPr="00E11E8F">
        <w:rPr>
          <w:rtl/>
        </w:rPr>
        <w:t xml:space="preserve">). בשרטוט המתאר את בית הכנסת בסין, קהילת </w:t>
      </w:r>
      <w:proofErr w:type="spellStart"/>
      <w:r w:rsidR="00D87129" w:rsidRPr="00E11E8F">
        <w:rPr>
          <w:rtl/>
        </w:rPr>
        <w:t>ק</w:t>
      </w:r>
      <w:r w:rsidR="009E7C99">
        <w:rPr>
          <w:rFonts w:hint="cs"/>
          <w:rtl/>
        </w:rPr>
        <w:t>א</w:t>
      </w:r>
      <w:r w:rsidR="00D87129" w:rsidRPr="00E11E8F">
        <w:rPr>
          <w:rtl/>
        </w:rPr>
        <w:t>יפנג</w:t>
      </w:r>
      <w:proofErr w:type="spellEnd"/>
      <w:r w:rsidR="00D87129" w:rsidRPr="00E11E8F">
        <w:rPr>
          <w:rtl/>
        </w:rPr>
        <w:t xml:space="preserve"> במחוז </w:t>
      </w:r>
      <w:proofErr w:type="spellStart"/>
      <w:r w:rsidR="00D87129" w:rsidRPr="00E11E8F">
        <w:rPr>
          <w:rtl/>
        </w:rPr>
        <w:t>חנאן</w:t>
      </w:r>
      <w:proofErr w:type="spellEnd"/>
      <w:r w:rsidR="00D87129" w:rsidRPr="00E11E8F">
        <w:rPr>
          <w:rtl/>
        </w:rPr>
        <w:t xml:space="preserve">, ואשר שורטט בשנת 1652 (תמונה </w:t>
      </w:r>
      <w:r w:rsidR="00877908">
        <w:t>2</w:t>
      </w:r>
      <w:r w:rsidR="00D87129" w:rsidRPr="00E11E8F">
        <w:rPr>
          <w:rtl/>
        </w:rPr>
        <w:t xml:space="preserve">), </w:t>
      </w:r>
      <w:r w:rsidR="00D87129">
        <w:rPr>
          <w:rFonts w:hint="cs"/>
          <w:rtl/>
        </w:rPr>
        <w:t>נראה</w:t>
      </w:r>
      <w:r w:rsidR="00D87129" w:rsidRPr="00E11E8F">
        <w:rPr>
          <w:rtl/>
        </w:rPr>
        <w:t xml:space="preserve"> ריבוי החצרות והכניסות עד ההגעה למבנה המרכזי הממוקם בקצה המרחב. באזורים חמים ידוע גם על תפילה בחצר בימי הקיץ כפי שמתאר דוד </w:t>
      </w:r>
      <w:proofErr w:type="spellStart"/>
      <w:r w:rsidR="00D87129" w:rsidRPr="00E11E8F">
        <w:rPr>
          <w:rtl/>
        </w:rPr>
        <w:t>סלימן</w:t>
      </w:r>
      <w:proofErr w:type="spellEnd"/>
      <w:r w:rsidR="00D87129" w:rsidRPr="00E11E8F">
        <w:rPr>
          <w:rtl/>
        </w:rPr>
        <w:t xml:space="preserve"> ששון במסעו בבגדד או כפי שנרא</w:t>
      </w:r>
      <w:r w:rsidR="00D87129">
        <w:rPr>
          <w:rFonts w:hint="cs"/>
          <w:rtl/>
        </w:rPr>
        <w:t>ה</w:t>
      </w:r>
      <w:r w:rsidR="00D87129" w:rsidRPr="00E11E8F">
        <w:rPr>
          <w:rtl/>
        </w:rPr>
        <w:t xml:space="preserve"> ב</w:t>
      </w:r>
      <w:r w:rsidR="00D87129">
        <w:rPr>
          <w:rFonts w:hint="cs"/>
          <w:rtl/>
        </w:rPr>
        <w:t>ת</w:t>
      </w:r>
      <w:r w:rsidR="00D87129" w:rsidRPr="00E11E8F">
        <w:rPr>
          <w:rtl/>
        </w:rPr>
        <w:t xml:space="preserve">צלום חצר בית הכנסת בחלב שבסוריה שבו אף נבנתה בימה לתפילה (תמונה </w:t>
      </w:r>
      <w:r w:rsidR="00877908">
        <w:t>3</w:t>
      </w:r>
      <w:r w:rsidR="00D87129" w:rsidRPr="00E11E8F">
        <w:rPr>
          <w:rtl/>
        </w:rPr>
        <w:t>).</w:t>
      </w:r>
      <w:r w:rsidR="00D87129" w:rsidRPr="00E11E8F">
        <w:rPr>
          <w:rStyle w:val="FootnoteReference"/>
          <w:rFonts w:ascii="David" w:hAnsi="David"/>
          <w:sz w:val="24"/>
          <w:rtl/>
        </w:rPr>
        <w:footnoteReference w:id="7"/>
      </w:r>
    </w:p>
    <w:p w14:paraId="71F6B687" w14:textId="77777777" w:rsidR="00AD549F" w:rsidRPr="00E11E8F" w:rsidRDefault="00AD549F" w:rsidP="0067523F">
      <w:pPr>
        <w:snapToGrid w:val="0"/>
        <w:spacing w:line="480" w:lineRule="auto"/>
        <w:jc w:val="left"/>
      </w:pPr>
    </w:p>
    <w:p w14:paraId="57F29A8F" w14:textId="31FF5F77" w:rsidR="00D87129" w:rsidRDefault="00D87129" w:rsidP="0067523F">
      <w:pPr>
        <w:snapToGrid w:val="0"/>
        <w:spacing w:line="480" w:lineRule="auto"/>
        <w:ind w:firstLine="284"/>
        <w:jc w:val="left"/>
      </w:pPr>
      <w:r w:rsidRPr="00E11E8F">
        <w:rPr>
          <w:rtl/>
        </w:rPr>
        <w:t xml:space="preserve">ברבים מבתי הכנסת יש מכלול </w:t>
      </w:r>
      <w:r w:rsidRPr="00E015CF">
        <w:rPr>
          <w:rtl/>
        </w:rPr>
        <w:t>חללים נוספים צמודים. כפי ש</w:t>
      </w:r>
      <w:r>
        <w:rPr>
          <w:rFonts w:hint="cs"/>
          <w:rtl/>
        </w:rPr>
        <w:t>עלה</w:t>
      </w:r>
      <w:r w:rsidRPr="00E015CF">
        <w:rPr>
          <w:rtl/>
        </w:rPr>
        <w:t xml:space="preserve"> מהדיון על האדריכלות, פעמים רבות נוספו לחלל בית הכנסת חדרים ואולמות אשר ש</w:t>
      </w:r>
      <w:r w:rsidRPr="00E015CF">
        <w:rPr>
          <w:rFonts w:hint="eastAsia"/>
          <w:rtl/>
        </w:rPr>
        <w:t>י</w:t>
      </w:r>
      <w:r w:rsidRPr="00E015CF">
        <w:rPr>
          <w:rtl/>
        </w:rPr>
        <w:t xml:space="preserve">משו את הקהילה היהודית. כאמור במקרים </w:t>
      </w:r>
      <w:r w:rsidRPr="00E015CF">
        <w:rPr>
          <w:rFonts w:hint="eastAsia"/>
          <w:rtl/>
        </w:rPr>
        <w:t>ש</w:t>
      </w:r>
      <w:r w:rsidRPr="00E015CF">
        <w:rPr>
          <w:rtl/>
        </w:rPr>
        <w:t xml:space="preserve">בהם הדבר לא התאפשר, התקיימו הלימוד והאירועים השונים בחלל בית הכנסת, אך במקומות </w:t>
      </w:r>
      <w:r w:rsidRPr="00E015CF">
        <w:rPr>
          <w:rFonts w:hint="eastAsia"/>
          <w:rtl/>
        </w:rPr>
        <w:t>ש</w:t>
      </w:r>
      <w:r w:rsidRPr="00E015CF">
        <w:rPr>
          <w:rtl/>
        </w:rPr>
        <w:t>בהם היה אפשר העדיפו בני הקהילה להשאיר את החלל לתפילה בלבד ובכך לייחדו. התפקידים של החללים הנוספים מגוונים</w:t>
      </w:r>
      <w:r>
        <w:rPr>
          <w:rFonts w:hint="cs"/>
          <w:rtl/>
        </w:rPr>
        <w:t>,</w:t>
      </w:r>
      <w:r w:rsidRPr="00E015CF">
        <w:rPr>
          <w:rtl/>
        </w:rPr>
        <w:t xml:space="preserve"> למשל אולם אירועים לארוחות שבת וחג, מטבח</w:t>
      </w:r>
      <w:r w:rsidRPr="00E11E8F">
        <w:rPr>
          <w:rtl/>
        </w:rPr>
        <w:t>, מקווה ואפילו מאפייה למצות. ראינו שבתקופת בית שני היו בתי כנסת ששימשו מעין מוסדות קהילתיים בעלי תפקידים מגוונים</w:t>
      </w:r>
      <w:r>
        <w:rPr>
          <w:rFonts w:hint="cs"/>
          <w:rtl/>
        </w:rPr>
        <w:t>, כמו</w:t>
      </w:r>
      <w:r w:rsidRPr="00E11E8F">
        <w:rPr>
          <w:rtl/>
        </w:rPr>
        <w:t xml:space="preserve"> אירוח </w:t>
      </w:r>
      <w:r>
        <w:rPr>
          <w:rFonts w:hint="cs"/>
          <w:rtl/>
        </w:rPr>
        <w:t>ו</w:t>
      </w:r>
      <w:r w:rsidRPr="00E11E8F">
        <w:rPr>
          <w:rtl/>
        </w:rPr>
        <w:t xml:space="preserve">רחיצה. במובנים מסוימים תופעה זו חוזרת בתקופה המודרנית, כשבארצות רבות הפך מבנה בית הכנסת למרכז הקהילתי </w:t>
      </w:r>
      <w:r>
        <w:rPr>
          <w:rFonts w:hint="cs"/>
          <w:rtl/>
        </w:rPr>
        <w:t>ו</w:t>
      </w:r>
      <w:r w:rsidRPr="00E11E8F">
        <w:rPr>
          <w:rtl/>
        </w:rPr>
        <w:t>הפעילות שבו נשאה אופי חברתי מגוון. במקומות רבים בארצות הברית למשל היה בית הכנסת רק אחד מהחללים במרכז הקהילתי</w:t>
      </w:r>
      <w:r w:rsidR="00F31231">
        <w:rPr>
          <w:rFonts w:hint="cs"/>
          <w:rtl/>
        </w:rPr>
        <w:t>,</w:t>
      </w:r>
      <w:r w:rsidRPr="00E11E8F">
        <w:rPr>
          <w:rtl/>
        </w:rPr>
        <w:t xml:space="preserve"> שכלל גם מועדון, מכון כושר, בריכה וכדומה. עם זאת עיקר הדגש במרכזים אלה היה על תחום החינוך</w:t>
      </w:r>
      <w:r>
        <w:rPr>
          <w:rFonts w:hint="cs"/>
          <w:rtl/>
        </w:rPr>
        <w:t>,</w:t>
      </w:r>
      <w:r w:rsidRPr="00E11E8F">
        <w:rPr>
          <w:rtl/>
        </w:rPr>
        <w:t xml:space="preserve"> ובית הכנסת חזר להיות חלק מהמערך של הנחלת המסורת היהודית. הדברים באו לידי ביטוי בדבריו המשפיעים של האדריכל היהודי אריך מנדלסון, יליד גרמניה שהיגר לארצות הברית בשנת 1941 אחרי שנים</w:t>
      </w:r>
      <w:r>
        <w:rPr>
          <w:rFonts w:hint="cs"/>
          <w:rtl/>
        </w:rPr>
        <w:t xml:space="preserve"> אחדות</w:t>
      </w:r>
      <w:r w:rsidRPr="00E11E8F">
        <w:rPr>
          <w:rtl/>
        </w:rPr>
        <w:t xml:space="preserve"> בארץ ישראל. דבריו הם המשך לדיון שהתקיים בארצות הברית בנוגע לעיצוב בתי הכנסת המודרניים ולשאלה באיזו מידה יש לשמר בהם את התכונות המסורתיות של המבנה. דבריו נבעו מתוך אמונתו כי דתות בעולם המודרני אינן יכולות להסתפק רק בקיום הפולחן הדתי אלא הן תלויות בהמשכיות של החינוך לכל הקהילה</w:t>
      </w:r>
      <w:r>
        <w:rPr>
          <w:rFonts w:hint="cs"/>
          <w:rtl/>
        </w:rPr>
        <w:t>,</w:t>
      </w:r>
      <w:r w:rsidRPr="00E11E8F">
        <w:rPr>
          <w:rtl/>
        </w:rPr>
        <w:t xml:space="preserve"> ולכן החלל הפנימי של מבנה בית הכנסת </w:t>
      </w:r>
      <w:r w:rsidR="00BA36FC" w:rsidRPr="00E11E8F">
        <w:rPr>
          <w:rtl/>
        </w:rPr>
        <w:t xml:space="preserve">צריך </w:t>
      </w:r>
      <w:r w:rsidRPr="00E11E8F">
        <w:rPr>
          <w:rtl/>
        </w:rPr>
        <w:t>לכלול שלושה מרכיבים</w:t>
      </w:r>
      <w:r w:rsidRPr="0077165F">
        <w:rPr>
          <w:rtl/>
        </w:rPr>
        <w:t xml:space="preserve">: </w:t>
      </w:r>
      <w:r>
        <w:rPr>
          <w:rFonts w:hint="cs"/>
          <w:rtl/>
        </w:rPr>
        <w:t>"</w:t>
      </w:r>
      <w:r w:rsidRPr="0077165F">
        <w:rPr>
          <w:rFonts w:hint="cs"/>
          <w:rtl/>
        </w:rPr>
        <w:t>[</w:t>
      </w:r>
      <w:r w:rsidRPr="0077165F">
        <w:rPr>
          <w:rtl/>
        </w:rPr>
        <w:t>...</w:t>
      </w:r>
      <w:r w:rsidRPr="0077165F">
        <w:rPr>
          <w:rFonts w:hint="cs"/>
          <w:rtl/>
        </w:rPr>
        <w:t xml:space="preserve">] </w:t>
      </w:r>
      <w:r w:rsidRPr="0077165F">
        <w:rPr>
          <w:rtl/>
        </w:rPr>
        <w:t xml:space="preserve">מרכזי-הדת כיום נדרשים לכלול שלוש יחידות, את בית הפולחן – הוא </w:t>
      </w:r>
      <w:r w:rsidRPr="00245582">
        <w:rPr>
          <w:b/>
          <w:bCs/>
          <w:rtl/>
        </w:rPr>
        <w:t>בית האלוהים</w:t>
      </w:r>
      <w:r w:rsidRPr="0077165F">
        <w:rPr>
          <w:rtl/>
        </w:rPr>
        <w:t xml:space="preserve">; אולם ההתכנסות לקהילה הבוגרת – הוא </w:t>
      </w:r>
      <w:r w:rsidRPr="00245582">
        <w:rPr>
          <w:b/>
          <w:bCs/>
          <w:rtl/>
        </w:rPr>
        <w:t>בית העם</w:t>
      </w:r>
      <w:r w:rsidRPr="0077165F">
        <w:rPr>
          <w:rtl/>
        </w:rPr>
        <w:t xml:space="preserve">; בית ספר למטרות חינוך ופנאי עבור הילדים – הוא </w:t>
      </w:r>
      <w:r w:rsidRPr="00245582">
        <w:rPr>
          <w:b/>
          <w:bCs/>
          <w:rtl/>
        </w:rPr>
        <w:t>בית התורה</w:t>
      </w:r>
      <w:r w:rsidRPr="0077165F">
        <w:rPr>
          <w:rtl/>
        </w:rPr>
        <w:t>. מטרת העל של האדריכל היא לעטוף את שלוש החטיבות, לתכנן יחסים אורגניים ביניהן למרות שונותן ולהביע את אחדותן החומרית והרוחנית. זוהי משימה מסובכת, הדורשת גישה נועזת</w:t>
      </w:r>
      <w:r>
        <w:rPr>
          <w:rFonts w:hint="cs"/>
          <w:rtl/>
        </w:rPr>
        <w:t>"</w:t>
      </w:r>
      <w:r w:rsidRPr="0077165F">
        <w:rPr>
          <w:rtl/>
        </w:rPr>
        <w:t>.</w:t>
      </w:r>
      <w:r w:rsidRPr="0077165F">
        <w:rPr>
          <w:rStyle w:val="FootnoteReference"/>
          <w:rFonts w:ascii="David" w:hAnsi="David"/>
          <w:sz w:val="24"/>
          <w:rtl/>
        </w:rPr>
        <w:footnoteReference w:id="8"/>
      </w:r>
      <w:r w:rsidRPr="0077165F">
        <w:rPr>
          <w:rtl/>
        </w:rPr>
        <w:t xml:space="preserve">  </w:t>
      </w:r>
    </w:p>
    <w:p w14:paraId="70D757F6" w14:textId="77777777" w:rsidR="0067523F" w:rsidRDefault="0067523F" w:rsidP="0067523F">
      <w:pPr>
        <w:pStyle w:val="Heading2"/>
        <w:snapToGrid w:val="0"/>
        <w:spacing w:before="0" w:after="0" w:line="480" w:lineRule="auto"/>
        <w:rPr>
          <w:rFonts w:ascii="David" w:hAnsi="David" w:cs="David"/>
          <w:rtl/>
        </w:rPr>
      </w:pPr>
    </w:p>
    <w:p w14:paraId="2D2E8D2A" w14:textId="2B0819ED" w:rsidR="00D87129" w:rsidRPr="000862D8" w:rsidRDefault="00D87129" w:rsidP="0067523F">
      <w:pPr>
        <w:pStyle w:val="Heading2"/>
        <w:snapToGrid w:val="0"/>
        <w:spacing w:before="0" w:after="0" w:line="480" w:lineRule="auto"/>
        <w:rPr>
          <w:rFonts w:ascii="David" w:hAnsi="David" w:cs="David" w:hint="cs"/>
          <w:rtl/>
        </w:rPr>
      </w:pPr>
      <w:r w:rsidRPr="000862D8">
        <w:rPr>
          <w:rFonts w:ascii="David" w:hAnsi="David" w:cs="David" w:hint="cs"/>
          <w:rtl/>
        </w:rPr>
        <w:t>ארון הקודש והבימה</w:t>
      </w:r>
    </w:p>
    <w:p w14:paraId="6DEA4AD6" w14:textId="7F300DF0" w:rsidR="00D87129" w:rsidRDefault="00D87129" w:rsidP="0067523F">
      <w:pPr>
        <w:snapToGrid w:val="0"/>
        <w:spacing w:line="480" w:lineRule="auto"/>
        <w:jc w:val="left"/>
        <w:rPr>
          <w:rtl/>
        </w:rPr>
      </w:pPr>
      <w:r w:rsidRPr="00E11E8F">
        <w:rPr>
          <w:rtl/>
        </w:rPr>
        <w:t xml:space="preserve">אופייה הקהילתי של התפילה היהודית קובע את מיקומה של הבימה ביחס לארון הקודש מחד </w:t>
      </w:r>
      <w:r>
        <w:rPr>
          <w:rFonts w:hint="cs"/>
          <w:rtl/>
        </w:rPr>
        <w:t xml:space="preserve">גיסא </w:t>
      </w:r>
      <w:r w:rsidRPr="00E11E8F">
        <w:rPr>
          <w:rtl/>
        </w:rPr>
        <w:t>ו</w:t>
      </w:r>
      <w:r w:rsidR="00586A74">
        <w:rPr>
          <w:rFonts w:hint="cs"/>
          <w:rtl/>
        </w:rPr>
        <w:t xml:space="preserve">את </w:t>
      </w:r>
      <w:r w:rsidRPr="00E11E8F">
        <w:rPr>
          <w:rtl/>
        </w:rPr>
        <w:t>סידורי הישיבה מאידך</w:t>
      </w:r>
      <w:r>
        <w:rPr>
          <w:rFonts w:hint="cs"/>
          <w:rtl/>
        </w:rPr>
        <w:t xml:space="preserve"> גיסא</w:t>
      </w:r>
      <w:r w:rsidRPr="00E11E8F">
        <w:rPr>
          <w:rtl/>
        </w:rPr>
        <w:t>. הלימוד הו</w:t>
      </w:r>
      <w:r>
        <w:rPr>
          <w:rFonts w:hint="cs"/>
          <w:rtl/>
        </w:rPr>
        <w:t>א</w:t>
      </w:r>
      <w:r w:rsidRPr="00E11E8F">
        <w:rPr>
          <w:rtl/>
        </w:rPr>
        <w:t xml:space="preserve"> אלמנט מרכזי של הטקס וכאמור הוא </w:t>
      </w:r>
      <w:r w:rsidR="009E7C99">
        <w:rPr>
          <w:rFonts w:hint="cs"/>
          <w:rtl/>
        </w:rPr>
        <w:t>מצריך</w:t>
      </w:r>
      <w:r w:rsidRPr="00E11E8F">
        <w:rPr>
          <w:rtl/>
        </w:rPr>
        <w:t xml:space="preserve"> תנאים מתאימים לקריאה (דוכן, אור) ו</w:t>
      </w:r>
      <w:r w:rsidR="00586A74">
        <w:rPr>
          <w:rFonts w:hint="cs"/>
          <w:rtl/>
        </w:rPr>
        <w:t>ל</w:t>
      </w:r>
      <w:r w:rsidR="00067E58">
        <w:rPr>
          <w:rtl/>
        </w:rPr>
        <w:t xml:space="preserve">שמיעה (עיצוב חלל </w:t>
      </w:r>
      <w:r w:rsidR="00067E58">
        <w:rPr>
          <w:rFonts w:hint="cs"/>
          <w:rtl/>
        </w:rPr>
        <w:t>ה</w:t>
      </w:r>
      <w:r w:rsidRPr="00E11E8F">
        <w:rPr>
          <w:rtl/>
        </w:rPr>
        <w:t>מאפשר אקוסטיקה טובה</w:t>
      </w:r>
      <w:r w:rsidRPr="00E11E8F">
        <w:t xml:space="preserve"> </w:t>
      </w:r>
      <w:r w:rsidRPr="00E11E8F">
        <w:rPr>
          <w:rtl/>
        </w:rPr>
        <w:t>ועוד). במשך כל תולדות בית הכנסת אנו עדים לדילמות שונות שניצבו אל מול האדריכלים בנוגע לשאלת המיקום של ארון הקודש והבימה. במאות השנים הראשונות לקיום בית הכנסת (עד המאה הרביעית בערך) לא היה מקום מוגדר וקבוע לארון קודש, כגון גומחה בקיר הפונה לירושלים. בימות לצורך קריאת התורה, לעומת זאת, היו מוכרות כנראה עוד בימיו של עזרא הסופר. כך מוזכר בספר נחמיה (ח</w:t>
      </w:r>
      <w:r w:rsidR="0071128E">
        <w:rPr>
          <w:rFonts w:hint="cs"/>
          <w:rtl/>
        </w:rPr>
        <w:t>, ג</w:t>
      </w:r>
      <w:r w:rsidRPr="00E11E8F">
        <w:rPr>
          <w:rtl/>
        </w:rPr>
        <w:t xml:space="preserve">) "מגדל עץ" לצורך הקריאה, מונח שיחזור מאוחר </w:t>
      </w:r>
      <w:r w:rsidRPr="00201257">
        <w:rPr>
          <w:rtl/>
        </w:rPr>
        <w:t>יותר בתלבושת מעט שונה. יוסף בן מתתיהו מזכיר בימה בחצר בית המקדש.</w:t>
      </w:r>
      <w:r w:rsidRPr="00201257">
        <w:rPr>
          <w:rStyle w:val="FootnoteReference"/>
          <w:rFonts w:ascii="David" w:hAnsi="David"/>
          <w:sz w:val="24"/>
          <w:rtl/>
        </w:rPr>
        <w:footnoteReference w:id="9"/>
      </w:r>
      <w:r w:rsidRPr="00201257">
        <w:rPr>
          <w:rtl/>
        </w:rPr>
        <w:t xml:space="preserve"> שורשי המונח "בימה" טמונים ביוונית (</w:t>
      </w:r>
      <w:r w:rsidRPr="00201257">
        <w:t>bema</w:t>
      </w:r>
      <w:r w:rsidRPr="00201257">
        <w:rPr>
          <w:rtl/>
        </w:rPr>
        <w:t xml:space="preserve">), </w:t>
      </w:r>
      <w:r w:rsidRPr="00201257">
        <w:rPr>
          <w:rFonts w:hint="eastAsia"/>
          <w:rtl/>
        </w:rPr>
        <w:t>ו</w:t>
      </w:r>
      <w:r w:rsidRPr="00201257">
        <w:rPr>
          <w:rtl/>
        </w:rPr>
        <w:t xml:space="preserve">הכוונה היא לפלטפורמה מוגבהת בקדמת הבניין, כפי שמקובל בכנסיות, בעיקר בעולם היווני, באזור </w:t>
      </w:r>
      <w:proofErr w:type="spellStart"/>
      <w:r w:rsidRPr="00201257">
        <w:rPr>
          <w:rtl/>
        </w:rPr>
        <w:t>האפסיס</w:t>
      </w:r>
      <w:proofErr w:type="spellEnd"/>
      <w:r w:rsidRPr="00201257">
        <w:rPr>
          <w:rtl/>
        </w:rPr>
        <w:t xml:space="preserve"> והמזבח. </w:t>
      </w:r>
    </w:p>
    <w:p w14:paraId="0045F5DA" w14:textId="4F9359C9" w:rsidR="00D87129" w:rsidRDefault="00D87129" w:rsidP="0067523F">
      <w:pPr>
        <w:snapToGrid w:val="0"/>
        <w:spacing w:line="480" w:lineRule="auto"/>
        <w:ind w:firstLine="284"/>
        <w:jc w:val="left"/>
        <w:rPr>
          <w:rtl/>
        </w:rPr>
      </w:pPr>
      <w:r w:rsidRPr="00201257">
        <w:rPr>
          <w:rtl/>
        </w:rPr>
        <w:t>לגבי</w:t>
      </w:r>
      <w:r w:rsidRPr="00E11E8F">
        <w:rPr>
          <w:rtl/>
        </w:rPr>
        <w:t xml:space="preserve"> בתי הכנסת מתקופת בית שני כמעט ואין בידינו ממצאים ארכ</w:t>
      </w:r>
      <w:r>
        <w:rPr>
          <w:rFonts w:hint="cs"/>
          <w:rtl/>
        </w:rPr>
        <w:t>י</w:t>
      </w:r>
      <w:r w:rsidRPr="00E11E8F">
        <w:rPr>
          <w:rtl/>
        </w:rPr>
        <w:t xml:space="preserve">אולוגיים </w:t>
      </w:r>
      <w:r w:rsidR="005F06F4">
        <w:rPr>
          <w:rFonts w:hint="cs"/>
          <w:rtl/>
        </w:rPr>
        <w:t>ה</w:t>
      </w:r>
      <w:r w:rsidRPr="00E11E8F">
        <w:rPr>
          <w:rtl/>
        </w:rPr>
        <w:t>יכולים לסייע לנו בשחזור הארגון הפנימי שלהם. כבר הוזכר שבבית הכנסת בגמלא שבגולן מהמאה הראשונה לפנ</w:t>
      </w:r>
      <w:r>
        <w:rPr>
          <w:rFonts w:hint="cs"/>
          <w:rtl/>
        </w:rPr>
        <w:t>ה"ס</w:t>
      </w:r>
      <w:r w:rsidRPr="00E11E8F">
        <w:rPr>
          <w:rtl/>
        </w:rPr>
        <w:t xml:space="preserve"> נתגלה </w:t>
      </w:r>
      <w:proofErr w:type="spellStart"/>
      <w:r w:rsidRPr="00E11E8F">
        <w:rPr>
          <w:rtl/>
        </w:rPr>
        <w:t>סטילובט</w:t>
      </w:r>
      <w:proofErr w:type="spellEnd"/>
      <w:r w:rsidRPr="00E11E8F">
        <w:rPr>
          <w:rtl/>
        </w:rPr>
        <w:t xml:space="preserve"> (נוסף </w:t>
      </w:r>
      <w:r w:rsidR="004100A1">
        <w:rPr>
          <w:rFonts w:hint="cs"/>
          <w:rtl/>
        </w:rPr>
        <w:t>ע</w:t>
      </w:r>
      <w:r w:rsidRPr="00E11E8F">
        <w:rPr>
          <w:rtl/>
        </w:rPr>
        <w:t>ל</w:t>
      </w:r>
      <w:r w:rsidR="004100A1">
        <w:rPr>
          <w:rFonts w:hint="cs"/>
          <w:rtl/>
        </w:rPr>
        <w:t xml:space="preserve"> </w:t>
      </w:r>
      <w:proofErr w:type="spellStart"/>
      <w:r w:rsidR="004100A1">
        <w:rPr>
          <w:rFonts w:hint="cs"/>
          <w:rtl/>
        </w:rPr>
        <w:t>ה</w:t>
      </w:r>
      <w:r w:rsidRPr="00E11E8F">
        <w:rPr>
          <w:rtl/>
        </w:rPr>
        <w:t>סטילובטים</w:t>
      </w:r>
      <w:proofErr w:type="spellEnd"/>
      <w:r w:rsidRPr="00E11E8F">
        <w:rPr>
          <w:rtl/>
        </w:rPr>
        <w:t xml:space="preserve"> </w:t>
      </w:r>
      <w:r>
        <w:rPr>
          <w:rFonts w:hint="cs"/>
          <w:rtl/>
        </w:rPr>
        <w:t>ש</w:t>
      </w:r>
      <w:r w:rsidRPr="00E11E8F">
        <w:rPr>
          <w:rtl/>
        </w:rPr>
        <w:t>עליהם נתמכו שורות העמודים המקבלים לקירות) סמוך למרכז הבניין.</w:t>
      </w:r>
      <w:r w:rsidR="008D5D28">
        <w:rPr>
          <w:rStyle w:val="FootnoteReference"/>
          <w:rtl/>
        </w:rPr>
        <w:footnoteReference w:id="10"/>
      </w:r>
      <w:r w:rsidRPr="00E11E8F">
        <w:rPr>
          <w:rtl/>
        </w:rPr>
        <w:t xml:space="preserve"> על פי הנחת חלק מהחוקרים</w:t>
      </w:r>
      <w:r>
        <w:rPr>
          <w:rFonts w:hint="cs"/>
          <w:rtl/>
        </w:rPr>
        <w:t>,</w:t>
      </w:r>
      <w:r w:rsidRPr="00E11E8F">
        <w:rPr>
          <w:rtl/>
        </w:rPr>
        <w:t xml:space="preserve"> י</w:t>
      </w:r>
      <w:r>
        <w:rPr>
          <w:rFonts w:hint="cs"/>
          <w:rtl/>
        </w:rPr>
        <w:t>י</w:t>
      </w:r>
      <w:r w:rsidRPr="00E11E8F">
        <w:rPr>
          <w:rtl/>
        </w:rPr>
        <w:t xml:space="preserve">תכן </w:t>
      </w:r>
      <w:r>
        <w:rPr>
          <w:rFonts w:hint="cs"/>
          <w:rtl/>
        </w:rPr>
        <w:t>ש</w:t>
      </w:r>
      <w:r w:rsidRPr="00E11E8F">
        <w:rPr>
          <w:rtl/>
        </w:rPr>
        <w:t>הוא שימש יסוד לבימה (</w:t>
      </w:r>
      <w:r w:rsidR="006A2F88">
        <w:rPr>
          <w:rFonts w:hint="cs"/>
          <w:rtl/>
        </w:rPr>
        <w:t xml:space="preserve">פרק 1, </w:t>
      </w:r>
      <w:r w:rsidRPr="00E11E8F">
        <w:rPr>
          <w:rtl/>
        </w:rPr>
        <w:t>תמונ</w:t>
      </w:r>
      <w:r w:rsidR="00764EB8">
        <w:rPr>
          <w:rFonts w:hint="cs"/>
          <w:rtl/>
        </w:rPr>
        <w:t>ה 00</w:t>
      </w:r>
      <w:r w:rsidRPr="00E11E8F">
        <w:rPr>
          <w:rtl/>
        </w:rPr>
        <w:t>). פריט מעניין ויחיד במינו מהתקופה שלפני החורבן</w:t>
      </w:r>
      <w:r w:rsidR="007A00A7">
        <w:rPr>
          <w:rFonts w:hint="cs"/>
          <w:rtl/>
        </w:rPr>
        <w:t xml:space="preserve">, </w:t>
      </w:r>
      <w:r w:rsidR="007A00A7" w:rsidRPr="00E11E8F">
        <w:rPr>
          <w:rtl/>
        </w:rPr>
        <w:t xml:space="preserve">גוש אבן </w:t>
      </w:r>
      <w:r w:rsidR="007A00A7">
        <w:rPr>
          <w:rFonts w:hint="cs"/>
          <w:rtl/>
        </w:rPr>
        <w:t>הממוקם</w:t>
      </w:r>
      <w:r w:rsidR="007A00A7" w:rsidRPr="00E11E8F">
        <w:rPr>
          <w:rtl/>
        </w:rPr>
        <w:t xml:space="preserve"> סמוך למרכז האולם</w:t>
      </w:r>
      <w:r w:rsidR="007A00A7">
        <w:rPr>
          <w:rFonts w:hint="cs"/>
          <w:rtl/>
        </w:rPr>
        <w:t>,</w:t>
      </w:r>
      <w:r w:rsidRPr="00E11E8F">
        <w:rPr>
          <w:rtl/>
        </w:rPr>
        <w:t xml:space="preserve"> נתגלה בשנת 20</w:t>
      </w:r>
      <w:r w:rsidR="008F471E">
        <w:rPr>
          <w:rFonts w:hint="cs"/>
          <w:rtl/>
        </w:rPr>
        <w:t>09</w:t>
      </w:r>
      <w:r w:rsidRPr="00E11E8F">
        <w:rPr>
          <w:rtl/>
        </w:rPr>
        <w:t xml:space="preserve"> באתר של מגדל על שפת הכנרת. ה</w:t>
      </w:r>
      <w:r>
        <w:rPr>
          <w:rFonts w:hint="cs"/>
          <w:rtl/>
        </w:rPr>
        <w:t>גוש</w:t>
      </w:r>
      <w:r w:rsidRPr="00E11E8F">
        <w:rPr>
          <w:rtl/>
        </w:rPr>
        <w:t xml:space="preserve"> מלבני, גדול יחסית (55</w:t>
      </w:r>
      <w:r w:rsidRPr="00E11E8F">
        <w:t>x</w:t>
      </w:r>
      <w:r w:rsidRPr="00E11E8F">
        <w:rPr>
          <w:rtl/>
        </w:rPr>
        <w:t>67</w:t>
      </w:r>
      <w:r w:rsidRPr="00E11E8F">
        <w:t>x</w:t>
      </w:r>
      <w:r w:rsidRPr="00E11E8F">
        <w:rPr>
          <w:rtl/>
        </w:rPr>
        <w:t xml:space="preserve">33) </w:t>
      </w:r>
      <w:r>
        <w:rPr>
          <w:rFonts w:hint="cs"/>
          <w:rtl/>
        </w:rPr>
        <w:t>ו</w:t>
      </w:r>
      <w:r w:rsidRPr="00E11E8F">
        <w:rPr>
          <w:rtl/>
        </w:rPr>
        <w:t>מעוטר בדגמים שונים, בהם גם תיאור של המנורה</w:t>
      </w:r>
      <w:r w:rsidR="008F471E">
        <w:rPr>
          <w:rFonts w:hint="cs"/>
          <w:rtl/>
        </w:rPr>
        <w:t xml:space="preserve"> ו</w:t>
      </w:r>
      <w:r w:rsidR="004100A1">
        <w:rPr>
          <w:rFonts w:hint="cs"/>
          <w:rtl/>
        </w:rPr>
        <w:t xml:space="preserve">של </w:t>
      </w:r>
      <w:r w:rsidR="008F471E">
        <w:rPr>
          <w:rFonts w:hint="cs"/>
          <w:rtl/>
        </w:rPr>
        <w:t>עמודים בפינות</w:t>
      </w:r>
      <w:r w:rsidRPr="00E11E8F">
        <w:rPr>
          <w:rtl/>
        </w:rPr>
        <w:t>.</w:t>
      </w:r>
      <w:r w:rsidR="008F471E">
        <w:rPr>
          <w:rFonts w:hint="cs"/>
          <w:rtl/>
        </w:rPr>
        <w:t xml:space="preserve"> עיצוב זה מצביע על כך שהאבן סימלה את בית המקדש.</w:t>
      </w:r>
      <w:r w:rsidRPr="00E11E8F">
        <w:rPr>
          <w:rtl/>
        </w:rPr>
        <w:t xml:space="preserve"> </w:t>
      </w:r>
      <w:r w:rsidR="008F471E">
        <w:rPr>
          <w:rFonts w:hint="cs"/>
          <w:rtl/>
        </w:rPr>
        <w:t>חלק מ</w:t>
      </w:r>
      <w:r w:rsidRPr="00E11E8F">
        <w:rPr>
          <w:rtl/>
        </w:rPr>
        <w:t xml:space="preserve">החוקרים סבורים שמדובר בבימה. הפריט נתגלה במרכז הבניין, עובדה שאולי מצביעה על כך שזה היה מיקומו. </w:t>
      </w:r>
      <w:r>
        <w:rPr>
          <w:rFonts w:hint="cs"/>
          <w:rtl/>
        </w:rPr>
        <w:t>כך או כך,</w:t>
      </w:r>
      <w:r w:rsidRPr="00E11E8F">
        <w:rPr>
          <w:rtl/>
        </w:rPr>
        <w:t xml:space="preserve"> העיטור של הבימה בוודאי מצביע על מידת המרכזיות שיוחסה לקריאת התורה וללימוד (תמונה </w:t>
      </w:r>
      <w:r w:rsidR="00764EB8">
        <w:rPr>
          <w:rFonts w:hint="cs"/>
          <w:rtl/>
        </w:rPr>
        <w:t>4</w:t>
      </w:r>
      <w:r w:rsidRPr="00E11E8F">
        <w:rPr>
          <w:rtl/>
        </w:rPr>
        <w:t>).</w:t>
      </w:r>
    </w:p>
    <w:p w14:paraId="54082626" w14:textId="77777777" w:rsidR="00764EB8" w:rsidRPr="00E11E8F" w:rsidRDefault="00764EB8" w:rsidP="0067523F">
      <w:pPr>
        <w:snapToGrid w:val="0"/>
        <w:spacing w:line="480" w:lineRule="auto"/>
        <w:jc w:val="left"/>
      </w:pPr>
    </w:p>
    <w:p w14:paraId="4D186992" w14:textId="04D407D8" w:rsidR="00AD549F" w:rsidRPr="00E11E8F" w:rsidRDefault="00D87129" w:rsidP="0067523F">
      <w:pPr>
        <w:snapToGrid w:val="0"/>
        <w:spacing w:line="480" w:lineRule="auto"/>
        <w:jc w:val="left"/>
        <w:rPr>
          <w:rtl/>
        </w:rPr>
      </w:pPr>
      <w:r w:rsidRPr="00E11E8F">
        <w:rPr>
          <w:rtl/>
        </w:rPr>
        <w:lastRenderedPageBreak/>
        <w:t xml:space="preserve">בתפוצות אופן זה של סידור היה מקובל </w:t>
      </w:r>
      <w:r w:rsidR="00927C09">
        <w:rPr>
          <w:rFonts w:hint="cs"/>
          <w:rtl/>
        </w:rPr>
        <w:t>גם</w:t>
      </w:r>
      <w:r w:rsidRPr="00E11E8F">
        <w:rPr>
          <w:rtl/>
        </w:rPr>
        <w:t xml:space="preserve"> מאוחר יותר. עדות מעניינת מצויה בטקסט </w:t>
      </w:r>
      <w:proofErr w:type="spellStart"/>
      <w:r w:rsidRPr="00E11E8F">
        <w:rPr>
          <w:rtl/>
        </w:rPr>
        <w:t>בתוספתא</w:t>
      </w:r>
      <w:proofErr w:type="spellEnd"/>
      <w:r w:rsidRPr="00E11E8F">
        <w:rPr>
          <w:rtl/>
        </w:rPr>
        <w:t xml:space="preserve"> סוכה (פרק </w:t>
      </w:r>
      <w:r>
        <w:rPr>
          <w:rFonts w:hint="cs"/>
          <w:rtl/>
        </w:rPr>
        <w:t>ד</w:t>
      </w:r>
      <w:r w:rsidR="0071128E">
        <w:rPr>
          <w:rFonts w:hint="cs"/>
          <w:rtl/>
        </w:rPr>
        <w:t>, ו</w:t>
      </w:r>
      <w:r w:rsidRPr="00E11E8F">
        <w:rPr>
          <w:rtl/>
        </w:rPr>
        <w:t>)</w:t>
      </w:r>
      <w:r w:rsidRPr="00E11E8F">
        <w:rPr>
          <w:rStyle w:val="FootnoteReference"/>
          <w:rFonts w:ascii="David" w:hAnsi="David"/>
          <w:sz w:val="24"/>
          <w:rtl/>
        </w:rPr>
        <w:footnoteReference w:id="11"/>
      </w:r>
      <w:r w:rsidRPr="00E11E8F">
        <w:rPr>
          <w:rtl/>
        </w:rPr>
        <w:t xml:space="preserve"> המתאר את בית הכנסת המפורסם באלכסנדריה שנחרב בעת המרד בשנת 117 לספ</w:t>
      </w:r>
      <w:r>
        <w:rPr>
          <w:rFonts w:hint="cs"/>
          <w:rtl/>
        </w:rPr>
        <w:t>ירה</w:t>
      </w:r>
      <w:r w:rsidRPr="00E11E8F">
        <w:rPr>
          <w:rtl/>
        </w:rPr>
        <w:t>:</w:t>
      </w:r>
    </w:p>
    <w:p w14:paraId="19F386BB" w14:textId="553DAAF5" w:rsidR="00D87129" w:rsidRPr="0067523F" w:rsidRDefault="00D87129" w:rsidP="0067523F">
      <w:pPr>
        <w:pStyle w:val="Quote"/>
        <w:snapToGrid w:val="0"/>
        <w:spacing w:before="120" w:after="120" w:line="360" w:lineRule="auto"/>
        <w:jc w:val="left"/>
        <w:rPr>
          <w:sz w:val="24"/>
          <w:rtl/>
        </w:rPr>
      </w:pPr>
      <w:proofErr w:type="spellStart"/>
      <w:r w:rsidRPr="00E11E8F">
        <w:rPr>
          <w:rtl/>
        </w:rPr>
        <w:t>אמ</w:t>
      </w:r>
      <w:proofErr w:type="spellEnd"/>
      <w:r w:rsidRPr="00E11E8F">
        <w:rPr>
          <w:rtl/>
        </w:rPr>
        <w:t xml:space="preserve">' ר' יהודה כל שלא ראה </w:t>
      </w:r>
      <w:proofErr w:type="spellStart"/>
      <w:r w:rsidRPr="00E11E8F">
        <w:rPr>
          <w:rtl/>
        </w:rPr>
        <w:t>בדפלסטטון</w:t>
      </w:r>
      <w:proofErr w:type="spellEnd"/>
      <w:r w:rsidRPr="00E11E8F">
        <w:rPr>
          <w:rtl/>
        </w:rPr>
        <w:t xml:space="preserve"> של </w:t>
      </w:r>
      <w:proofErr w:type="spellStart"/>
      <w:r w:rsidRPr="00E11E8F">
        <w:rPr>
          <w:rtl/>
        </w:rPr>
        <w:t>אכסנדריא</w:t>
      </w:r>
      <w:proofErr w:type="spellEnd"/>
      <w:r w:rsidRPr="00E11E8F">
        <w:rPr>
          <w:rtl/>
        </w:rPr>
        <w:t xml:space="preserve"> של מצרים לא ראה כבוד לישראל מימיו כמין בסלקי גדולה ה</w:t>
      </w:r>
      <w:r>
        <w:rPr>
          <w:rFonts w:hint="cs"/>
          <w:rtl/>
        </w:rPr>
        <w:t>י</w:t>
      </w:r>
      <w:r w:rsidRPr="00E11E8F">
        <w:rPr>
          <w:rtl/>
        </w:rPr>
        <w:t xml:space="preserve">יתה סטיו לפנים מסטיו פעמים היו שם כפלים כיוצאי מצרים ושבעים ואחת </w:t>
      </w:r>
      <w:proofErr w:type="spellStart"/>
      <w:r w:rsidRPr="00E11E8F">
        <w:rPr>
          <w:rtl/>
        </w:rPr>
        <w:t>קטדראות</w:t>
      </w:r>
      <w:proofErr w:type="spellEnd"/>
      <w:r w:rsidRPr="00E11E8F">
        <w:rPr>
          <w:rtl/>
        </w:rPr>
        <w:t xml:space="preserve"> של זהב היו שם כנגד שבעים ואחד זקן כל אחת ואחת מעשרים וחמש רבוא ובמה של עץ באמצע וחזן הכנסת עומד עליה </w:t>
      </w:r>
      <w:proofErr w:type="spellStart"/>
      <w:r w:rsidRPr="00E11E8F">
        <w:rPr>
          <w:rtl/>
        </w:rPr>
        <w:t>והסודרין</w:t>
      </w:r>
      <w:proofErr w:type="spellEnd"/>
      <w:r w:rsidRPr="00E11E8F">
        <w:rPr>
          <w:rtl/>
        </w:rPr>
        <w:t xml:space="preserve"> בידו נטל לקרות והלה מניף </w:t>
      </w:r>
      <w:proofErr w:type="spellStart"/>
      <w:r w:rsidRPr="00E11E8F">
        <w:rPr>
          <w:rtl/>
        </w:rPr>
        <w:t>בסודרין</w:t>
      </w:r>
      <w:proofErr w:type="spellEnd"/>
      <w:r w:rsidRPr="00E11E8F">
        <w:rPr>
          <w:rtl/>
        </w:rPr>
        <w:t xml:space="preserve"> והן עונין אמן על כל ברכה וברכה והלה מניף </w:t>
      </w:r>
      <w:proofErr w:type="spellStart"/>
      <w:r w:rsidRPr="00E11E8F">
        <w:rPr>
          <w:rtl/>
        </w:rPr>
        <w:t>בסודרין</w:t>
      </w:r>
      <w:proofErr w:type="spellEnd"/>
      <w:r w:rsidRPr="00E11E8F">
        <w:rPr>
          <w:rtl/>
        </w:rPr>
        <w:t xml:space="preserve"> והן עונין אמן ולא היו </w:t>
      </w:r>
      <w:proofErr w:type="spellStart"/>
      <w:r w:rsidRPr="00E11E8F">
        <w:rPr>
          <w:rtl/>
        </w:rPr>
        <w:t>יושבין</w:t>
      </w:r>
      <w:proofErr w:type="spellEnd"/>
      <w:r w:rsidRPr="00E11E8F">
        <w:rPr>
          <w:rtl/>
        </w:rPr>
        <w:t xml:space="preserve"> </w:t>
      </w:r>
      <w:proofErr w:type="spellStart"/>
      <w:r w:rsidRPr="00E11E8F">
        <w:rPr>
          <w:rtl/>
        </w:rPr>
        <w:t>מעורבבין</w:t>
      </w:r>
      <w:proofErr w:type="spellEnd"/>
      <w:r w:rsidRPr="00E11E8F">
        <w:rPr>
          <w:rtl/>
        </w:rPr>
        <w:t xml:space="preserve"> אלא </w:t>
      </w:r>
      <w:proofErr w:type="spellStart"/>
      <w:r w:rsidRPr="00E11E8F">
        <w:rPr>
          <w:rtl/>
        </w:rPr>
        <w:t>זהבים</w:t>
      </w:r>
      <w:proofErr w:type="spellEnd"/>
      <w:r w:rsidRPr="00E11E8F">
        <w:rPr>
          <w:rtl/>
        </w:rPr>
        <w:t xml:space="preserve"> בפני עצמן כספים בפני עצמן </w:t>
      </w:r>
      <w:proofErr w:type="spellStart"/>
      <w:r w:rsidRPr="00E11E8F">
        <w:rPr>
          <w:rtl/>
        </w:rPr>
        <w:t>וגרדיים</w:t>
      </w:r>
      <w:proofErr w:type="spellEnd"/>
      <w:r w:rsidRPr="00E11E8F">
        <w:rPr>
          <w:rtl/>
        </w:rPr>
        <w:t xml:space="preserve"> בפני עצמן </w:t>
      </w:r>
      <w:proofErr w:type="spellStart"/>
      <w:r w:rsidRPr="00E11E8F">
        <w:rPr>
          <w:rtl/>
        </w:rPr>
        <w:t>טרסיים</w:t>
      </w:r>
      <w:proofErr w:type="spellEnd"/>
      <w:r w:rsidRPr="00E11E8F">
        <w:rPr>
          <w:rtl/>
        </w:rPr>
        <w:t xml:space="preserve"> בפני עצמן ונפחין בפני עצמן וכל כך למה כדי שיהא </w:t>
      </w:r>
      <w:proofErr w:type="spellStart"/>
      <w:r w:rsidRPr="00E11E8F">
        <w:rPr>
          <w:rtl/>
        </w:rPr>
        <w:t>אכסניי</w:t>
      </w:r>
      <w:proofErr w:type="spellEnd"/>
      <w:r w:rsidRPr="00E11E8F">
        <w:rPr>
          <w:rtl/>
        </w:rPr>
        <w:t xml:space="preserve"> בא וניטפל לאומנותו ומשם פרנסה יוצאה. </w:t>
      </w:r>
    </w:p>
    <w:p w14:paraId="2E847559" w14:textId="79649DA1" w:rsidR="00D87129" w:rsidRDefault="00D87129" w:rsidP="0067523F">
      <w:pPr>
        <w:snapToGrid w:val="0"/>
        <w:spacing w:line="480" w:lineRule="auto"/>
        <w:jc w:val="left"/>
        <w:rPr>
          <w:rtl/>
        </w:rPr>
      </w:pPr>
      <w:r w:rsidRPr="00E11E8F">
        <w:rPr>
          <w:rtl/>
        </w:rPr>
        <w:t>בית הכנסת בדור</w:t>
      </w:r>
      <w:r w:rsidR="0056120A">
        <w:rPr>
          <w:rFonts w:hint="cs"/>
          <w:rtl/>
        </w:rPr>
        <w:t>ה</w:t>
      </w:r>
      <w:r w:rsidRPr="00E11E8F">
        <w:rPr>
          <w:rtl/>
        </w:rPr>
        <w:t xml:space="preserve"> </w:t>
      </w:r>
      <w:proofErr w:type="spellStart"/>
      <w:r w:rsidRPr="00E11E8F">
        <w:rPr>
          <w:rtl/>
        </w:rPr>
        <w:t>אירופוס</w:t>
      </w:r>
      <w:proofErr w:type="spellEnd"/>
      <w:r w:rsidRPr="00E11E8F">
        <w:rPr>
          <w:rtl/>
        </w:rPr>
        <w:t xml:space="preserve"> נבנה כבית רוחב, </w:t>
      </w:r>
      <w:r>
        <w:rPr>
          <w:rFonts w:hint="cs"/>
          <w:rtl/>
        </w:rPr>
        <w:t>ו</w:t>
      </w:r>
      <w:r w:rsidRPr="00E11E8F">
        <w:rPr>
          <w:rtl/>
        </w:rPr>
        <w:t>הותקנו</w:t>
      </w:r>
      <w:r>
        <w:rPr>
          <w:rFonts w:hint="cs"/>
          <w:rtl/>
        </w:rPr>
        <w:t xml:space="preserve"> בו</w:t>
      </w:r>
      <w:r w:rsidRPr="00E11E8F">
        <w:rPr>
          <w:rtl/>
        </w:rPr>
        <w:t xml:space="preserve"> ספסלי ישיבה לאורך הקירות מסביב, סידור ש</w:t>
      </w:r>
      <w:r w:rsidR="00612061">
        <w:rPr>
          <w:rFonts w:hint="cs"/>
          <w:rtl/>
        </w:rPr>
        <w:t>ב</w:t>
      </w:r>
      <w:r w:rsidRPr="00E11E8F">
        <w:rPr>
          <w:rtl/>
        </w:rPr>
        <w:t>ל</w:t>
      </w:r>
      <w:r w:rsidR="00612061">
        <w:rPr>
          <w:rFonts w:hint="cs"/>
          <w:rtl/>
        </w:rPr>
        <w:t>י</w:t>
      </w:r>
      <w:r w:rsidRPr="00E11E8F">
        <w:rPr>
          <w:rtl/>
        </w:rPr>
        <w:t xml:space="preserve"> כל ספק ש</w:t>
      </w:r>
      <w:r>
        <w:rPr>
          <w:rFonts w:hint="cs"/>
          <w:rtl/>
        </w:rPr>
        <w:t>י</w:t>
      </w:r>
      <w:r w:rsidRPr="00E11E8F">
        <w:rPr>
          <w:rtl/>
        </w:rPr>
        <w:t xml:space="preserve">רת את האופי השיתופי-קהילתי של התפילה היהודית. במרכז האולם נמצאו שקעים ברצפה, אשר אולי מצביעים על מיקום הבימה. המצב בבית הכנסת </w:t>
      </w:r>
      <w:proofErr w:type="spellStart"/>
      <w:r w:rsidRPr="00E11E8F">
        <w:rPr>
          <w:rtl/>
        </w:rPr>
        <w:t>בסרדיס</w:t>
      </w:r>
      <w:proofErr w:type="spellEnd"/>
      <w:r w:rsidRPr="00E11E8F">
        <w:rPr>
          <w:rtl/>
        </w:rPr>
        <w:t>, לעומת זאת, היה שונה לחלוטין. כפי שראינו, מדובר בבניין ציבורי רומי שהוסב לשימוש בתור בית כנסת. האולם צר וארוך במיוחד (120</w:t>
      </w:r>
      <w:r w:rsidRPr="00E11E8F">
        <w:t>x</w:t>
      </w:r>
      <w:r w:rsidRPr="00E11E8F">
        <w:rPr>
          <w:rtl/>
        </w:rPr>
        <w:t xml:space="preserve">18 </w:t>
      </w:r>
      <w:r w:rsidR="00C1166D">
        <w:rPr>
          <w:rtl/>
        </w:rPr>
        <w:t>מטרים</w:t>
      </w:r>
      <w:r w:rsidRPr="00E11E8F">
        <w:rPr>
          <w:rtl/>
        </w:rPr>
        <w:t xml:space="preserve">) </w:t>
      </w:r>
      <w:r>
        <w:rPr>
          <w:rFonts w:hint="cs"/>
          <w:rtl/>
        </w:rPr>
        <w:t>ו</w:t>
      </w:r>
      <w:r w:rsidRPr="00E11E8F">
        <w:rPr>
          <w:rtl/>
        </w:rPr>
        <w:t>שני קירות</w:t>
      </w:r>
      <w:r>
        <w:rPr>
          <w:rFonts w:hint="cs"/>
          <w:rtl/>
        </w:rPr>
        <w:t>יו</w:t>
      </w:r>
      <w:r w:rsidRPr="00E11E8F">
        <w:rPr>
          <w:rtl/>
        </w:rPr>
        <w:t xml:space="preserve"> הצרים נמצאים במרחק רב מא</w:t>
      </w:r>
      <w:r>
        <w:rPr>
          <w:rFonts w:hint="cs"/>
          <w:rtl/>
        </w:rPr>
        <w:t>ו</w:t>
      </w:r>
      <w:r w:rsidRPr="00E11E8F">
        <w:rPr>
          <w:rtl/>
        </w:rPr>
        <w:t>ד זה מזה</w:t>
      </w:r>
      <w:r w:rsidRPr="008670C3">
        <w:rPr>
          <w:rFonts w:hint="cs"/>
          <w:rtl/>
        </w:rPr>
        <w:t>.</w:t>
      </w:r>
      <w:r w:rsidRPr="008670C3">
        <w:rPr>
          <w:rtl/>
        </w:rPr>
        <w:t xml:space="preserve"> התאמתו לליטורגיה היהודית ה</w:t>
      </w:r>
      <w:r w:rsidRPr="008670C3">
        <w:rPr>
          <w:rFonts w:hint="cs"/>
          <w:rtl/>
        </w:rPr>
        <w:t>י</w:t>
      </w:r>
      <w:r w:rsidRPr="008670C3">
        <w:rPr>
          <w:rtl/>
        </w:rPr>
        <w:t>י</w:t>
      </w:r>
      <w:r w:rsidRPr="008670C3">
        <w:rPr>
          <w:rFonts w:hint="cs"/>
          <w:rtl/>
        </w:rPr>
        <w:t>ת</w:t>
      </w:r>
      <w:r w:rsidRPr="008670C3">
        <w:rPr>
          <w:rtl/>
        </w:rPr>
        <w:t>ה כרו</w:t>
      </w:r>
      <w:r w:rsidRPr="008670C3">
        <w:rPr>
          <w:rFonts w:hint="cs"/>
          <w:rtl/>
        </w:rPr>
        <w:t>כה</w:t>
      </w:r>
      <w:r w:rsidRPr="008670C3">
        <w:rPr>
          <w:rtl/>
        </w:rPr>
        <w:t xml:space="preserve"> מן הסתם בפשרות לא מעטות </w:t>
      </w:r>
      <w:r>
        <w:rPr>
          <w:rFonts w:hint="cs"/>
          <w:rtl/>
        </w:rPr>
        <w:t>ו</w:t>
      </w:r>
      <w:r w:rsidRPr="008670C3">
        <w:rPr>
          <w:rFonts w:hint="cs"/>
          <w:rtl/>
        </w:rPr>
        <w:t>כדי</w:t>
      </w:r>
      <w:r w:rsidRPr="008670C3">
        <w:rPr>
          <w:rtl/>
        </w:rPr>
        <w:t xml:space="preserve"> לפצות על הקשיים שנוצרו</w:t>
      </w:r>
      <w:r w:rsidRPr="00E11E8F">
        <w:rPr>
          <w:rtl/>
        </w:rPr>
        <w:t xml:space="preserve"> ממ</w:t>
      </w:r>
      <w:r>
        <w:rPr>
          <w:rFonts w:hint="cs"/>
          <w:rtl/>
        </w:rPr>
        <w:t>בנה</w:t>
      </w:r>
      <w:r w:rsidRPr="00E11E8F">
        <w:rPr>
          <w:rtl/>
        </w:rPr>
        <w:t xml:space="preserve"> זה לליטורגיה היהודית הוקמה ב</w:t>
      </w:r>
      <w:r w:rsidR="00B17444">
        <w:rPr>
          <w:rFonts w:hint="cs"/>
          <w:rtl/>
        </w:rPr>
        <w:t>י</w:t>
      </w:r>
      <w:r w:rsidRPr="00E11E8F">
        <w:rPr>
          <w:rtl/>
        </w:rPr>
        <w:t>מה באמצע החלל (</w:t>
      </w:r>
      <w:r w:rsidR="006A2F88">
        <w:rPr>
          <w:rFonts w:hint="cs"/>
          <w:rtl/>
        </w:rPr>
        <w:t xml:space="preserve">פרק 1, </w:t>
      </w:r>
      <w:r w:rsidRPr="00E11E8F">
        <w:rPr>
          <w:rtl/>
        </w:rPr>
        <w:t xml:space="preserve">תמונה </w:t>
      </w:r>
      <w:r w:rsidR="007E719E">
        <w:rPr>
          <w:rFonts w:hint="cs"/>
          <w:rtl/>
        </w:rPr>
        <w:t>00</w:t>
      </w:r>
      <w:r w:rsidRPr="00E11E8F">
        <w:rPr>
          <w:rtl/>
        </w:rPr>
        <w:t xml:space="preserve">, שלב ד'). </w:t>
      </w:r>
    </w:p>
    <w:p w14:paraId="3CF60F8D" w14:textId="77777777" w:rsidR="0067523F" w:rsidRDefault="00D87129" w:rsidP="0067523F">
      <w:pPr>
        <w:snapToGrid w:val="0"/>
        <w:spacing w:line="480" w:lineRule="auto"/>
        <w:ind w:firstLine="284"/>
        <w:jc w:val="left"/>
        <w:rPr>
          <w:spacing w:val="-2"/>
          <w:rtl/>
        </w:rPr>
      </w:pPr>
      <w:r w:rsidRPr="001B1047">
        <w:rPr>
          <w:spacing w:val="-2"/>
          <w:rtl/>
        </w:rPr>
        <w:t xml:space="preserve">מלבדם ראינו שבתקופה הביזנטית היו בתי כנסת רבים אשר </w:t>
      </w:r>
      <w:r w:rsidRPr="001B1047">
        <w:rPr>
          <w:rFonts w:hint="cs"/>
          <w:spacing w:val="-2"/>
          <w:rtl/>
        </w:rPr>
        <w:t>רוצפו ב</w:t>
      </w:r>
      <w:r w:rsidRPr="001B1047">
        <w:rPr>
          <w:spacing w:val="-2"/>
          <w:rtl/>
        </w:rPr>
        <w:t>רצפות פסיפס בעל</w:t>
      </w:r>
      <w:r w:rsidRPr="001B1047">
        <w:rPr>
          <w:rFonts w:hint="cs"/>
          <w:spacing w:val="-2"/>
          <w:rtl/>
        </w:rPr>
        <w:t>ות</w:t>
      </w:r>
      <w:r w:rsidRPr="001B1047">
        <w:rPr>
          <w:spacing w:val="-2"/>
          <w:rtl/>
        </w:rPr>
        <w:t xml:space="preserve"> נושאים איקונוגרפיים מורכבים</w:t>
      </w:r>
      <w:r w:rsidR="00612061">
        <w:rPr>
          <w:rFonts w:hint="cs"/>
          <w:spacing w:val="-2"/>
          <w:rtl/>
        </w:rPr>
        <w:t>.</w:t>
      </w:r>
      <w:r w:rsidRPr="001B1047">
        <w:rPr>
          <w:spacing w:val="-2"/>
          <w:rtl/>
        </w:rPr>
        <w:t xml:space="preserve"> האפשרות ש</w:t>
      </w:r>
      <w:r w:rsidR="009B7072" w:rsidRPr="001B1047">
        <w:rPr>
          <w:spacing w:val="-2"/>
          <w:rtl/>
        </w:rPr>
        <w:t xml:space="preserve">הוקמו </w:t>
      </w:r>
      <w:r w:rsidRPr="001B1047">
        <w:rPr>
          <w:spacing w:val="-2"/>
          <w:rtl/>
        </w:rPr>
        <w:t>על</w:t>
      </w:r>
      <w:r w:rsidR="009B7072">
        <w:rPr>
          <w:rFonts w:hint="cs"/>
          <w:spacing w:val="-2"/>
          <w:rtl/>
        </w:rPr>
        <w:t xml:space="preserve"> רצפות אלה</w:t>
      </w:r>
      <w:r w:rsidRPr="001B1047">
        <w:rPr>
          <w:spacing w:val="-2"/>
          <w:rtl/>
        </w:rPr>
        <w:t xml:space="preserve"> בימות אינה סבירה</w:t>
      </w:r>
      <w:r w:rsidR="00612061">
        <w:rPr>
          <w:rFonts w:hint="cs"/>
          <w:spacing w:val="-2"/>
          <w:rtl/>
        </w:rPr>
        <w:t>,</w:t>
      </w:r>
      <w:r w:rsidRPr="001B1047">
        <w:rPr>
          <w:spacing w:val="-2"/>
          <w:rtl/>
        </w:rPr>
        <w:t xml:space="preserve"> </w:t>
      </w:r>
      <w:r w:rsidR="00612061">
        <w:rPr>
          <w:rFonts w:hint="cs"/>
          <w:spacing w:val="-2"/>
          <w:rtl/>
        </w:rPr>
        <w:t>ו</w:t>
      </w:r>
      <w:r w:rsidRPr="001B1047">
        <w:rPr>
          <w:spacing w:val="-2"/>
          <w:rtl/>
        </w:rPr>
        <w:t>גם לא נמצאו סימנים לכך מתקופה זאת. לעומת זאת שרידים ארכיאולוגיים שונים מ</w:t>
      </w:r>
      <w:r w:rsidRPr="001B1047">
        <w:rPr>
          <w:rFonts w:hint="cs"/>
          <w:spacing w:val="-2"/>
          <w:rtl/>
        </w:rPr>
        <w:t>צביעים</w:t>
      </w:r>
      <w:r w:rsidRPr="001B1047">
        <w:rPr>
          <w:spacing w:val="-2"/>
          <w:rtl/>
        </w:rPr>
        <w:t xml:space="preserve"> על התפתחויות שונות </w:t>
      </w:r>
      <w:r w:rsidRPr="001B1047">
        <w:rPr>
          <w:rFonts w:hint="cs"/>
          <w:spacing w:val="-2"/>
          <w:rtl/>
        </w:rPr>
        <w:t>ב</w:t>
      </w:r>
      <w:r w:rsidRPr="001B1047">
        <w:rPr>
          <w:spacing w:val="-2"/>
          <w:rtl/>
        </w:rPr>
        <w:t>ארגון החלל</w:t>
      </w:r>
      <w:r w:rsidRPr="001B1047">
        <w:rPr>
          <w:rFonts w:hint="cs"/>
          <w:spacing w:val="-2"/>
          <w:rtl/>
        </w:rPr>
        <w:t>,</w:t>
      </w:r>
      <w:r w:rsidRPr="001B1047">
        <w:rPr>
          <w:spacing w:val="-2"/>
          <w:rtl/>
        </w:rPr>
        <w:t xml:space="preserve"> ולא פעם נבחין במידה מסוימת של קונפליקט בין ארגון ש</w:t>
      </w:r>
      <w:r w:rsidR="00612061">
        <w:rPr>
          <w:rFonts w:hint="cs"/>
          <w:spacing w:val="-2"/>
          <w:rtl/>
        </w:rPr>
        <w:t>מ</w:t>
      </w:r>
      <w:r w:rsidRPr="001B1047">
        <w:rPr>
          <w:spacing w:val="-2"/>
          <w:rtl/>
        </w:rPr>
        <w:t xml:space="preserve">תאים לאופי הטקס </w:t>
      </w:r>
      <w:r w:rsidR="00161E78">
        <w:rPr>
          <w:rFonts w:hint="cs"/>
          <w:spacing w:val="-2"/>
          <w:rtl/>
        </w:rPr>
        <w:t>ו</w:t>
      </w:r>
      <w:r w:rsidRPr="001B1047">
        <w:rPr>
          <w:spacing w:val="-2"/>
          <w:rtl/>
        </w:rPr>
        <w:t xml:space="preserve">בין הנטייה להישען על דגמים אדריכליים מן הסביבה. נתבונן, למשל, פעם נוספת בבית הכנסת בכפר נחום. כפי שראינו הוא נבנה לפי טיפוס אדריכלי מסוים שהושאל ממקדשים רומיים מסוריה </w:t>
      </w:r>
      <w:proofErr w:type="spellStart"/>
      <w:r w:rsidRPr="001B1047">
        <w:rPr>
          <w:spacing w:val="-2"/>
          <w:rtl/>
        </w:rPr>
        <w:t>ו</w:t>
      </w:r>
      <w:r w:rsidR="00161E78">
        <w:rPr>
          <w:rFonts w:hint="cs"/>
          <w:spacing w:val="-2"/>
          <w:rtl/>
        </w:rPr>
        <w:t>מ</w:t>
      </w:r>
      <w:r w:rsidRPr="001B1047">
        <w:rPr>
          <w:spacing w:val="-2"/>
          <w:rtl/>
        </w:rPr>
        <w:t>החורן</w:t>
      </w:r>
      <w:proofErr w:type="spellEnd"/>
      <w:r w:rsidR="00161E78" w:rsidRPr="00161E78">
        <w:rPr>
          <w:spacing w:val="-2"/>
          <w:rtl/>
        </w:rPr>
        <w:t xml:space="preserve"> </w:t>
      </w:r>
      <w:r w:rsidR="00161E78">
        <w:rPr>
          <w:rFonts w:hint="cs"/>
          <w:spacing w:val="-2"/>
          <w:rtl/>
        </w:rPr>
        <w:t>ו</w:t>
      </w:r>
      <w:r w:rsidR="00161E78" w:rsidRPr="001B1047">
        <w:rPr>
          <w:spacing w:val="-2"/>
          <w:rtl/>
        </w:rPr>
        <w:t>רווח בגליל</w:t>
      </w:r>
      <w:r w:rsidRPr="001B1047">
        <w:rPr>
          <w:spacing w:val="-2"/>
          <w:rtl/>
        </w:rPr>
        <w:t>.</w:t>
      </w:r>
      <w:r w:rsidRPr="001B1047">
        <w:rPr>
          <w:rStyle w:val="FootnoteReference"/>
          <w:rFonts w:ascii="David" w:hAnsi="David"/>
          <w:spacing w:val="-2"/>
          <w:sz w:val="24"/>
          <w:rtl/>
        </w:rPr>
        <w:footnoteReference w:id="12"/>
      </w:r>
      <w:r w:rsidRPr="001B1047">
        <w:rPr>
          <w:spacing w:val="-2"/>
          <w:rtl/>
        </w:rPr>
        <w:t xml:space="preserve"> מבחינת העיצוב הוגדרו הן המקדשים והן בתי הכנסת מטיפוס זה כבניינים "אקסטרוברטי</w:t>
      </w:r>
      <w:r w:rsidRPr="001B1047">
        <w:rPr>
          <w:rFonts w:hint="cs"/>
          <w:spacing w:val="-2"/>
          <w:rtl/>
        </w:rPr>
        <w:t>י</w:t>
      </w:r>
      <w:r w:rsidRPr="001B1047">
        <w:rPr>
          <w:spacing w:val="-2"/>
          <w:rtl/>
        </w:rPr>
        <w:t>ם"</w:t>
      </w:r>
      <w:r w:rsidRPr="001B1047">
        <w:rPr>
          <w:rFonts w:hint="cs"/>
          <w:spacing w:val="-2"/>
          <w:rtl/>
        </w:rPr>
        <w:t>,</w:t>
      </w:r>
      <w:r w:rsidRPr="001B1047">
        <w:rPr>
          <w:spacing w:val="-2"/>
          <w:rtl/>
        </w:rPr>
        <w:t xml:space="preserve"> כשהמוקד הליטורגי (מנקודת </w:t>
      </w:r>
      <w:r w:rsidRPr="001B1047">
        <w:rPr>
          <w:rFonts w:hint="cs"/>
          <w:spacing w:val="-2"/>
          <w:rtl/>
        </w:rPr>
        <w:t>ה</w:t>
      </w:r>
      <w:r w:rsidRPr="001B1047">
        <w:rPr>
          <w:spacing w:val="-2"/>
          <w:rtl/>
        </w:rPr>
        <w:t>ראות של העם) הי</w:t>
      </w:r>
      <w:r w:rsidRPr="001B1047">
        <w:rPr>
          <w:rFonts w:hint="cs"/>
          <w:spacing w:val="-2"/>
          <w:rtl/>
        </w:rPr>
        <w:t>ה</w:t>
      </w:r>
      <w:r w:rsidRPr="001B1047">
        <w:rPr>
          <w:spacing w:val="-2"/>
          <w:rtl/>
        </w:rPr>
        <w:t xml:space="preserve"> בחוץ ולא בתוך אולם התפילה. בעת אימוץ טיפוס זה נשאלה השאלה כיצד ינהגו ביחס לאותו הקיר הדומיננטי. כיוון התפילה בבתי הכנסת הללו היה דרומה </w:t>
      </w:r>
      <w:r w:rsidRPr="001B1047">
        <w:rPr>
          <w:spacing w:val="-2"/>
          <w:rtl/>
        </w:rPr>
        <w:lastRenderedPageBreak/>
        <w:t xml:space="preserve">לכיוון חורבות המקדש, </w:t>
      </w:r>
      <w:r w:rsidR="00494C0E">
        <w:rPr>
          <w:rFonts w:hint="cs"/>
          <w:spacing w:val="-2"/>
          <w:rtl/>
        </w:rPr>
        <w:t xml:space="preserve">כך </w:t>
      </w:r>
      <w:r w:rsidRPr="001B1047">
        <w:rPr>
          <w:spacing w:val="-2"/>
          <w:rtl/>
        </w:rPr>
        <w:t xml:space="preserve">שהקיר הדרומי </w:t>
      </w:r>
      <w:r w:rsidR="00494C0E">
        <w:rPr>
          <w:rFonts w:hint="cs"/>
          <w:spacing w:val="-2"/>
          <w:rtl/>
        </w:rPr>
        <w:t xml:space="preserve">נהפך </w:t>
      </w:r>
      <w:r w:rsidRPr="001B1047">
        <w:rPr>
          <w:spacing w:val="-2"/>
          <w:rtl/>
        </w:rPr>
        <w:t xml:space="preserve">לדומיננטי </w:t>
      </w:r>
      <w:r w:rsidR="00494C0E">
        <w:rPr>
          <w:rFonts w:hint="cs"/>
          <w:spacing w:val="-2"/>
          <w:rtl/>
        </w:rPr>
        <w:t>ו</w:t>
      </w:r>
      <w:r w:rsidR="00E05BAB">
        <w:rPr>
          <w:rFonts w:hint="cs"/>
          <w:spacing w:val="-2"/>
          <w:rtl/>
        </w:rPr>
        <w:t>עוצב</w:t>
      </w:r>
      <w:r w:rsidR="001004EB">
        <w:rPr>
          <w:spacing w:val="-2"/>
          <w:rtl/>
        </w:rPr>
        <w:t xml:space="preserve"> </w:t>
      </w:r>
      <w:r w:rsidR="001004EB">
        <w:rPr>
          <w:rFonts w:hint="cs"/>
          <w:spacing w:val="-2"/>
          <w:rtl/>
        </w:rPr>
        <w:t>כ</w:t>
      </w:r>
      <w:r w:rsidRPr="001B1047">
        <w:rPr>
          <w:spacing w:val="-2"/>
          <w:rtl/>
        </w:rPr>
        <w:t>קיר החזית</w:t>
      </w:r>
      <w:r w:rsidR="00494C0E">
        <w:rPr>
          <w:rFonts w:hint="cs"/>
          <w:spacing w:val="-2"/>
          <w:rtl/>
        </w:rPr>
        <w:t>.</w:t>
      </w:r>
      <w:r w:rsidR="001004EB">
        <w:rPr>
          <w:rFonts w:hint="cs"/>
          <w:spacing w:val="-2"/>
          <w:rtl/>
        </w:rPr>
        <w:t xml:space="preserve"> </w:t>
      </w:r>
      <w:r w:rsidR="00E05BAB" w:rsidRPr="001B1047">
        <w:rPr>
          <w:spacing w:val="-2"/>
          <w:rtl/>
        </w:rPr>
        <w:t>בהתאם למסורת המקדשים הרומיים המדוב</w:t>
      </w:r>
      <w:r w:rsidR="00E05BAB">
        <w:rPr>
          <w:spacing w:val="-2"/>
          <w:rtl/>
        </w:rPr>
        <w:t xml:space="preserve">רים </w:t>
      </w:r>
      <w:r w:rsidR="00E05BAB">
        <w:rPr>
          <w:rFonts w:hint="cs"/>
          <w:spacing w:val="-2"/>
          <w:rtl/>
        </w:rPr>
        <w:t xml:space="preserve">היו </w:t>
      </w:r>
      <w:r w:rsidR="001004EB">
        <w:rPr>
          <w:rFonts w:hint="cs"/>
          <w:spacing w:val="-2"/>
          <w:rtl/>
        </w:rPr>
        <w:t>לו</w:t>
      </w:r>
      <w:r w:rsidRPr="001B1047">
        <w:rPr>
          <w:spacing w:val="-2"/>
          <w:rtl/>
        </w:rPr>
        <w:t xml:space="preserve"> שלוש כניסות </w:t>
      </w:r>
      <w:r w:rsidR="00E05BAB">
        <w:rPr>
          <w:rFonts w:hint="cs"/>
          <w:spacing w:val="-2"/>
          <w:rtl/>
        </w:rPr>
        <w:t xml:space="preserve">והוא היה </w:t>
      </w:r>
      <w:r w:rsidRPr="001B1047">
        <w:rPr>
          <w:spacing w:val="-2"/>
          <w:rtl/>
        </w:rPr>
        <w:t xml:space="preserve">מעוטר בפיסול אדריכלי רב. </w:t>
      </w:r>
    </w:p>
    <w:p w14:paraId="3AABB971" w14:textId="77777777" w:rsidR="0067523F" w:rsidRDefault="00D87129" w:rsidP="0067523F">
      <w:pPr>
        <w:snapToGrid w:val="0"/>
        <w:spacing w:line="480" w:lineRule="auto"/>
        <w:ind w:firstLine="284"/>
        <w:jc w:val="left"/>
        <w:rPr>
          <w:spacing w:val="-2"/>
          <w:rtl/>
        </w:rPr>
      </w:pPr>
      <w:r w:rsidRPr="001B1047">
        <w:rPr>
          <w:spacing w:val="-2"/>
          <w:rtl/>
        </w:rPr>
        <w:t>בשלהי העת העתיקה טרם היה נהוג לקבוע מקום קבוע לארון הקודש. ספרי התורה הוחזקו כנראה מחוץ לחלל בית הכנסת בחדר סמוך</w:t>
      </w:r>
      <w:r w:rsidRPr="001B1047">
        <w:rPr>
          <w:rFonts w:hint="cs"/>
          <w:spacing w:val="-2"/>
          <w:rtl/>
        </w:rPr>
        <w:t>,</w:t>
      </w:r>
      <w:r w:rsidRPr="001B1047">
        <w:rPr>
          <w:spacing w:val="-2"/>
          <w:rtl/>
        </w:rPr>
        <w:t xml:space="preserve"> והובאו אל האולם בעת התפילה. מכאן נובע אולי הכינוי "תיבה" </w:t>
      </w:r>
      <w:r w:rsidR="00494C0E">
        <w:rPr>
          <w:rFonts w:hint="cs"/>
          <w:spacing w:val="-2"/>
          <w:rtl/>
        </w:rPr>
        <w:t>ה</w:t>
      </w:r>
      <w:r w:rsidRPr="001B1047">
        <w:rPr>
          <w:spacing w:val="-2"/>
          <w:rtl/>
        </w:rPr>
        <w:t>מופיע במקורות לא פעם ככינוי לארון הקודש. באותה עת הארון עוד לא סימן את המוקד הליטורגי של הבניין ולא את כיוון התפילה. מוקד ההתרחשות אמור היה להיות בקיר הדרומי</w:t>
      </w:r>
      <w:r w:rsidR="00A82602" w:rsidRPr="00A82602">
        <w:rPr>
          <w:spacing w:val="-2"/>
          <w:rtl/>
        </w:rPr>
        <w:t xml:space="preserve"> </w:t>
      </w:r>
      <w:r w:rsidR="00A82602" w:rsidRPr="001B1047">
        <w:rPr>
          <w:spacing w:val="-2"/>
          <w:rtl/>
        </w:rPr>
        <w:t>למרות היעדר ארון קודש</w:t>
      </w:r>
      <w:r w:rsidRPr="001B1047">
        <w:rPr>
          <w:spacing w:val="-2"/>
          <w:rtl/>
        </w:rPr>
        <w:t xml:space="preserve">. ניכרת כאן סתירה בין הרצון להבליט מבחינה עיצובית את הקיר הדרומי הפונה אל כיוון המקדש כדומיננטי </w:t>
      </w:r>
      <w:r w:rsidR="00161E78">
        <w:rPr>
          <w:rFonts w:hint="cs"/>
          <w:spacing w:val="-2"/>
          <w:rtl/>
        </w:rPr>
        <w:t>ו</w:t>
      </w:r>
      <w:r w:rsidRPr="001B1047">
        <w:rPr>
          <w:spacing w:val="-2"/>
          <w:rtl/>
        </w:rPr>
        <w:t xml:space="preserve">בין הרצון לקיים את ההלכה לפנות לירושלים בעת התפילה. לפי התפיסה שהכתיבה את העיצוב במקדשים הרומיים היה זה, כאמור, הקיר הדרומי שאמור להיות אקסטרוברטי וכלפי חוץ, אך מבחינת הכללים שנקבעו עבור הטקס </w:t>
      </w:r>
      <w:r w:rsidR="004246B6">
        <w:rPr>
          <w:rFonts w:hint="cs"/>
          <w:spacing w:val="-2"/>
          <w:rtl/>
        </w:rPr>
        <w:t xml:space="preserve">הוא </w:t>
      </w:r>
      <w:r w:rsidRPr="001B1047">
        <w:rPr>
          <w:rFonts w:hint="eastAsia"/>
          <w:spacing w:val="-2"/>
          <w:rtl/>
        </w:rPr>
        <w:t>היה</w:t>
      </w:r>
      <w:r w:rsidRPr="001B1047">
        <w:rPr>
          <w:spacing w:val="-2"/>
          <w:rtl/>
        </w:rPr>
        <w:t xml:space="preserve"> אמור להיות מסומן כקיר </w:t>
      </w:r>
      <w:r w:rsidRPr="001B1047">
        <w:rPr>
          <w:rFonts w:hint="eastAsia"/>
          <w:spacing w:val="-2"/>
          <w:rtl/>
        </w:rPr>
        <w:t>ש</w:t>
      </w:r>
      <w:r w:rsidRPr="001B1047">
        <w:rPr>
          <w:spacing w:val="-2"/>
          <w:rtl/>
        </w:rPr>
        <w:t xml:space="preserve">אליו פונים בעת התפילה. מטבעו, בית הכנסת אשר מתכנסים בו חברי הקהילה לצורך תפילה ולימוד אינו אמור להיות אקסטרוברטי, והסידור היה אמור לשרת את הליטורגיה כך שהפנייה אל הדרום תהיה טבעית ונוחה. המשמעות הכפולה של הקיר הדרומי גרמה לסידור לא נוח: קהילת המתפללים נכנסה אל בית הכנסת, בדרך כלל דרך החצר </w:t>
      </w:r>
      <w:proofErr w:type="spellStart"/>
      <w:r w:rsidRPr="001B1047">
        <w:rPr>
          <w:spacing w:val="-2"/>
          <w:rtl/>
        </w:rPr>
        <w:t>והנרתקס</w:t>
      </w:r>
      <w:proofErr w:type="spellEnd"/>
      <w:r w:rsidRPr="001B1047">
        <w:rPr>
          <w:spacing w:val="-2"/>
          <w:rtl/>
        </w:rPr>
        <w:t xml:space="preserve">, ועם כניסתם נאלצו המתפללים להסתובב </w:t>
      </w:r>
      <w:r w:rsidRPr="001B1047">
        <w:rPr>
          <w:rFonts w:hint="eastAsia"/>
          <w:spacing w:val="-2"/>
          <w:rtl/>
        </w:rPr>
        <w:t>כדי</w:t>
      </w:r>
      <w:r w:rsidRPr="001B1047">
        <w:rPr>
          <w:spacing w:val="-2"/>
          <w:rtl/>
        </w:rPr>
        <w:t xml:space="preserve"> לפנות לכיוון בית המקדש. לא זו בלבד, אלא שגם נוצר עומס סביב אותו הקיר, שכל</w:t>
      </w:r>
      <w:r w:rsidRPr="001B1047">
        <w:rPr>
          <w:rFonts w:hint="eastAsia"/>
          <w:spacing w:val="-2"/>
          <w:rtl/>
        </w:rPr>
        <w:t>ל</w:t>
      </w:r>
      <w:r w:rsidRPr="001B1047">
        <w:rPr>
          <w:spacing w:val="-2"/>
          <w:rtl/>
        </w:rPr>
        <w:t xml:space="preserve"> גם את הכניסות הראשיות וגם את הריהוט </w:t>
      </w:r>
      <w:r w:rsidR="001F0297">
        <w:rPr>
          <w:rFonts w:hint="cs"/>
          <w:spacing w:val="-2"/>
          <w:rtl/>
        </w:rPr>
        <w:t>ה</w:t>
      </w:r>
      <w:r w:rsidRPr="001B1047">
        <w:rPr>
          <w:spacing w:val="-2"/>
          <w:rtl/>
        </w:rPr>
        <w:t xml:space="preserve">נחוץ לקריאה, דהיינו הבימה, ולימים גם מקום קבוע לארון הקודש. </w:t>
      </w:r>
    </w:p>
    <w:p w14:paraId="28B5FE90" w14:textId="68F5E47D" w:rsidR="00CA4652" w:rsidRPr="0067523F" w:rsidRDefault="00D87129" w:rsidP="0067523F">
      <w:pPr>
        <w:snapToGrid w:val="0"/>
        <w:spacing w:line="480" w:lineRule="auto"/>
        <w:ind w:firstLine="284"/>
        <w:jc w:val="left"/>
        <w:rPr>
          <w:spacing w:val="-2"/>
          <w:rtl/>
        </w:rPr>
      </w:pPr>
      <w:r w:rsidRPr="001B1047">
        <w:rPr>
          <w:spacing w:val="-2"/>
          <w:rtl/>
        </w:rPr>
        <w:t xml:space="preserve">ההבחנה הזאת מלמדת אותנו שיעור נוסף </w:t>
      </w:r>
      <w:r w:rsidR="006F6759">
        <w:rPr>
          <w:rFonts w:hint="cs"/>
          <w:spacing w:val="-2"/>
          <w:rtl/>
        </w:rPr>
        <w:t>לגבי מפגשים בין-</w:t>
      </w:r>
      <w:r w:rsidRPr="001B1047">
        <w:rPr>
          <w:spacing w:val="-2"/>
          <w:rtl/>
        </w:rPr>
        <w:t>תרבות</w:t>
      </w:r>
      <w:r w:rsidR="006F6759">
        <w:rPr>
          <w:rFonts w:hint="cs"/>
          <w:spacing w:val="-2"/>
          <w:rtl/>
        </w:rPr>
        <w:t>יים</w:t>
      </w:r>
      <w:r w:rsidRPr="001B1047">
        <w:rPr>
          <w:spacing w:val="-2"/>
          <w:rtl/>
        </w:rPr>
        <w:t>. מ</w:t>
      </w:r>
      <w:r w:rsidRPr="001B1047">
        <w:rPr>
          <w:rFonts w:hint="eastAsia"/>
          <w:spacing w:val="-2"/>
          <w:rtl/>
        </w:rPr>
        <w:t>צד</w:t>
      </w:r>
      <w:r w:rsidRPr="001B1047">
        <w:rPr>
          <w:spacing w:val="-2"/>
          <w:rtl/>
        </w:rPr>
        <w:t xml:space="preserve"> </w:t>
      </w:r>
      <w:r w:rsidRPr="001B1047">
        <w:rPr>
          <w:rFonts w:hint="eastAsia"/>
          <w:spacing w:val="-2"/>
          <w:rtl/>
        </w:rPr>
        <w:t>אחד</w:t>
      </w:r>
      <w:r w:rsidRPr="001B1047">
        <w:rPr>
          <w:spacing w:val="-2"/>
          <w:rtl/>
        </w:rPr>
        <w:t>, קיימת נטייה ל</w:t>
      </w:r>
      <w:r w:rsidR="008D5D28">
        <w:rPr>
          <w:rFonts w:hint="cs"/>
          <w:spacing w:val="-2"/>
          <w:rtl/>
        </w:rPr>
        <w:t>שיח</w:t>
      </w:r>
      <w:r w:rsidRPr="001B1047">
        <w:rPr>
          <w:spacing w:val="-2"/>
          <w:rtl/>
        </w:rPr>
        <w:t xml:space="preserve"> </w:t>
      </w:r>
      <w:r w:rsidR="008D5D28">
        <w:rPr>
          <w:rFonts w:hint="cs"/>
          <w:spacing w:val="-2"/>
          <w:rtl/>
        </w:rPr>
        <w:t xml:space="preserve">עם </w:t>
      </w:r>
      <w:r w:rsidRPr="001B1047">
        <w:rPr>
          <w:spacing w:val="-2"/>
          <w:rtl/>
        </w:rPr>
        <w:t>התרבות הרומית בת הסביבה ולאימוץ אחד מטיפוסי</w:t>
      </w:r>
      <w:r w:rsidR="008C3936">
        <w:rPr>
          <w:rFonts w:hint="cs"/>
          <w:spacing w:val="-2"/>
          <w:rtl/>
        </w:rPr>
        <w:t>ה</w:t>
      </w:r>
      <w:r w:rsidRPr="001B1047">
        <w:rPr>
          <w:spacing w:val="-2"/>
          <w:rtl/>
        </w:rPr>
        <w:t xml:space="preserve"> השכיחים לבנייה הדתית, דבר </w:t>
      </w:r>
      <w:r w:rsidR="008C3936">
        <w:rPr>
          <w:rFonts w:hint="cs"/>
          <w:spacing w:val="-2"/>
          <w:rtl/>
        </w:rPr>
        <w:t>ה</w:t>
      </w:r>
      <w:r w:rsidRPr="001B1047">
        <w:rPr>
          <w:spacing w:val="-2"/>
          <w:rtl/>
        </w:rPr>
        <w:t xml:space="preserve">משקף היטב את הרוח </w:t>
      </w:r>
      <w:proofErr w:type="spellStart"/>
      <w:r w:rsidRPr="001B1047">
        <w:rPr>
          <w:spacing w:val="-2"/>
          <w:rtl/>
        </w:rPr>
        <w:t>הסינ</w:t>
      </w:r>
      <w:r w:rsidRPr="001B1047">
        <w:rPr>
          <w:rFonts w:hint="eastAsia"/>
          <w:spacing w:val="-2"/>
          <w:rtl/>
        </w:rPr>
        <w:t>ק</w:t>
      </w:r>
      <w:r w:rsidRPr="001B1047">
        <w:rPr>
          <w:spacing w:val="-2"/>
          <w:rtl/>
        </w:rPr>
        <w:t>רטיסטית</w:t>
      </w:r>
      <w:proofErr w:type="spellEnd"/>
      <w:r w:rsidRPr="001B1047">
        <w:rPr>
          <w:spacing w:val="-2"/>
          <w:rtl/>
        </w:rPr>
        <w:t xml:space="preserve"> של התרבות ההלניסטית והרומית. מ</w:t>
      </w:r>
      <w:r w:rsidRPr="001B1047">
        <w:rPr>
          <w:rFonts w:hint="eastAsia"/>
          <w:spacing w:val="-2"/>
          <w:rtl/>
        </w:rPr>
        <w:t>צד</w:t>
      </w:r>
      <w:r w:rsidRPr="001B1047">
        <w:rPr>
          <w:spacing w:val="-2"/>
          <w:rtl/>
        </w:rPr>
        <w:t xml:space="preserve"> </w:t>
      </w:r>
      <w:r w:rsidRPr="001B1047">
        <w:rPr>
          <w:rFonts w:hint="eastAsia"/>
          <w:spacing w:val="-2"/>
          <w:rtl/>
        </w:rPr>
        <w:t>אחר</w:t>
      </w:r>
      <w:r w:rsidRPr="001B1047">
        <w:rPr>
          <w:spacing w:val="-2"/>
          <w:rtl/>
        </w:rPr>
        <w:t xml:space="preserve">, טיפוס זה אינו משרת את הטקס היהודי כראוי. דהיינו הטיפוס הגלילי משקף מתח בין השיח התרבותי עם הסביבה </w:t>
      </w:r>
      <w:r w:rsidR="0082474A">
        <w:rPr>
          <w:rFonts w:hint="cs"/>
          <w:spacing w:val="-2"/>
          <w:rtl/>
        </w:rPr>
        <w:t>ו</w:t>
      </w:r>
      <w:r w:rsidRPr="001B1047">
        <w:rPr>
          <w:spacing w:val="-2"/>
          <w:rtl/>
        </w:rPr>
        <w:t>בין הצורך לגבש ליטורגיה ייחודית ובניין אשר יתאם אותה. מקדשים רומיים בעלי "גמלון סורי"</w:t>
      </w:r>
      <w:r w:rsidR="00743137">
        <w:rPr>
          <w:rFonts w:hint="cs"/>
          <w:spacing w:val="-2"/>
          <w:rtl/>
        </w:rPr>
        <w:t>,</w:t>
      </w:r>
      <w:r w:rsidRPr="001B1047">
        <w:rPr>
          <w:spacing w:val="-2"/>
          <w:rtl/>
        </w:rPr>
        <w:t xml:space="preserve"> כפי שראינו בשחזורים של בתי הכנסת בכפר נחום </w:t>
      </w:r>
      <w:proofErr w:type="spellStart"/>
      <w:r w:rsidRPr="001B1047">
        <w:rPr>
          <w:spacing w:val="-2"/>
          <w:rtl/>
        </w:rPr>
        <w:t>ו</w:t>
      </w:r>
      <w:r w:rsidR="00420CF2">
        <w:rPr>
          <w:rFonts w:hint="cs"/>
          <w:spacing w:val="-2"/>
          <w:rtl/>
        </w:rPr>
        <w:t>ב</w:t>
      </w:r>
      <w:r w:rsidRPr="001B1047">
        <w:rPr>
          <w:spacing w:val="-2"/>
          <w:rtl/>
        </w:rPr>
        <w:t>ברעם</w:t>
      </w:r>
      <w:proofErr w:type="spellEnd"/>
      <w:r w:rsidRPr="001B1047">
        <w:rPr>
          <w:rFonts w:hint="cs"/>
          <w:spacing w:val="-2"/>
          <w:rtl/>
        </w:rPr>
        <w:t>,</w:t>
      </w:r>
      <w:r w:rsidRPr="001B1047">
        <w:rPr>
          <w:spacing w:val="-2"/>
          <w:rtl/>
        </w:rPr>
        <w:t xml:space="preserve"> היו נפוצים בדרום סוריה (חורן)</w:t>
      </w:r>
      <w:r w:rsidRPr="001B1047">
        <w:rPr>
          <w:spacing w:val="-2"/>
        </w:rPr>
        <w:t xml:space="preserve"> </w:t>
      </w:r>
      <w:r w:rsidRPr="001B1047">
        <w:rPr>
          <w:spacing w:val="-2"/>
          <w:rtl/>
        </w:rPr>
        <w:t xml:space="preserve">ובגולן. הם נבחרו כמודלים לפיתוח טיפוס אדריכלי ההולם בנייה דתית. בניסיון להתאים את הטיפוס לצרכים היהודיים נערכו </w:t>
      </w:r>
      <w:r w:rsidRPr="001B1047">
        <w:rPr>
          <w:rFonts w:hint="cs"/>
          <w:spacing w:val="-2"/>
          <w:rtl/>
        </w:rPr>
        <w:t>כמה</w:t>
      </w:r>
      <w:r w:rsidRPr="001B1047">
        <w:rPr>
          <w:spacing w:val="-2"/>
          <w:rtl/>
        </w:rPr>
        <w:t xml:space="preserve"> שינויים ולפני הכ</w:t>
      </w:r>
      <w:r w:rsidRPr="001B1047">
        <w:rPr>
          <w:rFonts w:hint="cs"/>
          <w:spacing w:val="-2"/>
          <w:rtl/>
        </w:rPr>
        <w:t>ו</w:t>
      </w:r>
      <w:r w:rsidRPr="001B1047">
        <w:rPr>
          <w:spacing w:val="-2"/>
          <w:rtl/>
        </w:rPr>
        <w:t xml:space="preserve">ל </w:t>
      </w:r>
      <w:r w:rsidR="00827F93">
        <w:rPr>
          <w:rFonts w:hint="cs"/>
          <w:spacing w:val="-2"/>
          <w:rtl/>
        </w:rPr>
        <w:t xml:space="preserve">העברת </w:t>
      </w:r>
      <w:r w:rsidR="00827F93" w:rsidRPr="001B1047">
        <w:rPr>
          <w:spacing w:val="-2"/>
          <w:rtl/>
        </w:rPr>
        <w:t xml:space="preserve">המוקד הטקסי </w:t>
      </w:r>
      <w:r w:rsidR="00827F93">
        <w:rPr>
          <w:rFonts w:hint="cs"/>
          <w:spacing w:val="-2"/>
          <w:rtl/>
        </w:rPr>
        <w:t xml:space="preserve">אל </w:t>
      </w:r>
      <w:r w:rsidR="00827F93" w:rsidRPr="001B1047">
        <w:rPr>
          <w:spacing w:val="-2"/>
          <w:rtl/>
        </w:rPr>
        <w:t>תוך האולם</w:t>
      </w:r>
      <w:r w:rsidR="001930C8">
        <w:rPr>
          <w:rFonts w:hint="cs"/>
          <w:spacing w:val="-2"/>
          <w:rtl/>
        </w:rPr>
        <w:t>. בכך</w:t>
      </w:r>
      <w:r w:rsidR="00827F93" w:rsidRPr="001B1047">
        <w:rPr>
          <w:spacing w:val="-2"/>
          <w:rtl/>
        </w:rPr>
        <w:t xml:space="preserve"> </w:t>
      </w:r>
      <w:r w:rsidRPr="001B1047">
        <w:rPr>
          <w:spacing w:val="-2"/>
          <w:rtl/>
        </w:rPr>
        <w:t>הפך הבניין</w:t>
      </w:r>
      <w:r w:rsidR="001930C8">
        <w:rPr>
          <w:rFonts w:hint="cs"/>
          <w:spacing w:val="-2"/>
          <w:rtl/>
        </w:rPr>
        <w:t>,</w:t>
      </w:r>
      <w:r w:rsidRPr="001B1047">
        <w:rPr>
          <w:spacing w:val="-2"/>
          <w:rtl/>
        </w:rPr>
        <w:t xml:space="preserve"> </w:t>
      </w:r>
      <w:r w:rsidR="001930C8">
        <w:rPr>
          <w:rFonts w:hint="cs"/>
          <w:spacing w:val="-2"/>
          <w:rtl/>
        </w:rPr>
        <w:t>ש</w:t>
      </w:r>
      <w:r w:rsidR="001930C8" w:rsidRPr="001B1047">
        <w:rPr>
          <w:spacing w:val="-2"/>
          <w:rtl/>
        </w:rPr>
        <w:t>ה</w:t>
      </w:r>
      <w:r w:rsidR="001930C8">
        <w:rPr>
          <w:rFonts w:hint="cs"/>
          <w:spacing w:val="-2"/>
          <w:rtl/>
        </w:rPr>
        <w:t>יה</w:t>
      </w:r>
      <w:r w:rsidR="001930C8" w:rsidRPr="001B1047">
        <w:rPr>
          <w:spacing w:val="-2"/>
          <w:rtl/>
        </w:rPr>
        <w:t xml:space="preserve"> </w:t>
      </w:r>
      <w:r w:rsidRPr="001B1047">
        <w:rPr>
          <w:spacing w:val="-2"/>
          <w:rtl/>
        </w:rPr>
        <w:t>כולו אקסטרוברטי</w:t>
      </w:r>
      <w:r w:rsidR="001930C8">
        <w:rPr>
          <w:rFonts w:hint="cs"/>
          <w:spacing w:val="-2"/>
          <w:rtl/>
        </w:rPr>
        <w:t>,</w:t>
      </w:r>
      <w:r w:rsidRPr="001B1047">
        <w:rPr>
          <w:spacing w:val="-2"/>
          <w:rtl/>
        </w:rPr>
        <w:t xml:space="preserve"> לבניין </w:t>
      </w:r>
      <w:r w:rsidRPr="001B1047">
        <w:rPr>
          <w:spacing w:val="-2"/>
          <w:rtl/>
        </w:rPr>
        <w:lastRenderedPageBreak/>
        <w:t xml:space="preserve">שהוא במובן מסוים גם אינטרוברטי. </w:t>
      </w:r>
      <w:r w:rsidR="006F6759">
        <w:rPr>
          <w:rFonts w:hint="cs"/>
          <w:spacing w:val="-2"/>
          <w:rtl/>
        </w:rPr>
        <w:t xml:space="preserve">ובכן </w:t>
      </w:r>
      <w:r w:rsidRPr="001B1047">
        <w:rPr>
          <w:spacing w:val="-2"/>
          <w:rtl/>
        </w:rPr>
        <w:t xml:space="preserve">בפרק </w:t>
      </w:r>
      <w:r w:rsidR="006F6759">
        <w:rPr>
          <w:rFonts w:hint="cs"/>
          <w:spacing w:val="-2"/>
          <w:rtl/>
        </w:rPr>
        <w:t>שלפנינו</w:t>
      </w:r>
      <w:r w:rsidRPr="001B1047">
        <w:rPr>
          <w:spacing w:val="-2"/>
          <w:rtl/>
        </w:rPr>
        <w:t xml:space="preserve"> נעסוק בסידור הפנימי ונבחן כיצד השפיע פתרון זה על התפתחות המרכיבים הפנימיים, ארון הקודש והבימה.</w:t>
      </w:r>
    </w:p>
    <w:p w14:paraId="2A847535" w14:textId="5D370274" w:rsidR="00D87129" w:rsidRPr="0067523F" w:rsidRDefault="00D87129" w:rsidP="0067523F">
      <w:pPr>
        <w:snapToGrid w:val="0"/>
        <w:spacing w:line="480" w:lineRule="auto"/>
        <w:ind w:firstLine="284"/>
        <w:jc w:val="left"/>
        <w:rPr>
          <w:rtl/>
        </w:rPr>
      </w:pPr>
      <w:r w:rsidRPr="00E11E8F">
        <w:rPr>
          <w:rtl/>
        </w:rPr>
        <w:t>בית הכנסת בכפר נחום נבנה לראשונה כ</w:t>
      </w:r>
      <w:r>
        <w:rPr>
          <w:rFonts w:hint="cs"/>
          <w:rtl/>
        </w:rPr>
        <w:t xml:space="preserve">ך </w:t>
      </w:r>
      <w:r w:rsidRPr="00E11E8F">
        <w:rPr>
          <w:rtl/>
        </w:rPr>
        <w:t>ששלוש כניסות בקיר הדרומי</w:t>
      </w:r>
      <w:r>
        <w:rPr>
          <w:rFonts w:hint="cs"/>
          <w:rtl/>
        </w:rPr>
        <w:t xml:space="preserve"> שלו</w:t>
      </w:r>
      <w:r w:rsidRPr="00E11E8F">
        <w:rPr>
          <w:rtl/>
        </w:rPr>
        <w:t xml:space="preserve"> הובילו אל תוך החלל הפנימי. שרידים של השערים (</w:t>
      </w:r>
      <w:r>
        <w:rPr>
          <w:rFonts w:hint="cs"/>
          <w:rtl/>
        </w:rPr>
        <w:t xml:space="preserve">כמו </w:t>
      </w:r>
      <w:r w:rsidRPr="00E11E8F">
        <w:rPr>
          <w:rtl/>
        </w:rPr>
        <w:t>משקופים וגמלונים קטנים כמסגרת לדלת) עוד נראים בשטח (</w:t>
      </w:r>
      <w:r w:rsidR="006A2F88">
        <w:rPr>
          <w:rFonts w:hint="cs"/>
          <w:rtl/>
        </w:rPr>
        <w:t xml:space="preserve">פרק 1, </w:t>
      </w:r>
      <w:r w:rsidRPr="00E11E8F">
        <w:rPr>
          <w:rtl/>
        </w:rPr>
        <w:t xml:space="preserve">תמונות </w:t>
      </w:r>
      <w:r w:rsidR="006A2F88">
        <w:rPr>
          <w:rFonts w:hint="cs"/>
          <w:rtl/>
        </w:rPr>
        <w:t>00</w:t>
      </w:r>
      <w:r w:rsidRPr="00E11E8F">
        <w:rPr>
          <w:rtl/>
        </w:rPr>
        <w:t xml:space="preserve"> ו-</w:t>
      </w:r>
      <w:r w:rsidR="006A2F88">
        <w:rPr>
          <w:rFonts w:hint="cs"/>
          <w:rtl/>
        </w:rPr>
        <w:t>00</w:t>
      </w:r>
      <w:r w:rsidRPr="00E11E8F">
        <w:rPr>
          <w:rtl/>
        </w:rPr>
        <w:t xml:space="preserve">). סידור </w:t>
      </w:r>
      <w:r w:rsidR="00A86E5B">
        <w:rPr>
          <w:rFonts w:hint="cs"/>
          <w:rtl/>
        </w:rPr>
        <w:t xml:space="preserve">זה </w:t>
      </w:r>
      <w:r w:rsidRPr="00E11E8F">
        <w:rPr>
          <w:rtl/>
        </w:rPr>
        <w:t>היה כנראה מקובל</w:t>
      </w:r>
      <w:r>
        <w:rPr>
          <w:rFonts w:hint="cs"/>
          <w:rtl/>
        </w:rPr>
        <w:t xml:space="preserve"> </w:t>
      </w:r>
      <w:r w:rsidRPr="00E11E8F">
        <w:rPr>
          <w:rtl/>
        </w:rPr>
        <w:t>בהיעדר ארון קודש</w:t>
      </w:r>
      <w:r>
        <w:rPr>
          <w:rFonts w:hint="cs"/>
          <w:rtl/>
        </w:rPr>
        <w:t>,</w:t>
      </w:r>
      <w:r w:rsidRPr="00E11E8F">
        <w:rPr>
          <w:rtl/>
        </w:rPr>
        <w:t xml:space="preserve"> והמתפללים נכנסו אל האולם דרך הקיר הדרומי הדומיננטי, הסתובבו והתפללו כשפניהם דרומה. בשלב כלשהו, אולי לאחר רעידת האדמה בשנת 363, חלו שינויים בבניין (תמונה </w:t>
      </w:r>
      <w:r w:rsidR="007E719E">
        <w:rPr>
          <w:rFonts w:hint="cs"/>
          <w:rtl/>
        </w:rPr>
        <w:t>5</w:t>
      </w:r>
      <w:r w:rsidRPr="00E11E8F">
        <w:rPr>
          <w:rtl/>
        </w:rPr>
        <w:t>). י</w:t>
      </w:r>
      <w:r>
        <w:rPr>
          <w:rFonts w:hint="cs"/>
          <w:rtl/>
        </w:rPr>
        <w:t>י</w:t>
      </w:r>
      <w:r w:rsidRPr="00E11E8F">
        <w:rPr>
          <w:rtl/>
        </w:rPr>
        <w:t xml:space="preserve">תכן שהכניסות הראשיות </w:t>
      </w:r>
      <w:r w:rsidR="00420CF2" w:rsidRPr="00E11E8F">
        <w:rPr>
          <w:rtl/>
        </w:rPr>
        <w:t>נחסמו</w:t>
      </w:r>
      <w:r w:rsidR="00420CF2">
        <w:rPr>
          <w:rFonts w:hint="cs"/>
          <w:rtl/>
        </w:rPr>
        <w:t xml:space="preserve"> </w:t>
      </w:r>
      <w:r w:rsidRPr="00E11E8F">
        <w:rPr>
          <w:rtl/>
        </w:rPr>
        <w:t xml:space="preserve">ונפרצה כניסה חלופית בקיר המערבי. </w:t>
      </w:r>
      <w:r w:rsidR="00250463">
        <w:rPr>
          <w:rFonts w:hint="cs"/>
          <w:rtl/>
        </w:rPr>
        <w:t>יתכן ש</w:t>
      </w:r>
      <w:r w:rsidRPr="00E11E8F">
        <w:rPr>
          <w:rtl/>
        </w:rPr>
        <w:t>באותה העת גם נוספה החצר סמוך לאותו הקיר. עתה גם נקבע מקום מוגדר וקבוע לארון הקודש</w:t>
      </w:r>
      <w:r w:rsidR="00A82602">
        <w:rPr>
          <w:rFonts w:hint="cs"/>
          <w:rtl/>
        </w:rPr>
        <w:t>,</w:t>
      </w:r>
      <w:r w:rsidRPr="00E11E8F">
        <w:rPr>
          <w:rtl/>
        </w:rPr>
        <w:t xml:space="preserve"> כ</w:t>
      </w:r>
      <w:r w:rsidR="00A82602">
        <w:rPr>
          <w:rFonts w:hint="cs"/>
          <w:rtl/>
        </w:rPr>
        <w:t>פ</w:t>
      </w:r>
      <w:r w:rsidRPr="00E11E8F">
        <w:rPr>
          <w:rtl/>
        </w:rPr>
        <w:t xml:space="preserve">י </w:t>
      </w:r>
      <w:r w:rsidR="00A82602">
        <w:rPr>
          <w:rFonts w:hint="cs"/>
          <w:rtl/>
        </w:rPr>
        <w:t>ש</w:t>
      </w:r>
      <w:r w:rsidRPr="00E11E8F">
        <w:rPr>
          <w:rtl/>
        </w:rPr>
        <w:t xml:space="preserve">היה מקובל בבתי כנסת מאז המחצית השנייה של המאה הרביעית לפחות. </w:t>
      </w:r>
      <w:r w:rsidR="00250463">
        <w:rPr>
          <w:rFonts w:hint="cs"/>
          <w:rtl/>
        </w:rPr>
        <w:t xml:space="preserve">האפשרות שהחצר הינה תוספת מאוחרת נובעת מההבחנה </w:t>
      </w:r>
      <w:r w:rsidRPr="00E11E8F">
        <w:rPr>
          <w:rtl/>
        </w:rPr>
        <w:t>שהמשקופים ב</w:t>
      </w:r>
      <w:r w:rsidR="00250463">
        <w:rPr>
          <w:rFonts w:hint="cs"/>
          <w:rtl/>
        </w:rPr>
        <w:t>אתר כולו</w:t>
      </w:r>
      <w:r w:rsidRPr="00E11E8F">
        <w:rPr>
          <w:rtl/>
        </w:rPr>
        <w:t xml:space="preserve"> לא עוצבו </w:t>
      </w:r>
      <w:r w:rsidR="00EA54EF">
        <w:rPr>
          <w:rFonts w:hint="cs"/>
          <w:rtl/>
        </w:rPr>
        <w:t xml:space="preserve">כאמור </w:t>
      </w:r>
      <w:r w:rsidRPr="00E11E8F">
        <w:rPr>
          <w:rtl/>
        </w:rPr>
        <w:t>בסגנון אחיד. השוני בסגנון הגילוף אולי מצביע על תאריכים שונים. חלק מהמשקופים מתאפיינים בטכניקה התואמת את הפיסול האדריכלי הרומי ואילו במשקופים אחרים ניכר סגנון שטוח יותר ודגמים מופשטים ומסוגננים יותר.</w:t>
      </w:r>
      <w:r w:rsidRPr="00E11E8F">
        <w:rPr>
          <w:rStyle w:val="FootnoteReference"/>
          <w:rFonts w:ascii="David" w:hAnsi="David"/>
          <w:sz w:val="24"/>
          <w:rtl/>
        </w:rPr>
        <w:footnoteReference w:id="13"/>
      </w:r>
      <w:r w:rsidRPr="00E11E8F">
        <w:rPr>
          <w:rtl/>
        </w:rPr>
        <w:t xml:space="preserve"> שינוי זה בסידור הכניסות והארון היה נחוץ לאחר </w:t>
      </w:r>
      <w:r>
        <w:rPr>
          <w:rFonts w:hint="cs"/>
          <w:rtl/>
        </w:rPr>
        <w:t>כמה</w:t>
      </w:r>
      <w:r w:rsidRPr="00E11E8F">
        <w:rPr>
          <w:rtl/>
        </w:rPr>
        <w:t xml:space="preserve"> שנות קיום </w:t>
      </w:r>
      <w:r>
        <w:rPr>
          <w:rFonts w:hint="cs"/>
          <w:rtl/>
        </w:rPr>
        <w:t xml:space="preserve">של </w:t>
      </w:r>
      <w:r w:rsidRPr="00E11E8F">
        <w:rPr>
          <w:rtl/>
        </w:rPr>
        <w:t xml:space="preserve">בית הכנסת ולאחר השינויים שחלו בעיצוב הטקס והתפתחות הריהוט המתאים. בכל שלב </w:t>
      </w:r>
      <w:r w:rsidR="00F95361" w:rsidRPr="00E11E8F">
        <w:rPr>
          <w:rtl/>
        </w:rPr>
        <w:t xml:space="preserve">היה </w:t>
      </w:r>
      <w:r w:rsidRPr="00E11E8F">
        <w:rPr>
          <w:rtl/>
        </w:rPr>
        <w:t>הסידור שונה: בשלב הראשון היה קיר דרומי בעל שלוש כניסות. בין השערים הללו ה</w:t>
      </w:r>
      <w:r>
        <w:rPr>
          <w:rFonts w:hint="cs"/>
          <w:rtl/>
        </w:rPr>
        <w:t>ו</w:t>
      </w:r>
      <w:r w:rsidRPr="00E11E8F">
        <w:rPr>
          <w:rtl/>
        </w:rPr>
        <w:t>תקנו בימות קטנות יחסית. תשתיות לשתי בימות נמצאו בבתי כנסת</w:t>
      </w:r>
      <w:r w:rsidR="00EC7DCB">
        <w:rPr>
          <w:rFonts w:hint="cs"/>
          <w:rtl/>
        </w:rPr>
        <w:t xml:space="preserve"> נוספים</w:t>
      </w:r>
      <w:r w:rsidRPr="00E11E8F">
        <w:rPr>
          <w:rtl/>
        </w:rPr>
        <w:t xml:space="preserve"> מהתקופה, למשל </w:t>
      </w:r>
      <w:proofErr w:type="spellStart"/>
      <w:r w:rsidRPr="00E11E8F">
        <w:rPr>
          <w:rtl/>
        </w:rPr>
        <w:t>בנבוריה</w:t>
      </w:r>
      <w:proofErr w:type="spellEnd"/>
      <w:r w:rsidRPr="00E11E8F">
        <w:rPr>
          <w:rtl/>
        </w:rPr>
        <w:t xml:space="preserve"> שליד צפת</w:t>
      </w:r>
      <w:r>
        <w:rPr>
          <w:rFonts w:hint="cs"/>
          <w:rtl/>
        </w:rPr>
        <w:t>,</w:t>
      </w:r>
      <w:r w:rsidRPr="00E11E8F">
        <w:rPr>
          <w:rtl/>
        </w:rPr>
        <w:t xml:space="preserve"> </w:t>
      </w:r>
      <w:r>
        <w:rPr>
          <w:rFonts w:hint="cs"/>
          <w:rtl/>
        </w:rPr>
        <w:t>שגם</w:t>
      </w:r>
      <w:r w:rsidRPr="00E11E8F">
        <w:rPr>
          <w:rtl/>
        </w:rPr>
        <w:t xml:space="preserve"> בו</w:t>
      </w:r>
      <w:r>
        <w:rPr>
          <w:rFonts w:hint="cs"/>
          <w:rtl/>
        </w:rPr>
        <w:t xml:space="preserve"> אפשר</w:t>
      </w:r>
      <w:r w:rsidRPr="00E11E8F">
        <w:rPr>
          <w:rtl/>
        </w:rPr>
        <w:t xml:space="preserve"> להבחין בשני שלבי קיום</w:t>
      </w:r>
      <w:r w:rsidR="008D5D28">
        <w:rPr>
          <w:rFonts w:hint="cs"/>
          <w:rtl/>
        </w:rPr>
        <w:t xml:space="preserve"> כש</w:t>
      </w:r>
      <w:r w:rsidRPr="00E11E8F">
        <w:rPr>
          <w:rtl/>
        </w:rPr>
        <w:t xml:space="preserve">תשתיות לשתי בימות </w:t>
      </w:r>
      <w:r w:rsidR="008D5D28">
        <w:rPr>
          <w:rFonts w:hint="cs"/>
          <w:rtl/>
        </w:rPr>
        <w:t>אפיינו את</w:t>
      </w:r>
      <w:r w:rsidR="008D5D28" w:rsidRPr="00E11E8F">
        <w:rPr>
          <w:rtl/>
        </w:rPr>
        <w:t xml:space="preserve"> </w:t>
      </w:r>
      <w:r w:rsidR="008D5D28">
        <w:rPr>
          <w:rFonts w:hint="cs"/>
          <w:rtl/>
        </w:rPr>
        <w:t>ה</w:t>
      </w:r>
      <w:r w:rsidRPr="00E11E8F">
        <w:rPr>
          <w:rtl/>
        </w:rPr>
        <w:t>שלב הראשון. יש להניח שבימה אחת שימשה להנחת ארון הקודש הנייד שהובא בעת התפילה אל תוך האולם והבימה השנייה לקר</w:t>
      </w:r>
      <w:r w:rsidR="008D5D28">
        <w:rPr>
          <w:rFonts w:hint="cs"/>
          <w:rtl/>
        </w:rPr>
        <w:t>י</w:t>
      </w:r>
      <w:r w:rsidRPr="00E11E8F">
        <w:rPr>
          <w:rtl/>
        </w:rPr>
        <w:t>את התורה. לאחר השינויים בכפר נחום בוטלו שתי הבימות, נחסמ</w:t>
      </w:r>
      <w:r w:rsidR="00C12B72">
        <w:rPr>
          <w:rFonts w:hint="cs"/>
          <w:rtl/>
        </w:rPr>
        <w:t>ה</w:t>
      </w:r>
      <w:r w:rsidRPr="00E11E8F">
        <w:rPr>
          <w:rtl/>
        </w:rPr>
        <w:t xml:space="preserve"> הדלת</w:t>
      </w:r>
      <w:r w:rsidR="00C12B72">
        <w:rPr>
          <w:rFonts w:hint="cs"/>
          <w:rtl/>
        </w:rPr>
        <w:t xml:space="preserve"> האמצעית</w:t>
      </w:r>
      <w:r w:rsidRPr="00E11E8F">
        <w:rPr>
          <w:rtl/>
        </w:rPr>
        <w:t xml:space="preserve"> והותקנה תשתית רחבה יותר לארון קודש גדול ומונומנטלי.  </w:t>
      </w:r>
    </w:p>
    <w:p w14:paraId="4B53C1E8" w14:textId="3547FFF5" w:rsidR="00CA4652" w:rsidRDefault="00D87129" w:rsidP="0067523F">
      <w:pPr>
        <w:snapToGrid w:val="0"/>
        <w:spacing w:line="480" w:lineRule="auto"/>
        <w:ind w:firstLine="284"/>
        <w:jc w:val="left"/>
        <w:rPr>
          <w:rtl/>
        </w:rPr>
      </w:pPr>
      <w:r w:rsidRPr="00E11E8F">
        <w:rPr>
          <w:rtl/>
        </w:rPr>
        <w:t xml:space="preserve">אין אנו יודעים בוודאות מתי נקבע מקום קבוע לארון הקודש. כנראה היה זה בחוץ לארץ שהחלו לקבוע גומחות בקיר של בית הכנסת </w:t>
      </w:r>
      <w:r w:rsidR="0029206A">
        <w:rPr>
          <w:rFonts w:hint="cs"/>
          <w:rtl/>
        </w:rPr>
        <w:t>ה</w:t>
      </w:r>
      <w:r w:rsidRPr="00E11E8F">
        <w:rPr>
          <w:rtl/>
        </w:rPr>
        <w:t xml:space="preserve">פונה לירושלים. כך למשל </w:t>
      </w:r>
      <w:r w:rsidR="00EA54EF">
        <w:rPr>
          <w:rFonts w:hint="cs"/>
          <w:rtl/>
        </w:rPr>
        <w:t>נ</w:t>
      </w:r>
      <w:r w:rsidRPr="00E11E8F">
        <w:rPr>
          <w:rtl/>
        </w:rPr>
        <w:t>מצא</w:t>
      </w:r>
      <w:r w:rsidR="00EA54EF">
        <w:rPr>
          <w:rFonts w:hint="cs"/>
          <w:rtl/>
        </w:rPr>
        <w:t>ה</w:t>
      </w:r>
      <w:r w:rsidRPr="00E11E8F">
        <w:rPr>
          <w:rtl/>
        </w:rPr>
        <w:t xml:space="preserve"> בבית הכנסת בדור</w:t>
      </w:r>
      <w:r w:rsidR="0056120A">
        <w:rPr>
          <w:rFonts w:hint="cs"/>
          <w:rtl/>
        </w:rPr>
        <w:t>ה</w:t>
      </w:r>
      <w:r w:rsidRPr="00E11E8F">
        <w:rPr>
          <w:rtl/>
        </w:rPr>
        <w:t xml:space="preserve"> </w:t>
      </w:r>
      <w:proofErr w:type="spellStart"/>
      <w:r w:rsidRPr="00E11E8F">
        <w:rPr>
          <w:rtl/>
        </w:rPr>
        <w:t>אירופוס</w:t>
      </w:r>
      <w:proofErr w:type="spellEnd"/>
      <w:r w:rsidRPr="00E11E8F">
        <w:rPr>
          <w:rtl/>
        </w:rPr>
        <w:t xml:space="preserve"> משנת 244-</w:t>
      </w:r>
      <w:r w:rsidR="00EC7DCB">
        <w:rPr>
          <w:rFonts w:hint="cs"/>
          <w:rtl/>
        </w:rPr>
        <w:t>2</w:t>
      </w:r>
      <w:r w:rsidRPr="00E11E8F">
        <w:rPr>
          <w:rtl/>
        </w:rPr>
        <w:t>45 נישה שקועה בקיר המערבי ובה היה טמון ארון הקודש. בארץ החלו בכך רק מאוחר יותר</w:t>
      </w:r>
      <w:r w:rsidR="00720949">
        <w:rPr>
          <w:rFonts w:hint="cs"/>
          <w:rtl/>
        </w:rPr>
        <w:t>,</w:t>
      </w:r>
      <w:r w:rsidRPr="00E11E8F">
        <w:rPr>
          <w:rtl/>
        </w:rPr>
        <w:t xml:space="preserve"> כנראה לקראת סוף המאה הרביעית. בבית הכנסת בכורזין למשל, </w:t>
      </w:r>
      <w:r w:rsidR="00FE1ECB">
        <w:rPr>
          <w:rFonts w:hint="cs"/>
          <w:rtl/>
        </w:rPr>
        <w:t>ה</w:t>
      </w:r>
      <w:r w:rsidRPr="00E11E8F">
        <w:rPr>
          <w:rtl/>
        </w:rPr>
        <w:t>מתוארך למאה הרביעית</w:t>
      </w:r>
      <w:r>
        <w:rPr>
          <w:rFonts w:hint="cs"/>
          <w:rtl/>
        </w:rPr>
        <w:t>,</w:t>
      </w:r>
      <w:r w:rsidRPr="00E11E8F">
        <w:rPr>
          <w:rtl/>
        </w:rPr>
        <w:t xml:space="preserve"> הארכיאולוגים מצאו שתי </w:t>
      </w:r>
      <w:r w:rsidRPr="005211DA">
        <w:rPr>
          <w:rtl/>
        </w:rPr>
        <w:t xml:space="preserve">בימות ושרידים של </w:t>
      </w:r>
      <w:proofErr w:type="spellStart"/>
      <w:r w:rsidRPr="005211DA">
        <w:rPr>
          <w:rtl/>
        </w:rPr>
        <w:t>ה</w:t>
      </w:r>
      <w:r w:rsidRPr="00382154">
        <w:rPr>
          <w:rFonts w:hint="eastAsia"/>
          <w:rtl/>
        </w:rPr>
        <w:t>י</w:t>
      </w:r>
      <w:r w:rsidRPr="005211DA">
        <w:rPr>
          <w:rtl/>
        </w:rPr>
        <w:t>כלית</w:t>
      </w:r>
      <w:proofErr w:type="spellEnd"/>
      <w:r w:rsidR="008D5D28">
        <w:rPr>
          <w:rFonts w:hint="cs"/>
          <w:rtl/>
        </w:rPr>
        <w:t xml:space="preserve"> על אחת </w:t>
      </w:r>
      <w:r w:rsidR="008D5D28">
        <w:rPr>
          <w:rFonts w:hint="cs"/>
          <w:rtl/>
        </w:rPr>
        <w:lastRenderedPageBreak/>
        <w:t>מהן</w:t>
      </w:r>
      <w:r w:rsidRPr="005211DA">
        <w:rPr>
          <w:rtl/>
        </w:rPr>
        <w:t>. ממצא</w:t>
      </w:r>
      <w:r w:rsidRPr="00E11E8F">
        <w:rPr>
          <w:rtl/>
        </w:rPr>
        <w:t xml:space="preserve"> זה מצביע על האפשרות שבאותה עת עדיין שמרו על שתי הבימות, אך אחת מה</w:t>
      </w:r>
      <w:r w:rsidR="0029206A">
        <w:rPr>
          <w:rFonts w:hint="cs"/>
          <w:rtl/>
        </w:rPr>
        <w:t>ן</w:t>
      </w:r>
      <w:r w:rsidRPr="00E11E8F">
        <w:rPr>
          <w:rtl/>
        </w:rPr>
        <w:t xml:space="preserve"> למעשה כבר שכנה </w:t>
      </w:r>
      <w:r w:rsidR="0029206A">
        <w:rPr>
          <w:rFonts w:hint="cs"/>
          <w:rtl/>
        </w:rPr>
        <w:t>ב</w:t>
      </w:r>
      <w:r w:rsidRPr="00E11E8F">
        <w:rPr>
          <w:rtl/>
        </w:rPr>
        <w:t xml:space="preserve">ארון קבוע בתוך אותה </w:t>
      </w:r>
      <w:proofErr w:type="spellStart"/>
      <w:r w:rsidRPr="00E11E8F">
        <w:rPr>
          <w:rtl/>
        </w:rPr>
        <w:t>ההיכלי</w:t>
      </w:r>
      <w:r w:rsidR="0029206A">
        <w:rPr>
          <w:rFonts w:hint="cs"/>
          <w:rtl/>
        </w:rPr>
        <w:t>ת</w:t>
      </w:r>
      <w:proofErr w:type="spellEnd"/>
      <w:r w:rsidRPr="00E11E8F">
        <w:rPr>
          <w:rtl/>
        </w:rPr>
        <w:t>. השחזור של הקיר על סמך השרידים מדגים זאת בב</w:t>
      </w:r>
      <w:r w:rsidR="00810E0C">
        <w:rPr>
          <w:rFonts w:hint="cs"/>
          <w:rtl/>
        </w:rPr>
        <w:t>י</w:t>
      </w:r>
      <w:r w:rsidRPr="00E11E8F">
        <w:rPr>
          <w:rtl/>
        </w:rPr>
        <w:t xml:space="preserve">רור (תמונה </w:t>
      </w:r>
      <w:r w:rsidR="007E719E">
        <w:rPr>
          <w:rFonts w:hint="cs"/>
          <w:rtl/>
        </w:rPr>
        <w:t>6</w:t>
      </w:r>
      <w:r w:rsidRPr="00E11E8F">
        <w:rPr>
          <w:rtl/>
        </w:rPr>
        <w:t xml:space="preserve">). </w:t>
      </w:r>
    </w:p>
    <w:p w14:paraId="3947E49F" w14:textId="26331C51" w:rsidR="00E9703A" w:rsidRPr="00A061FA" w:rsidRDefault="00D87129" w:rsidP="0067523F">
      <w:pPr>
        <w:snapToGrid w:val="0"/>
        <w:spacing w:line="480" w:lineRule="auto"/>
        <w:ind w:firstLine="284"/>
        <w:jc w:val="left"/>
        <w:rPr>
          <w:rtl/>
        </w:rPr>
      </w:pPr>
      <w:r w:rsidRPr="00E11E8F">
        <w:rPr>
          <w:rtl/>
        </w:rPr>
        <w:t xml:space="preserve">סידור דומה היה מקובל גם בתפוצות. בניין בעל אופי שונה נתגלה בשנות השישים של המאה הקודמת </w:t>
      </w:r>
      <w:proofErr w:type="spellStart"/>
      <w:r w:rsidRPr="00E11E8F">
        <w:rPr>
          <w:rtl/>
        </w:rPr>
        <w:t>באוסטיה</w:t>
      </w:r>
      <w:proofErr w:type="spellEnd"/>
      <w:r w:rsidRPr="00E11E8F">
        <w:rPr>
          <w:rtl/>
        </w:rPr>
        <w:t xml:space="preserve"> (</w:t>
      </w:r>
      <w:r w:rsidRPr="00E11E8F">
        <w:t>Ostia</w:t>
      </w:r>
      <w:r w:rsidRPr="00E11E8F">
        <w:rPr>
          <w:rtl/>
        </w:rPr>
        <w:t>), עיר נמל שליד רומא. המבנה שנראה באתר היום מתוארך למאה הרביעית, אך הוא כנראה נבנה מעל שרידים של בית כנסת קדום יותר מהמאה הראשונה לס</w:t>
      </w:r>
      <w:r>
        <w:rPr>
          <w:rFonts w:hint="cs"/>
          <w:rtl/>
        </w:rPr>
        <w:t>פירה</w:t>
      </w:r>
      <w:r w:rsidRPr="00E11E8F">
        <w:rPr>
          <w:rtl/>
        </w:rPr>
        <w:t xml:space="preserve">. הכניסה אל הבניין הייתה בקיר המזרחי ולצידה נמצאת </w:t>
      </w:r>
      <w:proofErr w:type="spellStart"/>
      <w:r w:rsidRPr="00E11E8F">
        <w:rPr>
          <w:rtl/>
        </w:rPr>
        <w:t>ה</w:t>
      </w:r>
      <w:r>
        <w:rPr>
          <w:rFonts w:hint="cs"/>
          <w:rtl/>
        </w:rPr>
        <w:t>י</w:t>
      </w:r>
      <w:r w:rsidRPr="00E11E8F">
        <w:rPr>
          <w:rtl/>
        </w:rPr>
        <w:t>כלית</w:t>
      </w:r>
      <w:proofErr w:type="spellEnd"/>
      <w:r w:rsidRPr="00E11E8F">
        <w:rPr>
          <w:rtl/>
        </w:rPr>
        <w:t xml:space="preserve"> לשמירת ספרי התורה. אל מול קיר זה נמצא קיר מעוגל </w:t>
      </w:r>
      <w:r w:rsidR="00793E7A">
        <w:rPr>
          <w:rFonts w:hint="cs"/>
          <w:rtl/>
        </w:rPr>
        <w:t xml:space="preserve">שאליו </w:t>
      </w:r>
      <w:r w:rsidRPr="00E11E8F">
        <w:rPr>
          <w:rtl/>
        </w:rPr>
        <w:t>צמוד</w:t>
      </w:r>
      <w:r w:rsidR="00793E7A">
        <w:rPr>
          <w:rFonts w:hint="cs"/>
          <w:rtl/>
        </w:rPr>
        <w:t>ה</w:t>
      </w:r>
      <w:r w:rsidRPr="00E11E8F">
        <w:rPr>
          <w:rtl/>
        </w:rPr>
        <w:t xml:space="preserve"> בימה (תמונות </w:t>
      </w:r>
      <w:r w:rsidR="00C6505F">
        <w:rPr>
          <w:rFonts w:hint="cs"/>
          <w:rtl/>
        </w:rPr>
        <w:t>7</w:t>
      </w:r>
      <w:r w:rsidRPr="00E11E8F">
        <w:rPr>
          <w:rtl/>
        </w:rPr>
        <w:t xml:space="preserve"> ו-</w:t>
      </w:r>
      <w:r w:rsidR="00C6505F">
        <w:rPr>
          <w:rFonts w:hint="cs"/>
          <w:rtl/>
        </w:rPr>
        <w:t>8</w:t>
      </w:r>
      <w:r w:rsidRPr="00E11E8F">
        <w:rPr>
          <w:rtl/>
        </w:rPr>
        <w:t>).</w:t>
      </w:r>
    </w:p>
    <w:p w14:paraId="2D76454C" w14:textId="2B441850" w:rsidR="00C6505F" w:rsidRDefault="00D87129" w:rsidP="0067523F">
      <w:pPr>
        <w:snapToGrid w:val="0"/>
        <w:spacing w:line="480" w:lineRule="auto"/>
        <w:ind w:firstLine="284"/>
        <w:jc w:val="left"/>
        <w:rPr>
          <w:rtl/>
        </w:rPr>
      </w:pPr>
      <w:r w:rsidRPr="00E11E8F">
        <w:rPr>
          <w:rtl/>
        </w:rPr>
        <w:t xml:space="preserve">לקראת סוף המאה הרביעית החלו להתקין ארונות מונומנטליים במרכז הקיר </w:t>
      </w:r>
      <w:r w:rsidR="0035754B">
        <w:rPr>
          <w:rFonts w:hint="cs"/>
          <w:rtl/>
        </w:rPr>
        <w:t>ה</w:t>
      </w:r>
      <w:r w:rsidRPr="00E11E8F">
        <w:rPr>
          <w:rtl/>
        </w:rPr>
        <w:t>פונה לירושלים</w:t>
      </w:r>
      <w:r>
        <w:rPr>
          <w:rFonts w:hint="cs"/>
          <w:rtl/>
        </w:rPr>
        <w:t>,</w:t>
      </w:r>
      <w:r w:rsidRPr="00E11E8F">
        <w:rPr>
          <w:rtl/>
        </w:rPr>
        <w:t xml:space="preserve"> והתובנות מהשלב השני בבית הכנסת בכפר נחום מצביע</w:t>
      </w:r>
      <w:r>
        <w:rPr>
          <w:rFonts w:hint="cs"/>
          <w:rtl/>
        </w:rPr>
        <w:t>ות</w:t>
      </w:r>
      <w:r w:rsidRPr="00E11E8F">
        <w:rPr>
          <w:rtl/>
        </w:rPr>
        <w:t xml:space="preserve"> על כך שגם במבנים קדומים יותר נעשו שינויים כדי לאפשר סידור זה. שרידים של ארון קודש מעוצב במרכז הקיר הדרומי נמצאו גם בשלב השני של בית הכנסת </w:t>
      </w:r>
      <w:proofErr w:type="spellStart"/>
      <w:r w:rsidRPr="00E11E8F">
        <w:rPr>
          <w:rtl/>
        </w:rPr>
        <w:t>בנבוריה</w:t>
      </w:r>
      <w:proofErr w:type="spellEnd"/>
      <w:r w:rsidRPr="00E11E8F">
        <w:rPr>
          <w:rtl/>
        </w:rPr>
        <w:t xml:space="preserve"> מהמאה השישית: גומחה עם גמלון ותבליטים של אריות לשני צ</w:t>
      </w:r>
      <w:r>
        <w:rPr>
          <w:rFonts w:hint="cs"/>
          <w:rtl/>
        </w:rPr>
        <w:t>י</w:t>
      </w:r>
      <w:r w:rsidRPr="00E11E8F">
        <w:rPr>
          <w:rtl/>
        </w:rPr>
        <w:t xml:space="preserve">די הארון (תמונה </w:t>
      </w:r>
      <w:r w:rsidR="00C6505F">
        <w:rPr>
          <w:rFonts w:hint="cs"/>
          <w:rtl/>
        </w:rPr>
        <w:t>9</w:t>
      </w:r>
      <w:r w:rsidRPr="00E11E8F">
        <w:rPr>
          <w:rtl/>
        </w:rPr>
        <w:t xml:space="preserve">). לבתי כנסת אחרים מאותה התקופה שלא נבנו על פי הטיפוס "הגלילי" היה </w:t>
      </w:r>
      <w:proofErr w:type="spellStart"/>
      <w:r w:rsidRPr="00E11E8F">
        <w:rPr>
          <w:rtl/>
        </w:rPr>
        <w:t>אפסיס</w:t>
      </w:r>
      <w:proofErr w:type="spellEnd"/>
      <w:r w:rsidRPr="00E11E8F">
        <w:rPr>
          <w:rtl/>
        </w:rPr>
        <w:t xml:space="preserve"> גדול ובו נמצא הארון: דוגמאות לכך </w:t>
      </w:r>
      <w:r w:rsidR="000E3051">
        <w:rPr>
          <w:rFonts w:hint="cs"/>
          <w:rtl/>
        </w:rPr>
        <w:t>נמצא</w:t>
      </w:r>
      <w:r w:rsidRPr="00E11E8F">
        <w:rPr>
          <w:rtl/>
        </w:rPr>
        <w:t>ו בבית אלפא או במעון נירים בנגב (</w:t>
      </w:r>
      <w:r w:rsidR="006A2F88">
        <w:rPr>
          <w:rFonts w:hint="cs"/>
          <w:rtl/>
        </w:rPr>
        <w:t xml:space="preserve">פרק 00, </w:t>
      </w:r>
      <w:r w:rsidRPr="00E11E8F">
        <w:rPr>
          <w:rtl/>
        </w:rPr>
        <w:t xml:space="preserve">תמונה </w:t>
      </w:r>
      <w:r w:rsidR="006A2F88">
        <w:rPr>
          <w:rFonts w:hint="cs"/>
          <w:rtl/>
        </w:rPr>
        <w:t>0</w:t>
      </w:r>
      <w:r w:rsidR="00C6505F">
        <w:rPr>
          <w:rFonts w:hint="cs"/>
          <w:rtl/>
        </w:rPr>
        <w:t>0</w:t>
      </w:r>
      <w:r w:rsidRPr="00E11E8F">
        <w:rPr>
          <w:rtl/>
        </w:rPr>
        <w:t xml:space="preserve">). ברבים מאותם בתי הכנסת מוקמה הבימה סמוך לארון בקרבת הקיר </w:t>
      </w:r>
      <w:r w:rsidR="0035754B">
        <w:rPr>
          <w:rFonts w:hint="cs"/>
          <w:rtl/>
        </w:rPr>
        <w:t>ה</w:t>
      </w:r>
      <w:r w:rsidRPr="00E11E8F">
        <w:rPr>
          <w:rtl/>
        </w:rPr>
        <w:t xml:space="preserve">פונה לירושלים. דוגמה לכך </w:t>
      </w:r>
      <w:r w:rsidR="000E3051">
        <w:rPr>
          <w:rFonts w:hint="cs"/>
          <w:rtl/>
        </w:rPr>
        <w:t>נראית ב</w:t>
      </w:r>
      <w:r w:rsidRPr="00E11E8F">
        <w:rPr>
          <w:rtl/>
        </w:rPr>
        <w:t xml:space="preserve">שחזור החלק הצפוני של האולם בבית הכנסת בסוסיא </w:t>
      </w:r>
      <w:r w:rsidR="000E3051">
        <w:rPr>
          <w:rFonts w:hint="cs"/>
          <w:rtl/>
        </w:rPr>
        <w:t>ש</w:t>
      </w:r>
      <w:r w:rsidRPr="00E11E8F">
        <w:rPr>
          <w:rtl/>
        </w:rPr>
        <w:t xml:space="preserve">בדרום הר חברון (תמונה </w:t>
      </w:r>
      <w:r w:rsidR="00C6505F">
        <w:rPr>
          <w:rFonts w:hint="cs"/>
          <w:rtl/>
        </w:rPr>
        <w:t>1</w:t>
      </w:r>
      <w:r w:rsidR="006A2F88">
        <w:rPr>
          <w:rFonts w:hint="cs"/>
          <w:rtl/>
        </w:rPr>
        <w:t>0</w:t>
      </w:r>
      <w:r w:rsidRPr="00E11E8F">
        <w:rPr>
          <w:rtl/>
        </w:rPr>
        <w:t xml:space="preserve">). </w:t>
      </w:r>
    </w:p>
    <w:p w14:paraId="0443255E" w14:textId="4518D7CD" w:rsidR="00DB595F" w:rsidRPr="00E11E8F" w:rsidRDefault="00793E7A" w:rsidP="0067523F">
      <w:pPr>
        <w:snapToGrid w:val="0"/>
        <w:spacing w:line="480" w:lineRule="auto"/>
        <w:ind w:firstLine="284"/>
        <w:jc w:val="left"/>
        <w:rPr>
          <w:rtl/>
        </w:rPr>
      </w:pPr>
      <w:r>
        <w:rPr>
          <w:rFonts w:hint="cs"/>
          <w:rtl/>
        </w:rPr>
        <w:t>סוגיי</w:t>
      </w:r>
      <w:r w:rsidR="00D87129" w:rsidRPr="00E11E8F">
        <w:rPr>
          <w:rtl/>
        </w:rPr>
        <w:t>ת סידור ארון הקודש לעומת הבימה מובילה לשאלה היכן ישבו בני הקהילה במהלך התפילה. ברבים מא</w:t>
      </w:r>
      <w:r w:rsidR="00D87129">
        <w:rPr>
          <w:rFonts w:hint="cs"/>
          <w:rtl/>
        </w:rPr>
        <w:t>ו</w:t>
      </w:r>
      <w:r w:rsidR="00D87129" w:rsidRPr="00E11E8F">
        <w:rPr>
          <w:rtl/>
        </w:rPr>
        <w:t>ד מבתי הכנסת העתיקים עוד מתקופת בית שני היו ספסלי ישיבה לאורך הקירות, בדרך כלל לפחות לאורך שלושה קירות. סידור זה לא תמיד השתלב בנוחות עם שורות העמודים (לרוב</w:t>
      </w:r>
      <w:r w:rsidR="00D87129">
        <w:rPr>
          <w:rFonts w:hint="cs"/>
          <w:rtl/>
        </w:rPr>
        <w:t>,</w:t>
      </w:r>
      <w:r w:rsidR="00D87129" w:rsidRPr="00E11E8F">
        <w:rPr>
          <w:rtl/>
        </w:rPr>
        <w:t xml:space="preserve"> החלל בין העמודים לספסלים היה צר מא</w:t>
      </w:r>
      <w:r w:rsidR="00D87129">
        <w:rPr>
          <w:rFonts w:hint="cs"/>
          <w:rtl/>
        </w:rPr>
        <w:t>ו</w:t>
      </w:r>
      <w:r w:rsidR="00D87129" w:rsidRPr="00E11E8F">
        <w:rPr>
          <w:rtl/>
        </w:rPr>
        <w:t xml:space="preserve">ד), אך הוא אפשר מעין ישיבה במעגל וכך </w:t>
      </w:r>
      <w:r w:rsidR="00D87129">
        <w:rPr>
          <w:rFonts w:hint="cs"/>
          <w:rtl/>
        </w:rPr>
        <w:t>ה</w:t>
      </w:r>
      <w:r w:rsidR="00D87129" w:rsidRPr="00E11E8F">
        <w:rPr>
          <w:rtl/>
        </w:rPr>
        <w:t xml:space="preserve">דגיש את האופי הקהילתי של התפילה היהודית. על פי הנחת החוקרים השתמשו גם במחצלות על הרצפה </w:t>
      </w:r>
      <w:r w:rsidR="00D87129">
        <w:rPr>
          <w:rFonts w:hint="cs"/>
          <w:rtl/>
        </w:rPr>
        <w:t>כדי</w:t>
      </w:r>
      <w:r w:rsidR="00D87129" w:rsidRPr="00E11E8F">
        <w:rPr>
          <w:rtl/>
        </w:rPr>
        <w:t xml:space="preserve"> להושיב מתפללים </w:t>
      </w:r>
      <w:r w:rsidR="0014247D">
        <w:rPr>
          <w:rFonts w:hint="cs"/>
          <w:rtl/>
        </w:rPr>
        <w:t xml:space="preserve">נוספים </w:t>
      </w:r>
      <w:r w:rsidR="00D87129" w:rsidRPr="00E11E8F">
        <w:rPr>
          <w:rtl/>
        </w:rPr>
        <w:t>בחלל האולם.</w:t>
      </w:r>
      <w:r w:rsidR="00D87129" w:rsidRPr="00E11E8F">
        <w:rPr>
          <w:rStyle w:val="FootnoteReference"/>
          <w:rFonts w:ascii="David" w:hAnsi="David"/>
          <w:sz w:val="24"/>
          <w:rtl/>
        </w:rPr>
        <w:footnoteReference w:id="14"/>
      </w:r>
      <w:r w:rsidR="00D87129" w:rsidRPr="00E11E8F">
        <w:rPr>
          <w:rtl/>
        </w:rPr>
        <w:t xml:space="preserve"> לבסוף</w:t>
      </w:r>
      <w:r w:rsidR="00D87129">
        <w:rPr>
          <w:rFonts w:hint="cs"/>
          <w:rtl/>
        </w:rPr>
        <w:t>,</w:t>
      </w:r>
      <w:r w:rsidR="00D87129" w:rsidRPr="00E11E8F">
        <w:rPr>
          <w:rtl/>
        </w:rPr>
        <w:t xml:space="preserve"> בבתי כנסת אחדים, הן בארץ והן מחוצה לה, נמצא רהיט</w:t>
      </w:r>
      <w:r w:rsidR="000E3051">
        <w:rPr>
          <w:rFonts w:hint="cs"/>
          <w:rtl/>
        </w:rPr>
        <w:t xml:space="preserve"> נוסף</w:t>
      </w:r>
      <w:r w:rsidR="00D87129">
        <w:rPr>
          <w:rFonts w:hint="cs"/>
          <w:rtl/>
        </w:rPr>
        <w:t xml:space="preserve"> </w:t>
      </w:r>
      <w:r w:rsidR="00D87129">
        <w:rPr>
          <w:rtl/>
        </w:rPr>
        <w:t>–</w:t>
      </w:r>
      <w:r w:rsidR="00D87129">
        <w:rPr>
          <w:rFonts w:hint="cs"/>
          <w:rtl/>
        </w:rPr>
        <w:t xml:space="preserve"> </w:t>
      </w:r>
      <w:r w:rsidR="00D87129" w:rsidRPr="00E11E8F">
        <w:rPr>
          <w:rtl/>
        </w:rPr>
        <w:t>כס מאבן, לעיתים מעוטר,</w:t>
      </w:r>
      <w:r w:rsidR="00584CF7">
        <w:rPr>
          <w:rFonts w:hint="cs"/>
          <w:rtl/>
        </w:rPr>
        <w:t xml:space="preserve"> אותו ניתן</w:t>
      </w:r>
      <w:r w:rsidR="00AD15B9">
        <w:rPr>
          <w:rFonts w:hint="cs"/>
          <w:rtl/>
        </w:rPr>
        <w:t xml:space="preserve"> </w:t>
      </w:r>
      <w:r w:rsidR="00D87129" w:rsidRPr="00E11E8F">
        <w:rPr>
          <w:rtl/>
        </w:rPr>
        <w:t xml:space="preserve">כנראה </w:t>
      </w:r>
      <w:r w:rsidR="00584CF7">
        <w:rPr>
          <w:rFonts w:hint="cs"/>
          <w:rtl/>
        </w:rPr>
        <w:t xml:space="preserve">לזהות עם </w:t>
      </w:r>
      <w:r w:rsidR="00D87129" w:rsidRPr="00E11E8F">
        <w:rPr>
          <w:rtl/>
        </w:rPr>
        <w:t>"קתדר</w:t>
      </w:r>
      <w:r w:rsidR="006606F4">
        <w:rPr>
          <w:rFonts w:hint="cs"/>
          <w:rtl/>
        </w:rPr>
        <w:t>ה</w:t>
      </w:r>
      <w:r w:rsidR="00D87129" w:rsidRPr="00E11E8F">
        <w:rPr>
          <w:rtl/>
        </w:rPr>
        <w:t xml:space="preserve"> </w:t>
      </w:r>
      <w:proofErr w:type="spellStart"/>
      <w:r w:rsidR="00D87129" w:rsidRPr="00E11E8F">
        <w:rPr>
          <w:rtl/>
        </w:rPr>
        <w:t>דמשה</w:t>
      </w:r>
      <w:proofErr w:type="spellEnd"/>
      <w:r w:rsidR="00D87129" w:rsidRPr="00E11E8F">
        <w:rPr>
          <w:rtl/>
        </w:rPr>
        <w:t>"</w:t>
      </w:r>
      <w:r w:rsidR="00AD15B9" w:rsidRPr="00AD15B9">
        <w:rPr>
          <w:rtl/>
        </w:rPr>
        <w:t xml:space="preserve"> </w:t>
      </w:r>
      <w:r w:rsidR="00AD15B9">
        <w:rPr>
          <w:rFonts w:hint="cs"/>
          <w:rtl/>
        </w:rPr>
        <w:t>לפי</w:t>
      </w:r>
      <w:r w:rsidR="00AD15B9" w:rsidRPr="00E11E8F">
        <w:rPr>
          <w:rtl/>
        </w:rPr>
        <w:t xml:space="preserve"> </w:t>
      </w:r>
      <w:r w:rsidR="00AD15B9">
        <w:rPr>
          <w:rFonts w:hint="cs"/>
          <w:rtl/>
        </w:rPr>
        <w:t>ה</w:t>
      </w:r>
      <w:r w:rsidR="00AD15B9" w:rsidRPr="00E11E8F">
        <w:rPr>
          <w:rtl/>
        </w:rPr>
        <w:t>מקורות כתובים</w:t>
      </w:r>
      <w:r w:rsidR="00D87129" w:rsidRPr="00E11E8F">
        <w:rPr>
          <w:rtl/>
        </w:rPr>
        <w:t>.</w:t>
      </w:r>
      <w:r w:rsidR="00D87129" w:rsidRPr="00E11E8F">
        <w:rPr>
          <w:rStyle w:val="FootnoteReference"/>
          <w:rFonts w:ascii="David" w:hAnsi="David"/>
          <w:sz w:val="24"/>
          <w:rtl/>
        </w:rPr>
        <w:footnoteReference w:id="15"/>
      </w:r>
      <w:r w:rsidR="00D87129" w:rsidRPr="00E11E8F">
        <w:rPr>
          <w:rtl/>
        </w:rPr>
        <w:t xml:space="preserve"> שרידים לקתדרות כאלה נמצאו בבניין שזוהה כבית כנסת </w:t>
      </w:r>
      <w:proofErr w:type="spellStart"/>
      <w:r w:rsidR="00D87129" w:rsidRPr="00E11E8F">
        <w:rPr>
          <w:rtl/>
        </w:rPr>
        <w:t>בדלוס</w:t>
      </w:r>
      <w:proofErr w:type="spellEnd"/>
      <w:r w:rsidR="00D87129" w:rsidRPr="00E11E8F">
        <w:rPr>
          <w:rtl/>
        </w:rPr>
        <w:t xml:space="preserve">, בחמת טבריה בבית כנסת </w:t>
      </w:r>
      <w:r w:rsidR="00915ECC">
        <w:rPr>
          <w:rFonts w:hint="cs"/>
          <w:rtl/>
        </w:rPr>
        <w:t>ה</w:t>
      </w:r>
      <w:r w:rsidR="00D87129" w:rsidRPr="00E11E8F">
        <w:rPr>
          <w:rtl/>
        </w:rPr>
        <w:t xml:space="preserve">מכונה "בית כנסת </w:t>
      </w:r>
      <w:r w:rsidR="00D87129" w:rsidRPr="00E11E8F">
        <w:rPr>
          <w:rtl/>
        </w:rPr>
        <w:lastRenderedPageBreak/>
        <w:t xml:space="preserve">א" צפונית לבית הכנסת המוכר יותר עם רצפת הפסיפס, ובכורזין. הקתדרה של חמת טבריה לא שרדה, </w:t>
      </w:r>
      <w:r w:rsidR="00D87129">
        <w:rPr>
          <w:rFonts w:hint="cs"/>
          <w:rtl/>
        </w:rPr>
        <w:t>ו</w:t>
      </w:r>
      <w:r w:rsidR="00D87129" w:rsidRPr="00E11E8F">
        <w:rPr>
          <w:rtl/>
        </w:rPr>
        <w:t xml:space="preserve">מוכרת לנו היום רק מרישום שנעשה לאחר גילויה. </w:t>
      </w:r>
      <w:proofErr w:type="spellStart"/>
      <w:r w:rsidR="00D87129" w:rsidRPr="00E11E8F">
        <w:rPr>
          <w:rtl/>
        </w:rPr>
        <w:t>בדלוס</w:t>
      </w:r>
      <w:proofErr w:type="spellEnd"/>
      <w:r w:rsidR="00D87129" w:rsidRPr="00E11E8F">
        <w:rPr>
          <w:rtl/>
        </w:rPr>
        <w:t xml:space="preserve"> משולבת הקתדרה עם ספסלי הישיבה</w:t>
      </w:r>
      <w:r w:rsidR="00D87129">
        <w:rPr>
          <w:rFonts w:hint="cs"/>
          <w:rtl/>
        </w:rPr>
        <w:t>,</w:t>
      </w:r>
      <w:r w:rsidR="00D87129" w:rsidRPr="00E11E8F">
        <w:rPr>
          <w:rtl/>
        </w:rPr>
        <w:t xml:space="preserve"> ואילו באתרים בארץ היא עמדה בפני עצמה ו</w:t>
      </w:r>
      <w:r w:rsidR="00D87129">
        <w:rPr>
          <w:rFonts w:hint="cs"/>
          <w:rtl/>
        </w:rPr>
        <w:t>י</w:t>
      </w:r>
      <w:r w:rsidR="00D87129" w:rsidRPr="00E11E8F">
        <w:rPr>
          <w:rtl/>
        </w:rPr>
        <w:t xml:space="preserve">יתכן שבכורזין היא מוקמה מתחת לאחת </w:t>
      </w:r>
      <w:proofErr w:type="spellStart"/>
      <w:r w:rsidR="00D87129" w:rsidRPr="00E11E8F">
        <w:rPr>
          <w:rtl/>
        </w:rPr>
        <w:t>ההיכליות</w:t>
      </w:r>
      <w:proofErr w:type="spellEnd"/>
      <w:r w:rsidR="00D87129" w:rsidRPr="00E11E8F">
        <w:rPr>
          <w:rtl/>
        </w:rPr>
        <w:t xml:space="preserve">. שעה </w:t>
      </w:r>
      <w:proofErr w:type="spellStart"/>
      <w:r w:rsidR="00D87129" w:rsidRPr="00E11E8F">
        <w:rPr>
          <w:rtl/>
        </w:rPr>
        <w:t>שבדלוס</w:t>
      </w:r>
      <w:proofErr w:type="spellEnd"/>
      <w:r w:rsidR="00D87129" w:rsidRPr="00E11E8F">
        <w:rPr>
          <w:rtl/>
        </w:rPr>
        <w:t xml:space="preserve"> כיוון הישיבה בקתדרה היה כלפי ירושלים, בארץ מי שישב בה </w:t>
      </w:r>
      <w:r w:rsidR="001140EC">
        <w:rPr>
          <w:rFonts w:hint="cs"/>
          <w:rtl/>
        </w:rPr>
        <w:t xml:space="preserve">לפי </w:t>
      </w:r>
      <w:proofErr w:type="spellStart"/>
      <w:r w:rsidR="001140EC">
        <w:rPr>
          <w:rFonts w:hint="cs"/>
          <w:rtl/>
        </w:rPr>
        <w:t>התוספתא</w:t>
      </w:r>
      <w:proofErr w:type="spellEnd"/>
      <w:r w:rsidR="001140EC">
        <w:rPr>
          <w:rFonts w:hint="cs"/>
          <w:rtl/>
        </w:rPr>
        <w:t xml:space="preserve"> </w:t>
      </w:r>
      <w:r w:rsidR="001140EC" w:rsidRPr="00E11E8F">
        <w:rPr>
          <w:rtl/>
        </w:rPr>
        <w:t>(מגילה, פרק ד:21)</w:t>
      </w:r>
      <w:r w:rsidR="00D87129" w:rsidRPr="00E11E8F">
        <w:rPr>
          <w:rtl/>
        </w:rPr>
        <w:t xml:space="preserve"> הפנה את הגב כלפי עיר הקודש:</w:t>
      </w:r>
    </w:p>
    <w:p w14:paraId="491C180D" w14:textId="651B9F26" w:rsidR="00D87129" w:rsidRPr="0067523F" w:rsidRDefault="00D87129" w:rsidP="0067523F">
      <w:pPr>
        <w:pStyle w:val="Quote"/>
        <w:snapToGrid w:val="0"/>
        <w:spacing w:before="120" w:after="120" w:line="360" w:lineRule="auto"/>
        <w:jc w:val="left"/>
        <w:rPr>
          <w:spacing w:val="-2"/>
        </w:rPr>
      </w:pPr>
      <w:r w:rsidRPr="000D416F">
        <w:rPr>
          <w:spacing w:val="-2"/>
          <w:rtl/>
        </w:rPr>
        <w:t>כיצד היו זקנים יושבים, פניהם כלפי העם ואחוריהם כלפי הקודש וכשמניחים את התיבה פניהם כלפי העם ואחוריהם כלפי קודש וכשהכהנים נושאים את כפיהם, פניהם כלפי העם ואחוריהם כלפי קודש וחזן הכנסת פניו כלפי קודש וכל העם פניהם כלפי קודש.</w:t>
      </w:r>
    </w:p>
    <w:p w14:paraId="55D37760" w14:textId="2D8223DD" w:rsidR="00D87129" w:rsidRDefault="00D87129" w:rsidP="0067523F">
      <w:pPr>
        <w:snapToGrid w:val="0"/>
        <w:spacing w:line="480" w:lineRule="auto"/>
        <w:jc w:val="left"/>
        <w:rPr>
          <w:rtl/>
        </w:rPr>
      </w:pPr>
      <w:r w:rsidRPr="00E11E8F">
        <w:rPr>
          <w:rtl/>
        </w:rPr>
        <w:t>על פי טקסט זה</w:t>
      </w:r>
      <w:r>
        <w:rPr>
          <w:rFonts w:hint="cs"/>
          <w:rtl/>
        </w:rPr>
        <w:t>,</w:t>
      </w:r>
      <w:r w:rsidRPr="00E11E8F">
        <w:rPr>
          <w:rtl/>
        </w:rPr>
        <w:t xml:space="preserve"> זקני הקהילה ישבו בנפרד כשפניהם אל "העם". מן הסתם הם ישבו סמוך לקיר הפונה לירושלים ועם הגב אליו. אחד המכובדים ביותר, אולי </w:t>
      </w:r>
      <w:proofErr w:type="spellStart"/>
      <w:r w:rsidRPr="00E11E8F">
        <w:rPr>
          <w:rtl/>
        </w:rPr>
        <w:t>ה"ארכיסינגוגוס</w:t>
      </w:r>
      <w:proofErr w:type="spellEnd"/>
      <w:r w:rsidRPr="00E11E8F">
        <w:rPr>
          <w:rtl/>
        </w:rPr>
        <w:t>"</w:t>
      </w:r>
      <w:r>
        <w:rPr>
          <w:rFonts w:hint="cs"/>
          <w:rtl/>
        </w:rPr>
        <w:t>,</w:t>
      </w:r>
      <w:r w:rsidRPr="00E11E8F">
        <w:rPr>
          <w:rtl/>
        </w:rPr>
        <w:t xml:space="preserve"> ישב ע</w:t>
      </w:r>
      <w:r>
        <w:rPr>
          <w:rFonts w:hint="cs"/>
          <w:rtl/>
        </w:rPr>
        <w:t>י</w:t>
      </w:r>
      <w:r w:rsidRPr="00E11E8F">
        <w:rPr>
          <w:rtl/>
        </w:rPr>
        <w:t>מם על הקתדרה. אפשרות אחרת שהוצעה במחקר לא פעם היא לראות בקתדרה מקום שנועד לשים עליו את "תורת משה"</w:t>
      </w:r>
      <w:r>
        <w:rPr>
          <w:rFonts w:hint="cs"/>
          <w:rtl/>
        </w:rPr>
        <w:t>,</w:t>
      </w:r>
      <w:r w:rsidRPr="00E11E8F">
        <w:rPr>
          <w:rtl/>
        </w:rPr>
        <w:t xml:space="preserve"> דהיינו את ספרי התורה.</w:t>
      </w:r>
    </w:p>
    <w:p w14:paraId="044DA63A" w14:textId="6FB5602D" w:rsidR="003C2B60" w:rsidRPr="00E11E8F" w:rsidRDefault="00D87129" w:rsidP="0067523F">
      <w:pPr>
        <w:snapToGrid w:val="0"/>
        <w:spacing w:line="480" w:lineRule="auto"/>
        <w:ind w:firstLine="284"/>
        <w:jc w:val="left"/>
        <w:rPr>
          <w:rtl/>
        </w:rPr>
      </w:pPr>
      <w:r w:rsidRPr="00E11E8F">
        <w:rPr>
          <w:rtl/>
        </w:rPr>
        <w:t xml:space="preserve">הבחנות אלה </w:t>
      </w:r>
      <w:r w:rsidR="00AD15B9">
        <w:rPr>
          <w:rFonts w:hint="cs"/>
          <w:rtl/>
        </w:rPr>
        <w:t>מעידות על כך</w:t>
      </w:r>
      <w:r w:rsidR="00AD15B9" w:rsidRPr="00E11E8F">
        <w:rPr>
          <w:rtl/>
        </w:rPr>
        <w:t xml:space="preserve"> </w:t>
      </w:r>
      <w:r w:rsidRPr="00E11E8F">
        <w:rPr>
          <w:rtl/>
        </w:rPr>
        <w:t xml:space="preserve">שבשלהי העת העתיקה הרבו להתלבט </w:t>
      </w:r>
      <w:r>
        <w:rPr>
          <w:rFonts w:hint="cs"/>
          <w:rtl/>
        </w:rPr>
        <w:t xml:space="preserve">על </w:t>
      </w:r>
      <w:r w:rsidRPr="00E11E8F">
        <w:rPr>
          <w:rtl/>
        </w:rPr>
        <w:t xml:space="preserve">אודות הסידור הפנימי של אולם התפילה. עיקר הבעיה הייתה ההתמודדות עם נתוני הטיפוס האדריכלי שנבחר לשמש בית כנסת. כשמדובר בהסבה של בניין לבית כנסת, כפי שראינו </w:t>
      </w:r>
      <w:proofErr w:type="spellStart"/>
      <w:r w:rsidRPr="00E11E8F">
        <w:rPr>
          <w:rtl/>
        </w:rPr>
        <w:t>בסרדיס</w:t>
      </w:r>
      <w:proofErr w:type="spellEnd"/>
      <w:r>
        <w:rPr>
          <w:rFonts w:hint="cs"/>
          <w:rtl/>
        </w:rPr>
        <w:t>,</w:t>
      </w:r>
      <w:r w:rsidRPr="00E11E8F">
        <w:rPr>
          <w:rtl/>
        </w:rPr>
        <w:t xml:space="preserve"> המצב </w:t>
      </w:r>
      <w:r>
        <w:rPr>
          <w:rFonts w:hint="cs"/>
          <w:rtl/>
        </w:rPr>
        <w:t xml:space="preserve">היה </w:t>
      </w:r>
      <w:r w:rsidRPr="00E11E8F">
        <w:rPr>
          <w:rtl/>
        </w:rPr>
        <w:t>בעייתי במיוחד. המבנה גדול הממדים והארוך בוודאי לא התאים לצרכים</w:t>
      </w:r>
      <w:r>
        <w:rPr>
          <w:rFonts w:hint="cs"/>
          <w:rtl/>
        </w:rPr>
        <w:t xml:space="preserve"> של בית כנסת,</w:t>
      </w:r>
      <w:r w:rsidRPr="00E11E8F">
        <w:rPr>
          <w:rtl/>
        </w:rPr>
        <w:t xml:space="preserve"> והמיקום של הבימה במרכז </w:t>
      </w:r>
      <w:r w:rsidR="00A662A5">
        <w:rPr>
          <w:rFonts w:hint="cs"/>
          <w:rtl/>
        </w:rPr>
        <w:t>פיצה</w:t>
      </w:r>
      <w:r w:rsidR="00A662A5" w:rsidRPr="00E11E8F">
        <w:rPr>
          <w:rtl/>
        </w:rPr>
        <w:t xml:space="preserve"> </w:t>
      </w:r>
      <w:r w:rsidR="00CC2A26">
        <w:rPr>
          <w:rFonts w:hint="cs"/>
          <w:rtl/>
        </w:rPr>
        <w:t xml:space="preserve">אך </w:t>
      </w:r>
      <w:r w:rsidRPr="00E11E8F">
        <w:rPr>
          <w:rtl/>
        </w:rPr>
        <w:t xml:space="preserve">מעט על אי ההתאמה הזאת. באותה עת בארץ ישראל </w:t>
      </w:r>
      <w:r w:rsidR="00AF6D63">
        <w:rPr>
          <w:rFonts w:hint="cs"/>
          <w:rtl/>
        </w:rPr>
        <w:t>אימצ</w:t>
      </w:r>
      <w:r w:rsidRPr="00E11E8F">
        <w:rPr>
          <w:rtl/>
        </w:rPr>
        <w:t xml:space="preserve">ו הקהילות והאדריכלים את המקדש הרומי הסורי כטיפוס מתאים, וגם </w:t>
      </w:r>
      <w:r>
        <w:rPr>
          <w:rFonts w:hint="cs"/>
          <w:rtl/>
        </w:rPr>
        <w:t>במקרה זה</w:t>
      </w:r>
      <w:r w:rsidRPr="00E11E8F">
        <w:rPr>
          <w:rtl/>
        </w:rPr>
        <w:t xml:space="preserve"> היה צריך מידה רבה של יצירתיות </w:t>
      </w:r>
      <w:r>
        <w:rPr>
          <w:rFonts w:hint="cs"/>
          <w:rtl/>
        </w:rPr>
        <w:t>כדי</w:t>
      </w:r>
      <w:r w:rsidRPr="00E11E8F">
        <w:rPr>
          <w:rtl/>
        </w:rPr>
        <w:t xml:space="preserve"> ל</w:t>
      </w:r>
      <w:r>
        <w:rPr>
          <w:rFonts w:hint="cs"/>
          <w:rtl/>
        </w:rPr>
        <w:t>התמודד עם</w:t>
      </w:r>
      <w:r w:rsidRPr="00E11E8F">
        <w:rPr>
          <w:rtl/>
        </w:rPr>
        <w:t xml:space="preserve"> המגבלות</w:t>
      </w:r>
      <w:r>
        <w:rPr>
          <w:rFonts w:hint="cs"/>
          <w:rtl/>
        </w:rPr>
        <w:t>,</w:t>
      </w:r>
      <w:r w:rsidRPr="00E11E8F">
        <w:rPr>
          <w:rtl/>
        </w:rPr>
        <w:t xml:space="preserve"> </w:t>
      </w:r>
      <w:r w:rsidR="005A0D2D">
        <w:rPr>
          <w:rFonts w:hint="cs"/>
          <w:rtl/>
        </w:rPr>
        <w:t xml:space="preserve">כפי שמעידות </w:t>
      </w:r>
      <w:r w:rsidRPr="00E11E8F">
        <w:rPr>
          <w:rtl/>
        </w:rPr>
        <w:t>ההתפתחויות שהבחנו בהן. מבחינה זו בית הכנסת בדור</w:t>
      </w:r>
      <w:r w:rsidR="0056120A">
        <w:rPr>
          <w:rFonts w:hint="cs"/>
          <w:rtl/>
        </w:rPr>
        <w:t>ה</w:t>
      </w:r>
      <w:r w:rsidRPr="00E11E8F">
        <w:rPr>
          <w:rtl/>
        </w:rPr>
        <w:t xml:space="preserve"> </w:t>
      </w:r>
      <w:proofErr w:type="spellStart"/>
      <w:r w:rsidRPr="00E11E8F">
        <w:rPr>
          <w:rtl/>
        </w:rPr>
        <w:t>אירופוס</w:t>
      </w:r>
      <w:proofErr w:type="spellEnd"/>
      <w:r w:rsidRPr="00E11E8F">
        <w:rPr>
          <w:rtl/>
        </w:rPr>
        <w:t xml:space="preserve"> </w:t>
      </w:r>
      <w:r>
        <w:rPr>
          <w:rFonts w:hint="cs"/>
          <w:rtl/>
        </w:rPr>
        <w:t xml:space="preserve">שהיה </w:t>
      </w:r>
      <w:r w:rsidRPr="00E11E8F">
        <w:rPr>
          <w:rtl/>
        </w:rPr>
        <w:t>בית רוחב</w:t>
      </w:r>
      <w:r>
        <w:rPr>
          <w:rFonts w:hint="cs"/>
          <w:rtl/>
        </w:rPr>
        <w:t>,</w:t>
      </w:r>
      <w:r w:rsidRPr="00E11E8F">
        <w:rPr>
          <w:rtl/>
        </w:rPr>
        <w:t xml:space="preserve"> נראה אפוא הפתרון המוצלח ביותר</w:t>
      </w:r>
      <w:r>
        <w:rPr>
          <w:rFonts w:hint="cs"/>
          <w:rtl/>
        </w:rPr>
        <w:t>,</w:t>
      </w:r>
      <w:r w:rsidRPr="00E11E8F">
        <w:rPr>
          <w:rtl/>
        </w:rPr>
        <w:t xml:space="preserve"> אך טיפוס </w:t>
      </w:r>
      <w:r>
        <w:rPr>
          <w:rFonts w:hint="cs"/>
          <w:rtl/>
        </w:rPr>
        <w:t xml:space="preserve">זה </w:t>
      </w:r>
      <w:r w:rsidRPr="00E11E8F">
        <w:rPr>
          <w:rtl/>
        </w:rPr>
        <w:t xml:space="preserve">לא הצליח להשתרש בארץ ישראל ורק מעטים נבנו לפי הדגם הזה: בית הכנסת </w:t>
      </w:r>
      <w:proofErr w:type="spellStart"/>
      <w:r w:rsidRPr="00E11E8F">
        <w:rPr>
          <w:rtl/>
        </w:rPr>
        <w:t>באשתמוע</w:t>
      </w:r>
      <w:proofErr w:type="spellEnd"/>
      <w:r w:rsidRPr="00E11E8F">
        <w:rPr>
          <w:rtl/>
        </w:rPr>
        <w:t xml:space="preserve"> הו</w:t>
      </w:r>
      <w:r>
        <w:rPr>
          <w:rFonts w:hint="cs"/>
          <w:rtl/>
        </w:rPr>
        <w:t>א</w:t>
      </w:r>
      <w:r w:rsidRPr="00E11E8F">
        <w:rPr>
          <w:rtl/>
        </w:rPr>
        <w:t xml:space="preserve"> דוגמה לכך. </w:t>
      </w:r>
      <w:r>
        <w:rPr>
          <w:rFonts w:hint="cs"/>
          <w:rtl/>
        </w:rPr>
        <w:t xml:space="preserve">זהו </w:t>
      </w:r>
      <w:r w:rsidRPr="00E11E8F">
        <w:rPr>
          <w:rtl/>
        </w:rPr>
        <w:t>בית רוחב שא</w:t>
      </w:r>
      <w:r w:rsidR="0081487A">
        <w:rPr>
          <w:rFonts w:ascii="David" w:hAnsi="David"/>
          <w:rtl/>
        </w:rPr>
        <w:t>ִ</w:t>
      </w:r>
      <w:r w:rsidRPr="00E11E8F">
        <w:rPr>
          <w:rtl/>
        </w:rPr>
        <w:t>פשר סידור נוח ליושבים</w:t>
      </w:r>
      <w:r w:rsidR="00B45F34">
        <w:rPr>
          <w:rFonts w:hint="cs"/>
          <w:rtl/>
        </w:rPr>
        <w:t>:</w:t>
      </w:r>
      <w:r w:rsidRPr="00E11E8F">
        <w:rPr>
          <w:rtl/>
        </w:rPr>
        <w:t xml:space="preserve"> אין בו עמודים </w:t>
      </w:r>
      <w:r w:rsidR="002E44AE">
        <w:rPr>
          <w:rFonts w:hint="cs"/>
          <w:rtl/>
        </w:rPr>
        <w:t>ה</w:t>
      </w:r>
      <w:r w:rsidRPr="00E11E8F">
        <w:rPr>
          <w:rtl/>
        </w:rPr>
        <w:t>שוברים את רצף החלל</w:t>
      </w:r>
      <w:r w:rsidR="005A0D2D">
        <w:rPr>
          <w:rFonts w:hint="cs"/>
          <w:rtl/>
        </w:rPr>
        <w:t>,</w:t>
      </w:r>
      <w:r w:rsidRPr="00E11E8F">
        <w:rPr>
          <w:rtl/>
        </w:rPr>
        <w:t xml:space="preserve"> והקהילה כולה מן הסתם הצליחה בקלות להתמקד באזור גומחת הארון. </w:t>
      </w:r>
    </w:p>
    <w:p w14:paraId="6310A23C" w14:textId="33395A5C" w:rsidR="0067523F" w:rsidRDefault="00D87129" w:rsidP="0067523F">
      <w:pPr>
        <w:snapToGrid w:val="0"/>
        <w:spacing w:line="480" w:lineRule="auto"/>
        <w:ind w:firstLine="284"/>
        <w:jc w:val="left"/>
        <w:rPr>
          <w:rtl/>
        </w:rPr>
      </w:pPr>
      <w:r w:rsidRPr="00E11E8F">
        <w:rPr>
          <w:rtl/>
        </w:rPr>
        <w:t xml:space="preserve">בשל הסבתם של בתי כנסת </w:t>
      </w:r>
      <w:r w:rsidR="00AF6D63">
        <w:rPr>
          <w:rFonts w:hint="cs"/>
          <w:rtl/>
        </w:rPr>
        <w:t>באיבריה</w:t>
      </w:r>
      <w:r w:rsidRPr="00E11E8F">
        <w:rPr>
          <w:rtl/>
        </w:rPr>
        <w:t xml:space="preserve"> לשימושים אחרים לאחר הג</w:t>
      </w:r>
      <w:r>
        <w:rPr>
          <w:rFonts w:hint="cs"/>
          <w:rtl/>
        </w:rPr>
        <w:t>י</w:t>
      </w:r>
      <w:r w:rsidRPr="00E11E8F">
        <w:rPr>
          <w:rtl/>
        </w:rPr>
        <w:t xml:space="preserve">רוש אין ידיעות ברורות </w:t>
      </w:r>
      <w:r>
        <w:rPr>
          <w:rFonts w:hint="cs"/>
          <w:rtl/>
        </w:rPr>
        <w:t>בנוגע</w:t>
      </w:r>
      <w:r w:rsidRPr="00E11E8F">
        <w:rPr>
          <w:rtl/>
        </w:rPr>
        <w:t xml:space="preserve"> </w:t>
      </w:r>
      <w:r>
        <w:rPr>
          <w:rFonts w:hint="cs"/>
          <w:rtl/>
        </w:rPr>
        <w:t>ל</w:t>
      </w:r>
      <w:r w:rsidRPr="00E11E8F">
        <w:rPr>
          <w:rtl/>
        </w:rPr>
        <w:t xml:space="preserve">סידור המרכיבים הפנימיים בהם. נוכח היעדר מרכיבים </w:t>
      </w:r>
      <w:r>
        <w:rPr>
          <w:rtl/>
        </w:rPr>
        <w:t>פיזי</w:t>
      </w:r>
      <w:r w:rsidRPr="00E11E8F">
        <w:rPr>
          <w:rtl/>
        </w:rPr>
        <w:t xml:space="preserve">ים ניסה יום-טוב עסיס לעמוד על סידור הפנים בבתי כנסת </w:t>
      </w:r>
      <w:r w:rsidRPr="005211DA">
        <w:rPr>
          <w:rtl/>
        </w:rPr>
        <w:t>על פי מה שניתן ללמוד ממקורות כתובים.</w:t>
      </w:r>
      <w:r w:rsidRPr="005211DA">
        <w:rPr>
          <w:rStyle w:val="FootnoteReference"/>
          <w:rFonts w:ascii="David" w:hAnsi="David"/>
          <w:sz w:val="24"/>
          <w:rtl/>
        </w:rPr>
        <w:footnoteReference w:id="16"/>
      </w:r>
      <w:r w:rsidRPr="005211DA">
        <w:rPr>
          <w:rtl/>
        </w:rPr>
        <w:t xml:space="preserve"> אכן ניתן לגבש פרטים רבים מתוך מקורות, כגון שאלות ותשובות. ואולם לפרקים נראה אפוא שהמידע </w:t>
      </w:r>
      <w:r w:rsidRPr="005211DA">
        <w:rPr>
          <w:rtl/>
        </w:rPr>
        <w:lastRenderedPageBreak/>
        <w:t xml:space="preserve">הנובע לכאורה ממקורות כטיפולוגי, סותר את הנתונים הפיזיים באתרים ספציפיים. כך למשל מצביע עסיס על </w:t>
      </w:r>
      <w:r w:rsidR="00B45F34">
        <w:rPr>
          <w:rFonts w:hint="cs"/>
          <w:rtl/>
        </w:rPr>
        <w:t xml:space="preserve">האפיון של </w:t>
      </w:r>
      <w:r w:rsidRPr="005211DA">
        <w:rPr>
          <w:rtl/>
        </w:rPr>
        <w:t>סידור ספסלים לאורך</w:t>
      </w:r>
      <w:r w:rsidRPr="00E11E8F">
        <w:rPr>
          <w:rtl/>
        </w:rPr>
        <w:t xml:space="preserve"> הקירות </w:t>
      </w:r>
      <w:r w:rsidR="00B45F34">
        <w:rPr>
          <w:rFonts w:hint="cs"/>
          <w:rtl/>
        </w:rPr>
        <w:t xml:space="preserve">שאינו מגובה בממצאים: </w:t>
      </w:r>
      <w:r w:rsidRPr="00E11E8F">
        <w:rPr>
          <w:rtl/>
        </w:rPr>
        <w:t xml:space="preserve">אין ולו בית כנסת אחד שבו שרדו ספסלים. יש מבנים, כגון בית הכנסת של שמואל </w:t>
      </w:r>
      <w:r w:rsidR="00AF6D63">
        <w:rPr>
          <w:rFonts w:hint="cs"/>
          <w:rtl/>
        </w:rPr>
        <w:t xml:space="preserve">הלוי </w:t>
      </w:r>
      <w:r w:rsidRPr="00E11E8F">
        <w:rPr>
          <w:rtl/>
        </w:rPr>
        <w:t>אבולעפיה בטולדו שבו סידור כזה מתבקש, אך בבית הכנסת על שם אבן שושן</w:t>
      </w:r>
      <w:r w:rsidR="00537489">
        <w:rPr>
          <w:rFonts w:hint="cs"/>
          <w:rtl/>
        </w:rPr>
        <w:t xml:space="preserve"> נראה</w:t>
      </w:r>
      <w:r w:rsidRPr="00E11E8F">
        <w:rPr>
          <w:rtl/>
        </w:rPr>
        <w:t xml:space="preserve"> סידור ספסלים לאורך הקיר</w:t>
      </w:r>
      <w:r w:rsidR="00B45F34">
        <w:rPr>
          <w:rFonts w:hint="cs"/>
          <w:rtl/>
        </w:rPr>
        <w:t>ו</w:t>
      </w:r>
      <w:r w:rsidRPr="00E11E8F">
        <w:rPr>
          <w:rtl/>
        </w:rPr>
        <w:t xml:space="preserve">ת בעייתי נוכח מיקום העמודים. המצב קל </w:t>
      </w:r>
      <w:r w:rsidR="00B45F34" w:rsidRPr="00E11E8F">
        <w:rPr>
          <w:rtl/>
        </w:rPr>
        <w:t xml:space="preserve">יותר </w:t>
      </w:r>
      <w:r w:rsidR="00B45F34">
        <w:rPr>
          <w:rFonts w:hint="cs"/>
          <w:rtl/>
        </w:rPr>
        <w:t>בנוגע</w:t>
      </w:r>
      <w:r w:rsidRPr="00E11E8F">
        <w:rPr>
          <w:rtl/>
        </w:rPr>
        <w:t xml:space="preserve"> </w:t>
      </w:r>
      <w:r w:rsidR="00B45F34">
        <w:rPr>
          <w:rFonts w:hint="cs"/>
          <w:rtl/>
        </w:rPr>
        <w:t>ל</w:t>
      </w:r>
      <w:r w:rsidRPr="00E11E8F">
        <w:rPr>
          <w:rtl/>
        </w:rPr>
        <w:t xml:space="preserve">ארונות הקודש, המכונים "היכל" בפי עדות ספרד, משום שאלה היו גדולים ומורכבים וממוקמים באופן קבוע בקיר המזרחי. לרוב יש לפחות שרידים או סימנים למיקומם. בדרך כלל שרדו כל אותם האלמנטים שהיו עשויים אבן ואילו חלקים עשויים עץ נעלמו. בבית הכנסת של שמואל אבולעפיה עדיין נראית גומחה בקיר המזרחי, ואילו בזה של אבן שושן הוצב מזבח נוצרי במקום </w:t>
      </w:r>
      <w:r w:rsidR="00826739">
        <w:rPr>
          <w:rFonts w:hint="cs"/>
          <w:rtl/>
        </w:rPr>
        <w:t>ש</w:t>
      </w:r>
      <w:r w:rsidRPr="00E11E8F">
        <w:rPr>
          <w:rtl/>
        </w:rPr>
        <w:t xml:space="preserve">בו היה ממוקם ההיכל. בעת חפירות ארכיאולוגיות בסוף שנות השמונים של המאה שעברה נתגלתה </w:t>
      </w:r>
      <w:r w:rsidR="00AF6D63">
        <w:rPr>
          <w:rFonts w:hint="cs"/>
          <w:rtl/>
        </w:rPr>
        <w:t xml:space="preserve">בבית הכנסת של אבולעפיה </w:t>
      </w:r>
      <w:r w:rsidRPr="00E11E8F">
        <w:rPr>
          <w:rtl/>
        </w:rPr>
        <w:t xml:space="preserve">גם תשתית של ההיכל ושרידים של הריצוף. תשתית ההיכל </w:t>
      </w:r>
      <w:r w:rsidR="0081487A">
        <w:rPr>
          <w:rFonts w:hint="cs"/>
          <w:rtl/>
        </w:rPr>
        <w:t>ה</w:t>
      </w:r>
      <w:r w:rsidRPr="00E11E8F">
        <w:rPr>
          <w:rtl/>
        </w:rPr>
        <w:t>בולטת כלפי חוץ כנישה, גדולה יחסית (4</w:t>
      </w:r>
      <w:r w:rsidRPr="00E11E8F">
        <w:t>x</w:t>
      </w:r>
      <w:r>
        <w:rPr>
          <w:rtl/>
        </w:rPr>
        <w:t xml:space="preserve">6 </w:t>
      </w:r>
      <w:r w:rsidR="00C1166D">
        <w:rPr>
          <w:rtl/>
        </w:rPr>
        <w:t>מטרים</w:t>
      </w:r>
      <w:r w:rsidRPr="00E11E8F">
        <w:rPr>
          <w:rtl/>
        </w:rPr>
        <w:t>) ובסביבתה נמצאו אריחים, שרידי עמודים וקשתות מרובות (</w:t>
      </w:r>
      <w:r w:rsidRPr="00E11E8F">
        <w:t>polylobed</w:t>
      </w:r>
      <w:r w:rsidRPr="00E11E8F">
        <w:rPr>
          <w:rtl/>
        </w:rPr>
        <w:t xml:space="preserve">) בסגנון </w:t>
      </w:r>
      <w:proofErr w:type="spellStart"/>
      <w:r w:rsidRPr="00E11E8F">
        <w:rPr>
          <w:rtl/>
        </w:rPr>
        <w:t>מודחאר</w:t>
      </w:r>
      <w:proofErr w:type="spellEnd"/>
      <w:r w:rsidRPr="00E11E8F">
        <w:rPr>
          <w:rtl/>
        </w:rPr>
        <w:t>. כמו כן</w:t>
      </w:r>
      <w:r>
        <w:rPr>
          <w:rFonts w:hint="cs"/>
          <w:rtl/>
        </w:rPr>
        <w:t>,</w:t>
      </w:r>
      <w:r w:rsidRPr="00E11E8F">
        <w:rPr>
          <w:rtl/>
        </w:rPr>
        <w:t xml:space="preserve"> נמצאו חתיכות של עיטור </w:t>
      </w:r>
      <w:proofErr w:type="spellStart"/>
      <w:r w:rsidRPr="00E11E8F">
        <w:rPr>
          <w:rtl/>
        </w:rPr>
        <w:t>סטוקו</w:t>
      </w:r>
      <w:proofErr w:type="spellEnd"/>
      <w:r w:rsidRPr="00E11E8F">
        <w:rPr>
          <w:rtl/>
        </w:rPr>
        <w:t xml:space="preserve"> צבעוני</w:t>
      </w:r>
      <w:r w:rsidR="00E669EC">
        <w:rPr>
          <w:rFonts w:hint="cs"/>
          <w:rtl/>
        </w:rPr>
        <w:t>,</w:t>
      </w:r>
      <w:r w:rsidRPr="00E11E8F">
        <w:rPr>
          <w:rtl/>
        </w:rPr>
        <w:t xml:space="preserve"> ובהן שרידים של כתובות בעברית. שרידים אלה כנראה היו שייכים לאולם הראשי ולעזרת נשים ושימשו מילוי בעת שינויים בבניין לאחר הג</w:t>
      </w:r>
      <w:r>
        <w:rPr>
          <w:rFonts w:hint="cs"/>
          <w:rtl/>
        </w:rPr>
        <w:t>י</w:t>
      </w:r>
      <w:r w:rsidRPr="00E11E8F">
        <w:rPr>
          <w:rtl/>
        </w:rPr>
        <w:t>רוש (</w:t>
      </w:r>
      <w:r w:rsidR="006A2F88">
        <w:rPr>
          <w:rFonts w:hint="cs"/>
          <w:rtl/>
        </w:rPr>
        <w:t xml:space="preserve">פרק 00, </w:t>
      </w:r>
      <w:r w:rsidRPr="00E11E8F">
        <w:rPr>
          <w:rtl/>
        </w:rPr>
        <w:t xml:space="preserve">תמונות </w:t>
      </w:r>
      <w:r w:rsidR="006A2F88">
        <w:rPr>
          <w:rFonts w:hint="cs"/>
          <w:rtl/>
        </w:rPr>
        <w:t>00</w:t>
      </w:r>
      <w:r w:rsidRPr="00E11E8F">
        <w:rPr>
          <w:rtl/>
        </w:rPr>
        <w:t xml:space="preserve"> ו-</w:t>
      </w:r>
      <w:r w:rsidR="006A2F88">
        <w:rPr>
          <w:rFonts w:hint="cs"/>
          <w:rtl/>
        </w:rPr>
        <w:t>00</w:t>
      </w:r>
      <w:r w:rsidRPr="00E11E8F">
        <w:rPr>
          <w:rtl/>
        </w:rPr>
        <w:t>).</w:t>
      </w:r>
    </w:p>
    <w:p w14:paraId="28839923" w14:textId="4DE72D63" w:rsidR="00701083" w:rsidRPr="00E11E8F" w:rsidRDefault="00D87129" w:rsidP="0067523F">
      <w:pPr>
        <w:snapToGrid w:val="0"/>
        <w:spacing w:line="480" w:lineRule="auto"/>
        <w:ind w:firstLine="284"/>
        <w:jc w:val="left"/>
        <w:rPr>
          <w:rtl/>
        </w:rPr>
      </w:pPr>
      <w:r w:rsidRPr="00E11E8F">
        <w:rPr>
          <w:rtl/>
        </w:rPr>
        <w:t xml:space="preserve">עיצוב החלל בבית הכנסת של </w:t>
      </w:r>
      <w:r w:rsidRPr="00561BBC">
        <w:rPr>
          <w:rtl/>
        </w:rPr>
        <w:t xml:space="preserve">אבולעפיה </w:t>
      </w:r>
      <w:r w:rsidRPr="00561BBC">
        <w:rPr>
          <w:rFonts w:hint="eastAsia"/>
          <w:rtl/>
        </w:rPr>
        <w:t>ה</w:t>
      </w:r>
      <w:r w:rsidRPr="00561BBC">
        <w:rPr>
          <w:rtl/>
        </w:rPr>
        <w:t>תא</w:t>
      </w:r>
      <w:r w:rsidRPr="00561BBC">
        <w:rPr>
          <w:rFonts w:hint="eastAsia"/>
          <w:rtl/>
        </w:rPr>
        <w:t>י</w:t>
      </w:r>
      <w:r w:rsidRPr="00561BBC">
        <w:rPr>
          <w:rtl/>
        </w:rPr>
        <w:t xml:space="preserve">ם </w:t>
      </w:r>
      <w:r w:rsidRPr="00382154">
        <w:rPr>
          <w:rtl/>
        </w:rPr>
        <w:t>ללא ספק</w:t>
      </w:r>
      <w:r w:rsidRPr="00561BBC">
        <w:rPr>
          <w:rtl/>
        </w:rPr>
        <w:t xml:space="preserve"> </w:t>
      </w:r>
      <w:r w:rsidRPr="00561BBC">
        <w:rPr>
          <w:rFonts w:hint="eastAsia"/>
          <w:rtl/>
        </w:rPr>
        <w:t>ל</w:t>
      </w:r>
      <w:r w:rsidRPr="00561BBC">
        <w:rPr>
          <w:rtl/>
        </w:rPr>
        <w:t>צרכים הליטורגיים טוב יותר מאשר זה של בית הכנסת ע</w:t>
      </w:r>
      <w:r>
        <w:rPr>
          <w:rFonts w:hint="cs"/>
          <w:rtl/>
        </w:rPr>
        <w:t>"</w:t>
      </w:r>
      <w:r w:rsidRPr="00561BBC">
        <w:rPr>
          <w:rtl/>
        </w:rPr>
        <w:t>ש אבן שושן. כפי שראינו ב</w:t>
      </w:r>
      <w:r w:rsidR="00CC3002">
        <w:rPr>
          <w:rFonts w:hint="cs"/>
          <w:rtl/>
        </w:rPr>
        <w:t>פרק</w:t>
      </w:r>
      <w:r w:rsidRPr="00561BBC">
        <w:rPr>
          <w:rtl/>
        </w:rPr>
        <w:t xml:space="preserve"> על </w:t>
      </w:r>
      <w:r w:rsidR="00513490">
        <w:rPr>
          <w:rFonts w:hint="cs"/>
          <w:rtl/>
        </w:rPr>
        <w:t>המפגש</w:t>
      </w:r>
      <w:r w:rsidR="00513490" w:rsidRPr="00561BBC">
        <w:rPr>
          <w:rtl/>
        </w:rPr>
        <w:t xml:space="preserve"> </w:t>
      </w:r>
      <w:r w:rsidRPr="00561BBC">
        <w:rPr>
          <w:rtl/>
        </w:rPr>
        <w:t>התרבות</w:t>
      </w:r>
      <w:r w:rsidR="00513490">
        <w:rPr>
          <w:rFonts w:hint="cs"/>
          <w:rtl/>
        </w:rPr>
        <w:t>י</w:t>
      </w:r>
      <w:r w:rsidRPr="00561BBC">
        <w:rPr>
          <w:rtl/>
        </w:rPr>
        <w:t xml:space="preserve"> עם </w:t>
      </w:r>
      <w:r w:rsidR="00513490">
        <w:rPr>
          <w:rFonts w:hint="cs"/>
          <w:rtl/>
        </w:rPr>
        <w:t xml:space="preserve">אמנות </w:t>
      </w:r>
      <w:r w:rsidRPr="00561BBC">
        <w:rPr>
          <w:rtl/>
        </w:rPr>
        <w:t xml:space="preserve">האסלאם, בזה האחרון נוצר קונפליקט בנוגע לתפקוד הליטורגי של החלל. להעדפה המובהקת של טיפוס </w:t>
      </w:r>
      <w:proofErr w:type="spellStart"/>
      <w:r w:rsidRPr="00561BBC">
        <w:rPr>
          <w:rtl/>
        </w:rPr>
        <w:t>ההיפוסטיל</w:t>
      </w:r>
      <w:proofErr w:type="spellEnd"/>
      <w:r w:rsidRPr="00561BBC">
        <w:rPr>
          <w:rtl/>
        </w:rPr>
        <w:t xml:space="preserve"> המקובל באסלאם (דוגמת המסגד הגדול בקורדובה) כמודל לבית הכנסת יש אמנם הקשר תרבותי ברור במרקם החברתי והפוליטי בחצי האי. ואמנם ראינו שטיפוס זה אכן תואם את</w:t>
      </w:r>
      <w:r w:rsidRPr="00E11E8F">
        <w:rPr>
          <w:rtl/>
        </w:rPr>
        <w:t xml:space="preserve"> אופי התפילה האסלאמית, אך אינו הולם את הצרכים של התפילה הקהילתית היהודית. ועל אף כל זה ניתנה לו עד</w:t>
      </w:r>
      <w:r>
        <w:rPr>
          <w:rFonts w:hint="cs"/>
          <w:rtl/>
        </w:rPr>
        <w:t>י</w:t>
      </w:r>
      <w:r w:rsidRPr="00E11E8F">
        <w:rPr>
          <w:rtl/>
        </w:rPr>
        <w:t>פ</w:t>
      </w:r>
      <w:r>
        <w:rPr>
          <w:rFonts w:hint="cs"/>
          <w:rtl/>
        </w:rPr>
        <w:t>ות משום ש</w:t>
      </w:r>
      <w:r w:rsidRPr="00E11E8F">
        <w:rPr>
          <w:rtl/>
        </w:rPr>
        <w:t xml:space="preserve">הוא אפשר </w:t>
      </w:r>
      <w:r>
        <w:rPr>
          <w:rFonts w:hint="cs"/>
          <w:rtl/>
        </w:rPr>
        <w:t>ביטוי</w:t>
      </w:r>
      <w:r w:rsidRPr="00E11E8F">
        <w:rPr>
          <w:rtl/>
        </w:rPr>
        <w:t xml:space="preserve"> להזדהות תרבותית שככל הנראה התאימה לאלה שבנו אותו יותר מאשר דגם נוצרי. </w:t>
      </w:r>
    </w:p>
    <w:p w14:paraId="3D11BA83" w14:textId="20CB4AE1" w:rsidR="00D87129" w:rsidRPr="00DE2B5C" w:rsidRDefault="00D87129" w:rsidP="0067523F">
      <w:pPr>
        <w:snapToGrid w:val="0"/>
        <w:spacing w:line="480" w:lineRule="auto"/>
        <w:ind w:firstLine="284"/>
        <w:jc w:val="left"/>
        <w:rPr>
          <w:rFonts w:ascii="David" w:hAnsi="David" w:hint="cs"/>
          <w:sz w:val="24"/>
          <w:rtl/>
        </w:rPr>
      </w:pPr>
      <w:r w:rsidRPr="00E11E8F">
        <w:rPr>
          <w:rtl/>
        </w:rPr>
        <w:t>מלבד היכל ותיבה (כפי שמכונה הבימה בעדות ספרדיות)</w:t>
      </w:r>
      <w:r>
        <w:rPr>
          <w:rFonts w:hint="cs"/>
          <w:rtl/>
        </w:rPr>
        <w:t>,</w:t>
      </w:r>
      <w:r w:rsidRPr="00E11E8F">
        <w:rPr>
          <w:rtl/>
        </w:rPr>
        <w:t xml:space="preserve"> יש עדויות כתובות על כך שהיה בבתי כנסת </w:t>
      </w:r>
      <w:r w:rsidR="00513490">
        <w:rPr>
          <w:rFonts w:hint="cs"/>
          <w:rtl/>
        </w:rPr>
        <w:t>באיבריה</w:t>
      </w:r>
      <w:r w:rsidR="00513490" w:rsidRPr="00E11E8F">
        <w:rPr>
          <w:rtl/>
        </w:rPr>
        <w:t xml:space="preserve"> </w:t>
      </w:r>
      <w:r w:rsidRPr="00E11E8F">
        <w:rPr>
          <w:rtl/>
        </w:rPr>
        <w:t>רהיט</w:t>
      </w:r>
      <w:r>
        <w:rPr>
          <w:rFonts w:hint="cs"/>
          <w:rtl/>
        </w:rPr>
        <w:t xml:space="preserve"> נוסף</w:t>
      </w:r>
      <w:r w:rsidRPr="00E11E8F">
        <w:rPr>
          <w:rtl/>
        </w:rPr>
        <w:t xml:space="preserve"> שכונה "מגדל". החוקרים אינם בטוחים </w:t>
      </w:r>
      <w:r>
        <w:rPr>
          <w:rFonts w:hint="cs"/>
          <w:rtl/>
        </w:rPr>
        <w:t>בנוגע ל</w:t>
      </w:r>
      <w:r w:rsidRPr="00E11E8F">
        <w:rPr>
          <w:rtl/>
        </w:rPr>
        <w:t>טיבו ו</w:t>
      </w:r>
      <w:r>
        <w:rPr>
          <w:rFonts w:hint="cs"/>
          <w:rtl/>
        </w:rPr>
        <w:t>ל</w:t>
      </w:r>
      <w:r w:rsidRPr="00E11E8F">
        <w:rPr>
          <w:rtl/>
        </w:rPr>
        <w:t xml:space="preserve">אופן השימוש ברהיט זה. אחת הכתובות בבית הכנסת של שמואל הלוי אבולעפיה מזכירה מגדל וכך מעוררת את השאלה אם מדובר במונח חלופי לתיבה או בסוג אחר של רהיט. ניסוח </w:t>
      </w:r>
      <w:r w:rsidRPr="00E11E8F">
        <w:rPr>
          <w:rtl/>
        </w:rPr>
        <w:lastRenderedPageBreak/>
        <w:t>הכתובת רומז לכך שמדובר ברהיט עשוי עץ ("ומגדל</w:t>
      </w:r>
      <w:r w:rsidRPr="00E11E8F">
        <w:t xml:space="preserve"> </w:t>
      </w:r>
      <w:r w:rsidRPr="00E11E8F">
        <w:rPr>
          <w:rtl/>
        </w:rPr>
        <w:t>עץ</w:t>
      </w:r>
      <w:r w:rsidRPr="00E11E8F">
        <w:t xml:space="preserve"> </w:t>
      </w:r>
      <w:r w:rsidRPr="00E11E8F">
        <w:rPr>
          <w:rtl/>
        </w:rPr>
        <w:t>למקרא</w:t>
      </w:r>
      <w:r w:rsidRPr="00E11E8F">
        <w:t xml:space="preserve"> </w:t>
      </w:r>
      <w:r w:rsidRPr="00E11E8F">
        <w:rPr>
          <w:rtl/>
        </w:rPr>
        <w:t>דת</w:t>
      </w:r>
      <w:r w:rsidRPr="00E11E8F">
        <w:t xml:space="preserve"> </w:t>
      </w:r>
      <w:r w:rsidRPr="00E11E8F">
        <w:rPr>
          <w:rtl/>
        </w:rPr>
        <w:t>בתוכה").</w:t>
      </w:r>
      <w:r w:rsidRPr="00E11E8F">
        <w:rPr>
          <w:rStyle w:val="FootnoteReference"/>
          <w:rFonts w:ascii="David" w:hAnsi="David"/>
          <w:sz w:val="24"/>
          <w:rtl/>
        </w:rPr>
        <w:footnoteReference w:id="17"/>
      </w:r>
      <w:r w:rsidRPr="00E11E8F">
        <w:rPr>
          <w:rtl/>
        </w:rPr>
        <w:t xml:space="preserve"> יש איורים בהגדות של פסח שמראים פנים של בית כנסת ומכאן </w:t>
      </w:r>
      <w:r>
        <w:rPr>
          <w:rFonts w:hint="cs"/>
          <w:rtl/>
        </w:rPr>
        <w:t>אפשר</w:t>
      </w:r>
      <w:r w:rsidRPr="00E11E8F">
        <w:rPr>
          <w:rtl/>
        </w:rPr>
        <w:t xml:space="preserve"> אולי ללמוד יותר על טיב המגדל. הגדת סרייבו (</w:t>
      </w:r>
      <w:r w:rsidRPr="00E11E8F">
        <w:t>Sarajevo</w:t>
      </w:r>
      <w:r w:rsidRPr="00E11E8F">
        <w:rPr>
          <w:rtl/>
        </w:rPr>
        <w:t>) משנות השלושים של המאה ה</w:t>
      </w:r>
      <w:r>
        <w:rPr>
          <w:rtl/>
        </w:rPr>
        <w:t>-14</w:t>
      </w:r>
      <w:r w:rsidRPr="00E11E8F">
        <w:rPr>
          <w:rtl/>
        </w:rPr>
        <w:t xml:space="preserve">, כנראה מארגון, מכילה תמונה המתארת את הקהילה, גברים, נערים וטף, יוצאים </w:t>
      </w:r>
      <w:r>
        <w:rPr>
          <w:rFonts w:hint="cs"/>
          <w:rtl/>
        </w:rPr>
        <w:t>מ</w:t>
      </w:r>
      <w:r w:rsidRPr="00E11E8F">
        <w:rPr>
          <w:rtl/>
        </w:rPr>
        <w:t>בית הכנסת בערב החג</w:t>
      </w:r>
      <w:r w:rsidRPr="00E11E8F">
        <w:t xml:space="preserve"> </w:t>
      </w:r>
      <w:r w:rsidRPr="00E11E8F">
        <w:rPr>
          <w:rtl/>
        </w:rPr>
        <w:t xml:space="preserve">בדרכם הביתה כדי לקיים את הסדר (תמונה </w:t>
      </w:r>
      <w:r w:rsidR="006A2F88">
        <w:rPr>
          <w:rFonts w:hint="cs"/>
          <w:rtl/>
        </w:rPr>
        <w:t>13</w:t>
      </w:r>
      <w:r w:rsidRPr="00E11E8F">
        <w:rPr>
          <w:rtl/>
        </w:rPr>
        <w:t xml:space="preserve">). האיור מראה את האנשים סמוך לפתח הגדול של הבניין שדרכו ניתן להציץ אל תוך החלל הפנימי. מלבד ההיכל הפתוח שבו נראים ספרי תורה במעיליהם, ניתן להבחין בדוכן מוגבה </w:t>
      </w:r>
      <w:r>
        <w:rPr>
          <w:rFonts w:hint="cs"/>
          <w:rtl/>
        </w:rPr>
        <w:t>ש</w:t>
      </w:r>
      <w:r w:rsidRPr="00E11E8F">
        <w:rPr>
          <w:rtl/>
        </w:rPr>
        <w:t xml:space="preserve">אליו </w:t>
      </w:r>
      <w:r>
        <w:rPr>
          <w:rFonts w:hint="cs"/>
          <w:rtl/>
        </w:rPr>
        <w:t xml:space="preserve">אפשר </w:t>
      </w:r>
      <w:r w:rsidRPr="00E11E8F">
        <w:rPr>
          <w:rtl/>
        </w:rPr>
        <w:t>להגיע דרך גרם מדרגות. איור אחר מופיע בהגדה נוספת (</w:t>
      </w:r>
      <w:r w:rsidRPr="00E11E8F">
        <w:t>MS Or. 2884</w:t>
      </w:r>
      <w:r w:rsidRPr="00E11E8F">
        <w:rPr>
          <w:rtl/>
        </w:rPr>
        <w:t xml:space="preserve"> בספרייה הבריטית) ובו מתואר מנהג שמאז חלף מן העולם. בקהילות ספרדיות נהגו לקרוא את ההגדה בקריאה ציבורית בבית הכנסת בערב פסח עבור אותם האנשים שאינם מסוגלים לקרוא</w:t>
      </w:r>
      <w:r>
        <w:rPr>
          <w:rFonts w:hint="cs"/>
          <w:rtl/>
        </w:rPr>
        <w:t xml:space="preserve"> אותה</w:t>
      </w:r>
      <w:r w:rsidRPr="00E11E8F">
        <w:rPr>
          <w:rtl/>
        </w:rPr>
        <w:t xml:space="preserve"> בבית.</w:t>
      </w:r>
      <w:r w:rsidRPr="00E11E8F">
        <w:rPr>
          <w:rStyle w:val="FootnoteReference"/>
          <w:rFonts w:ascii="David" w:hAnsi="David"/>
          <w:sz w:val="24"/>
          <w:rtl/>
        </w:rPr>
        <w:footnoteReference w:id="18"/>
      </w:r>
      <w:r w:rsidRPr="00E11E8F">
        <w:rPr>
          <w:rtl/>
        </w:rPr>
        <w:t xml:space="preserve"> גם בתמונה הזאת נראה רהיט דומה, דוכן קריאה מוגבה וגרם מדרגות. על הדוכן הזה נראה איש שאכן קורא מתוך ספר ואנשי הקהילה מקשיבים מהחלל שתחתיו. </w:t>
      </w:r>
      <w:r>
        <w:rPr>
          <w:rFonts w:hint="cs"/>
          <w:rtl/>
        </w:rPr>
        <w:t>י</w:t>
      </w:r>
      <w:r w:rsidRPr="00E11E8F">
        <w:rPr>
          <w:rtl/>
        </w:rPr>
        <w:t>יתכן שהאיורים הללו מ</w:t>
      </w:r>
      <w:r w:rsidR="00E669EC">
        <w:rPr>
          <w:rFonts w:hint="cs"/>
          <w:rtl/>
        </w:rPr>
        <w:t>ייצגים</w:t>
      </w:r>
      <w:r w:rsidRPr="00E11E8F">
        <w:rPr>
          <w:rtl/>
        </w:rPr>
        <w:t xml:space="preserve"> </w:t>
      </w:r>
      <w:r w:rsidR="00E669EC">
        <w:rPr>
          <w:rFonts w:hint="cs"/>
          <w:rtl/>
        </w:rPr>
        <w:t xml:space="preserve">את </w:t>
      </w:r>
      <w:r w:rsidRPr="00E11E8F">
        <w:rPr>
          <w:rtl/>
        </w:rPr>
        <w:t>מה שמוכר מהמקורות כמגדל (תמונה 1</w:t>
      </w:r>
      <w:r w:rsidR="006A2F88">
        <w:rPr>
          <w:rFonts w:hint="cs"/>
          <w:rtl/>
        </w:rPr>
        <w:t>4</w:t>
      </w:r>
      <w:r w:rsidRPr="00E11E8F">
        <w:rPr>
          <w:rtl/>
        </w:rPr>
        <w:t xml:space="preserve">). ממקורות כתובים גם עולה שהמגדל כנראה היה דוכן שעיקר השימוש שבו היה למטיפים נוצריים אותם הכפו הרשויות על הקהילות היהודיות. המטיפים הללו הופיעו </w:t>
      </w:r>
      <w:r w:rsidRPr="00DE2B5C">
        <w:rPr>
          <w:rFonts w:ascii="David" w:hAnsi="David" w:hint="cs"/>
          <w:sz w:val="24"/>
          <w:rtl/>
        </w:rPr>
        <w:t>בבתי כנסת והטיפו להמרה לנצרות. מטבע הדברים שימוש זה במגדל הפך אותו לרהיט בעל מעמד ירוד יותר מה</w:t>
      </w:r>
      <w:r w:rsidR="00583F27" w:rsidRPr="00DE2B5C">
        <w:rPr>
          <w:rFonts w:ascii="David" w:hAnsi="David" w:hint="cs"/>
          <w:sz w:val="24"/>
          <w:rtl/>
        </w:rPr>
        <w:t>בימ</w:t>
      </w:r>
      <w:r w:rsidRPr="00DE2B5C">
        <w:rPr>
          <w:rFonts w:ascii="David" w:hAnsi="David" w:hint="cs"/>
          <w:sz w:val="24"/>
          <w:rtl/>
        </w:rPr>
        <w:t xml:space="preserve">ה. מה שעוד ניתן ללמוד מהאיורים שלפנינו הוא שמבחינת העיצוב המגדל שואב מעיצוב </w:t>
      </w:r>
      <w:proofErr w:type="spellStart"/>
      <w:r w:rsidRPr="00DE2B5C">
        <w:rPr>
          <w:rFonts w:ascii="David" w:hAnsi="David" w:hint="cs"/>
          <w:sz w:val="24"/>
          <w:rtl/>
        </w:rPr>
        <w:t>המינבר</w:t>
      </w:r>
      <w:proofErr w:type="spellEnd"/>
      <w:r w:rsidRPr="00DE2B5C">
        <w:rPr>
          <w:rFonts w:ascii="David" w:hAnsi="David" w:hint="cs"/>
          <w:sz w:val="24"/>
          <w:rtl/>
        </w:rPr>
        <w:t xml:space="preserve"> (</w:t>
      </w:r>
      <w:r w:rsidRPr="00DE2B5C">
        <w:rPr>
          <w:rFonts w:ascii="David" w:hAnsi="David" w:hint="cs"/>
          <w:sz w:val="24"/>
        </w:rPr>
        <w:t>minbar</w:t>
      </w:r>
      <w:r w:rsidRPr="00DE2B5C">
        <w:rPr>
          <w:rFonts w:ascii="David" w:hAnsi="David" w:hint="cs"/>
          <w:sz w:val="24"/>
          <w:rtl/>
        </w:rPr>
        <w:t xml:space="preserve">) </w:t>
      </w:r>
      <w:proofErr w:type="spellStart"/>
      <w:r w:rsidRPr="00DE2B5C">
        <w:rPr>
          <w:rFonts w:ascii="David" w:hAnsi="David" w:hint="cs"/>
          <w:sz w:val="24"/>
          <w:rtl/>
        </w:rPr>
        <w:t>והדיקה</w:t>
      </w:r>
      <w:proofErr w:type="spellEnd"/>
      <w:r w:rsidRPr="00DE2B5C">
        <w:rPr>
          <w:rFonts w:ascii="David" w:hAnsi="David" w:hint="cs"/>
          <w:sz w:val="24"/>
          <w:rtl/>
        </w:rPr>
        <w:t xml:space="preserve"> (</w:t>
      </w:r>
      <w:proofErr w:type="spellStart"/>
      <w:r w:rsidRPr="00DE2B5C">
        <w:rPr>
          <w:rFonts w:ascii="David" w:hAnsi="David" w:hint="cs"/>
          <w:sz w:val="24"/>
          <w:lang w:val="en-GB"/>
        </w:rPr>
        <w:t>dikka</w:t>
      </w:r>
      <w:proofErr w:type="spellEnd"/>
      <w:r w:rsidRPr="00DE2B5C">
        <w:rPr>
          <w:rFonts w:ascii="David" w:hAnsi="David" w:hint="cs"/>
          <w:sz w:val="24"/>
          <w:rtl/>
        </w:rPr>
        <w:t>)</w:t>
      </w:r>
      <w:r w:rsidRPr="00DE2B5C">
        <w:rPr>
          <w:rFonts w:ascii="David" w:hAnsi="David" w:hint="cs"/>
          <w:sz w:val="24"/>
        </w:rPr>
        <w:t xml:space="preserve"> </w:t>
      </w:r>
      <w:r w:rsidRPr="00DE2B5C">
        <w:rPr>
          <w:rFonts w:ascii="David" w:hAnsi="David" w:hint="cs"/>
          <w:sz w:val="24"/>
          <w:rtl/>
        </w:rPr>
        <w:t>במסגדים. סוגי הרהיטים הללו נועדו אף הם לתקשורת בין הממונים על הטקס לבין הקהילה (תמונה 1</w:t>
      </w:r>
      <w:r w:rsidR="006A2F88">
        <w:rPr>
          <w:rFonts w:ascii="David" w:hAnsi="David" w:hint="cs"/>
          <w:sz w:val="24"/>
          <w:rtl/>
        </w:rPr>
        <w:t>5</w:t>
      </w:r>
      <w:r w:rsidRPr="00DE2B5C">
        <w:rPr>
          <w:rFonts w:ascii="David" w:hAnsi="David" w:hint="cs"/>
          <w:sz w:val="24"/>
          <w:rtl/>
        </w:rPr>
        <w:t xml:space="preserve">). </w:t>
      </w:r>
    </w:p>
    <w:p w14:paraId="01226F08" w14:textId="213B903E" w:rsidR="00D87129" w:rsidRPr="006A2F88" w:rsidRDefault="00D87129" w:rsidP="00DE2B5C">
      <w:pPr>
        <w:pStyle w:val="a7"/>
        <w:snapToGrid w:val="0"/>
        <w:spacing w:line="480" w:lineRule="auto"/>
        <w:ind w:firstLine="284"/>
        <w:jc w:val="left"/>
        <w:rPr>
          <w:rFonts w:ascii="David" w:hAnsi="David" w:hint="cs"/>
          <w:sz w:val="24"/>
          <w:szCs w:val="24"/>
          <w:rtl/>
        </w:rPr>
      </w:pPr>
      <w:r w:rsidRPr="00DE2B5C">
        <w:rPr>
          <w:rFonts w:ascii="David" w:hAnsi="David" w:hint="cs"/>
          <w:spacing w:val="-2"/>
          <w:sz w:val="24"/>
          <w:szCs w:val="24"/>
          <w:rtl/>
        </w:rPr>
        <w:t xml:space="preserve">שעה שלגבי בתי הכנסת </w:t>
      </w:r>
      <w:r w:rsidR="00295825" w:rsidRPr="00DE2B5C">
        <w:rPr>
          <w:rFonts w:ascii="David" w:hAnsi="David" w:hint="cs"/>
          <w:spacing w:val="-2"/>
          <w:sz w:val="24"/>
          <w:szCs w:val="24"/>
          <w:rtl/>
        </w:rPr>
        <w:t xml:space="preserve">באיבריה </w:t>
      </w:r>
      <w:r w:rsidRPr="00DE2B5C">
        <w:rPr>
          <w:rFonts w:ascii="David" w:hAnsi="David" w:hint="cs"/>
          <w:spacing w:val="-2"/>
          <w:sz w:val="24"/>
          <w:szCs w:val="24"/>
          <w:rtl/>
        </w:rPr>
        <w:t xml:space="preserve">אין ודאות היכן בדיוק הייתה ממוקמת התיבה, </w:t>
      </w:r>
      <w:r w:rsidR="00AD773F" w:rsidRPr="00DE2B5C">
        <w:rPr>
          <w:rFonts w:ascii="David" w:hAnsi="David" w:hint="cs"/>
          <w:spacing w:val="-2"/>
          <w:sz w:val="24"/>
          <w:szCs w:val="24"/>
          <w:rtl/>
        </w:rPr>
        <w:t xml:space="preserve">בנוגע לאשכנז </w:t>
      </w:r>
      <w:r w:rsidRPr="00DE2B5C">
        <w:rPr>
          <w:rFonts w:ascii="David" w:hAnsi="David" w:hint="cs"/>
          <w:spacing w:val="-2"/>
          <w:sz w:val="24"/>
          <w:szCs w:val="24"/>
          <w:rtl/>
        </w:rPr>
        <w:t xml:space="preserve">המצב ברור יותר. ארון הקודש טמון בנישה בקיר המזרחי של הבניין וזו בולטת לפרקים מעט בצד החיצוני (כך למשל </w:t>
      </w:r>
      <w:proofErr w:type="spellStart"/>
      <w:r w:rsidRPr="00DE2B5C">
        <w:rPr>
          <w:rFonts w:ascii="David" w:hAnsi="David" w:hint="cs"/>
          <w:spacing w:val="-2"/>
          <w:sz w:val="24"/>
          <w:szCs w:val="24"/>
          <w:rtl/>
        </w:rPr>
        <w:t>בוורמס</w:t>
      </w:r>
      <w:proofErr w:type="spellEnd"/>
      <w:r w:rsidRPr="00DE2B5C">
        <w:rPr>
          <w:rFonts w:ascii="David" w:hAnsi="David" w:hint="cs"/>
          <w:spacing w:val="-2"/>
          <w:sz w:val="24"/>
          <w:szCs w:val="24"/>
          <w:rtl/>
        </w:rPr>
        <w:t xml:space="preserve">; </w:t>
      </w:r>
      <w:r w:rsidR="006A2F88">
        <w:rPr>
          <w:rFonts w:ascii="David" w:hAnsi="David" w:hint="cs"/>
          <w:spacing w:val="-2"/>
          <w:sz w:val="24"/>
          <w:szCs w:val="24"/>
          <w:rtl/>
        </w:rPr>
        <w:t xml:space="preserve">פרק 00, </w:t>
      </w:r>
      <w:r w:rsidRPr="00DE2B5C">
        <w:rPr>
          <w:rFonts w:ascii="David" w:hAnsi="David" w:hint="cs"/>
          <w:spacing w:val="-2"/>
          <w:sz w:val="24"/>
          <w:szCs w:val="24"/>
          <w:rtl/>
        </w:rPr>
        <w:t xml:space="preserve">תמונות </w:t>
      </w:r>
      <w:r w:rsidR="006A2F88">
        <w:rPr>
          <w:rFonts w:ascii="David" w:hAnsi="David" w:hint="cs"/>
          <w:spacing w:val="-2"/>
          <w:sz w:val="24"/>
          <w:szCs w:val="24"/>
          <w:rtl/>
        </w:rPr>
        <w:t>00</w:t>
      </w:r>
      <w:r w:rsidRPr="00DE2B5C">
        <w:rPr>
          <w:rFonts w:ascii="David" w:hAnsi="David" w:hint="cs"/>
          <w:spacing w:val="-2"/>
          <w:sz w:val="24"/>
          <w:szCs w:val="24"/>
          <w:rtl/>
        </w:rPr>
        <w:t xml:space="preserve"> ו-</w:t>
      </w:r>
      <w:r w:rsidR="006A2F88">
        <w:rPr>
          <w:rFonts w:ascii="David" w:hAnsi="David" w:hint="cs"/>
          <w:spacing w:val="-2"/>
          <w:sz w:val="24"/>
          <w:szCs w:val="24"/>
          <w:rtl/>
        </w:rPr>
        <w:t>0</w:t>
      </w:r>
      <w:r w:rsidRPr="00DE2B5C">
        <w:rPr>
          <w:rFonts w:ascii="David" w:hAnsi="David" w:hint="cs"/>
          <w:spacing w:val="-2"/>
          <w:sz w:val="24"/>
          <w:szCs w:val="24"/>
          <w:rtl/>
        </w:rPr>
        <w:t xml:space="preserve">0), ובמקרים אחרים היא שקועה בקיר אך לא בולטת כלפי חוץ (בפראג למשל, </w:t>
      </w:r>
      <w:r w:rsidR="006A2F88">
        <w:rPr>
          <w:rFonts w:ascii="David" w:hAnsi="David" w:hint="cs"/>
          <w:spacing w:val="-2"/>
          <w:sz w:val="24"/>
          <w:szCs w:val="24"/>
          <w:rtl/>
        </w:rPr>
        <w:t xml:space="preserve">פרק 00, </w:t>
      </w:r>
      <w:r w:rsidRPr="00DE2B5C">
        <w:rPr>
          <w:rFonts w:ascii="David" w:hAnsi="David" w:hint="cs"/>
          <w:spacing w:val="-2"/>
          <w:sz w:val="24"/>
          <w:szCs w:val="24"/>
          <w:rtl/>
        </w:rPr>
        <w:t xml:space="preserve">תמונה </w:t>
      </w:r>
      <w:r w:rsidR="006A2F88">
        <w:rPr>
          <w:rFonts w:ascii="David" w:hAnsi="David" w:hint="cs"/>
          <w:spacing w:val="-2"/>
          <w:sz w:val="24"/>
          <w:szCs w:val="24"/>
          <w:rtl/>
        </w:rPr>
        <w:t>00</w:t>
      </w:r>
      <w:r w:rsidRPr="00DE2B5C">
        <w:rPr>
          <w:rFonts w:ascii="David" w:hAnsi="David" w:hint="cs"/>
          <w:spacing w:val="-2"/>
          <w:sz w:val="24"/>
          <w:szCs w:val="24"/>
          <w:rtl/>
        </w:rPr>
        <w:t xml:space="preserve">). המבנה הדו-ספינתי בעל שני </w:t>
      </w:r>
      <w:r w:rsidR="00A24A22" w:rsidRPr="00DE2B5C">
        <w:rPr>
          <w:rFonts w:ascii="David" w:hAnsi="David" w:hint="cs"/>
          <w:spacing w:val="-2"/>
          <w:sz w:val="24"/>
          <w:szCs w:val="24"/>
          <w:rtl/>
        </w:rPr>
        <w:t>ה</w:t>
      </w:r>
      <w:r w:rsidRPr="00DE2B5C">
        <w:rPr>
          <w:rFonts w:ascii="David" w:hAnsi="David" w:hint="cs"/>
          <w:spacing w:val="-2"/>
          <w:sz w:val="24"/>
          <w:szCs w:val="24"/>
          <w:rtl/>
        </w:rPr>
        <w:t xml:space="preserve">עמודים אף הוא לא ממש הולם את אופי התפילה הקהילתית. העמודים מפריעים לרצף של החלל, מזוויות שונות הם בבחינת גורם מסתיר ובכל נקודה </w:t>
      </w:r>
      <w:r w:rsidR="00A34CD7" w:rsidRPr="00DE2B5C">
        <w:rPr>
          <w:rFonts w:ascii="David" w:hAnsi="David" w:hint="cs"/>
          <w:spacing w:val="-2"/>
          <w:sz w:val="24"/>
          <w:szCs w:val="24"/>
          <w:rtl/>
        </w:rPr>
        <w:t xml:space="preserve">במבנה </w:t>
      </w:r>
      <w:r w:rsidRPr="00DE2B5C">
        <w:rPr>
          <w:rFonts w:ascii="David" w:hAnsi="David" w:hint="cs"/>
          <w:spacing w:val="-2"/>
          <w:sz w:val="24"/>
          <w:szCs w:val="24"/>
          <w:rtl/>
        </w:rPr>
        <w:t xml:space="preserve">נוצרת תחושה שנעשו פשרות אדריכליות. גם </w:t>
      </w:r>
      <w:r w:rsidR="00E669EC" w:rsidRPr="00DE2B5C">
        <w:rPr>
          <w:rFonts w:ascii="David" w:hAnsi="David" w:hint="cs"/>
          <w:spacing w:val="-2"/>
          <w:sz w:val="24"/>
          <w:szCs w:val="24"/>
          <w:rtl/>
        </w:rPr>
        <w:t>במקרה זה</w:t>
      </w:r>
      <w:r w:rsidRPr="00DE2B5C">
        <w:rPr>
          <w:rFonts w:ascii="David" w:hAnsi="David" w:hint="cs"/>
          <w:spacing w:val="-2"/>
          <w:sz w:val="24"/>
          <w:szCs w:val="24"/>
          <w:rtl/>
        </w:rPr>
        <w:t xml:space="preserve"> </w:t>
      </w:r>
      <w:r w:rsidR="00E669EC" w:rsidRPr="00DE2B5C">
        <w:rPr>
          <w:rFonts w:ascii="David" w:hAnsi="David" w:hint="cs"/>
          <w:spacing w:val="-2"/>
          <w:sz w:val="24"/>
          <w:szCs w:val="24"/>
          <w:rtl/>
        </w:rPr>
        <w:t xml:space="preserve">הכתיב </w:t>
      </w:r>
      <w:r w:rsidRPr="00DE2B5C">
        <w:rPr>
          <w:rFonts w:ascii="David" w:hAnsi="David" w:hint="cs"/>
          <w:spacing w:val="-2"/>
          <w:sz w:val="24"/>
          <w:szCs w:val="24"/>
          <w:rtl/>
        </w:rPr>
        <w:t>המרקם החברתי-פוליטי את בחירת הטיפוס האדריכלי</w:t>
      </w:r>
      <w:r w:rsidR="00BA42C7" w:rsidRPr="00DE2B5C">
        <w:rPr>
          <w:rFonts w:ascii="David" w:hAnsi="David" w:hint="cs"/>
          <w:spacing w:val="-2"/>
          <w:sz w:val="24"/>
          <w:szCs w:val="24"/>
          <w:rtl/>
        </w:rPr>
        <w:t>:</w:t>
      </w:r>
      <w:r w:rsidRPr="00DE2B5C">
        <w:rPr>
          <w:rFonts w:ascii="David" w:hAnsi="David" w:hint="cs"/>
          <w:spacing w:val="-2"/>
          <w:sz w:val="24"/>
          <w:szCs w:val="24"/>
          <w:rtl/>
        </w:rPr>
        <w:t xml:space="preserve"> לא נבחר טיפוס כנסייתי, </w:t>
      </w:r>
      <w:r w:rsidR="00295825" w:rsidRPr="00DE2B5C">
        <w:rPr>
          <w:rFonts w:ascii="David" w:hAnsi="David" w:hint="cs"/>
          <w:spacing w:val="-2"/>
          <w:sz w:val="24"/>
          <w:szCs w:val="24"/>
          <w:rtl/>
        </w:rPr>
        <w:t xml:space="preserve">כגון הבזיליקה, </w:t>
      </w:r>
      <w:r w:rsidRPr="00DE2B5C">
        <w:rPr>
          <w:rFonts w:ascii="David" w:hAnsi="David" w:hint="cs"/>
          <w:spacing w:val="-2"/>
          <w:sz w:val="24"/>
          <w:szCs w:val="24"/>
          <w:rtl/>
        </w:rPr>
        <w:t>אלא הייתה כאן העדפה</w:t>
      </w:r>
      <w:r w:rsidR="000A7E7F" w:rsidRPr="00DE2B5C">
        <w:rPr>
          <w:rFonts w:ascii="David" w:hAnsi="David" w:hint="cs"/>
          <w:spacing w:val="-2"/>
          <w:sz w:val="24"/>
          <w:szCs w:val="24"/>
          <w:rtl/>
        </w:rPr>
        <w:t xml:space="preserve"> מובהקת</w:t>
      </w:r>
      <w:r w:rsidRPr="00DE2B5C">
        <w:rPr>
          <w:rFonts w:ascii="David" w:hAnsi="David" w:hint="cs"/>
          <w:spacing w:val="-2"/>
          <w:sz w:val="24"/>
          <w:szCs w:val="24"/>
          <w:rtl/>
        </w:rPr>
        <w:t xml:space="preserve"> לטיפוס אדריכלי ששירת את הבנייה הציבורית</w:t>
      </w:r>
      <w:r w:rsidR="00AA37F4" w:rsidRPr="00DE2B5C">
        <w:rPr>
          <w:rFonts w:ascii="David" w:hAnsi="David" w:hint="cs"/>
          <w:spacing w:val="-2"/>
          <w:sz w:val="24"/>
          <w:szCs w:val="24"/>
          <w:rtl/>
        </w:rPr>
        <w:t xml:space="preserve"> </w:t>
      </w:r>
      <w:r w:rsidRPr="00DE2B5C">
        <w:rPr>
          <w:rFonts w:ascii="David" w:hAnsi="David" w:hint="cs"/>
          <w:spacing w:val="-2"/>
          <w:sz w:val="24"/>
          <w:szCs w:val="24"/>
          <w:rtl/>
        </w:rPr>
        <w:t xml:space="preserve">החילונית (כגון אולם אוכל או חדרי אסיפה). כדי לפצות </w:t>
      </w:r>
      <w:r w:rsidRPr="00DE2B5C">
        <w:rPr>
          <w:rFonts w:ascii="David" w:hAnsi="David" w:hint="cs"/>
          <w:spacing w:val="-2"/>
          <w:sz w:val="24"/>
          <w:szCs w:val="24"/>
          <w:rtl/>
        </w:rPr>
        <w:lastRenderedPageBreak/>
        <w:t xml:space="preserve">על </w:t>
      </w:r>
      <w:r w:rsidR="00BA42C7" w:rsidRPr="00DE2B5C">
        <w:rPr>
          <w:rFonts w:ascii="David" w:hAnsi="David" w:hint="cs"/>
          <w:spacing w:val="-2"/>
          <w:sz w:val="24"/>
          <w:szCs w:val="24"/>
          <w:rtl/>
        </w:rPr>
        <w:t>קושי</w:t>
      </w:r>
      <w:r w:rsidRPr="00DE2B5C">
        <w:rPr>
          <w:rFonts w:ascii="David" w:hAnsi="David" w:hint="cs"/>
          <w:spacing w:val="-2"/>
          <w:sz w:val="24"/>
          <w:szCs w:val="24"/>
          <w:rtl/>
        </w:rPr>
        <w:t xml:space="preserve"> ז</w:t>
      </w:r>
      <w:r w:rsidR="00BA42C7" w:rsidRPr="00DE2B5C">
        <w:rPr>
          <w:rFonts w:ascii="David" w:hAnsi="David" w:hint="cs"/>
          <w:spacing w:val="-2"/>
          <w:sz w:val="24"/>
          <w:szCs w:val="24"/>
          <w:rtl/>
        </w:rPr>
        <w:t>ה</w:t>
      </w:r>
      <w:r w:rsidRPr="00DE2B5C">
        <w:rPr>
          <w:rFonts w:ascii="David" w:hAnsi="David" w:hint="cs"/>
          <w:spacing w:val="-2"/>
          <w:sz w:val="24"/>
          <w:szCs w:val="24"/>
          <w:rtl/>
        </w:rPr>
        <w:t xml:space="preserve"> מוקמה הבימה במרכז החלל בין שני העמודים (</w:t>
      </w:r>
      <w:r w:rsidR="006A2F88">
        <w:rPr>
          <w:rFonts w:ascii="David" w:hAnsi="David" w:hint="cs"/>
          <w:spacing w:val="-2"/>
          <w:sz w:val="24"/>
          <w:szCs w:val="24"/>
          <w:rtl/>
        </w:rPr>
        <w:t xml:space="preserve">פרק 00, </w:t>
      </w:r>
      <w:r w:rsidRPr="00DE2B5C">
        <w:rPr>
          <w:rFonts w:ascii="David" w:hAnsi="David" w:hint="cs"/>
          <w:spacing w:val="-2"/>
          <w:sz w:val="24"/>
          <w:szCs w:val="24"/>
          <w:rtl/>
        </w:rPr>
        <w:t xml:space="preserve">תמונות </w:t>
      </w:r>
      <w:r w:rsidR="006A2F88">
        <w:rPr>
          <w:rFonts w:ascii="David" w:hAnsi="David" w:hint="cs"/>
          <w:spacing w:val="-2"/>
          <w:sz w:val="24"/>
          <w:szCs w:val="24"/>
          <w:rtl/>
        </w:rPr>
        <w:t>0</w:t>
      </w:r>
      <w:r w:rsidRPr="00DE2B5C">
        <w:rPr>
          <w:rFonts w:ascii="David" w:hAnsi="David" w:hint="cs"/>
          <w:spacing w:val="-2"/>
          <w:sz w:val="24"/>
          <w:szCs w:val="24"/>
          <w:rtl/>
        </w:rPr>
        <w:t>0 ו-</w:t>
      </w:r>
      <w:r w:rsidR="006A2F88">
        <w:rPr>
          <w:rFonts w:ascii="David" w:hAnsi="David" w:hint="cs"/>
          <w:spacing w:val="-2"/>
          <w:sz w:val="24"/>
          <w:szCs w:val="24"/>
          <w:rtl/>
        </w:rPr>
        <w:t>00</w:t>
      </w:r>
      <w:r w:rsidRPr="00DE2B5C">
        <w:rPr>
          <w:rFonts w:ascii="David" w:hAnsi="David" w:hint="cs"/>
          <w:spacing w:val="-2"/>
          <w:sz w:val="24"/>
          <w:szCs w:val="24"/>
          <w:rtl/>
        </w:rPr>
        <w:t xml:space="preserve">). סידור זה אמנם </w:t>
      </w:r>
      <w:r w:rsidR="009238DB" w:rsidRPr="00DE2B5C">
        <w:rPr>
          <w:rFonts w:ascii="David" w:hAnsi="David" w:hint="cs"/>
          <w:spacing w:val="-2"/>
          <w:sz w:val="24"/>
          <w:szCs w:val="24"/>
          <w:rtl/>
        </w:rPr>
        <w:t xml:space="preserve">סיפק תנאים טובים למדי </w:t>
      </w:r>
      <w:r w:rsidRPr="00DE2B5C">
        <w:rPr>
          <w:rFonts w:ascii="David" w:hAnsi="David" w:hint="cs"/>
          <w:spacing w:val="-2"/>
          <w:sz w:val="24"/>
          <w:szCs w:val="24"/>
          <w:rtl/>
        </w:rPr>
        <w:t xml:space="preserve">להקשבה, אך העובדה שהעמודים הסתירו את הבימה הייתה חמורה במיוחד. </w:t>
      </w:r>
      <w:r w:rsidR="00BA42C7" w:rsidRPr="00DE2B5C">
        <w:rPr>
          <w:rFonts w:ascii="David" w:hAnsi="David" w:hint="cs"/>
          <w:spacing w:val="-2"/>
          <w:sz w:val="24"/>
          <w:szCs w:val="24"/>
          <w:rtl/>
        </w:rPr>
        <w:t xml:space="preserve">נוסף על כך </w:t>
      </w:r>
      <w:r w:rsidRPr="00DE2B5C">
        <w:rPr>
          <w:rFonts w:ascii="David" w:hAnsi="David" w:hint="cs"/>
          <w:spacing w:val="-2"/>
          <w:sz w:val="24"/>
          <w:szCs w:val="24"/>
          <w:rtl/>
        </w:rPr>
        <w:t>הבימה הגדולה במרכז גם מסתירה לרבים מבאי בית הכנסת את ארון הקודש. זאת ועוד</w:t>
      </w:r>
      <w:r w:rsidR="000A7E7F" w:rsidRPr="00DE2B5C">
        <w:rPr>
          <w:rFonts w:ascii="David" w:hAnsi="David" w:hint="cs"/>
          <w:spacing w:val="-2"/>
          <w:sz w:val="24"/>
          <w:szCs w:val="24"/>
          <w:rtl/>
        </w:rPr>
        <w:t>,</w:t>
      </w:r>
      <w:r w:rsidRPr="00DE2B5C">
        <w:rPr>
          <w:rFonts w:ascii="David" w:hAnsi="David" w:hint="cs"/>
          <w:spacing w:val="-2"/>
          <w:sz w:val="24"/>
          <w:szCs w:val="24"/>
          <w:rtl/>
        </w:rPr>
        <w:t xml:space="preserve"> לאחרונה הציעו חוקרים שסידור זה דווקא תואם את הגישה של חסידי אשכנז אל התפילה, שבה התקשורת בין המתפלל לבין האל אינה תלויה בהפניית המבט לנקודה מסוימת בחלל בית הכנסת. הדגם הופיע לראשונה </w:t>
      </w:r>
      <w:proofErr w:type="spellStart"/>
      <w:r w:rsidRPr="00DE2B5C">
        <w:rPr>
          <w:rFonts w:ascii="David" w:hAnsi="David" w:hint="cs"/>
          <w:spacing w:val="-2"/>
          <w:sz w:val="24"/>
          <w:szCs w:val="24"/>
          <w:rtl/>
        </w:rPr>
        <w:t>בוורמס</w:t>
      </w:r>
      <w:proofErr w:type="spellEnd"/>
      <w:r w:rsidRPr="00DE2B5C">
        <w:rPr>
          <w:rFonts w:ascii="David" w:hAnsi="David" w:hint="cs"/>
          <w:spacing w:val="-2"/>
          <w:sz w:val="24"/>
          <w:szCs w:val="24"/>
          <w:rtl/>
        </w:rPr>
        <w:t xml:space="preserve"> בשנת 1175, עת פריחתם של חסידי אשכנז באזור </w:t>
      </w:r>
      <w:r w:rsidRPr="006A2F88">
        <w:rPr>
          <w:rFonts w:ascii="David" w:hAnsi="David" w:hint="cs"/>
          <w:spacing w:val="-2"/>
          <w:sz w:val="24"/>
          <w:szCs w:val="24"/>
          <w:rtl/>
        </w:rPr>
        <w:t>הריין התיכון.</w:t>
      </w:r>
      <w:r w:rsidRPr="006A2F88">
        <w:rPr>
          <w:rStyle w:val="FootnoteReference"/>
          <w:rFonts w:ascii="David" w:hAnsi="David" w:hint="cs"/>
          <w:spacing w:val="-2"/>
          <w:sz w:val="24"/>
          <w:rtl/>
        </w:rPr>
        <w:footnoteReference w:id="19"/>
      </w:r>
      <w:r w:rsidRPr="006A2F88">
        <w:rPr>
          <w:rFonts w:ascii="David" w:hAnsi="David" w:hint="cs"/>
          <w:spacing w:val="-2"/>
          <w:sz w:val="24"/>
          <w:szCs w:val="24"/>
          <w:rtl/>
        </w:rPr>
        <w:t xml:space="preserve"> </w:t>
      </w:r>
    </w:p>
    <w:p w14:paraId="233D1528" w14:textId="77777777" w:rsidR="006909AE" w:rsidRPr="006A2F88" w:rsidRDefault="006909AE" w:rsidP="0067523F">
      <w:pPr>
        <w:snapToGrid w:val="0"/>
        <w:spacing w:line="480" w:lineRule="auto"/>
        <w:jc w:val="left"/>
        <w:rPr>
          <w:rFonts w:ascii="David" w:hAnsi="David" w:hint="cs"/>
          <w:spacing w:val="-2"/>
          <w:sz w:val="24"/>
          <w:rtl/>
        </w:rPr>
      </w:pPr>
    </w:p>
    <w:p w14:paraId="5846B36A" w14:textId="7EE5882E" w:rsidR="006909AE" w:rsidRPr="006A2F88" w:rsidRDefault="000862D8" w:rsidP="006A2F88">
      <w:pPr>
        <w:pStyle w:val="Heading2"/>
        <w:numPr>
          <w:ilvl w:val="0"/>
          <w:numId w:val="1"/>
        </w:numPr>
        <w:snapToGrid w:val="0"/>
        <w:spacing w:before="0" w:after="0" w:line="480" w:lineRule="auto"/>
        <w:rPr>
          <w:rFonts w:ascii="David" w:hAnsi="David" w:cs="David" w:hint="cs"/>
          <w:lang w:val="de-DE"/>
        </w:rPr>
      </w:pPr>
      <w:r w:rsidRPr="006A2F88">
        <w:rPr>
          <w:rFonts w:ascii="David" w:hAnsi="David" w:cs="David" w:hint="cs"/>
          <w:rtl/>
          <w:lang w:val="de-DE"/>
        </w:rPr>
        <w:t>ביטוי אומנותי ל</w:t>
      </w:r>
      <w:r w:rsidR="006909AE" w:rsidRPr="006A2F88">
        <w:rPr>
          <w:rFonts w:ascii="David" w:hAnsi="David" w:cs="David" w:hint="cs"/>
          <w:rtl/>
          <w:lang w:val="de-DE"/>
        </w:rPr>
        <w:t>התפילה הקהילתית</w:t>
      </w:r>
    </w:p>
    <w:p w14:paraId="6C9CF8FD" w14:textId="77777777" w:rsidR="006A2F88" w:rsidRDefault="006909AE" w:rsidP="006A2F88">
      <w:pPr>
        <w:snapToGrid w:val="0"/>
        <w:spacing w:line="480" w:lineRule="auto"/>
        <w:jc w:val="left"/>
        <w:rPr>
          <w:rFonts w:eastAsiaTheme="minorHAnsi"/>
          <w:rtl/>
        </w:rPr>
      </w:pPr>
      <w:r w:rsidRPr="006A2F88">
        <w:rPr>
          <w:rFonts w:ascii="David" w:eastAsiaTheme="minorHAnsi" w:hAnsi="David" w:hint="cs"/>
          <w:rtl/>
        </w:rPr>
        <w:t>בשונה מההגדה שלבשה אופי "פרטי", המחזור הימי-ביניימי היה ספר בעל אופי קהילתי מובהק.</w:t>
      </w:r>
      <w:r w:rsidRPr="006A2F88">
        <w:rPr>
          <w:rStyle w:val="FootnoteReference"/>
          <w:rFonts w:ascii="David" w:eastAsiaTheme="minorHAnsi" w:hAnsi="David" w:hint="cs"/>
          <w:kern w:val="24"/>
          <w:sz w:val="24"/>
          <w:rtl/>
        </w:rPr>
        <w:footnoteReference w:id="20"/>
      </w:r>
      <w:r w:rsidRPr="006A2F88">
        <w:rPr>
          <w:rFonts w:ascii="David" w:eastAsiaTheme="minorHAnsi" w:hAnsi="David" w:hint="cs"/>
          <w:rtl/>
        </w:rPr>
        <w:t xml:space="preserve"> ספרי המחזור לא כללו את תפילות הקבע, אלא את הפיוטים שקראו בחגים בין תפילות אלה.</w:t>
      </w:r>
      <w:r w:rsidRPr="006A2F88">
        <w:rPr>
          <w:rStyle w:val="FootnoteReference"/>
          <w:rFonts w:ascii="David" w:eastAsiaTheme="minorHAnsi" w:hAnsi="David" w:hint="cs"/>
          <w:kern w:val="24"/>
          <w:sz w:val="24"/>
          <w:rtl/>
        </w:rPr>
        <w:footnoteReference w:id="21"/>
      </w:r>
      <w:r w:rsidRPr="00304BD5">
        <w:rPr>
          <w:rFonts w:eastAsiaTheme="minorHAnsi"/>
          <w:rtl/>
        </w:rPr>
        <w:t xml:space="preserve"> הפיוט היה לעמוד תווך של הזהות התרבותית של יהודי אשכנז. </w:t>
      </w:r>
      <w:r w:rsidRPr="00304BD5">
        <w:rPr>
          <w:rFonts w:eastAsiaTheme="minorEastAsia"/>
          <w:rtl/>
          <w:lang w:val="de-DE"/>
        </w:rPr>
        <w:t xml:space="preserve">באחד מספרי המחזור האשכנזיים, מחזור מנהג </w:t>
      </w:r>
      <w:proofErr w:type="spellStart"/>
      <w:r w:rsidRPr="00304BD5">
        <w:rPr>
          <w:rFonts w:eastAsiaTheme="minorEastAsia"/>
          <w:rtl/>
          <w:lang w:val="de-DE"/>
        </w:rPr>
        <w:t>וורמס</w:t>
      </w:r>
      <w:proofErr w:type="spellEnd"/>
      <w:r w:rsidRPr="00304BD5">
        <w:rPr>
          <w:rFonts w:eastAsiaTheme="minorEastAsia"/>
          <w:rtl/>
          <w:lang w:val="de-DE"/>
        </w:rPr>
        <w:t xml:space="preserve"> המוחזק היום בספריית האוניברסיטה של לייפציג</w:t>
      </w:r>
      <w:r>
        <w:rPr>
          <w:rFonts w:eastAsiaTheme="minorEastAsia" w:hint="cs"/>
          <w:rtl/>
          <w:lang w:val="de-DE"/>
        </w:rPr>
        <w:t xml:space="preserve"> </w:t>
      </w:r>
      <w:r>
        <w:rPr>
          <w:rFonts w:eastAsiaTheme="minorEastAsia"/>
          <w:rtl/>
          <w:lang w:val="de-DE"/>
        </w:rPr>
        <w:t>–</w:t>
      </w:r>
      <w:r>
        <w:rPr>
          <w:rFonts w:eastAsiaTheme="minorEastAsia" w:hint="cs"/>
          <w:rtl/>
          <w:lang w:val="de-DE"/>
        </w:rPr>
        <w:t xml:space="preserve"> ועל כך כינויו ״מחזור לייפציג״ </w:t>
      </w:r>
      <w:r>
        <w:rPr>
          <w:rFonts w:eastAsiaTheme="minorEastAsia"/>
          <w:rtl/>
          <w:lang w:val="de-DE"/>
        </w:rPr>
        <w:t>–</w:t>
      </w:r>
      <w:r>
        <w:rPr>
          <w:rFonts w:eastAsiaTheme="minorEastAsia" w:hint="cs"/>
          <w:rtl/>
          <w:lang w:val="de-DE"/>
        </w:rPr>
        <w:t xml:space="preserve"> ניתן ביטוי למשמעות התפילה הציבורית והפיוט. מחזור זה הו</w:t>
      </w:r>
      <w:r>
        <w:rPr>
          <w:rFonts w:eastAsiaTheme="minorHAnsi" w:hint="cs"/>
          <w:rtl/>
        </w:rPr>
        <w:t>א</w:t>
      </w:r>
      <w:r w:rsidRPr="00304BD5">
        <w:rPr>
          <w:rFonts w:eastAsiaTheme="minorHAnsi"/>
          <w:rtl/>
        </w:rPr>
        <w:t xml:space="preserve"> ספר גדול ממדים ועב כרס בן שני כרכים, אשר שימש במאה ה-</w:t>
      </w:r>
      <w:r>
        <w:rPr>
          <w:rFonts w:eastAsiaTheme="minorHAnsi" w:hint="cs"/>
          <w:rtl/>
        </w:rPr>
        <w:t>14</w:t>
      </w:r>
      <w:r w:rsidRPr="00304BD5">
        <w:rPr>
          <w:rFonts w:eastAsiaTheme="minorHAnsi"/>
          <w:rtl/>
        </w:rPr>
        <w:t xml:space="preserve"> את הקהילה היהודית של </w:t>
      </w:r>
      <w:proofErr w:type="spellStart"/>
      <w:r w:rsidRPr="00304BD5">
        <w:rPr>
          <w:rFonts w:eastAsiaTheme="minorHAnsi"/>
          <w:rtl/>
        </w:rPr>
        <w:t>וורמס</w:t>
      </w:r>
      <w:proofErr w:type="spellEnd"/>
      <w:r w:rsidRPr="00304BD5">
        <w:rPr>
          <w:rFonts w:eastAsiaTheme="minorHAnsi"/>
          <w:rtl/>
        </w:rPr>
        <w:t>, שם הועתק ושם עוצבה ת</w:t>
      </w:r>
      <w:r>
        <w:rPr>
          <w:rFonts w:eastAsiaTheme="minorHAnsi" w:hint="cs"/>
          <w:rtl/>
        </w:rPr>
        <w:t>ו</w:t>
      </w:r>
      <w:r w:rsidRPr="00304BD5">
        <w:rPr>
          <w:rFonts w:eastAsiaTheme="minorHAnsi"/>
          <w:rtl/>
        </w:rPr>
        <w:t>כנית האיורים שלו. ככל ספרי המחזור ה</w:t>
      </w:r>
      <w:r>
        <w:rPr>
          <w:rFonts w:eastAsiaTheme="minorHAnsi" w:hint="cs"/>
          <w:rtl/>
        </w:rPr>
        <w:t>ימי-</w:t>
      </w:r>
      <w:r w:rsidRPr="00304BD5">
        <w:rPr>
          <w:rFonts w:eastAsiaTheme="minorHAnsi"/>
          <w:rtl/>
        </w:rPr>
        <w:t xml:space="preserve">ביניימיים, </w:t>
      </w:r>
      <w:r w:rsidRPr="00B42827">
        <w:rPr>
          <w:rFonts w:eastAsiaTheme="minorHAnsi"/>
          <w:rtl/>
        </w:rPr>
        <w:t xml:space="preserve">הוא </w:t>
      </w:r>
      <w:r w:rsidRPr="00474CDB">
        <w:rPr>
          <w:rFonts w:eastAsiaTheme="minorHAnsi" w:hint="cs"/>
          <w:rtl/>
        </w:rPr>
        <w:t>נוצר ב</w:t>
      </w:r>
      <w:r w:rsidRPr="00B42827">
        <w:rPr>
          <w:rFonts w:eastAsiaTheme="minorHAnsi"/>
          <w:rtl/>
        </w:rPr>
        <w:t>הזמ</w:t>
      </w:r>
      <w:r w:rsidRPr="00474CDB">
        <w:rPr>
          <w:rFonts w:eastAsiaTheme="minorHAnsi" w:hint="cs"/>
          <w:rtl/>
        </w:rPr>
        <w:t xml:space="preserve">נת </w:t>
      </w:r>
      <w:r w:rsidRPr="00B42827">
        <w:rPr>
          <w:rFonts w:eastAsiaTheme="minorHAnsi"/>
          <w:rtl/>
        </w:rPr>
        <w:t>פטרון פרטי והוחזק</w:t>
      </w:r>
      <w:r w:rsidRPr="00304BD5">
        <w:rPr>
          <w:rFonts w:eastAsiaTheme="minorHAnsi"/>
          <w:rtl/>
        </w:rPr>
        <w:t xml:space="preserve"> בביתו, אך בעת החגים הובא לבית הכנסת </w:t>
      </w:r>
      <w:r>
        <w:rPr>
          <w:rFonts w:eastAsiaTheme="minorHAnsi" w:hint="cs"/>
          <w:rtl/>
        </w:rPr>
        <w:t>ב</w:t>
      </w:r>
      <w:r w:rsidRPr="00304BD5">
        <w:rPr>
          <w:rFonts w:eastAsiaTheme="minorHAnsi"/>
          <w:rtl/>
        </w:rPr>
        <w:t xml:space="preserve">ידי השמש ושם שירת את שליח הציבור בעת שזה הוציא בתפילתו ״רבים לידי חובה״. תחריט של </w:t>
      </w:r>
      <w:proofErr w:type="spellStart"/>
      <w:r w:rsidRPr="00304BD5">
        <w:rPr>
          <w:rFonts w:eastAsiaTheme="minorHAnsi"/>
          <w:rtl/>
        </w:rPr>
        <w:t>אלברכט</w:t>
      </w:r>
      <w:proofErr w:type="spellEnd"/>
      <w:r w:rsidRPr="00304BD5">
        <w:rPr>
          <w:rFonts w:eastAsiaTheme="minorHAnsi"/>
          <w:rtl/>
        </w:rPr>
        <w:t xml:space="preserve"> </w:t>
      </w:r>
      <w:proofErr w:type="spellStart"/>
      <w:r w:rsidRPr="00304BD5">
        <w:rPr>
          <w:rFonts w:eastAsiaTheme="minorHAnsi"/>
          <w:rtl/>
        </w:rPr>
        <w:t>אלטדורפ</w:t>
      </w:r>
      <w:r w:rsidRPr="00304BD5">
        <w:rPr>
          <w:rFonts w:eastAsiaTheme="minorEastAsia"/>
          <w:rtl/>
        </w:rPr>
        <w:t>ר</w:t>
      </w:r>
      <w:proofErr w:type="spellEnd"/>
      <w:r w:rsidRPr="00304BD5">
        <w:rPr>
          <w:rFonts w:eastAsiaTheme="minorHAnsi"/>
          <w:rtl/>
        </w:rPr>
        <w:t xml:space="preserve"> (</w:t>
      </w:r>
      <w:r w:rsidRPr="00304BD5">
        <w:rPr>
          <w:rFonts w:eastAsiaTheme="minorHAnsi"/>
        </w:rPr>
        <w:t>Albrecht Altdorfer</w:t>
      </w:r>
      <w:r w:rsidRPr="00304BD5">
        <w:rPr>
          <w:rFonts w:eastAsiaTheme="minorHAnsi"/>
          <w:rtl/>
        </w:rPr>
        <w:t xml:space="preserve">) של </w:t>
      </w:r>
      <w:proofErr w:type="spellStart"/>
      <w:r>
        <w:rPr>
          <w:rFonts w:eastAsiaTheme="minorHAnsi" w:hint="cs"/>
          <w:rtl/>
        </w:rPr>
        <w:t>הנרתקס</w:t>
      </w:r>
      <w:proofErr w:type="spellEnd"/>
      <w:r>
        <w:rPr>
          <w:rFonts w:eastAsiaTheme="minorHAnsi" w:hint="cs"/>
          <w:rtl/>
        </w:rPr>
        <w:t xml:space="preserve"> של </w:t>
      </w:r>
      <w:r w:rsidRPr="00304BD5">
        <w:rPr>
          <w:rFonts w:eastAsiaTheme="minorHAnsi"/>
          <w:rtl/>
        </w:rPr>
        <w:t xml:space="preserve">בית הכנסת של </w:t>
      </w:r>
      <w:proofErr w:type="spellStart"/>
      <w:r w:rsidRPr="00304BD5">
        <w:rPr>
          <w:rFonts w:eastAsiaTheme="minorHAnsi"/>
          <w:rtl/>
        </w:rPr>
        <w:t>רגנסבורג</w:t>
      </w:r>
      <w:proofErr w:type="spellEnd"/>
      <w:r w:rsidRPr="00304BD5">
        <w:rPr>
          <w:rFonts w:eastAsiaTheme="minorHAnsi"/>
          <w:rtl/>
        </w:rPr>
        <w:t xml:space="preserve"> (</w:t>
      </w:r>
      <w:r w:rsidRPr="00304BD5">
        <w:rPr>
          <w:rFonts w:eastAsiaTheme="minorHAnsi"/>
        </w:rPr>
        <w:t>Regensburg</w:t>
      </w:r>
      <w:r w:rsidRPr="00304BD5">
        <w:rPr>
          <w:rFonts w:eastAsiaTheme="minorHAnsi"/>
          <w:rtl/>
        </w:rPr>
        <w:t xml:space="preserve">) </w:t>
      </w:r>
      <w:r>
        <w:rPr>
          <w:rFonts w:eastAsiaTheme="minorHAnsi" w:hint="cs"/>
          <w:rtl/>
        </w:rPr>
        <w:t>עו</w:t>
      </w:r>
      <w:r w:rsidRPr="00104180">
        <w:rPr>
          <w:rFonts w:eastAsiaTheme="minorHAnsi"/>
          <w:rtl/>
        </w:rPr>
        <w:t>ס</w:t>
      </w:r>
      <w:r>
        <w:rPr>
          <w:rFonts w:eastAsiaTheme="minorHAnsi" w:hint="cs"/>
          <w:rtl/>
        </w:rPr>
        <w:t>ק</w:t>
      </w:r>
      <w:r w:rsidRPr="00304BD5">
        <w:rPr>
          <w:rFonts w:eastAsiaTheme="minorHAnsi"/>
          <w:rtl/>
        </w:rPr>
        <w:t xml:space="preserve"> </w:t>
      </w:r>
      <w:r>
        <w:rPr>
          <w:rFonts w:eastAsiaTheme="minorHAnsi" w:hint="cs"/>
          <w:rtl/>
        </w:rPr>
        <w:t>ב</w:t>
      </w:r>
      <w:r w:rsidRPr="00304BD5">
        <w:rPr>
          <w:rFonts w:eastAsiaTheme="minorHAnsi"/>
          <w:rtl/>
        </w:rPr>
        <w:t xml:space="preserve">נוהל זה: גבר </w:t>
      </w:r>
      <w:r>
        <w:rPr>
          <w:rFonts w:eastAsiaTheme="minorHAnsi" w:hint="cs"/>
          <w:rtl/>
        </w:rPr>
        <w:t>עומד להי</w:t>
      </w:r>
      <w:r w:rsidRPr="00304BD5">
        <w:rPr>
          <w:rFonts w:eastAsiaTheme="minorHAnsi"/>
          <w:rtl/>
        </w:rPr>
        <w:t xml:space="preserve">כנס לחלל בית הכנסת ובידיו ספר עצום, המחזור, </w:t>
      </w:r>
      <w:r>
        <w:rPr>
          <w:rFonts w:eastAsiaTheme="minorHAnsi" w:hint="cs"/>
          <w:rtl/>
        </w:rPr>
        <w:t>ש</w:t>
      </w:r>
      <w:r w:rsidRPr="00304BD5">
        <w:rPr>
          <w:rFonts w:eastAsiaTheme="minorHAnsi"/>
          <w:rtl/>
        </w:rPr>
        <w:t>אותו הביא מבית הבעלים של הכרך (</w:t>
      </w:r>
      <w:r w:rsidRPr="00D62499">
        <w:rPr>
          <w:rFonts w:eastAsiaTheme="minorHAnsi"/>
          <w:rtl/>
        </w:rPr>
        <w:t xml:space="preserve">תמונה </w:t>
      </w:r>
      <w:r w:rsidR="006A2F88">
        <w:rPr>
          <w:rFonts w:eastAsiaTheme="minorHAnsi" w:hint="cs"/>
          <w:rtl/>
        </w:rPr>
        <w:t>16</w:t>
      </w:r>
      <w:r w:rsidRPr="00304BD5">
        <w:rPr>
          <w:rFonts w:eastAsiaTheme="minorHAnsi"/>
          <w:rtl/>
        </w:rPr>
        <w:t>). משהוכנס הספר לחלל בית הכנסת</w:t>
      </w:r>
      <w:r>
        <w:rPr>
          <w:rFonts w:eastAsiaTheme="minorHAnsi" w:hint="cs"/>
          <w:rtl/>
        </w:rPr>
        <w:t>, הוא</w:t>
      </w:r>
      <w:r w:rsidRPr="00304BD5">
        <w:rPr>
          <w:rFonts w:eastAsiaTheme="minorHAnsi"/>
          <w:rtl/>
        </w:rPr>
        <w:t xml:space="preserve"> הונח על גבי דוכן קריאה</w:t>
      </w:r>
      <w:r>
        <w:rPr>
          <w:rFonts w:eastAsiaTheme="minorHAnsi" w:hint="cs"/>
          <w:rtl/>
        </w:rPr>
        <w:t>,</w:t>
      </w:r>
      <w:r w:rsidRPr="00304BD5">
        <w:rPr>
          <w:rFonts w:eastAsiaTheme="minorHAnsi"/>
          <w:rtl/>
        </w:rPr>
        <w:t xml:space="preserve"> וכשלמחרת התאסף מניין בעת תפילת השחרית, עטף </w:t>
      </w:r>
      <w:r w:rsidRPr="00304BD5">
        <w:rPr>
          <w:rFonts w:eastAsiaTheme="minorHAnsi"/>
          <w:rtl/>
        </w:rPr>
        <w:lastRenderedPageBreak/>
        <w:t>עצמו שליח הציבור בטלית</w:t>
      </w:r>
      <w:r>
        <w:rPr>
          <w:rFonts w:eastAsiaTheme="minorHAnsi" w:hint="cs"/>
          <w:rtl/>
        </w:rPr>
        <w:t>,</w:t>
      </w:r>
      <w:r w:rsidRPr="00304BD5">
        <w:rPr>
          <w:rFonts w:eastAsiaTheme="minorHAnsi"/>
          <w:rtl/>
        </w:rPr>
        <w:t xml:space="preserve"> ובל</w:t>
      </w:r>
      <w:r>
        <w:rPr>
          <w:rFonts w:eastAsiaTheme="minorHAnsi" w:hint="cs"/>
          <w:rtl/>
        </w:rPr>
        <w:t>י</w:t>
      </w:r>
      <w:r w:rsidRPr="00304BD5">
        <w:rPr>
          <w:rFonts w:eastAsiaTheme="minorHAnsi"/>
          <w:rtl/>
        </w:rPr>
        <w:t>ווי שני מכובדים מהקהילה צעד קדימה לעבר הדוכן ופתח בתפילה (תמונה 1).</w:t>
      </w:r>
      <w:r w:rsidR="006A2F88">
        <w:rPr>
          <w:rFonts w:eastAsiaTheme="minorHAnsi" w:hint="cs"/>
          <w:rtl/>
        </w:rPr>
        <w:t xml:space="preserve"> </w:t>
      </w:r>
    </w:p>
    <w:p w14:paraId="169C5B48" w14:textId="5D08FD17" w:rsidR="006909AE" w:rsidRPr="006A2F88" w:rsidRDefault="006909AE" w:rsidP="006A2F88">
      <w:pPr>
        <w:snapToGrid w:val="0"/>
        <w:spacing w:line="480" w:lineRule="auto"/>
        <w:ind w:firstLine="284"/>
        <w:jc w:val="left"/>
        <w:rPr>
          <w:rFonts w:eastAsiaTheme="minorHAnsi"/>
          <w:rtl/>
        </w:rPr>
      </w:pPr>
      <w:r w:rsidRPr="00304BD5">
        <w:rPr>
          <w:rFonts w:ascii="David" w:eastAsiaTheme="minorHAnsi" w:hAnsi="David"/>
          <w:kern w:val="24"/>
          <w:sz w:val="24"/>
          <w:rtl/>
        </w:rPr>
        <w:t>כשאנו מתבוננים בדימוי זה בעיניים מודרניות עולה למעשה רק שאלה אחת: מי הם המלווים ומדוע אינם עטופים בטלית? מהזווית ה</w:t>
      </w:r>
      <w:r>
        <w:rPr>
          <w:rFonts w:ascii="David" w:eastAsiaTheme="minorHAnsi" w:hAnsi="David" w:hint="cs"/>
          <w:kern w:val="24"/>
          <w:sz w:val="24"/>
          <w:rtl/>
        </w:rPr>
        <w:t xml:space="preserve">ימי </w:t>
      </w:r>
      <w:r w:rsidRPr="00304BD5">
        <w:rPr>
          <w:rFonts w:ascii="David" w:eastAsiaTheme="minorHAnsi" w:hAnsi="David"/>
          <w:kern w:val="24"/>
          <w:sz w:val="24"/>
          <w:rtl/>
        </w:rPr>
        <w:t>ביניימית, לעומת זאת, מתברר שהדימוי ניצב בסופו של תהליך תרבותי מעניין שגיבש את זהותו ומקומו של שליח הציבור בקהילה. במקביל לתהליך זה התפתח</w:t>
      </w:r>
      <w:r>
        <w:rPr>
          <w:rFonts w:ascii="David" w:eastAsiaTheme="minorHAnsi" w:hAnsi="David" w:hint="cs"/>
          <w:kern w:val="24"/>
          <w:sz w:val="24"/>
          <w:rtl/>
        </w:rPr>
        <w:t>ה</w:t>
      </w:r>
      <w:r w:rsidRPr="00304BD5">
        <w:rPr>
          <w:rFonts w:ascii="David" w:eastAsiaTheme="minorHAnsi" w:hAnsi="David"/>
          <w:kern w:val="24"/>
          <w:sz w:val="24"/>
          <w:rtl/>
        </w:rPr>
        <w:t xml:space="preserve"> גם הטלית למה שהיא היום: מ</w:t>
      </w:r>
      <w:r>
        <w:rPr>
          <w:rFonts w:ascii="David" w:eastAsiaTheme="minorHAnsi" w:hAnsi="David"/>
          <w:kern w:val="24"/>
          <w:sz w:val="24"/>
          <w:rtl/>
        </w:rPr>
        <w:t>ַ</w:t>
      </w:r>
      <w:r w:rsidRPr="00304BD5">
        <w:rPr>
          <w:rFonts w:ascii="David" w:eastAsiaTheme="minorHAnsi" w:hAnsi="David"/>
          <w:kern w:val="24"/>
          <w:sz w:val="24"/>
          <w:rtl/>
        </w:rPr>
        <w:t xml:space="preserve">לבוש ריטואלי ייחודי שמשמש אך ורק לתפילה. הריטואל </w:t>
      </w:r>
      <w:r>
        <w:rPr>
          <w:rFonts w:ascii="David" w:eastAsiaTheme="minorHAnsi" w:hAnsi="David" w:hint="cs"/>
          <w:kern w:val="24"/>
          <w:sz w:val="24"/>
          <w:rtl/>
        </w:rPr>
        <w:t xml:space="preserve">של </w:t>
      </w:r>
      <w:r w:rsidRPr="00304BD5">
        <w:rPr>
          <w:rFonts w:ascii="David" w:eastAsiaTheme="minorHAnsi" w:hAnsi="David"/>
          <w:kern w:val="24"/>
          <w:sz w:val="24"/>
          <w:rtl/>
        </w:rPr>
        <w:t xml:space="preserve">קריאת התפילות והפיוטים מלווה בריטואל העיטוף בטלית לפני כללים מוגדרים היטב. הן מעמד שליח הציבור והן הטלית כחפץ ריטואלי </w:t>
      </w:r>
      <w:r>
        <w:rPr>
          <w:rFonts w:ascii="David" w:eastAsiaTheme="minorHAnsi" w:hAnsi="David"/>
          <w:kern w:val="24"/>
          <w:sz w:val="24"/>
          <w:rtl/>
        </w:rPr>
        <w:t>הם</w:t>
      </w:r>
      <w:r w:rsidRPr="00304BD5">
        <w:rPr>
          <w:rFonts w:ascii="David" w:eastAsiaTheme="minorHAnsi" w:hAnsi="David"/>
          <w:kern w:val="24"/>
          <w:sz w:val="24"/>
          <w:rtl/>
        </w:rPr>
        <w:t xml:space="preserve"> תופעות חדשות יחסית במאה ה-</w:t>
      </w:r>
      <w:r>
        <w:rPr>
          <w:rFonts w:ascii="David" w:eastAsiaTheme="minorHAnsi" w:hAnsi="David" w:hint="cs"/>
          <w:kern w:val="24"/>
          <w:sz w:val="24"/>
          <w:rtl/>
        </w:rPr>
        <w:t>14</w:t>
      </w:r>
      <w:r w:rsidRPr="00304BD5">
        <w:rPr>
          <w:rFonts w:ascii="David" w:eastAsiaTheme="minorHAnsi" w:hAnsi="David"/>
          <w:kern w:val="24"/>
          <w:sz w:val="24"/>
          <w:rtl/>
        </w:rPr>
        <w:t xml:space="preserve">. </w:t>
      </w:r>
    </w:p>
    <w:p w14:paraId="0766934E" w14:textId="77777777" w:rsidR="006909AE" w:rsidRPr="00304BD5" w:rsidRDefault="006909AE" w:rsidP="006A2F88">
      <w:pPr>
        <w:autoSpaceDE w:val="0"/>
        <w:adjustRightInd w:val="0"/>
        <w:snapToGrid w:val="0"/>
        <w:spacing w:line="480" w:lineRule="auto"/>
        <w:ind w:firstLine="284"/>
        <w:jc w:val="left"/>
        <w:rPr>
          <w:rFonts w:ascii="David" w:eastAsiaTheme="minorHAnsi" w:hAnsi="David"/>
          <w:kern w:val="24"/>
          <w:sz w:val="24"/>
          <w:rtl/>
        </w:rPr>
      </w:pPr>
      <w:r w:rsidRPr="00304BD5">
        <w:rPr>
          <w:rFonts w:ascii="David" w:eastAsiaTheme="minorHAnsi" w:hAnsi="David"/>
          <w:kern w:val="24"/>
          <w:sz w:val="24"/>
          <w:rtl/>
        </w:rPr>
        <w:t xml:space="preserve">בשלהי העת העתיקה, עת עריכת המשנה והתלמוד, הטלית הייתה פריט לבוש סתמי, בגד בעל ארבע כנפות המקובל בכל העולם העתיק. כך, למשל, מציינת </w:t>
      </w:r>
      <w:proofErr w:type="spellStart"/>
      <w:r w:rsidRPr="00304BD5">
        <w:rPr>
          <w:rFonts w:ascii="David" w:eastAsiaTheme="minorHAnsi" w:hAnsi="David"/>
          <w:kern w:val="24"/>
          <w:sz w:val="24"/>
          <w:rtl/>
        </w:rPr>
        <w:t>התוספתא</w:t>
      </w:r>
      <w:proofErr w:type="spellEnd"/>
      <w:r w:rsidRPr="00304BD5">
        <w:rPr>
          <w:rFonts w:ascii="David" w:eastAsiaTheme="minorHAnsi" w:hAnsi="David"/>
          <w:kern w:val="24"/>
          <w:sz w:val="24"/>
          <w:rtl/>
        </w:rPr>
        <w:t xml:space="preserve"> ש</w:t>
      </w:r>
      <w:r>
        <w:rPr>
          <w:rFonts w:ascii="David" w:eastAsiaTheme="minorHAnsi" w:hAnsi="David" w:hint="cs"/>
          <w:kern w:val="24"/>
          <w:sz w:val="24"/>
          <w:rtl/>
        </w:rPr>
        <w:t>אפשר</w:t>
      </w:r>
      <w:r w:rsidRPr="00304BD5">
        <w:rPr>
          <w:rFonts w:ascii="David" w:eastAsiaTheme="minorHAnsi" w:hAnsi="David"/>
          <w:kern w:val="24"/>
          <w:sz w:val="24"/>
          <w:rtl/>
        </w:rPr>
        <w:t xml:space="preserve"> להתייחס לטלית כאל דבר</w:t>
      </w:r>
      <w:r>
        <w:rPr>
          <w:rFonts w:ascii="David" w:eastAsiaTheme="minorHAnsi" w:hAnsi="David" w:hint="cs"/>
          <w:kern w:val="24"/>
          <w:sz w:val="24"/>
          <w:rtl/>
        </w:rPr>
        <w:t xml:space="preserve"> בעל</w:t>
      </w:r>
      <w:r w:rsidRPr="00304BD5">
        <w:rPr>
          <w:rFonts w:ascii="David" w:eastAsiaTheme="minorHAnsi" w:hAnsi="David"/>
          <w:kern w:val="24"/>
          <w:sz w:val="24"/>
          <w:rtl/>
        </w:rPr>
        <w:t xml:space="preserve"> ערך</w:t>
      </w:r>
      <w:r>
        <w:rPr>
          <w:rFonts w:ascii="David" w:eastAsiaTheme="minorHAnsi" w:hAnsi="David" w:hint="cs"/>
          <w:kern w:val="24"/>
          <w:sz w:val="24"/>
          <w:rtl/>
        </w:rPr>
        <w:t xml:space="preserve"> חומרי</w:t>
      </w:r>
      <w:r w:rsidRPr="00304BD5">
        <w:rPr>
          <w:rFonts w:ascii="David" w:eastAsiaTheme="minorHAnsi" w:hAnsi="David"/>
          <w:kern w:val="24"/>
          <w:sz w:val="24"/>
          <w:rtl/>
        </w:rPr>
        <w:t xml:space="preserve"> וניתן להשתמש ב</w:t>
      </w:r>
      <w:r>
        <w:rPr>
          <w:rFonts w:ascii="David" w:eastAsiaTheme="minorHAnsi" w:hAnsi="David" w:hint="cs"/>
          <w:kern w:val="24"/>
          <w:sz w:val="24"/>
          <w:rtl/>
        </w:rPr>
        <w:t>ה</w:t>
      </w:r>
      <w:r w:rsidRPr="00304BD5">
        <w:rPr>
          <w:rFonts w:ascii="David" w:eastAsiaTheme="minorHAnsi" w:hAnsi="David"/>
          <w:kern w:val="24"/>
          <w:sz w:val="24"/>
          <w:rtl/>
        </w:rPr>
        <w:t xml:space="preserve"> לפדיון הבן.</w:t>
      </w:r>
      <w:r w:rsidRPr="00304BD5">
        <w:rPr>
          <w:rStyle w:val="FootnoteReference"/>
          <w:rFonts w:ascii="David" w:eastAsiaTheme="minorHAnsi" w:hAnsi="David"/>
          <w:kern w:val="24"/>
          <w:sz w:val="24"/>
          <w:rtl/>
        </w:rPr>
        <w:footnoteReference w:id="22"/>
      </w:r>
      <w:r w:rsidRPr="00304BD5">
        <w:rPr>
          <w:rFonts w:ascii="David" w:eastAsiaTheme="minorHAnsi" w:hAnsi="David"/>
          <w:kern w:val="24"/>
          <w:sz w:val="24"/>
          <w:rtl/>
        </w:rPr>
        <w:t xml:space="preserve"> על פי ההלכה</w:t>
      </w:r>
      <w:r>
        <w:rPr>
          <w:rFonts w:ascii="David" w:eastAsiaTheme="minorHAnsi" w:hAnsi="David" w:hint="cs"/>
          <w:kern w:val="24"/>
          <w:sz w:val="24"/>
          <w:rtl/>
        </w:rPr>
        <w:t>,</w:t>
      </w:r>
      <w:r w:rsidRPr="00304BD5">
        <w:rPr>
          <w:rFonts w:ascii="David" w:eastAsiaTheme="minorHAnsi" w:hAnsi="David"/>
          <w:kern w:val="24"/>
          <w:sz w:val="24"/>
          <w:rtl/>
        </w:rPr>
        <w:t xml:space="preserve"> על בני ישראל להתקין בארבע כנפות הבגד ציציות להזכיר לבעלי הטלית את תרי"ג המצוות (דברים כב:12). ההלכה גם דורשת שבעת תפילה יכסה המתפלל את גופו</w:t>
      </w:r>
      <w:r>
        <w:rPr>
          <w:rFonts w:ascii="David" w:eastAsiaTheme="minorHAnsi" w:hAnsi="David" w:hint="cs"/>
          <w:kern w:val="24"/>
          <w:sz w:val="24"/>
          <w:rtl/>
        </w:rPr>
        <w:t>,</w:t>
      </w:r>
      <w:r w:rsidRPr="00304BD5">
        <w:rPr>
          <w:rFonts w:ascii="David" w:eastAsiaTheme="minorHAnsi" w:hAnsi="David"/>
          <w:kern w:val="24"/>
          <w:sz w:val="24"/>
          <w:rtl/>
        </w:rPr>
        <w:t xml:space="preserve"> והטלית שימשה בגד מתאים לצורך הכיסוי.</w:t>
      </w:r>
      <w:r w:rsidRPr="00304BD5">
        <w:rPr>
          <w:rStyle w:val="FootnoteReference"/>
          <w:rFonts w:ascii="David" w:eastAsiaTheme="minorHAnsi" w:hAnsi="David"/>
          <w:kern w:val="24"/>
          <w:sz w:val="24"/>
          <w:rtl/>
        </w:rPr>
        <w:footnoteReference w:id="23"/>
      </w:r>
      <w:r w:rsidRPr="00304BD5">
        <w:rPr>
          <w:rFonts w:ascii="David" w:eastAsiaTheme="minorHAnsi" w:hAnsi="David"/>
          <w:kern w:val="24"/>
          <w:sz w:val="24"/>
          <w:rtl/>
        </w:rPr>
        <w:t xml:space="preserve"> בימי הביניים, לכל המאוחר במאה ה-</w:t>
      </w:r>
      <w:r>
        <w:rPr>
          <w:rFonts w:ascii="David" w:eastAsiaTheme="minorHAnsi" w:hAnsi="David" w:hint="cs"/>
          <w:kern w:val="24"/>
          <w:sz w:val="24"/>
          <w:rtl/>
        </w:rPr>
        <w:t>12,</w:t>
      </w:r>
      <w:r w:rsidRPr="00304BD5">
        <w:rPr>
          <w:rFonts w:ascii="David" w:eastAsiaTheme="minorHAnsi" w:hAnsi="David"/>
          <w:kern w:val="24"/>
          <w:sz w:val="24"/>
          <w:rtl/>
        </w:rPr>
        <w:t xml:space="preserve"> הטלית כבגד עליון יצאה מכלל שימוש ובמקומה לבשו יהודי אירופה מעילים מחויטים כשכניהם הנוצרים. שינוי זה בהרגלי הלבוש העלה שאלות</w:t>
      </w:r>
      <w:r>
        <w:rPr>
          <w:rFonts w:ascii="David" w:eastAsiaTheme="minorHAnsi" w:hAnsi="David" w:hint="cs"/>
          <w:kern w:val="24"/>
          <w:sz w:val="24"/>
          <w:rtl/>
        </w:rPr>
        <w:t xml:space="preserve"> אחדות</w:t>
      </w:r>
      <w:r w:rsidRPr="00304BD5">
        <w:rPr>
          <w:rFonts w:ascii="David" w:eastAsiaTheme="minorHAnsi" w:hAnsi="David"/>
          <w:kern w:val="24"/>
          <w:sz w:val="24"/>
          <w:rtl/>
        </w:rPr>
        <w:t xml:space="preserve"> ביחס לטלית והציציות: האם העובדה שלא לובשים טלית ביו</w:t>
      </w:r>
      <w:r>
        <w:rPr>
          <w:rFonts w:ascii="David" w:eastAsiaTheme="minorHAnsi" w:hAnsi="David" w:hint="cs"/>
          <w:kern w:val="24"/>
          <w:sz w:val="24"/>
          <w:rtl/>
        </w:rPr>
        <w:t>מ</w:t>
      </w:r>
      <w:r w:rsidRPr="00304BD5">
        <w:rPr>
          <w:rFonts w:ascii="David" w:eastAsiaTheme="minorHAnsi" w:hAnsi="David"/>
          <w:kern w:val="24"/>
          <w:sz w:val="24"/>
          <w:rtl/>
        </w:rPr>
        <w:t>יום, הופכת את מצוות הציצית למיותרת? האם זה אומר שאפשר לשכוח מהציציות? ואולם על רוב הפוסקים אפשרות זו אינה מקובלת. כך הטלית התפתחה מבגד יומיומי לפריט ריטואלי שנועד להזכיר את המצוות. אם כך</w:t>
      </w:r>
      <w:r>
        <w:rPr>
          <w:rFonts w:ascii="David" w:eastAsiaTheme="minorHAnsi" w:hAnsi="David" w:hint="cs"/>
          <w:kern w:val="24"/>
          <w:sz w:val="24"/>
          <w:rtl/>
        </w:rPr>
        <w:t>,</w:t>
      </w:r>
      <w:r w:rsidRPr="00304BD5">
        <w:rPr>
          <w:rFonts w:ascii="David" w:eastAsiaTheme="minorHAnsi" w:hAnsi="David"/>
          <w:kern w:val="24"/>
          <w:sz w:val="24"/>
          <w:rtl/>
        </w:rPr>
        <w:t xml:space="preserve"> האם על היהודי ללבוש טלית בכל עת? פתרון זה, כך הבינו היטב הפוסקים, יעניק ליהודים בערים האירופיות מראה מוזר ומשונה ויגרום להם לבלוט בקרב תושבי העיר, דבר שאינו רצוי וגם לא </w:t>
      </w:r>
      <w:proofErr w:type="spellStart"/>
      <w:r w:rsidRPr="00304BD5">
        <w:rPr>
          <w:rFonts w:ascii="David" w:eastAsiaTheme="minorHAnsi" w:hAnsi="David"/>
          <w:kern w:val="24"/>
          <w:sz w:val="24"/>
          <w:rtl/>
        </w:rPr>
        <w:t>נתאפשר</w:t>
      </w:r>
      <w:proofErr w:type="spellEnd"/>
      <w:r w:rsidRPr="00304BD5">
        <w:rPr>
          <w:rFonts w:ascii="David" w:eastAsiaTheme="minorHAnsi" w:hAnsi="David"/>
          <w:kern w:val="24"/>
          <w:sz w:val="24"/>
          <w:rtl/>
        </w:rPr>
        <w:t xml:space="preserve"> על פי החוקים הנוצריים. לכן</w:t>
      </w:r>
      <w:r>
        <w:rPr>
          <w:rFonts w:ascii="David" w:eastAsiaTheme="minorHAnsi" w:hAnsi="David" w:hint="cs"/>
          <w:kern w:val="24"/>
          <w:sz w:val="24"/>
          <w:rtl/>
        </w:rPr>
        <w:t>,</w:t>
      </w:r>
      <w:r w:rsidRPr="00304BD5">
        <w:rPr>
          <w:rFonts w:ascii="David" w:eastAsiaTheme="minorHAnsi" w:hAnsi="David"/>
          <w:kern w:val="24"/>
          <w:sz w:val="24"/>
          <w:rtl/>
        </w:rPr>
        <w:t xml:space="preserve"> בעלי התוספות פסקו </w:t>
      </w:r>
      <w:r>
        <w:rPr>
          <w:rFonts w:ascii="David" w:eastAsiaTheme="minorHAnsi" w:hAnsi="David" w:hint="cs"/>
          <w:kern w:val="24"/>
          <w:sz w:val="24"/>
          <w:rtl/>
        </w:rPr>
        <w:t>שה</w:t>
      </w:r>
      <w:r w:rsidRPr="00304BD5">
        <w:rPr>
          <w:rFonts w:ascii="David" w:eastAsiaTheme="minorHAnsi" w:hAnsi="David"/>
          <w:kern w:val="24"/>
          <w:sz w:val="24"/>
          <w:rtl/>
        </w:rPr>
        <w:t>טליתות</w:t>
      </w:r>
      <w:r>
        <w:rPr>
          <w:rFonts w:ascii="David" w:eastAsiaTheme="minorHAnsi" w:hAnsi="David" w:hint="cs"/>
          <w:kern w:val="24"/>
          <w:sz w:val="24"/>
          <w:rtl/>
        </w:rPr>
        <w:t xml:space="preserve"> יילבשו</w:t>
      </w:r>
      <w:r w:rsidRPr="00304BD5">
        <w:rPr>
          <w:rFonts w:ascii="David" w:eastAsiaTheme="minorHAnsi" w:hAnsi="David"/>
          <w:kern w:val="24"/>
          <w:sz w:val="24"/>
          <w:rtl/>
        </w:rPr>
        <w:t xml:space="preserve"> רק בעת התפילה. במקביל התפתחה עד סוף המאה ה-</w:t>
      </w:r>
      <w:r>
        <w:rPr>
          <w:rFonts w:ascii="David" w:eastAsiaTheme="minorHAnsi" w:hAnsi="David" w:hint="cs"/>
          <w:kern w:val="24"/>
          <w:sz w:val="24"/>
          <w:rtl/>
        </w:rPr>
        <w:t>13</w:t>
      </w:r>
      <w:r w:rsidRPr="00304BD5">
        <w:rPr>
          <w:rFonts w:ascii="David" w:eastAsiaTheme="minorHAnsi" w:hAnsi="David"/>
          <w:kern w:val="24"/>
          <w:sz w:val="24"/>
          <w:rtl/>
        </w:rPr>
        <w:t xml:space="preserve"> "טלית הקטן" פריט מיוחד </w:t>
      </w:r>
      <w:r>
        <w:rPr>
          <w:rFonts w:ascii="David" w:eastAsiaTheme="minorHAnsi" w:hAnsi="David" w:hint="cs"/>
          <w:kern w:val="24"/>
          <w:sz w:val="24"/>
          <w:rtl/>
        </w:rPr>
        <w:t>ש</w:t>
      </w:r>
      <w:r w:rsidRPr="00304BD5">
        <w:rPr>
          <w:rFonts w:ascii="David" w:eastAsiaTheme="minorHAnsi" w:hAnsi="David"/>
          <w:kern w:val="24"/>
          <w:sz w:val="24"/>
          <w:rtl/>
        </w:rPr>
        <w:t>אותו לובשים מתחת לבגד.</w:t>
      </w:r>
      <w:r w:rsidRPr="00304BD5">
        <w:rPr>
          <w:rStyle w:val="FootnoteReference"/>
          <w:rFonts w:ascii="David" w:eastAsiaTheme="minorHAnsi" w:hAnsi="David"/>
          <w:kern w:val="24"/>
          <w:sz w:val="24"/>
          <w:rtl/>
        </w:rPr>
        <w:footnoteReference w:id="24"/>
      </w:r>
    </w:p>
    <w:p w14:paraId="48856257" w14:textId="77777777" w:rsidR="006909AE" w:rsidRPr="00304BD5" w:rsidRDefault="006909AE" w:rsidP="006A2F88">
      <w:pPr>
        <w:autoSpaceDE w:val="0"/>
        <w:adjustRightInd w:val="0"/>
        <w:snapToGrid w:val="0"/>
        <w:spacing w:line="480" w:lineRule="auto"/>
        <w:ind w:firstLine="284"/>
        <w:jc w:val="left"/>
        <w:rPr>
          <w:rFonts w:ascii="David" w:eastAsiaTheme="minorHAnsi" w:hAnsi="David"/>
          <w:kern w:val="24"/>
          <w:sz w:val="24"/>
          <w:rtl/>
        </w:rPr>
      </w:pPr>
      <w:r w:rsidRPr="00304BD5">
        <w:rPr>
          <w:rFonts w:ascii="David" w:eastAsiaTheme="minorHAnsi" w:hAnsi="David"/>
          <w:kern w:val="24"/>
          <w:sz w:val="24"/>
          <w:rtl/>
        </w:rPr>
        <w:t xml:space="preserve">גם מעמד שליח הציבור השתנה במשך הדורות. </w:t>
      </w:r>
      <w:r>
        <w:rPr>
          <w:rFonts w:ascii="David" w:eastAsiaTheme="minorHAnsi" w:hAnsi="David" w:hint="cs"/>
          <w:kern w:val="24"/>
          <w:sz w:val="24"/>
          <w:rtl/>
        </w:rPr>
        <w:t xml:space="preserve">שליח הציבור </w:t>
      </w:r>
      <w:r w:rsidRPr="00304BD5">
        <w:rPr>
          <w:rFonts w:ascii="David" w:eastAsiaTheme="minorHAnsi" w:hAnsi="David"/>
          <w:kern w:val="24"/>
          <w:sz w:val="24"/>
          <w:rtl/>
        </w:rPr>
        <w:t>במסורת הבבלית הוא גבר הגון, יודע קרוא ומקובל על כל קהילת המתפללים</w:t>
      </w:r>
      <w:r>
        <w:rPr>
          <w:rFonts w:ascii="David" w:eastAsiaTheme="minorHAnsi" w:hAnsi="David" w:hint="cs"/>
          <w:kern w:val="24"/>
          <w:sz w:val="24"/>
          <w:rtl/>
        </w:rPr>
        <w:t>,</w:t>
      </w:r>
      <w:r w:rsidRPr="00304BD5">
        <w:rPr>
          <w:rFonts w:ascii="David" w:eastAsiaTheme="minorHAnsi" w:hAnsi="David"/>
          <w:kern w:val="24"/>
          <w:sz w:val="24"/>
          <w:rtl/>
        </w:rPr>
        <w:t xml:space="preserve"> </w:t>
      </w:r>
      <w:r>
        <w:rPr>
          <w:rFonts w:ascii="David" w:eastAsiaTheme="minorHAnsi" w:hAnsi="David" w:hint="cs"/>
          <w:kern w:val="24"/>
          <w:sz w:val="24"/>
          <w:rtl/>
        </w:rPr>
        <w:t>ו</w:t>
      </w:r>
      <w:r w:rsidRPr="00304BD5">
        <w:rPr>
          <w:rFonts w:ascii="David" w:eastAsiaTheme="minorHAnsi" w:hAnsi="David"/>
          <w:kern w:val="24"/>
          <w:sz w:val="24"/>
          <w:rtl/>
        </w:rPr>
        <w:t>תפקידו הוא "להוציא רבים לידי חובה"</w:t>
      </w:r>
      <w:r>
        <w:rPr>
          <w:rFonts w:ascii="David" w:eastAsiaTheme="minorHAnsi" w:hAnsi="David" w:hint="cs"/>
          <w:kern w:val="24"/>
          <w:sz w:val="24"/>
          <w:rtl/>
        </w:rPr>
        <w:t>,</w:t>
      </w:r>
      <w:r w:rsidRPr="00304BD5">
        <w:rPr>
          <w:rFonts w:ascii="David" w:eastAsiaTheme="minorHAnsi" w:hAnsi="David"/>
          <w:kern w:val="24"/>
          <w:sz w:val="24"/>
          <w:rtl/>
        </w:rPr>
        <w:t xml:space="preserve"> דהיינו חובת התפילה</w:t>
      </w:r>
      <w:r>
        <w:rPr>
          <w:rFonts w:ascii="David" w:eastAsiaTheme="minorHAnsi" w:hAnsi="David" w:hint="cs"/>
          <w:kern w:val="24"/>
          <w:sz w:val="24"/>
          <w:rtl/>
        </w:rPr>
        <w:t>,</w:t>
      </w:r>
      <w:r w:rsidRPr="00304BD5">
        <w:rPr>
          <w:rFonts w:ascii="David" w:eastAsiaTheme="minorHAnsi" w:hAnsi="David"/>
          <w:kern w:val="24"/>
          <w:sz w:val="24"/>
          <w:rtl/>
        </w:rPr>
        <w:t xml:space="preserve"> </w:t>
      </w:r>
      <w:r w:rsidRPr="00DB4C75">
        <w:rPr>
          <w:rFonts w:ascii="David" w:eastAsiaTheme="minorHAnsi" w:hAnsi="David" w:hint="eastAsia"/>
          <w:kern w:val="24"/>
          <w:sz w:val="24"/>
          <w:rtl/>
        </w:rPr>
        <w:t>ב</w:t>
      </w:r>
      <w:r w:rsidRPr="00B65240">
        <w:rPr>
          <w:rFonts w:ascii="David" w:eastAsiaTheme="minorHAnsi" w:hAnsi="David"/>
          <w:kern w:val="24"/>
          <w:sz w:val="24"/>
          <w:rtl/>
        </w:rPr>
        <w:t xml:space="preserve">לא </w:t>
      </w:r>
      <w:r w:rsidRPr="00304BD5">
        <w:rPr>
          <w:rFonts w:ascii="David" w:eastAsiaTheme="minorHAnsi" w:hAnsi="David"/>
          <w:kern w:val="24"/>
          <w:sz w:val="24"/>
          <w:rtl/>
        </w:rPr>
        <w:t xml:space="preserve">כישורים מיוחדים למלא תפקיד זה. על פי תפיסה זאת מוגדר </w:t>
      </w:r>
      <w:r w:rsidRPr="00304BD5">
        <w:rPr>
          <w:rFonts w:ascii="David" w:eastAsiaTheme="minorHAnsi" w:hAnsi="David"/>
          <w:kern w:val="24"/>
          <w:sz w:val="24"/>
          <w:rtl/>
        </w:rPr>
        <w:lastRenderedPageBreak/>
        <w:t xml:space="preserve">שליח הציבור גם בקרב הקהילות במזרח התיכון, </w:t>
      </w:r>
      <w:r>
        <w:rPr>
          <w:rFonts w:ascii="David" w:eastAsiaTheme="minorHAnsi" w:hAnsi="David" w:hint="cs"/>
          <w:kern w:val="24"/>
          <w:sz w:val="24"/>
          <w:rtl/>
        </w:rPr>
        <w:t xml:space="preserve">איבריה </w:t>
      </w:r>
      <w:r w:rsidRPr="00304BD5">
        <w:rPr>
          <w:rFonts w:ascii="David" w:eastAsiaTheme="minorHAnsi" w:hAnsi="David"/>
          <w:kern w:val="24"/>
          <w:sz w:val="24"/>
          <w:rtl/>
        </w:rPr>
        <w:t xml:space="preserve">ובצרפת, דהיינו קהילות אשר זהותן גובשה </w:t>
      </w:r>
      <w:r>
        <w:rPr>
          <w:rFonts w:ascii="David" w:eastAsiaTheme="minorHAnsi" w:hAnsi="David" w:hint="cs"/>
          <w:kern w:val="24"/>
          <w:sz w:val="24"/>
          <w:rtl/>
        </w:rPr>
        <w:t>ב</w:t>
      </w:r>
      <w:r w:rsidRPr="00304BD5">
        <w:rPr>
          <w:rFonts w:ascii="David" w:eastAsiaTheme="minorHAnsi" w:hAnsi="David"/>
          <w:kern w:val="24"/>
          <w:sz w:val="24"/>
          <w:rtl/>
        </w:rPr>
        <w:t xml:space="preserve">ידי הגאונים, חכמי ספרד ובעלי התוספות. אם כן, לו יהודי מבגדד, ברצלונה או </w:t>
      </w:r>
      <w:proofErr w:type="spellStart"/>
      <w:r w:rsidRPr="00304BD5">
        <w:rPr>
          <w:rFonts w:ascii="David" w:eastAsiaTheme="minorHAnsi" w:hAnsi="David"/>
          <w:kern w:val="24"/>
          <w:sz w:val="24"/>
          <w:rtl/>
        </w:rPr>
        <w:t>טרואה</w:t>
      </w:r>
      <w:proofErr w:type="spellEnd"/>
      <w:r w:rsidRPr="00304BD5">
        <w:rPr>
          <w:rFonts w:ascii="David" w:eastAsiaTheme="minorHAnsi" w:hAnsi="David"/>
          <w:kern w:val="24"/>
          <w:sz w:val="24"/>
          <w:rtl/>
        </w:rPr>
        <w:t xml:space="preserve"> (</w:t>
      </w:r>
      <w:r w:rsidRPr="00304BD5">
        <w:rPr>
          <w:rFonts w:ascii="David" w:eastAsiaTheme="minorHAnsi" w:hAnsi="David"/>
          <w:kern w:val="24"/>
          <w:sz w:val="24"/>
        </w:rPr>
        <w:t>Troyes</w:t>
      </w:r>
      <w:r w:rsidRPr="00304BD5">
        <w:rPr>
          <w:rFonts w:ascii="David" w:eastAsiaTheme="minorHAnsi" w:hAnsi="David"/>
          <w:kern w:val="24"/>
          <w:sz w:val="24"/>
          <w:rtl/>
        </w:rPr>
        <w:t>) היה מתבונן בדימוי של שליח הציבור המתעטף בטליתו במחזור לייפציג</w:t>
      </w:r>
      <w:r>
        <w:rPr>
          <w:rFonts w:ascii="David" w:eastAsiaTheme="minorHAnsi" w:hAnsi="David" w:hint="cs"/>
          <w:kern w:val="24"/>
          <w:sz w:val="24"/>
          <w:rtl/>
        </w:rPr>
        <w:t>, הוא</w:t>
      </w:r>
      <w:r w:rsidRPr="00304BD5">
        <w:rPr>
          <w:rFonts w:ascii="David" w:eastAsiaTheme="minorHAnsi" w:hAnsi="David"/>
          <w:kern w:val="24"/>
          <w:sz w:val="24"/>
          <w:rtl/>
        </w:rPr>
        <w:t xml:space="preserve"> </w:t>
      </w:r>
      <w:r w:rsidRPr="00E171F7">
        <w:rPr>
          <w:rFonts w:ascii="David" w:eastAsiaTheme="minorHAnsi" w:hAnsi="David"/>
          <w:kern w:val="24"/>
          <w:sz w:val="24"/>
          <w:rtl/>
        </w:rPr>
        <w:t>אכן</w:t>
      </w:r>
      <w:r w:rsidRPr="00304BD5">
        <w:rPr>
          <w:rFonts w:ascii="David" w:eastAsiaTheme="minorHAnsi" w:hAnsi="David"/>
          <w:kern w:val="24"/>
          <w:sz w:val="24"/>
          <w:rtl/>
        </w:rPr>
        <w:t xml:space="preserve"> היה רואה אדם הגון, יודע דבר אך לאו דווקא חכם, איש מתאים וראוי להוציא רבים לידי חובה. האיש בתמונה שומר את מצ</w:t>
      </w:r>
      <w:r>
        <w:rPr>
          <w:rFonts w:ascii="David" w:eastAsiaTheme="minorHAnsi" w:hAnsi="David" w:hint="cs"/>
          <w:kern w:val="24"/>
          <w:sz w:val="24"/>
          <w:rtl/>
        </w:rPr>
        <w:t>ו</w:t>
      </w:r>
      <w:r w:rsidRPr="00304BD5">
        <w:rPr>
          <w:rFonts w:ascii="David" w:eastAsiaTheme="minorHAnsi" w:hAnsi="David"/>
          <w:kern w:val="24"/>
          <w:sz w:val="24"/>
          <w:rtl/>
        </w:rPr>
        <w:t xml:space="preserve">ות הציצית והיות </w:t>
      </w:r>
      <w:r>
        <w:rPr>
          <w:rFonts w:ascii="David" w:eastAsiaTheme="minorHAnsi" w:hAnsi="David" w:hint="cs"/>
          <w:kern w:val="24"/>
          <w:sz w:val="24"/>
          <w:rtl/>
        </w:rPr>
        <w:t>ש</w:t>
      </w:r>
      <w:r w:rsidRPr="00304BD5">
        <w:rPr>
          <w:rFonts w:ascii="David" w:eastAsiaTheme="minorHAnsi" w:hAnsi="David"/>
          <w:kern w:val="24"/>
          <w:sz w:val="24"/>
          <w:rtl/>
        </w:rPr>
        <w:t>הטלית אינה עוד פריט לבוש של חיי היו</w:t>
      </w:r>
      <w:r>
        <w:rPr>
          <w:rFonts w:ascii="David" w:eastAsiaTheme="minorHAnsi" w:hAnsi="David" w:hint="cs"/>
          <w:kern w:val="24"/>
          <w:sz w:val="24"/>
          <w:rtl/>
        </w:rPr>
        <w:t>מ</w:t>
      </w:r>
      <w:r w:rsidRPr="00304BD5">
        <w:rPr>
          <w:rFonts w:ascii="David" w:eastAsiaTheme="minorHAnsi" w:hAnsi="David"/>
          <w:kern w:val="24"/>
          <w:sz w:val="24"/>
          <w:rtl/>
        </w:rPr>
        <w:t>יום</w:t>
      </w:r>
      <w:r>
        <w:rPr>
          <w:rFonts w:ascii="David" w:eastAsiaTheme="minorHAnsi" w:hAnsi="David" w:hint="cs"/>
          <w:kern w:val="24"/>
          <w:sz w:val="24"/>
          <w:rtl/>
        </w:rPr>
        <w:t>,</w:t>
      </w:r>
      <w:r w:rsidRPr="00304BD5">
        <w:rPr>
          <w:rFonts w:ascii="David" w:eastAsiaTheme="minorHAnsi" w:hAnsi="David"/>
          <w:kern w:val="24"/>
          <w:sz w:val="24"/>
          <w:rtl/>
        </w:rPr>
        <w:t xml:space="preserve"> הוא לובש אותה אך ורק לתפילה.</w:t>
      </w:r>
    </w:p>
    <w:p w14:paraId="50CD2CCC" w14:textId="77777777" w:rsidR="006909AE" w:rsidRPr="00304BD5" w:rsidRDefault="006909AE" w:rsidP="006A2F88">
      <w:pPr>
        <w:autoSpaceDE w:val="0"/>
        <w:adjustRightInd w:val="0"/>
        <w:snapToGrid w:val="0"/>
        <w:spacing w:line="480" w:lineRule="auto"/>
        <w:ind w:firstLine="284"/>
        <w:jc w:val="left"/>
        <w:rPr>
          <w:rFonts w:ascii="David" w:eastAsiaTheme="minorHAnsi" w:hAnsi="David"/>
          <w:kern w:val="24"/>
          <w:sz w:val="24"/>
          <w:rtl/>
        </w:rPr>
      </w:pPr>
      <w:r>
        <w:rPr>
          <w:rFonts w:ascii="David" w:eastAsiaTheme="minorHAnsi" w:hAnsi="David" w:hint="cs"/>
          <w:kern w:val="24"/>
          <w:sz w:val="24"/>
          <w:rtl/>
        </w:rPr>
        <w:t>ואולם, על פי תיאוריית ההתקבלות בהיסטוריה התרבותית (</w:t>
      </w:r>
      <w:r>
        <w:rPr>
          <w:rFonts w:ascii="David" w:eastAsiaTheme="minorHAnsi" w:hAnsi="David"/>
          <w:kern w:val="24"/>
          <w:sz w:val="24"/>
        </w:rPr>
        <w:t>reception theory</w:t>
      </w:r>
      <w:r>
        <w:rPr>
          <w:rFonts w:ascii="David" w:eastAsiaTheme="minorHAnsi" w:hAnsi="David" w:hint="cs"/>
          <w:kern w:val="24"/>
          <w:sz w:val="24"/>
          <w:rtl/>
        </w:rPr>
        <w:t xml:space="preserve">), יצירת אמנות מקבלת את מלוא משמעותה </w:t>
      </w:r>
      <w:r w:rsidRPr="00D1363A">
        <w:rPr>
          <w:rFonts w:ascii="David" w:eastAsiaTheme="minorHAnsi" w:hAnsi="David" w:hint="cs"/>
          <w:kern w:val="24"/>
          <w:sz w:val="24"/>
          <w:rtl/>
        </w:rPr>
        <w:t>בתודעת</w:t>
      </w:r>
      <w:r>
        <w:rPr>
          <w:rFonts w:ascii="David" w:eastAsiaTheme="minorHAnsi" w:hAnsi="David" w:hint="cs"/>
          <w:kern w:val="24"/>
          <w:sz w:val="24"/>
          <w:rtl/>
        </w:rPr>
        <w:t xml:space="preserve"> המתבונן רק בעת ההתבוננות בה. ובכן, </w:t>
      </w:r>
      <w:r w:rsidRPr="00304BD5">
        <w:rPr>
          <w:rFonts w:ascii="David" w:eastAsiaTheme="minorHAnsi" w:hAnsi="David"/>
          <w:kern w:val="24"/>
          <w:sz w:val="24"/>
          <w:rtl/>
        </w:rPr>
        <w:t xml:space="preserve">בעיני יהודי </w:t>
      </w:r>
      <w:proofErr w:type="spellStart"/>
      <w:r w:rsidRPr="00304BD5">
        <w:rPr>
          <w:rFonts w:ascii="David" w:eastAsiaTheme="minorHAnsi" w:hAnsi="David"/>
          <w:kern w:val="24"/>
          <w:sz w:val="24"/>
          <w:rtl/>
        </w:rPr>
        <w:t>מוורמס</w:t>
      </w:r>
      <w:proofErr w:type="spellEnd"/>
      <w:r w:rsidRPr="00304BD5">
        <w:rPr>
          <w:rFonts w:ascii="David" w:eastAsiaTheme="minorHAnsi" w:hAnsi="David"/>
          <w:kern w:val="24"/>
          <w:sz w:val="24"/>
          <w:rtl/>
        </w:rPr>
        <w:t xml:space="preserve"> סביב 1310,</w:t>
      </w:r>
      <w:r>
        <w:rPr>
          <w:rFonts w:ascii="David" w:eastAsiaTheme="minorHAnsi" w:hAnsi="David" w:hint="cs"/>
          <w:kern w:val="24"/>
          <w:sz w:val="24"/>
          <w:rtl/>
        </w:rPr>
        <w:t xml:space="preserve"> דהיינו קהילת המתבוננים המקורית של מחזור לייפציג,</w:t>
      </w:r>
      <w:r w:rsidRPr="00304BD5">
        <w:rPr>
          <w:rFonts w:ascii="David" w:eastAsiaTheme="minorHAnsi" w:hAnsi="David"/>
          <w:kern w:val="24"/>
          <w:sz w:val="24"/>
          <w:rtl/>
        </w:rPr>
        <w:t xml:space="preserve"> קרוב לוודאי שהדימוי הזה היה מעורר אסוציאציות אחרות</w:t>
      </w:r>
      <w:r>
        <w:rPr>
          <w:rFonts w:ascii="David" w:eastAsiaTheme="minorHAnsi" w:hAnsi="David" w:hint="cs"/>
          <w:kern w:val="24"/>
          <w:sz w:val="24"/>
          <w:rtl/>
        </w:rPr>
        <w:t xml:space="preserve"> מאשר באיבריה או בקרב בעלי התוספות</w:t>
      </w:r>
      <w:r w:rsidRPr="00304BD5">
        <w:rPr>
          <w:rFonts w:ascii="David" w:eastAsiaTheme="minorHAnsi" w:hAnsi="David"/>
          <w:kern w:val="24"/>
          <w:sz w:val="24"/>
          <w:rtl/>
        </w:rPr>
        <w:t xml:space="preserve">. לשליח הציבור </w:t>
      </w:r>
      <w:r>
        <w:rPr>
          <w:rFonts w:ascii="David" w:eastAsiaTheme="minorHAnsi" w:hAnsi="David" w:hint="cs"/>
          <w:kern w:val="24"/>
          <w:sz w:val="24"/>
          <w:rtl/>
        </w:rPr>
        <w:t xml:space="preserve">היה </w:t>
      </w:r>
      <w:r w:rsidRPr="00304BD5">
        <w:rPr>
          <w:rFonts w:ascii="David" w:eastAsiaTheme="minorHAnsi" w:hAnsi="David"/>
          <w:kern w:val="24"/>
          <w:sz w:val="24"/>
          <w:rtl/>
        </w:rPr>
        <w:t xml:space="preserve">מעמד מיוחד, </w:t>
      </w:r>
      <w:r>
        <w:rPr>
          <w:rFonts w:ascii="David" w:eastAsiaTheme="minorHAnsi" w:hAnsi="David" w:hint="cs"/>
          <w:kern w:val="24"/>
          <w:sz w:val="24"/>
          <w:rtl/>
        </w:rPr>
        <w:t>ו</w:t>
      </w:r>
      <w:r w:rsidRPr="00304BD5">
        <w:rPr>
          <w:rFonts w:ascii="David" w:eastAsiaTheme="minorHAnsi" w:hAnsi="David"/>
          <w:kern w:val="24"/>
          <w:sz w:val="24"/>
          <w:rtl/>
        </w:rPr>
        <w:t xml:space="preserve">סביר להניח שהוא </w:t>
      </w:r>
      <w:r>
        <w:rPr>
          <w:rFonts w:ascii="David" w:eastAsiaTheme="minorHAnsi" w:hAnsi="David" w:hint="cs"/>
          <w:kern w:val="24"/>
          <w:sz w:val="24"/>
          <w:rtl/>
        </w:rPr>
        <w:t xml:space="preserve">היה </w:t>
      </w:r>
      <w:r w:rsidRPr="00304BD5">
        <w:rPr>
          <w:rFonts w:ascii="David" w:eastAsiaTheme="minorHAnsi" w:hAnsi="David"/>
          <w:kern w:val="24"/>
          <w:sz w:val="24"/>
          <w:rtl/>
        </w:rPr>
        <w:t>חכם, רב ובן למשפחת חכמים מיוחסת. התמונה במחזור לייפציג</w:t>
      </w:r>
      <w:r>
        <w:rPr>
          <w:rFonts w:ascii="David" w:eastAsiaTheme="minorHAnsi" w:hAnsi="David" w:hint="cs"/>
          <w:kern w:val="24"/>
          <w:sz w:val="24"/>
          <w:rtl/>
        </w:rPr>
        <w:t>,</w:t>
      </w:r>
      <w:r w:rsidRPr="00304BD5">
        <w:rPr>
          <w:rFonts w:ascii="David" w:eastAsiaTheme="minorHAnsi" w:hAnsi="David"/>
          <w:kern w:val="24"/>
          <w:sz w:val="24"/>
          <w:rtl/>
        </w:rPr>
        <w:t xml:space="preserve"> הראשונה במחזור התמונות בספר זה, אכן משדרת משהו ממעמד מיוחד זה.</w:t>
      </w:r>
      <w:r w:rsidRPr="00304BD5">
        <w:rPr>
          <w:rStyle w:val="FootnoteReference"/>
          <w:rFonts w:ascii="David" w:eastAsiaTheme="minorHAnsi" w:hAnsi="David"/>
          <w:kern w:val="24"/>
          <w:sz w:val="24"/>
          <w:rtl/>
        </w:rPr>
        <w:footnoteReference w:id="25"/>
      </w:r>
      <w:r w:rsidRPr="00304BD5">
        <w:rPr>
          <w:rFonts w:ascii="David" w:eastAsiaTheme="minorHAnsi" w:hAnsi="David"/>
          <w:kern w:val="24"/>
          <w:sz w:val="24"/>
          <w:rtl/>
        </w:rPr>
        <w:t xml:space="preserve"> הוא מופיע בחלל מקודש, חלל בית הכנסת, המוגדר </w:t>
      </w:r>
      <w:r>
        <w:rPr>
          <w:rFonts w:ascii="David" w:eastAsiaTheme="minorHAnsi" w:hAnsi="David" w:hint="cs"/>
          <w:kern w:val="24"/>
          <w:sz w:val="24"/>
          <w:rtl/>
        </w:rPr>
        <w:t>באמצעות</w:t>
      </w:r>
      <w:r w:rsidRPr="00304BD5">
        <w:rPr>
          <w:rFonts w:ascii="David" w:eastAsiaTheme="minorHAnsi" w:hAnsi="David"/>
          <w:kern w:val="24"/>
          <w:sz w:val="24"/>
          <w:rtl/>
        </w:rPr>
        <w:t xml:space="preserve"> מסגרת בולטת על רקע כחול כהה כשהוא מלווה את פתיח תפילת השחרית לחג. במסורת האשכנזית אין שליח הציבור </w:t>
      </w:r>
      <w:r>
        <w:rPr>
          <w:rFonts w:ascii="David" w:eastAsiaTheme="minorHAnsi" w:hAnsi="David" w:hint="cs"/>
          <w:kern w:val="24"/>
          <w:sz w:val="24"/>
          <w:rtl/>
        </w:rPr>
        <w:t>משמש רק</w:t>
      </w:r>
      <w:r w:rsidRPr="00304BD5">
        <w:rPr>
          <w:rFonts w:ascii="David" w:eastAsiaTheme="minorHAnsi" w:hAnsi="David"/>
          <w:kern w:val="24"/>
          <w:sz w:val="24"/>
          <w:rtl/>
        </w:rPr>
        <w:t xml:space="preserve"> </w:t>
      </w:r>
      <w:r>
        <w:rPr>
          <w:rFonts w:ascii="David" w:eastAsiaTheme="minorHAnsi" w:hAnsi="David" w:hint="cs"/>
          <w:kern w:val="24"/>
          <w:sz w:val="24"/>
          <w:rtl/>
        </w:rPr>
        <w:t>אמצעי</w:t>
      </w:r>
      <w:r w:rsidRPr="00304BD5">
        <w:rPr>
          <w:rFonts w:ascii="David" w:eastAsiaTheme="minorHAnsi" w:hAnsi="David"/>
          <w:kern w:val="24"/>
          <w:sz w:val="24"/>
          <w:rtl/>
        </w:rPr>
        <w:t xml:space="preserve"> להוציא רבים לידי חובה, אלא הוא מה שתיאורטיקנים של טקסים וריטואלים מכנים ״מומחה לריטואל״, דהיינו אדם שאחראי לא רק על </w:t>
      </w:r>
      <w:r>
        <w:rPr>
          <w:rFonts w:ascii="David" w:eastAsiaTheme="minorHAnsi" w:hAnsi="David" w:hint="cs"/>
          <w:kern w:val="24"/>
          <w:sz w:val="24"/>
          <w:rtl/>
        </w:rPr>
        <w:t>ה</w:t>
      </w:r>
      <w:r w:rsidRPr="00304BD5">
        <w:rPr>
          <w:rFonts w:ascii="David" w:eastAsiaTheme="minorHAnsi" w:hAnsi="David"/>
          <w:kern w:val="24"/>
          <w:sz w:val="24"/>
          <w:rtl/>
        </w:rPr>
        <w:t xml:space="preserve">ביצוע של ריטואלים, אלא גם על עיצובם. בתולדות </w:t>
      </w:r>
      <w:proofErr w:type="spellStart"/>
      <w:r w:rsidRPr="00304BD5">
        <w:rPr>
          <w:rFonts w:ascii="David" w:eastAsiaTheme="minorHAnsi" w:hAnsi="David"/>
          <w:kern w:val="24"/>
          <w:sz w:val="24"/>
          <w:rtl/>
        </w:rPr>
        <w:t>וורמס</w:t>
      </w:r>
      <w:proofErr w:type="spellEnd"/>
      <w:r w:rsidRPr="00304BD5">
        <w:rPr>
          <w:rFonts w:ascii="David" w:eastAsiaTheme="minorHAnsi" w:hAnsi="David"/>
          <w:kern w:val="24"/>
          <w:sz w:val="24"/>
          <w:rtl/>
        </w:rPr>
        <w:t xml:space="preserve"> </w:t>
      </w:r>
      <w:r>
        <w:rPr>
          <w:rFonts w:ascii="David" w:eastAsiaTheme="minorHAnsi" w:hAnsi="David" w:hint="cs"/>
          <w:kern w:val="24"/>
          <w:sz w:val="24"/>
          <w:rtl/>
        </w:rPr>
        <w:t xml:space="preserve">רשומות </w:t>
      </w:r>
      <w:r w:rsidRPr="00304BD5">
        <w:rPr>
          <w:rFonts w:ascii="David" w:eastAsiaTheme="minorHAnsi" w:hAnsi="David"/>
          <w:kern w:val="24"/>
          <w:sz w:val="24"/>
          <w:rtl/>
        </w:rPr>
        <w:t xml:space="preserve">דמויות רבות כאלה, </w:t>
      </w:r>
      <w:r>
        <w:rPr>
          <w:rFonts w:ascii="David" w:eastAsiaTheme="minorHAnsi" w:hAnsi="David" w:hint="cs"/>
          <w:kern w:val="24"/>
          <w:sz w:val="24"/>
          <w:rtl/>
        </w:rPr>
        <w:t xml:space="preserve">כמו </w:t>
      </w:r>
      <w:r w:rsidRPr="00304BD5">
        <w:rPr>
          <w:rFonts w:ascii="David" w:eastAsiaTheme="minorHAnsi" w:hAnsi="David"/>
          <w:kern w:val="24"/>
          <w:sz w:val="24"/>
          <w:rtl/>
        </w:rPr>
        <w:t>מאיר בן יצחק</w:t>
      </w:r>
      <w:r>
        <w:rPr>
          <w:rFonts w:ascii="David" w:eastAsiaTheme="minorHAnsi" w:hAnsi="David" w:hint="cs"/>
          <w:kern w:val="24"/>
          <w:sz w:val="24"/>
          <w:rtl/>
        </w:rPr>
        <w:t xml:space="preserve"> ש״ץ,</w:t>
      </w:r>
      <w:r w:rsidRPr="00304BD5">
        <w:rPr>
          <w:rFonts w:ascii="David" w:eastAsiaTheme="minorHAnsi" w:hAnsi="David"/>
          <w:kern w:val="24"/>
          <w:sz w:val="24"/>
          <w:rtl/>
        </w:rPr>
        <w:t xml:space="preserve"> שליח ציבור ש</w:t>
      </w:r>
      <w:r>
        <w:rPr>
          <w:rFonts w:ascii="David" w:eastAsiaTheme="minorHAnsi" w:hAnsi="David" w:hint="cs"/>
          <w:kern w:val="24"/>
          <w:sz w:val="24"/>
          <w:rtl/>
        </w:rPr>
        <w:t xml:space="preserve">היה </w:t>
      </w:r>
      <w:r w:rsidRPr="00304BD5">
        <w:rPr>
          <w:rFonts w:ascii="David" w:eastAsiaTheme="minorHAnsi" w:hAnsi="David"/>
          <w:kern w:val="24"/>
          <w:sz w:val="24"/>
          <w:rtl/>
        </w:rPr>
        <w:t>גם פייטן</w:t>
      </w:r>
      <w:r>
        <w:rPr>
          <w:rFonts w:ascii="David" w:eastAsiaTheme="minorHAnsi" w:hAnsi="David" w:hint="cs"/>
          <w:kern w:val="24"/>
          <w:sz w:val="24"/>
          <w:rtl/>
        </w:rPr>
        <w:t>. מאיר ש״ץ</w:t>
      </w:r>
      <w:r w:rsidRPr="00304BD5">
        <w:rPr>
          <w:rFonts w:ascii="David" w:eastAsiaTheme="minorHAnsi" w:hAnsi="David"/>
          <w:kern w:val="24"/>
          <w:sz w:val="24"/>
          <w:rtl/>
        </w:rPr>
        <w:t xml:space="preserve"> תרם את שלו לעיצוב של מנהג </w:t>
      </w:r>
      <w:proofErr w:type="spellStart"/>
      <w:r w:rsidRPr="00304BD5">
        <w:rPr>
          <w:rFonts w:ascii="David" w:eastAsiaTheme="minorHAnsi" w:hAnsi="David"/>
          <w:kern w:val="24"/>
          <w:sz w:val="24"/>
          <w:rtl/>
        </w:rPr>
        <w:t>וורמס</w:t>
      </w:r>
      <w:proofErr w:type="spellEnd"/>
      <w:r w:rsidRPr="00304BD5">
        <w:rPr>
          <w:rFonts w:ascii="David" w:eastAsiaTheme="minorHAnsi" w:hAnsi="David"/>
          <w:kern w:val="24"/>
          <w:sz w:val="24"/>
          <w:rtl/>
        </w:rPr>
        <w:t xml:space="preserve"> המפורסם, שנבדל ממנהג אשכנז הכללי בכמה וכמה מאפיינים ופיוטים מיוחדים.</w:t>
      </w:r>
      <w:r>
        <w:rPr>
          <w:rFonts w:ascii="David" w:eastAsiaTheme="minorHAnsi" w:hAnsi="David" w:hint="cs"/>
          <w:kern w:val="24"/>
          <w:sz w:val="24"/>
          <w:rtl/>
        </w:rPr>
        <w:t xml:space="preserve"> </w:t>
      </w:r>
      <w:r w:rsidRPr="00304BD5">
        <w:rPr>
          <w:rFonts w:ascii="David" w:eastAsiaTheme="minorHAnsi" w:hAnsi="David"/>
          <w:kern w:val="24"/>
          <w:sz w:val="24"/>
          <w:rtl/>
        </w:rPr>
        <w:t>זאת ועוד</w:t>
      </w:r>
      <w:r>
        <w:rPr>
          <w:rFonts w:ascii="David" w:eastAsiaTheme="minorHAnsi" w:hAnsi="David" w:hint="cs"/>
          <w:kern w:val="24"/>
          <w:sz w:val="24"/>
          <w:rtl/>
        </w:rPr>
        <w:t>,</w:t>
      </w:r>
      <w:r w:rsidRPr="00304BD5">
        <w:rPr>
          <w:rFonts w:ascii="David" w:eastAsiaTheme="minorHAnsi" w:hAnsi="David"/>
          <w:kern w:val="24"/>
          <w:sz w:val="24"/>
          <w:rtl/>
        </w:rPr>
        <w:t xml:space="preserve"> חוקרים מספר נתנו ונותנים את הדעת לתפקיד </w:t>
      </w:r>
      <w:r>
        <w:rPr>
          <w:rFonts w:ascii="David" w:eastAsiaTheme="minorHAnsi" w:hAnsi="David" w:hint="cs"/>
          <w:kern w:val="24"/>
          <w:sz w:val="24"/>
          <w:rtl/>
        </w:rPr>
        <w:t>שמ</w:t>
      </w:r>
      <w:r w:rsidRPr="00304BD5">
        <w:rPr>
          <w:rFonts w:ascii="David" w:eastAsiaTheme="minorHAnsi" w:hAnsi="David"/>
          <w:kern w:val="24"/>
          <w:sz w:val="24"/>
          <w:rtl/>
        </w:rPr>
        <w:t>י</w:t>
      </w:r>
      <w:r>
        <w:rPr>
          <w:rFonts w:ascii="David" w:eastAsiaTheme="minorHAnsi" w:hAnsi="David" w:hint="cs"/>
          <w:kern w:val="24"/>
          <w:sz w:val="24"/>
          <w:rtl/>
        </w:rPr>
        <w:t>לא</w:t>
      </w:r>
      <w:r w:rsidRPr="00304BD5">
        <w:rPr>
          <w:rFonts w:ascii="David" w:eastAsiaTheme="minorHAnsi" w:hAnsi="David"/>
          <w:kern w:val="24"/>
          <w:sz w:val="24"/>
          <w:rtl/>
        </w:rPr>
        <w:t xml:space="preserve">ה התפילה אצל חסידי אשכנז, שהשפיע </w:t>
      </w:r>
      <w:r>
        <w:rPr>
          <w:rFonts w:ascii="David" w:eastAsiaTheme="minorHAnsi" w:hAnsi="David" w:hint="cs"/>
          <w:kern w:val="24"/>
          <w:sz w:val="24"/>
          <w:rtl/>
        </w:rPr>
        <w:t xml:space="preserve">גם </w:t>
      </w:r>
      <w:r w:rsidRPr="00304BD5">
        <w:rPr>
          <w:rFonts w:ascii="David" w:eastAsiaTheme="minorHAnsi" w:hAnsi="David"/>
          <w:kern w:val="24"/>
          <w:sz w:val="24"/>
          <w:rtl/>
        </w:rPr>
        <w:t xml:space="preserve">על מעמדו של שליח הציבור. כך, כפי שהראתה </w:t>
      </w:r>
      <w:r>
        <w:rPr>
          <w:rFonts w:ascii="David" w:eastAsiaTheme="minorHAnsi" w:hAnsi="David" w:hint="cs"/>
          <w:kern w:val="24"/>
          <w:sz w:val="24"/>
          <w:rtl/>
        </w:rPr>
        <w:t>ט</w:t>
      </w:r>
      <w:r w:rsidRPr="00304BD5">
        <w:rPr>
          <w:rFonts w:ascii="David" w:eastAsiaTheme="minorHAnsi" w:hAnsi="David"/>
          <w:kern w:val="24"/>
          <w:sz w:val="24"/>
          <w:rtl/>
        </w:rPr>
        <w:t xml:space="preserve">ליה פישמן, קטע </w:t>
      </w:r>
      <w:r w:rsidRPr="00E171F7">
        <w:rPr>
          <w:rFonts w:ascii="David" w:eastAsiaTheme="minorHAnsi" w:hAnsi="David"/>
          <w:kern w:val="24"/>
          <w:sz w:val="24"/>
          <w:rtl/>
        </w:rPr>
        <w:t>בספר חסידים</w:t>
      </w:r>
      <w:r w:rsidRPr="00304BD5">
        <w:rPr>
          <w:rFonts w:ascii="David" w:eastAsiaTheme="minorHAnsi" w:hAnsi="David"/>
          <w:kern w:val="24"/>
          <w:sz w:val="24"/>
          <w:rtl/>
        </w:rPr>
        <w:t xml:space="preserve"> מב</w:t>
      </w:r>
      <w:r>
        <w:rPr>
          <w:rFonts w:ascii="David" w:eastAsiaTheme="minorHAnsi" w:hAnsi="David" w:hint="cs"/>
          <w:kern w:val="24"/>
          <w:sz w:val="24"/>
          <w:rtl/>
        </w:rPr>
        <w:t>טא</w:t>
      </w:r>
      <w:r w:rsidRPr="00304BD5">
        <w:rPr>
          <w:rFonts w:ascii="David" w:eastAsiaTheme="minorHAnsi" w:hAnsi="David"/>
          <w:kern w:val="24"/>
          <w:sz w:val="24"/>
          <w:rtl/>
        </w:rPr>
        <w:t xml:space="preserve"> חששות בדבר </w:t>
      </w:r>
      <w:proofErr w:type="spellStart"/>
      <w:r w:rsidRPr="00304BD5">
        <w:rPr>
          <w:rFonts w:ascii="David" w:eastAsiaTheme="minorHAnsi" w:hAnsi="David"/>
          <w:kern w:val="24"/>
          <w:sz w:val="24"/>
          <w:rtl/>
        </w:rPr>
        <w:t>העלת</w:t>
      </w:r>
      <w:proofErr w:type="spellEnd"/>
      <w:r w:rsidRPr="00304BD5">
        <w:rPr>
          <w:rFonts w:ascii="David" w:eastAsiaTheme="minorHAnsi" w:hAnsi="David"/>
          <w:kern w:val="24"/>
          <w:sz w:val="24"/>
          <w:rtl/>
        </w:rPr>
        <w:t xml:space="preserve"> תפילות על הכתב, דבר שיגרום לכך שכל פלוני יכול לתפקד כשליח ציבור.</w:t>
      </w:r>
      <w:r w:rsidRPr="00304BD5">
        <w:rPr>
          <w:rStyle w:val="FootnoteReference"/>
          <w:rFonts w:ascii="David" w:eastAsiaTheme="minorHAnsi" w:hAnsi="David"/>
          <w:kern w:val="24"/>
          <w:sz w:val="24"/>
          <w:rtl/>
        </w:rPr>
        <w:footnoteReference w:id="26"/>
      </w:r>
    </w:p>
    <w:p w14:paraId="7632D2D9" w14:textId="22FE7287" w:rsidR="006909AE" w:rsidRPr="006A2F88" w:rsidRDefault="006909AE" w:rsidP="006A2F88">
      <w:pPr>
        <w:autoSpaceDE w:val="0"/>
        <w:adjustRightInd w:val="0"/>
        <w:snapToGrid w:val="0"/>
        <w:spacing w:line="480" w:lineRule="auto"/>
        <w:ind w:firstLine="284"/>
        <w:jc w:val="left"/>
        <w:rPr>
          <w:rFonts w:ascii="David" w:eastAsiaTheme="minorHAnsi" w:hAnsi="David"/>
          <w:kern w:val="24"/>
          <w:sz w:val="24"/>
          <w:rtl/>
        </w:rPr>
      </w:pPr>
      <w:r w:rsidRPr="00304BD5">
        <w:rPr>
          <w:rFonts w:ascii="David" w:eastAsiaTheme="minorHAnsi" w:hAnsi="David"/>
          <w:kern w:val="24"/>
          <w:sz w:val="24"/>
          <w:rtl/>
        </w:rPr>
        <w:t xml:space="preserve">המסורות </w:t>
      </w:r>
      <w:r>
        <w:rPr>
          <w:rFonts w:ascii="David" w:eastAsiaTheme="minorHAnsi" w:hAnsi="David" w:hint="cs"/>
          <w:kern w:val="24"/>
          <w:sz w:val="24"/>
          <w:rtl/>
        </w:rPr>
        <w:t>ש</w:t>
      </w:r>
      <w:r w:rsidRPr="00304BD5">
        <w:rPr>
          <w:rFonts w:ascii="David" w:eastAsiaTheme="minorHAnsi" w:hAnsi="David"/>
          <w:kern w:val="24"/>
          <w:sz w:val="24"/>
          <w:rtl/>
        </w:rPr>
        <w:t>עליהן מתבססים המנהג האשכנזי וחלק מהשקפותיהם של חסידי אשכנז חורגות באלמנטים שונים מהמסורת הבבלית והגאונית</w:t>
      </w:r>
      <w:r>
        <w:rPr>
          <w:rFonts w:ascii="David" w:eastAsiaTheme="minorHAnsi" w:hAnsi="David" w:hint="cs"/>
          <w:kern w:val="24"/>
          <w:sz w:val="24"/>
          <w:rtl/>
        </w:rPr>
        <w:t>. מסורת זו</w:t>
      </w:r>
      <w:r w:rsidRPr="00304BD5">
        <w:rPr>
          <w:rFonts w:ascii="David" w:eastAsiaTheme="minorHAnsi" w:hAnsi="David"/>
          <w:kern w:val="24"/>
          <w:sz w:val="24"/>
          <w:rtl/>
        </w:rPr>
        <w:t xml:space="preserve"> תרמ</w:t>
      </w:r>
      <w:r>
        <w:rPr>
          <w:rFonts w:ascii="David" w:eastAsiaTheme="minorHAnsi" w:hAnsi="David" w:hint="cs"/>
          <w:kern w:val="24"/>
          <w:sz w:val="24"/>
          <w:rtl/>
        </w:rPr>
        <w:t>ה את שלה</w:t>
      </w:r>
      <w:r w:rsidRPr="00304BD5">
        <w:rPr>
          <w:rFonts w:ascii="David" w:eastAsiaTheme="minorHAnsi" w:hAnsi="David"/>
          <w:kern w:val="24"/>
          <w:sz w:val="24"/>
          <w:rtl/>
        </w:rPr>
        <w:t xml:space="preserve"> </w:t>
      </w:r>
      <w:r>
        <w:rPr>
          <w:rFonts w:ascii="David" w:eastAsiaTheme="minorHAnsi" w:hAnsi="David" w:hint="cs"/>
          <w:kern w:val="24"/>
          <w:sz w:val="24"/>
          <w:rtl/>
        </w:rPr>
        <w:t xml:space="preserve">גם </w:t>
      </w:r>
      <w:r w:rsidRPr="00304BD5">
        <w:rPr>
          <w:rFonts w:ascii="David" w:eastAsiaTheme="minorHAnsi" w:hAnsi="David"/>
          <w:kern w:val="24"/>
          <w:sz w:val="24"/>
          <w:rtl/>
        </w:rPr>
        <w:t xml:space="preserve">לעיצוב </w:t>
      </w:r>
      <w:r w:rsidRPr="00304BD5">
        <w:rPr>
          <w:rFonts w:ascii="David" w:eastAsiaTheme="minorHAnsi" w:hAnsi="David"/>
          <w:kern w:val="24"/>
          <w:sz w:val="24"/>
          <w:rtl/>
        </w:rPr>
        <w:lastRenderedPageBreak/>
        <w:t xml:space="preserve">עולמם של יהודי </w:t>
      </w:r>
      <w:r>
        <w:rPr>
          <w:rFonts w:ascii="David" w:eastAsiaTheme="minorHAnsi" w:hAnsi="David" w:hint="cs"/>
          <w:kern w:val="24"/>
          <w:sz w:val="24"/>
          <w:rtl/>
        </w:rPr>
        <w:t>איבריה</w:t>
      </w:r>
      <w:r w:rsidRPr="00304BD5">
        <w:rPr>
          <w:rFonts w:ascii="David" w:eastAsiaTheme="minorHAnsi" w:hAnsi="David"/>
          <w:kern w:val="24"/>
          <w:sz w:val="24"/>
          <w:rtl/>
        </w:rPr>
        <w:t xml:space="preserve"> ובעלי התוספות. </w:t>
      </w:r>
      <w:r>
        <w:rPr>
          <w:rFonts w:ascii="David" w:eastAsiaTheme="minorHAnsi" w:hAnsi="David" w:hint="cs"/>
          <w:kern w:val="24"/>
          <w:sz w:val="24"/>
          <w:rtl/>
        </w:rPr>
        <w:t xml:space="preserve">לעומתה, המסורת האשכנזית בכלל וזו החסידית בפרט, מעוגנת במנהג הארץ-ישראלי ובייחוד במדרש. מסורת זו נדדה בימי הביניים המוקדמים מארץ ישראל וביזנטיון לדרום איטליה ומשם לחבל הריין. </w:t>
      </w:r>
      <w:r w:rsidRPr="00304BD5">
        <w:rPr>
          <w:rFonts w:ascii="David" w:eastAsiaTheme="minorHAnsi" w:hAnsi="David"/>
          <w:kern w:val="24"/>
          <w:sz w:val="24"/>
          <w:rtl/>
        </w:rPr>
        <w:t xml:space="preserve">אם שליח הציבור במסורת הבבלית מצטייר כסתם אדם הגון שמוציא רבים לידי חובת התפילה, תיאור של חזן או שליח </w:t>
      </w:r>
      <w:r w:rsidRPr="008B7951">
        <w:rPr>
          <w:rFonts w:ascii="David" w:eastAsiaTheme="minorHAnsi" w:hAnsi="David"/>
          <w:kern w:val="24"/>
          <w:sz w:val="24"/>
          <w:rtl/>
        </w:rPr>
        <w:t>ציבור ב</w:t>
      </w:r>
      <w:r w:rsidRPr="00DB4C75">
        <w:rPr>
          <w:rFonts w:ascii="David" w:eastAsiaTheme="minorHAnsi" w:hAnsi="David"/>
          <w:kern w:val="24"/>
          <w:sz w:val="24"/>
          <w:rtl/>
        </w:rPr>
        <w:t>מדרש תהילים</w:t>
      </w:r>
      <w:r w:rsidRPr="008B7951">
        <w:rPr>
          <w:rFonts w:ascii="David" w:eastAsiaTheme="minorHAnsi" w:hAnsi="David"/>
          <w:kern w:val="24"/>
          <w:sz w:val="24"/>
          <w:rtl/>
        </w:rPr>
        <w:t xml:space="preserve">, למשל, מוסר דימוי שונה. לפני </w:t>
      </w:r>
      <w:r w:rsidRPr="008B7951">
        <w:rPr>
          <w:rFonts w:ascii="David" w:eastAsiaTheme="minorHAnsi" w:hAnsi="David" w:hint="eastAsia"/>
          <w:kern w:val="24"/>
          <w:sz w:val="24"/>
          <w:rtl/>
        </w:rPr>
        <w:t>כמה</w:t>
      </w:r>
      <w:r w:rsidRPr="008B7951">
        <w:rPr>
          <w:rFonts w:ascii="David" w:eastAsiaTheme="minorHAnsi" w:hAnsi="David"/>
          <w:kern w:val="24"/>
          <w:sz w:val="24"/>
          <w:rtl/>
        </w:rPr>
        <w:t xml:space="preserve"> שנים </w:t>
      </w:r>
      <w:r>
        <w:rPr>
          <w:rFonts w:ascii="David" w:eastAsiaTheme="minorHAnsi" w:hAnsi="David" w:hint="cs"/>
          <w:kern w:val="24"/>
          <w:sz w:val="24"/>
          <w:rtl/>
        </w:rPr>
        <w:t xml:space="preserve">שייך עמוס גאולה את </w:t>
      </w:r>
      <w:r w:rsidRPr="00DB4C75">
        <w:rPr>
          <w:rFonts w:ascii="David" w:eastAsiaTheme="minorHAnsi" w:hAnsi="David"/>
          <w:kern w:val="24"/>
          <w:sz w:val="24"/>
          <w:rtl/>
        </w:rPr>
        <w:t>מדרש תהילים</w:t>
      </w:r>
      <w:r w:rsidRPr="008B7951">
        <w:rPr>
          <w:rFonts w:ascii="David" w:eastAsiaTheme="minorHAnsi" w:hAnsi="David"/>
          <w:kern w:val="24"/>
          <w:sz w:val="24"/>
          <w:rtl/>
        </w:rPr>
        <w:t xml:space="preserve"> לדרום איטליה:</w:t>
      </w:r>
      <w:r w:rsidRPr="00304BD5">
        <w:rPr>
          <w:rFonts w:ascii="David" w:eastAsiaTheme="minorHAnsi" w:hAnsi="David"/>
          <w:kern w:val="24"/>
          <w:sz w:val="24"/>
          <w:rtl/>
        </w:rPr>
        <w:t xml:space="preserve"> </w:t>
      </w:r>
    </w:p>
    <w:p w14:paraId="3C914617" w14:textId="167C633C" w:rsidR="006909AE" w:rsidRPr="006A2F88" w:rsidRDefault="006909AE" w:rsidP="006A2F88">
      <w:pPr>
        <w:pStyle w:val="Quote"/>
        <w:snapToGrid w:val="0"/>
        <w:spacing w:before="120" w:after="120" w:line="360" w:lineRule="auto"/>
        <w:jc w:val="left"/>
        <w:rPr>
          <w:rtl/>
        </w:rPr>
      </w:pPr>
      <w:r w:rsidRPr="00304BD5">
        <w:rPr>
          <w:rFonts w:eastAsiaTheme="minorHAnsi"/>
          <w:rtl/>
        </w:rPr>
        <w:t xml:space="preserve">כיון שהגיע יום טוב הראשון של חג, וכל ישראל גדולים וקטנים </w:t>
      </w:r>
      <w:proofErr w:type="spellStart"/>
      <w:r w:rsidRPr="00304BD5">
        <w:rPr>
          <w:rFonts w:eastAsiaTheme="minorHAnsi"/>
          <w:rtl/>
        </w:rPr>
        <w:t>נוטלין</w:t>
      </w:r>
      <w:proofErr w:type="spellEnd"/>
      <w:r w:rsidRPr="00304BD5">
        <w:rPr>
          <w:rFonts w:eastAsiaTheme="minorHAnsi"/>
          <w:rtl/>
        </w:rPr>
        <w:t xml:space="preserve"> לולביהם בימינם, ואתרוגיהם בשמאלם, מיד </w:t>
      </w:r>
      <w:proofErr w:type="spellStart"/>
      <w:r w:rsidRPr="00304BD5">
        <w:rPr>
          <w:rFonts w:eastAsiaTheme="minorHAnsi"/>
          <w:rtl/>
        </w:rPr>
        <w:t>הכל</w:t>
      </w:r>
      <w:proofErr w:type="spellEnd"/>
      <w:r w:rsidRPr="00304BD5">
        <w:rPr>
          <w:rFonts w:eastAsiaTheme="minorHAnsi"/>
          <w:rtl/>
        </w:rPr>
        <w:t xml:space="preserve"> יודעין שישראל </w:t>
      </w:r>
      <w:proofErr w:type="spellStart"/>
      <w:r w:rsidRPr="00304BD5">
        <w:rPr>
          <w:rFonts w:eastAsiaTheme="minorHAnsi"/>
          <w:rtl/>
        </w:rPr>
        <w:t>נוצחין</w:t>
      </w:r>
      <w:proofErr w:type="spellEnd"/>
      <w:r w:rsidRPr="00304BD5">
        <w:rPr>
          <w:rFonts w:eastAsiaTheme="minorHAnsi"/>
          <w:rtl/>
        </w:rPr>
        <w:t xml:space="preserve"> בדין, וכיון שהגיע יום הושענא רבה, </w:t>
      </w:r>
      <w:proofErr w:type="spellStart"/>
      <w:r w:rsidRPr="00304BD5">
        <w:rPr>
          <w:rFonts w:eastAsiaTheme="minorHAnsi"/>
          <w:rtl/>
        </w:rPr>
        <w:t>נוטלין</w:t>
      </w:r>
      <w:proofErr w:type="spellEnd"/>
      <w:r w:rsidRPr="00304BD5">
        <w:rPr>
          <w:rFonts w:eastAsiaTheme="minorHAnsi"/>
          <w:rtl/>
        </w:rPr>
        <w:t xml:space="preserve"> ערבי נחל, </w:t>
      </w:r>
      <w:proofErr w:type="spellStart"/>
      <w:r w:rsidRPr="00304BD5">
        <w:rPr>
          <w:rFonts w:eastAsiaTheme="minorHAnsi"/>
          <w:rtl/>
        </w:rPr>
        <w:t>ומקיפין</w:t>
      </w:r>
      <w:proofErr w:type="spellEnd"/>
      <w:r w:rsidRPr="00304BD5">
        <w:rPr>
          <w:rFonts w:eastAsiaTheme="minorHAnsi"/>
          <w:rtl/>
        </w:rPr>
        <w:t xml:space="preserve"> שבע הקפות, וחזן הכנסת עומד כמלאך </w:t>
      </w:r>
      <w:proofErr w:type="spellStart"/>
      <w:r w:rsidRPr="00304BD5">
        <w:rPr>
          <w:rFonts w:eastAsiaTheme="minorHAnsi"/>
          <w:rtl/>
        </w:rPr>
        <w:t>אלהים</w:t>
      </w:r>
      <w:proofErr w:type="spellEnd"/>
      <w:r w:rsidRPr="00304BD5">
        <w:rPr>
          <w:rFonts w:eastAsiaTheme="minorHAnsi"/>
          <w:rtl/>
        </w:rPr>
        <w:t xml:space="preserve">, וספר תורה בזרועו, והעם </w:t>
      </w:r>
      <w:proofErr w:type="spellStart"/>
      <w:r w:rsidRPr="00304BD5">
        <w:rPr>
          <w:rFonts w:eastAsiaTheme="minorHAnsi"/>
          <w:rtl/>
        </w:rPr>
        <w:t>מקיפין</w:t>
      </w:r>
      <w:proofErr w:type="spellEnd"/>
      <w:r w:rsidRPr="00304BD5">
        <w:rPr>
          <w:rFonts w:eastAsiaTheme="minorHAnsi"/>
          <w:rtl/>
        </w:rPr>
        <w:t xml:space="preserve"> אותו דוגמת המזבח, שכך שנו רבותינו בכל יום היו </w:t>
      </w:r>
      <w:proofErr w:type="spellStart"/>
      <w:r w:rsidRPr="00304BD5">
        <w:rPr>
          <w:rFonts w:eastAsiaTheme="minorHAnsi"/>
          <w:rtl/>
        </w:rPr>
        <w:t>מקיפין</w:t>
      </w:r>
      <w:proofErr w:type="spellEnd"/>
      <w:r w:rsidRPr="00304BD5">
        <w:rPr>
          <w:rFonts w:eastAsiaTheme="minorHAnsi"/>
          <w:rtl/>
        </w:rPr>
        <w:t xml:space="preserve"> את המזבח.</w:t>
      </w:r>
      <w:r w:rsidRPr="00304BD5">
        <w:rPr>
          <w:rStyle w:val="FootnoteReference"/>
          <w:rFonts w:ascii="David" w:eastAsiaTheme="minorHAnsi" w:hAnsi="David"/>
          <w:rtl/>
        </w:rPr>
        <w:footnoteReference w:id="27"/>
      </w:r>
    </w:p>
    <w:p w14:paraId="629E9200" w14:textId="3CF7C57F" w:rsidR="006909AE" w:rsidRPr="006A2F88" w:rsidRDefault="006909AE" w:rsidP="006A2F88">
      <w:pPr>
        <w:autoSpaceDE w:val="0"/>
        <w:adjustRightInd w:val="0"/>
        <w:snapToGrid w:val="0"/>
        <w:spacing w:line="480" w:lineRule="auto"/>
        <w:jc w:val="left"/>
        <w:rPr>
          <w:rFonts w:ascii="David" w:eastAsiaTheme="minorHAnsi" w:hAnsi="David"/>
          <w:kern w:val="24"/>
          <w:sz w:val="24"/>
          <w:rtl/>
        </w:rPr>
      </w:pPr>
      <w:r w:rsidRPr="00304BD5">
        <w:rPr>
          <w:rFonts w:ascii="David" w:eastAsiaTheme="minorHAnsi" w:hAnsi="David"/>
          <w:kern w:val="24"/>
          <w:sz w:val="24"/>
          <w:rtl/>
        </w:rPr>
        <w:t>על פי מסורת אחרת שנשמרה בין היתר גם בתלמוד הבבלי</w:t>
      </w:r>
      <w:r>
        <w:rPr>
          <w:rFonts w:ascii="David" w:eastAsiaTheme="minorHAnsi" w:hAnsi="David" w:hint="cs"/>
          <w:kern w:val="24"/>
          <w:sz w:val="24"/>
          <w:rtl/>
        </w:rPr>
        <w:t>,</w:t>
      </w:r>
      <w:r w:rsidRPr="00304BD5">
        <w:rPr>
          <w:rFonts w:ascii="David" w:eastAsiaTheme="minorHAnsi" w:hAnsi="David"/>
          <w:kern w:val="24"/>
          <w:sz w:val="24"/>
          <w:rtl/>
        </w:rPr>
        <w:t xml:space="preserve"> הקדוש ברוך הוא מושווה לשליח הציבור עטוף הטלית:</w:t>
      </w:r>
    </w:p>
    <w:p w14:paraId="47BCC53B" w14:textId="086064AB" w:rsidR="006909AE" w:rsidRPr="006A2F88" w:rsidRDefault="006909AE" w:rsidP="006A2F88">
      <w:pPr>
        <w:pStyle w:val="Quote"/>
        <w:snapToGrid w:val="0"/>
        <w:spacing w:before="120" w:after="120" w:line="360" w:lineRule="auto"/>
        <w:jc w:val="left"/>
        <w:rPr>
          <w:rFonts w:eastAsiaTheme="minorHAnsi"/>
          <w:rtl/>
        </w:rPr>
      </w:pPr>
      <w:r w:rsidRPr="00304BD5">
        <w:rPr>
          <w:rFonts w:eastAsiaTheme="minorHAnsi"/>
          <w:rtl/>
        </w:rPr>
        <w:t>ויעבר ה' על פניו ויקרא, אמר רבי יוחנן: אלמלא מקרא כתוב אי אפשר לאומרו, מלמד שנתעטף הקדוש ברוך הוא כשליח צבור, והראה לו למשה סדר תפלה.</w:t>
      </w:r>
      <w:r w:rsidRPr="00304BD5">
        <w:rPr>
          <w:rStyle w:val="FootnoteReference"/>
          <w:rFonts w:ascii="David" w:eastAsiaTheme="minorHAnsi" w:hAnsi="David"/>
          <w:rtl/>
        </w:rPr>
        <w:footnoteReference w:id="28"/>
      </w:r>
    </w:p>
    <w:p w14:paraId="568741DC" w14:textId="1C85E94B" w:rsidR="006909AE" w:rsidRPr="00304BD5" w:rsidRDefault="006909AE" w:rsidP="006A2F88">
      <w:pPr>
        <w:autoSpaceDE w:val="0"/>
        <w:adjustRightInd w:val="0"/>
        <w:snapToGrid w:val="0"/>
        <w:spacing w:line="480" w:lineRule="auto"/>
        <w:jc w:val="left"/>
        <w:rPr>
          <w:rFonts w:ascii="David" w:eastAsiaTheme="minorHAnsi" w:hAnsi="David"/>
          <w:kern w:val="24"/>
          <w:sz w:val="24"/>
        </w:rPr>
      </w:pPr>
      <w:r>
        <w:rPr>
          <w:rFonts w:ascii="David" w:eastAsiaTheme="minorHAnsi" w:hAnsi="David" w:hint="cs"/>
          <w:kern w:val="24"/>
          <w:sz w:val="24"/>
          <w:rtl/>
        </w:rPr>
        <w:t>גרס</w:t>
      </w:r>
      <w:r w:rsidRPr="00304BD5">
        <w:rPr>
          <w:rFonts w:ascii="David" w:eastAsiaTheme="minorHAnsi" w:hAnsi="David"/>
          <w:kern w:val="24"/>
          <w:sz w:val="24"/>
          <w:rtl/>
        </w:rPr>
        <w:t>ה נוספת של המוטיב מצוי</w:t>
      </w:r>
      <w:r>
        <w:rPr>
          <w:rFonts w:ascii="David" w:eastAsiaTheme="minorHAnsi" w:hAnsi="David" w:hint="cs"/>
          <w:kern w:val="24"/>
          <w:sz w:val="24"/>
          <w:rtl/>
        </w:rPr>
        <w:t>ה</w:t>
      </w:r>
      <w:r w:rsidRPr="00304BD5">
        <w:rPr>
          <w:rFonts w:ascii="David" w:eastAsiaTheme="minorHAnsi" w:hAnsi="David"/>
          <w:kern w:val="24"/>
          <w:sz w:val="24"/>
          <w:rtl/>
        </w:rPr>
        <w:t xml:space="preserve"> במדרש, כנראה ארץ</w:t>
      </w:r>
      <w:r>
        <w:rPr>
          <w:rFonts w:ascii="David" w:eastAsiaTheme="minorHAnsi" w:hAnsi="David" w:hint="cs"/>
          <w:kern w:val="24"/>
          <w:sz w:val="24"/>
          <w:rtl/>
        </w:rPr>
        <w:t>-</w:t>
      </w:r>
      <w:r w:rsidRPr="00304BD5">
        <w:rPr>
          <w:rFonts w:ascii="David" w:eastAsiaTheme="minorHAnsi" w:hAnsi="David"/>
          <w:kern w:val="24"/>
          <w:sz w:val="24"/>
          <w:rtl/>
        </w:rPr>
        <w:t>ישראלי משלהי העת העתיקה, פסיקתא דה רב כהנא. ההקשר הוא הענקת ידע על הירח והבנת לוח השנה:</w:t>
      </w:r>
    </w:p>
    <w:p w14:paraId="11DBC253" w14:textId="148048CA" w:rsidR="006909AE" w:rsidRPr="00AB115B" w:rsidRDefault="006909AE" w:rsidP="00AB115B">
      <w:pPr>
        <w:pStyle w:val="Quote"/>
        <w:snapToGrid w:val="0"/>
        <w:spacing w:before="120" w:after="120" w:line="360" w:lineRule="auto"/>
        <w:jc w:val="left"/>
        <w:rPr>
          <w:rtl/>
        </w:rPr>
      </w:pPr>
      <w:r w:rsidRPr="00304BD5">
        <w:rPr>
          <w:rFonts w:eastAsiaTheme="minorHAnsi"/>
          <w:rtl/>
        </w:rPr>
        <w:t xml:space="preserve">ר' </w:t>
      </w:r>
      <w:proofErr w:type="spellStart"/>
      <w:r w:rsidRPr="00304BD5">
        <w:rPr>
          <w:rFonts w:eastAsiaTheme="minorHAnsi"/>
          <w:rtl/>
        </w:rPr>
        <w:t>חייא</w:t>
      </w:r>
      <w:proofErr w:type="spellEnd"/>
      <w:r w:rsidRPr="00304BD5">
        <w:rPr>
          <w:rFonts w:eastAsiaTheme="minorHAnsi"/>
          <w:rtl/>
        </w:rPr>
        <w:t xml:space="preserve"> בשם ר' יוחנן: נתעטף הקדוש ברוך הוא בטלית מצויצת, והעמיד למשה מכאן ולאהרן מכאן, וקרא למיכאל ולגבריאל ועשה אותם כשלוחי החודש, ואמר להם באיזו צד ראיתם את הלבנה, לפני החמה או לאחר החמה, לצפונה או לדרומה, כמה היא גבוה, ולאין הייתה נוטה, וכמה הייתה רחבה, אמר להם כסדר הזה שאתם איתם /ראיתם/ כך (היא) [יהיו] בני מעבירים את השנה </w:t>
      </w:r>
      <w:r>
        <w:rPr>
          <w:rFonts w:eastAsiaTheme="minorHAnsi" w:hint="cs"/>
          <w:rtl/>
        </w:rPr>
        <w:t>[</w:t>
      </w:r>
      <w:r w:rsidRPr="00304BD5">
        <w:rPr>
          <w:rFonts w:eastAsiaTheme="minorHAnsi"/>
          <w:rtl/>
        </w:rPr>
        <w:t>...</w:t>
      </w:r>
      <w:r>
        <w:rPr>
          <w:rFonts w:eastAsiaTheme="minorHAnsi" w:hint="cs"/>
          <w:rtl/>
        </w:rPr>
        <w:t>]</w:t>
      </w:r>
      <w:r w:rsidRPr="00304BD5">
        <w:rPr>
          <w:rStyle w:val="FootnoteReference"/>
          <w:rFonts w:ascii="David" w:eastAsiaTheme="minorHAnsi" w:hAnsi="David"/>
          <w:rtl/>
        </w:rPr>
        <w:footnoteReference w:id="29"/>
      </w:r>
    </w:p>
    <w:p w14:paraId="33125A92" w14:textId="68875AE0" w:rsidR="006909AE" w:rsidRPr="00304BD5" w:rsidRDefault="006909AE" w:rsidP="00AB115B">
      <w:pPr>
        <w:snapToGrid w:val="0"/>
        <w:spacing w:line="480" w:lineRule="auto"/>
        <w:jc w:val="left"/>
        <w:rPr>
          <w:rFonts w:eastAsiaTheme="minorHAnsi"/>
          <w:rtl/>
        </w:rPr>
      </w:pPr>
      <w:r w:rsidRPr="00304BD5">
        <w:rPr>
          <w:rFonts w:eastAsiaTheme="minorHAnsi"/>
          <w:rtl/>
        </w:rPr>
        <w:t>הדימוי של הקדוש ברוך הוא שנתעטף בטלית כשליח ציבור ומלמד את משה את סודות סידור לוח השנה</w:t>
      </w:r>
      <w:r>
        <w:rPr>
          <w:rFonts w:eastAsiaTheme="minorHAnsi" w:hint="cs"/>
          <w:rtl/>
        </w:rPr>
        <w:t>,</w:t>
      </w:r>
      <w:r w:rsidRPr="00304BD5">
        <w:rPr>
          <w:rFonts w:eastAsiaTheme="minorHAnsi"/>
          <w:rtl/>
        </w:rPr>
        <w:t xml:space="preserve"> חוזר מאוחר יותר פעמים מספר בכתביו של אחד מהחכמים הבולטים מבין חסידי אשכנז, רבי אלעזר בן יהודה </w:t>
      </w:r>
      <w:proofErr w:type="spellStart"/>
      <w:r w:rsidRPr="00304BD5">
        <w:rPr>
          <w:rFonts w:eastAsiaTheme="minorHAnsi"/>
          <w:rtl/>
        </w:rPr>
        <w:t>מוורמס</w:t>
      </w:r>
      <w:proofErr w:type="spellEnd"/>
      <w:r w:rsidRPr="00304BD5">
        <w:rPr>
          <w:rFonts w:eastAsiaTheme="minorHAnsi"/>
          <w:rtl/>
        </w:rPr>
        <w:t xml:space="preserve"> (נפטר בשנ</w:t>
      </w:r>
      <w:r>
        <w:rPr>
          <w:rFonts w:eastAsiaTheme="minorHAnsi" w:hint="cs"/>
          <w:rtl/>
        </w:rPr>
        <w:t>ת</w:t>
      </w:r>
      <w:r w:rsidRPr="00304BD5">
        <w:rPr>
          <w:rFonts w:eastAsiaTheme="minorHAnsi"/>
          <w:rtl/>
        </w:rPr>
        <w:t xml:space="preserve"> 1232):</w:t>
      </w:r>
    </w:p>
    <w:p w14:paraId="69CA0AD7" w14:textId="2BB6260F" w:rsidR="006909AE" w:rsidRDefault="006909AE" w:rsidP="00AB115B">
      <w:pPr>
        <w:pStyle w:val="Quote"/>
        <w:snapToGrid w:val="0"/>
        <w:spacing w:before="120" w:after="120" w:line="360" w:lineRule="auto"/>
        <w:jc w:val="left"/>
        <w:rPr>
          <w:rFonts w:eastAsiaTheme="minorHAnsi"/>
          <w:rtl/>
        </w:rPr>
      </w:pPr>
      <w:r w:rsidRPr="00304BD5">
        <w:rPr>
          <w:rFonts w:eastAsiaTheme="minorHAnsi"/>
          <w:rtl/>
        </w:rPr>
        <w:t xml:space="preserve">החדש הזה לכם עד שלא יצאו ממצרים הקדוש ברוך הוא יושב וחושב חשבונות ומעבר </w:t>
      </w:r>
      <w:proofErr w:type="spellStart"/>
      <w:r w:rsidRPr="00304BD5">
        <w:rPr>
          <w:rFonts w:eastAsiaTheme="minorHAnsi"/>
          <w:rtl/>
        </w:rPr>
        <w:t>עבורים</w:t>
      </w:r>
      <w:proofErr w:type="spellEnd"/>
      <w:r w:rsidRPr="00304BD5">
        <w:rPr>
          <w:rFonts w:eastAsiaTheme="minorHAnsi"/>
          <w:rtl/>
        </w:rPr>
        <w:t xml:space="preserve"> [מסדר את לוח השנה] ומקדש את השנים ומחדש את החדשים כיון שיצאו ישראל ממצרים אמר להם החדש הזה לכם ר' ברכיה בשם ר' יוחנן: נתעטף הקדוש ברוך הוא בטלית מצויצת והעמיד למשה מיכן ולאהרן מיכן וקרא למיכאל ולגבריאל </w:t>
      </w:r>
      <w:r w:rsidRPr="00304BD5">
        <w:rPr>
          <w:rFonts w:eastAsiaTheme="minorHAnsi"/>
          <w:rtl/>
        </w:rPr>
        <w:lastRenderedPageBreak/>
        <w:t xml:space="preserve">ועשה אותם כשלוחי החודש ואמר להם כיצד ראיתם את הלבנה לפני החמה או לאחריה לצפונה או לדרומה כמה היה גבוה ולאין נוטה וכמה היה רחב אמר להם כסדר הזה כך </w:t>
      </w:r>
      <w:proofErr w:type="spellStart"/>
      <w:r w:rsidRPr="00304BD5">
        <w:rPr>
          <w:rFonts w:eastAsiaTheme="minorHAnsi"/>
          <w:rtl/>
        </w:rPr>
        <w:t>יהו</w:t>
      </w:r>
      <w:proofErr w:type="spellEnd"/>
      <w:r w:rsidRPr="00304BD5">
        <w:rPr>
          <w:rFonts w:eastAsiaTheme="minorHAnsi"/>
          <w:rtl/>
        </w:rPr>
        <w:t xml:space="preserve"> בני </w:t>
      </w:r>
      <w:proofErr w:type="spellStart"/>
      <w:r w:rsidRPr="00304BD5">
        <w:rPr>
          <w:rFonts w:eastAsiaTheme="minorHAnsi"/>
          <w:rtl/>
        </w:rPr>
        <w:t>מעברין</w:t>
      </w:r>
      <w:proofErr w:type="spellEnd"/>
      <w:r w:rsidRPr="00304BD5">
        <w:rPr>
          <w:rFonts w:eastAsiaTheme="minorHAnsi"/>
          <w:rtl/>
        </w:rPr>
        <w:t xml:space="preserve"> את השנה למטה על ידי זקן ועל ידי עדים.</w:t>
      </w:r>
      <w:r w:rsidRPr="00304BD5">
        <w:rPr>
          <w:rStyle w:val="FootnoteReference"/>
          <w:rFonts w:ascii="David" w:eastAsiaTheme="minorHAnsi" w:hAnsi="David"/>
          <w:rtl/>
        </w:rPr>
        <w:footnoteReference w:id="30"/>
      </w:r>
    </w:p>
    <w:p w14:paraId="5CF9FB7A" w14:textId="7B83ACBC" w:rsidR="006909AE" w:rsidRPr="00304BD5" w:rsidRDefault="006909AE" w:rsidP="00AB115B">
      <w:pPr>
        <w:snapToGrid w:val="0"/>
        <w:spacing w:line="480" w:lineRule="auto"/>
        <w:jc w:val="left"/>
        <w:rPr>
          <w:rFonts w:eastAsiaTheme="minorHAnsi"/>
        </w:rPr>
      </w:pPr>
      <w:r w:rsidRPr="00304BD5">
        <w:rPr>
          <w:rFonts w:eastAsiaTheme="minorHAnsi"/>
          <w:rtl/>
        </w:rPr>
        <w:t xml:space="preserve">הדימוי של הקדוש ברוך הוא עטוף בטלית כשליח ציבור מלווה במשה ואהרון הטביע את חותמו בסופו של דבר לא רק על עיצוב מעמד שליח הציבור, אלא על מנהג שהתגבש </w:t>
      </w:r>
      <w:proofErr w:type="spellStart"/>
      <w:r w:rsidRPr="00304BD5">
        <w:rPr>
          <w:rFonts w:eastAsiaTheme="minorHAnsi"/>
          <w:rtl/>
        </w:rPr>
        <w:t>בוורמס</w:t>
      </w:r>
      <w:proofErr w:type="spellEnd"/>
      <w:r w:rsidRPr="00304BD5">
        <w:rPr>
          <w:rFonts w:eastAsiaTheme="minorHAnsi"/>
          <w:rtl/>
        </w:rPr>
        <w:t xml:space="preserve"> באותם הימים ונשאר בתוקף עד תחילת המאה ה-</w:t>
      </w:r>
      <w:r>
        <w:rPr>
          <w:rFonts w:eastAsiaTheme="minorHAnsi" w:hint="cs"/>
          <w:rtl/>
        </w:rPr>
        <w:t>17</w:t>
      </w:r>
      <w:r w:rsidRPr="00304BD5">
        <w:rPr>
          <w:rFonts w:eastAsiaTheme="minorHAnsi"/>
          <w:rtl/>
        </w:rPr>
        <w:t xml:space="preserve"> וביטוי לו </w:t>
      </w:r>
      <w:r>
        <w:rPr>
          <w:rFonts w:eastAsiaTheme="minorHAnsi" w:hint="cs"/>
          <w:rtl/>
        </w:rPr>
        <w:t xml:space="preserve">מופיע </w:t>
      </w:r>
      <w:r w:rsidRPr="00304BD5">
        <w:rPr>
          <w:rFonts w:eastAsiaTheme="minorHAnsi"/>
          <w:rtl/>
        </w:rPr>
        <w:t xml:space="preserve">באיור שלפנינו </w:t>
      </w:r>
      <w:r>
        <w:rPr>
          <w:rFonts w:eastAsiaTheme="minorHAnsi" w:hint="cs"/>
          <w:rtl/>
        </w:rPr>
        <w:t>ש</w:t>
      </w:r>
      <w:r w:rsidRPr="00304BD5">
        <w:rPr>
          <w:rFonts w:eastAsiaTheme="minorHAnsi"/>
          <w:rtl/>
        </w:rPr>
        <w:t xml:space="preserve">בו מלווה הש"ץ בשני גברים. אסוציאציה נוספת </w:t>
      </w:r>
      <w:r>
        <w:rPr>
          <w:rFonts w:eastAsiaTheme="minorHAnsi" w:hint="cs"/>
          <w:rtl/>
        </w:rPr>
        <w:t>ל</w:t>
      </w:r>
      <w:r w:rsidRPr="00304BD5">
        <w:rPr>
          <w:rFonts w:eastAsiaTheme="minorHAnsi"/>
          <w:rtl/>
        </w:rPr>
        <w:t xml:space="preserve">דימוי זה </w:t>
      </w:r>
      <w:r>
        <w:rPr>
          <w:rFonts w:eastAsiaTheme="minorHAnsi" w:hint="cs"/>
          <w:rtl/>
        </w:rPr>
        <w:t>קיימת בדמותו של</w:t>
      </w:r>
      <w:r w:rsidRPr="00304BD5">
        <w:rPr>
          <w:rFonts w:eastAsiaTheme="minorHAnsi"/>
          <w:rtl/>
        </w:rPr>
        <w:t xml:space="preserve"> משה הנתמך בידי אהרון וחור</w:t>
      </w:r>
      <w:r>
        <w:rPr>
          <w:rFonts w:eastAsiaTheme="minorHAnsi" w:hint="cs"/>
          <w:rtl/>
        </w:rPr>
        <w:t xml:space="preserve"> ועת קרב עמלק</w:t>
      </w:r>
      <w:r w:rsidRPr="00304BD5">
        <w:rPr>
          <w:rFonts w:eastAsiaTheme="minorHAnsi"/>
          <w:rtl/>
        </w:rPr>
        <w:t xml:space="preserve">. רבי אלעזר בן יהודה הבהיר:  </w:t>
      </w:r>
    </w:p>
    <w:p w14:paraId="6AD2033C" w14:textId="0586A176" w:rsidR="006909AE" w:rsidRPr="00304BD5" w:rsidRDefault="006909AE" w:rsidP="00AB115B">
      <w:pPr>
        <w:pStyle w:val="Quote"/>
        <w:snapToGrid w:val="0"/>
        <w:spacing w:before="120" w:after="120" w:line="360" w:lineRule="auto"/>
        <w:jc w:val="left"/>
        <w:rPr>
          <w:rFonts w:eastAsiaTheme="minorHAnsi"/>
          <w:rtl/>
        </w:rPr>
      </w:pPr>
      <w:r w:rsidRPr="00304BD5">
        <w:rPr>
          <w:rFonts w:eastAsiaTheme="minorHAnsi"/>
          <w:rtl/>
        </w:rPr>
        <w:t xml:space="preserve">ומה </w:t>
      </w:r>
      <w:proofErr w:type="spellStart"/>
      <w:r w:rsidRPr="00304BD5">
        <w:rPr>
          <w:rFonts w:eastAsiaTheme="minorHAnsi"/>
          <w:rtl/>
        </w:rPr>
        <w:t>שעומדין</w:t>
      </w:r>
      <w:proofErr w:type="spellEnd"/>
      <w:r w:rsidRPr="00304BD5">
        <w:rPr>
          <w:rFonts w:eastAsiaTheme="minorHAnsi"/>
          <w:rtl/>
        </w:rPr>
        <w:t xml:space="preserve"> אצל החזן: במכילתא אהרן וחור תמכו מכאן אמרו חכמים אין </w:t>
      </w:r>
      <w:proofErr w:type="spellStart"/>
      <w:r w:rsidRPr="00304BD5">
        <w:rPr>
          <w:rFonts w:eastAsiaTheme="minorHAnsi"/>
          <w:rtl/>
        </w:rPr>
        <w:t>פוחתין</w:t>
      </w:r>
      <w:proofErr w:type="spellEnd"/>
      <w:r w:rsidRPr="00304BD5">
        <w:rPr>
          <w:rFonts w:eastAsiaTheme="minorHAnsi"/>
          <w:rtl/>
        </w:rPr>
        <w:t xml:space="preserve"> מג' בני אדם </w:t>
      </w:r>
      <w:proofErr w:type="spellStart"/>
      <w:r w:rsidRPr="00304BD5">
        <w:rPr>
          <w:rFonts w:eastAsiaTheme="minorHAnsi"/>
          <w:rtl/>
        </w:rPr>
        <w:t>עוברין</w:t>
      </w:r>
      <w:proofErr w:type="spellEnd"/>
      <w:r w:rsidRPr="00304BD5">
        <w:rPr>
          <w:rFonts w:eastAsiaTheme="minorHAnsi"/>
          <w:rtl/>
        </w:rPr>
        <w:t xml:space="preserve"> לפני התיבה בתענית ציבור.</w:t>
      </w:r>
      <w:r w:rsidRPr="00304BD5">
        <w:rPr>
          <w:rStyle w:val="FootnoteReference"/>
          <w:rFonts w:ascii="David" w:eastAsiaTheme="minorHAnsi" w:hAnsi="David"/>
          <w:kern w:val="24"/>
          <w:rtl/>
        </w:rPr>
        <w:footnoteReference w:id="31"/>
      </w:r>
    </w:p>
    <w:p w14:paraId="15D2F3BC" w14:textId="77777777" w:rsidR="006909AE" w:rsidRDefault="006909AE" w:rsidP="0067523F">
      <w:pPr>
        <w:snapToGrid w:val="0"/>
        <w:spacing w:line="480" w:lineRule="auto"/>
        <w:jc w:val="left"/>
        <w:rPr>
          <w:rFonts w:eastAsiaTheme="minorHAnsi"/>
          <w:rtl/>
        </w:rPr>
      </w:pPr>
      <w:r w:rsidRPr="00304BD5">
        <w:rPr>
          <w:rFonts w:eastAsiaTheme="minorHAnsi"/>
          <w:rtl/>
        </w:rPr>
        <w:t xml:space="preserve">כמה עשרות שנים לאחר מכן מסביר רבי מאיר בן ברוך והוא </w:t>
      </w:r>
      <w:proofErr w:type="spellStart"/>
      <w:r w:rsidRPr="00304BD5">
        <w:rPr>
          <w:rFonts w:eastAsiaTheme="minorHAnsi"/>
          <w:rtl/>
        </w:rPr>
        <w:t>המהר״ם</w:t>
      </w:r>
      <w:proofErr w:type="spellEnd"/>
      <w:r w:rsidRPr="00304BD5">
        <w:rPr>
          <w:rFonts w:eastAsiaTheme="minorHAnsi"/>
          <w:rtl/>
        </w:rPr>
        <w:t xml:space="preserve"> </w:t>
      </w:r>
      <w:proofErr w:type="spellStart"/>
      <w:r w:rsidRPr="00304BD5">
        <w:rPr>
          <w:rFonts w:eastAsiaTheme="minorHAnsi"/>
          <w:rtl/>
        </w:rPr>
        <w:t>מרוטנבורג</w:t>
      </w:r>
      <w:proofErr w:type="spellEnd"/>
      <w:r w:rsidRPr="00304BD5">
        <w:rPr>
          <w:rFonts w:eastAsiaTheme="minorHAnsi"/>
          <w:rtl/>
        </w:rPr>
        <w:t xml:space="preserve"> (נפטר בשנ</w:t>
      </w:r>
      <w:r>
        <w:rPr>
          <w:rFonts w:eastAsiaTheme="minorHAnsi" w:hint="cs"/>
          <w:rtl/>
        </w:rPr>
        <w:t>ת</w:t>
      </w:r>
      <w:r w:rsidRPr="00304BD5">
        <w:rPr>
          <w:rFonts w:eastAsiaTheme="minorHAnsi"/>
          <w:rtl/>
        </w:rPr>
        <w:t xml:space="preserve"> 1293) שזה המנהג בראש השנה ויום כיפור. באפריל של שנת 1615 פקד</w:t>
      </w:r>
      <w:r>
        <w:rPr>
          <w:rFonts w:eastAsiaTheme="minorHAnsi" w:hint="cs"/>
          <w:rtl/>
        </w:rPr>
        <w:t>ה</w:t>
      </w:r>
      <w:r w:rsidRPr="00304BD5">
        <w:rPr>
          <w:rFonts w:eastAsiaTheme="minorHAnsi"/>
          <w:rtl/>
        </w:rPr>
        <w:t xml:space="preserve"> את יהודי </w:t>
      </w:r>
      <w:proofErr w:type="spellStart"/>
      <w:r w:rsidRPr="00304BD5">
        <w:rPr>
          <w:rFonts w:eastAsiaTheme="minorHAnsi"/>
          <w:rtl/>
        </w:rPr>
        <w:t>וורמס</w:t>
      </w:r>
      <w:proofErr w:type="spellEnd"/>
      <w:r w:rsidRPr="00304BD5">
        <w:rPr>
          <w:rFonts w:eastAsiaTheme="minorHAnsi"/>
          <w:rtl/>
        </w:rPr>
        <w:t xml:space="preserve"> גז</w:t>
      </w:r>
      <w:r>
        <w:rPr>
          <w:rFonts w:eastAsiaTheme="minorHAnsi" w:hint="cs"/>
          <w:rtl/>
        </w:rPr>
        <w:t>י</w:t>
      </w:r>
      <w:r w:rsidRPr="00304BD5">
        <w:rPr>
          <w:rFonts w:eastAsiaTheme="minorHAnsi"/>
          <w:rtl/>
        </w:rPr>
        <w:t xml:space="preserve">רה והם גורשו מהעיר. המנהג להציב שני מכובדי קהילה לצד שליח הציבור </w:t>
      </w:r>
      <w:r>
        <w:rPr>
          <w:rFonts w:eastAsiaTheme="minorHAnsi" w:hint="cs"/>
          <w:rtl/>
        </w:rPr>
        <w:t xml:space="preserve">שהופסק בעת הגזרה, </w:t>
      </w:r>
      <w:r w:rsidRPr="00304BD5">
        <w:rPr>
          <w:rFonts w:eastAsiaTheme="minorHAnsi"/>
          <w:rtl/>
        </w:rPr>
        <w:t xml:space="preserve">לא הוחזר גם לאחר חזרתם של יהודים לעיר.  </w:t>
      </w:r>
    </w:p>
    <w:p w14:paraId="37F4424A" w14:textId="77777777" w:rsidR="006909AE" w:rsidRPr="00304BD5" w:rsidRDefault="006909AE" w:rsidP="00AB115B">
      <w:pPr>
        <w:autoSpaceDE w:val="0"/>
        <w:adjustRightInd w:val="0"/>
        <w:snapToGrid w:val="0"/>
        <w:spacing w:line="480" w:lineRule="auto"/>
        <w:ind w:firstLine="284"/>
        <w:jc w:val="left"/>
        <w:rPr>
          <w:rFonts w:ascii="David" w:eastAsiaTheme="minorHAnsi" w:hAnsi="David"/>
          <w:kern w:val="24"/>
          <w:sz w:val="24"/>
          <w:rtl/>
        </w:rPr>
      </w:pPr>
      <w:r w:rsidRPr="009F58E1">
        <w:rPr>
          <w:rFonts w:ascii="David" w:eastAsiaTheme="minorHAnsi" w:hAnsi="David"/>
          <w:kern w:val="24"/>
          <w:sz w:val="24"/>
          <w:rtl/>
        </w:rPr>
        <w:t>לבסוף</w:t>
      </w:r>
      <w:r>
        <w:rPr>
          <w:rFonts w:ascii="David" w:eastAsiaTheme="minorHAnsi" w:hAnsi="David" w:hint="cs"/>
          <w:kern w:val="24"/>
          <w:sz w:val="24"/>
          <w:rtl/>
        </w:rPr>
        <w:t>,</w:t>
      </w:r>
      <w:r w:rsidRPr="00304BD5">
        <w:rPr>
          <w:rFonts w:ascii="David" w:eastAsiaTheme="minorHAnsi" w:hAnsi="David"/>
          <w:kern w:val="24"/>
          <w:sz w:val="24"/>
          <w:rtl/>
        </w:rPr>
        <w:t xml:space="preserve"> גם מוטיב העטיפ</w:t>
      </w:r>
      <w:r>
        <w:rPr>
          <w:rFonts w:ascii="David" w:eastAsiaTheme="minorHAnsi" w:hAnsi="David"/>
          <w:kern w:val="24"/>
          <w:sz w:val="24"/>
          <w:rtl/>
        </w:rPr>
        <w:t>ה המלאה כששתי כנפות והציציות</w:t>
      </w:r>
      <w:r w:rsidRPr="00304BD5">
        <w:rPr>
          <w:rFonts w:ascii="David" w:eastAsiaTheme="minorHAnsi" w:hAnsi="David"/>
          <w:kern w:val="24"/>
          <w:sz w:val="24"/>
          <w:rtl/>
        </w:rPr>
        <w:t xml:space="preserve"> מושלכים על </w:t>
      </w:r>
      <w:r>
        <w:rPr>
          <w:rFonts w:ascii="David" w:eastAsiaTheme="minorHAnsi" w:hAnsi="David" w:hint="cs"/>
          <w:kern w:val="24"/>
          <w:sz w:val="24"/>
          <w:rtl/>
        </w:rPr>
        <w:t>ה</w:t>
      </w:r>
      <w:r w:rsidRPr="00304BD5">
        <w:rPr>
          <w:rFonts w:ascii="David" w:eastAsiaTheme="minorHAnsi" w:hAnsi="David"/>
          <w:kern w:val="24"/>
          <w:sz w:val="24"/>
          <w:rtl/>
        </w:rPr>
        <w:t>גב</w:t>
      </w:r>
      <w:r>
        <w:rPr>
          <w:rFonts w:ascii="David" w:eastAsiaTheme="minorHAnsi" w:hAnsi="David" w:hint="cs"/>
          <w:kern w:val="24"/>
          <w:sz w:val="24"/>
          <w:rtl/>
        </w:rPr>
        <w:t>,</w:t>
      </w:r>
      <w:r w:rsidRPr="00304BD5">
        <w:rPr>
          <w:rFonts w:ascii="David" w:eastAsiaTheme="minorHAnsi" w:hAnsi="David"/>
          <w:kern w:val="24"/>
          <w:sz w:val="24"/>
          <w:rtl/>
        </w:rPr>
        <w:t xml:space="preserve"> נובע ממסורת המושרשת במדרשים ארץ</w:t>
      </w:r>
      <w:r>
        <w:rPr>
          <w:rFonts w:ascii="David" w:eastAsiaTheme="minorHAnsi" w:hAnsi="David" w:hint="cs"/>
          <w:kern w:val="24"/>
          <w:sz w:val="24"/>
          <w:rtl/>
        </w:rPr>
        <w:t>-</w:t>
      </w:r>
      <w:r w:rsidRPr="00304BD5">
        <w:rPr>
          <w:rFonts w:ascii="David" w:eastAsiaTheme="minorHAnsi" w:hAnsi="David"/>
          <w:kern w:val="24"/>
          <w:sz w:val="24"/>
          <w:rtl/>
        </w:rPr>
        <w:t>ישראלי</w:t>
      </w:r>
      <w:r>
        <w:rPr>
          <w:rFonts w:ascii="David" w:eastAsiaTheme="minorHAnsi" w:hAnsi="David" w:hint="cs"/>
          <w:kern w:val="24"/>
          <w:sz w:val="24"/>
          <w:rtl/>
        </w:rPr>
        <w:t>י</w:t>
      </w:r>
      <w:r w:rsidRPr="00304BD5">
        <w:rPr>
          <w:rFonts w:ascii="David" w:eastAsiaTheme="minorHAnsi" w:hAnsi="David"/>
          <w:kern w:val="24"/>
          <w:sz w:val="24"/>
          <w:rtl/>
        </w:rPr>
        <w:t>ם שכנראה נדדו ל</w:t>
      </w:r>
      <w:r>
        <w:rPr>
          <w:rFonts w:ascii="David" w:eastAsiaTheme="minorHAnsi" w:hAnsi="David" w:hint="cs"/>
          <w:kern w:val="24"/>
          <w:sz w:val="24"/>
          <w:rtl/>
        </w:rPr>
        <w:t>מרכז אירופה</w:t>
      </w:r>
      <w:r w:rsidRPr="00304BD5">
        <w:rPr>
          <w:rFonts w:ascii="David" w:eastAsiaTheme="minorHAnsi" w:hAnsi="David"/>
          <w:kern w:val="24"/>
          <w:sz w:val="24"/>
          <w:rtl/>
        </w:rPr>
        <w:t xml:space="preserve"> ו</w:t>
      </w:r>
      <w:r>
        <w:rPr>
          <w:rFonts w:ascii="David" w:eastAsiaTheme="minorHAnsi" w:hAnsi="David" w:hint="cs"/>
          <w:kern w:val="24"/>
          <w:sz w:val="24"/>
          <w:rtl/>
        </w:rPr>
        <w:t xml:space="preserve">שם </w:t>
      </w:r>
      <w:r w:rsidRPr="00304BD5">
        <w:rPr>
          <w:rFonts w:ascii="David" w:eastAsiaTheme="minorHAnsi" w:hAnsi="David"/>
          <w:kern w:val="24"/>
          <w:sz w:val="24"/>
          <w:rtl/>
        </w:rPr>
        <w:t>עוררו את עניין חסידי</w:t>
      </w:r>
      <w:r>
        <w:rPr>
          <w:rFonts w:ascii="David" w:eastAsiaTheme="minorHAnsi" w:hAnsi="David" w:hint="cs"/>
          <w:kern w:val="24"/>
          <w:sz w:val="24"/>
          <w:rtl/>
        </w:rPr>
        <w:t xml:space="preserve"> אשכנז</w:t>
      </w:r>
      <w:r w:rsidRPr="00304BD5">
        <w:rPr>
          <w:rFonts w:ascii="David" w:eastAsiaTheme="minorHAnsi" w:hAnsi="David"/>
          <w:kern w:val="24"/>
          <w:sz w:val="24"/>
          <w:rtl/>
        </w:rPr>
        <w:t xml:space="preserve">. עמוס גאולה הקדיש עבודה לשחזור מדרשים אבודים כגון </w:t>
      </w:r>
      <w:r>
        <w:rPr>
          <w:rFonts w:ascii="David" w:eastAsiaTheme="minorHAnsi" w:hAnsi="David" w:hint="cs"/>
          <w:kern w:val="24"/>
          <w:sz w:val="24"/>
          <w:rtl/>
        </w:rPr>
        <w:t>"</w:t>
      </w:r>
      <w:r w:rsidRPr="009837C9">
        <w:rPr>
          <w:rFonts w:ascii="David" w:eastAsiaTheme="minorHAnsi" w:hAnsi="David"/>
          <w:kern w:val="24"/>
          <w:sz w:val="24"/>
          <w:rtl/>
        </w:rPr>
        <w:t xml:space="preserve">מדרש </w:t>
      </w:r>
      <w:proofErr w:type="spellStart"/>
      <w:r w:rsidRPr="009837C9">
        <w:rPr>
          <w:rFonts w:ascii="David" w:eastAsiaTheme="minorHAnsi" w:hAnsi="David"/>
          <w:kern w:val="24"/>
          <w:sz w:val="24"/>
          <w:rtl/>
        </w:rPr>
        <w:t>אבכיר</w:t>
      </w:r>
      <w:proofErr w:type="spellEnd"/>
      <w:r>
        <w:rPr>
          <w:rFonts w:ascii="David" w:eastAsiaTheme="minorHAnsi" w:hAnsi="David" w:hint="cs"/>
          <w:kern w:val="24"/>
          <w:sz w:val="24"/>
          <w:rtl/>
        </w:rPr>
        <w:t>",</w:t>
      </w:r>
      <w:r w:rsidRPr="00304BD5">
        <w:rPr>
          <w:rFonts w:ascii="David" w:eastAsiaTheme="minorHAnsi" w:hAnsi="David"/>
          <w:kern w:val="24"/>
          <w:sz w:val="24"/>
          <w:rtl/>
        </w:rPr>
        <w:t xml:space="preserve"> ש</w:t>
      </w:r>
      <w:r>
        <w:rPr>
          <w:rFonts w:ascii="David" w:eastAsiaTheme="minorHAnsi" w:hAnsi="David" w:hint="cs"/>
          <w:kern w:val="24"/>
          <w:sz w:val="24"/>
          <w:rtl/>
        </w:rPr>
        <w:t>בו</w:t>
      </w:r>
      <w:r w:rsidRPr="00304BD5">
        <w:rPr>
          <w:rFonts w:ascii="David" w:eastAsiaTheme="minorHAnsi" w:hAnsi="David"/>
          <w:kern w:val="24"/>
          <w:sz w:val="24"/>
          <w:rtl/>
        </w:rPr>
        <w:t xml:space="preserve"> מוזכר עניין השלכת שתי ציציות לאחור. רבי אלעזר בן יהודה מסביר בהקשר זה: "כשמתעטף משליך </w:t>
      </w:r>
      <w:proofErr w:type="spellStart"/>
      <w:r w:rsidRPr="00304BD5">
        <w:rPr>
          <w:rFonts w:ascii="David" w:eastAsiaTheme="minorHAnsi" w:hAnsi="David"/>
          <w:kern w:val="24"/>
          <w:sz w:val="24"/>
          <w:rtl/>
        </w:rPr>
        <w:t>הכנפות</w:t>
      </w:r>
      <w:proofErr w:type="spellEnd"/>
      <w:r w:rsidRPr="00304BD5">
        <w:rPr>
          <w:rFonts w:ascii="David" w:eastAsiaTheme="minorHAnsi" w:hAnsi="David"/>
          <w:kern w:val="24"/>
          <w:sz w:val="24"/>
          <w:rtl/>
        </w:rPr>
        <w:t xml:space="preserve"> לאחוריו </w:t>
      </w:r>
      <w:proofErr w:type="spellStart"/>
      <w:r w:rsidRPr="00304BD5">
        <w:rPr>
          <w:rFonts w:ascii="David" w:eastAsiaTheme="minorHAnsi" w:hAnsi="David"/>
          <w:kern w:val="24"/>
          <w:sz w:val="24"/>
          <w:rtl/>
        </w:rPr>
        <w:t>כדאיתא</w:t>
      </w:r>
      <w:proofErr w:type="spellEnd"/>
      <w:r w:rsidRPr="00304BD5">
        <w:rPr>
          <w:rFonts w:ascii="David" w:eastAsiaTheme="minorHAnsi" w:hAnsi="David"/>
          <w:kern w:val="24"/>
          <w:sz w:val="24"/>
          <w:rtl/>
        </w:rPr>
        <w:t xml:space="preserve"> במדרש </w:t>
      </w:r>
      <w:proofErr w:type="spellStart"/>
      <w:r w:rsidRPr="00304BD5">
        <w:rPr>
          <w:rFonts w:ascii="David" w:eastAsiaTheme="minorHAnsi" w:hAnsi="David"/>
          <w:kern w:val="24"/>
          <w:sz w:val="24"/>
          <w:rtl/>
        </w:rPr>
        <w:t>אבכיר</w:t>
      </w:r>
      <w:proofErr w:type="spellEnd"/>
      <w:r w:rsidRPr="00304BD5">
        <w:rPr>
          <w:rFonts w:ascii="David" w:eastAsiaTheme="minorHAnsi" w:hAnsi="David"/>
          <w:kern w:val="24"/>
          <w:sz w:val="24"/>
          <w:rtl/>
        </w:rPr>
        <w:t>"</w:t>
      </w:r>
      <w:r>
        <w:rPr>
          <w:rFonts w:ascii="David" w:eastAsiaTheme="minorHAnsi" w:hAnsi="David" w:hint="cs"/>
          <w:kern w:val="24"/>
          <w:sz w:val="24"/>
          <w:rtl/>
        </w:rPr>
        <w:t>.</w:t>
      </w:r>
      <w:r w:rsidRPr="00304BD5">
        <w:rPr>
          <w:rStyle w:val="FootnoteReference"/>
          <w:rFonts w:ascii="David" w:eastAsiaTheme="minorHAnsi" w:hAnsi="David"/>
          <w:kern w:val="24"/>
          <w:sz w:val="24"/>
          <w:rtl/>
        </w:rPr>
        <w:footnoteReference w:id="32"/>
      </w:r>
      <w:r w:rsidRPr="00304BD5">
        <w:rPr>
          <w:rFonts w:ascii="David" w:eastAsiaTheme="minorHAnsi" w:hAnsi="David"/>
          <w:kern w:val="24"/>
          <w:sz w:val="24"/>
          <w:rtl/>
        </w:rPr>
        <w:t xml:space="preserve"> </w:t>
      </w:r>
    </w:p>
    <w:p w14:paraId="03723C12" w14:textId="77777777" w:rsidR="006909AE" w:rsidRPr="00D00E27" w:rsidRDefault="006909AE" w:rsidP="00AB115B">
      <w:pPr>
        <w:snapToGrid w:val="0"/>
        <w:spacing w:line="480" w:lineRule="auto"/>
        <w:ind w:firstLine="284"/>
        <w:jc w:val="left"/>
        <w:rPr>
          <w:rFonts w:eastAsiaTheme="minorEastAsia"/>
          <w:rtl/>
        </w:rPr>
      </w:pPr>
      <w:r w:rsidRPr="009F58E1">
        <w:rPr>
          <w:rFonts w:eastAsiaTheme="minorHAnsi"/>
          <w:rtl/>
        </w:rPr>
        <w:t xml:space="preserve">ניתוח זה הופך את </w:t>
      </w:r>
      <w:r w:rsidRPr="009F58E1">
        <w:rPr>
          <w:rFonts w:eastAsiaTheme="minorHAnsi" w:hint="eastAsia"/>
          <w:rtl/>
        </w:rPr>
        <w:t>ה</w:t>
      </w:r>
      <w:r w:rsidRPr="009F58E1">
        <w:rPr>
          <w:rFonts w:eastAsiaTheme="minorHAnsi"/>
          <w:rtl/>
        </w:rPr>
        <w:t>דימוי של שליח הציבור הצועד אל ה</w:t>
      </w:r>
      <w:r>
        <w:rPr>
          <w:rFonts w:eastAsiaTheme="minorHAnsi" w:hint="cs"/>
          <w:rtl/>
        </w:rPr>
        <w:t>דוכן הקריאה</w:t>
      </w:r>
      <w:r w:rsidRPr="009F58E1">
        <w:rPr>
          <w:rFonts w:eastAsiaTheme="minorHAnsi"/>
          <w:rtl/>
        </w:rPr>
        <w:t xml:space="preserve"> בליווי שני מכובדים ומתעטף בטלית עיטוף מוחלט (כולל הראש) כשהוא משליך שת</w:t>
      </w:r>
      <w:r w:rsidRPr="009F58E1">
        <w:rPr>
          <w:rFonts w:eastAsiaTheme="minorHAnsi" w:hint="eastAsia"/>
          <w:rtl/>
        </w:rPr>
        <w:t>י</w:t>
      </w:r>
      <w:r w:rsidRPr="009F58E1">
        <w:rPr>
          <w:rFonts w:eastAsiaTheme="minorHAnsi"/>
          <w:rtl/>
        </w:rPr>
        <w:t xml:space="preserve">ים מהציציות אל גבו, לציון דרך בתהליך </w:t>
      </w:r>
      <w:r w:rsidRPr="00B42827">
        <w:rPr>
          <w:rFonts w:eastAsiaTheme="minorHAnsi" w:hint="eastAsia"/>
          <w:rtl/>
        </w:rPr>
        <w:t>ה</w:t>
      </w:r>
      <w:r w:rsidRPr="009F58E1">
        <w:rPr>
          <w:rFonts w:eastAsiaTheme="minorHAnsi"/>
          <w:rtl/>
        </w:rPr>
        <w:t>ריטואליזציה של העיטוף בטלית</w:t>
      </w:r>
      <w:r w:rsidRPr="00304BD5">
        <w:rPr>
          <w:rFonts w:eastAsiaTheme="minorHAnsi"/>
          <w:rtl/>
        </w:rPr>
        <w:t>. הוא גם ממחיש שהטלית הפכה במהלך הדורות לבגד ריטואלי. האיקונוגרפיה באה גם להבליט את מעמדו המיוחד של שליח הציבור שהוא חזן ופייטן גם יחד. היות</w:t>
      </w:r>
      <w:r>
        <w:rPr>
          <w:rFonts w:eastAsiaTheme="minorHAnsi" w:hint="cs"/>
          <w:rtl/>
        </w:rPr>
        <w:t xml:space="preserve"> שדימוי זה</w:t>
      </w:r>
      <w:r w:rsidRPr="00304BD5">
        <w:rPr>
          <w:rFonts w:eastAsiaTheme="minorHAnsi"/>
          <w:rtl/>
        </w:rPr>
        <w:t xml:space="preserve"> מ</w:t>
      </w:r>
      <w:r>
        <w:rPr>
          <w:rFonts w:eastAsiaTheme="minorHAnsi" w:hint="cs"/>
          <w:rtl/>
        </w:rPr>
        <w:t>שמש</w:t>
      </w:r>
      <w:r w:rsidRPr="00304BD5">
        <w:rPr>
          <w:rFonts w:eastAsiaTheme="minorHAnsi"/>
          <w:rtl/>
        </w:rPr>
        <w:t xml:space="preserve"> התמונה הראשונה במחזור</w:t>
      </w:r>
      <w:r>
        <w:rPr>
          <w:rFonts w:eastAsiaTheme="minorHAnsi" w:hint="cs"/>
          <w:rtl/>
        </w:rPr>
        <w:t>,</w:t>
      </w:r>
      <w:r w:rsidRPr="00304BD5">
        <w:rPr>
          <w:rFonts w:eastAsiaTheme="minorHAnsi"/>
          <w:rtl/>
        </w:rPr>
        <w:t xml:space="preserve"> הוא גם מדגיש את אופיו הקהילתי של המחזור כחפץ ריטואלי ועל כך מצביע</w:t>
      </w:r>
      <w:r>
        <w:rPr>
          <w:rFonts w:eastAsiaTheme="minorHAnsi" w:hint="cs"/>
          <w:rtl/>
        </w:rPr>
        <w:t>ה</w:t>
      </w:r>
      <w:r w:rsidRPr="00304BD5">
        <w:rPr>
          <w:rFonts w:eastAsiaTheme="minorHAnsi"/>
          <w:rtl/>
        </w:rPr>
        <w:t xml:space="preserve"> ההצגה של ספר פתוח על דוכן הקריאה. היות </w:t>
      </w:r>
      <w:r>
        <w:rPr>
          <w:rFonts w:eastAsiaTheme="minorHAnsi" w:hint="cs"/>
          <w:rtl/>
        </w:rPr>
        <w:t>ש</w:t>
      </w:r>
      <w:r w:rsidRPr="00304BD5">
        <w:rPr>
          <w:rFonts w:eastAsiaTheme="minorHAnsi"/>
          <w:rtl/>
        </w:rPr>
        <w:t>ספרי המחזור נכרכו בדרך כלל בשני כרכים</w:t>
      </w:r>
      <w:r>
        <w:rPr>
          <w:rFonts w:eastAsiaTheme="minorHAnsi" w:hint="cs"/>
          <w:rtl/>
        </w:rPr>
        <w:t>,</w:t>
      </w:r>
      <w:r w:rsidRPr="00304BD5">
        <w:rPr>
          <w:rFonts w:eastAsiaTheme="minorHAnsi"/>
          <w:rtl/>
        </w:rPr>
        <w:t xml:space="preserve"> מחזיק גם אחד המלווים של החזן ספר פתוח בידיו.</w:t>
      </w:r>
    </w:p>
    <w:p w14:paraId="11F73BEF" w14:textId="0A0DDD28" w:rsidR="00DE2B5C" w:rsidRDefault="00D87129" w:rsidP="00DE2B5C">
      <w:pPr>
        <w:snapToGrid w:val="0"/>
        <w:spacing w:line="480" w:lineRule="auto"/>
        <w:ind w:firstLine="284"/>
        <w:jc w:val="left"/>
        <w:rPr>
          <w:rtl/>
        </w:rPr>
      </w:pPr>
      <w:r w:rsidRPr="00E11E8F">
        <w:rPr>
          <w:rtl/>
        </w:rPr>
        <w:lastRenderedPageBreak/>
        <w:t>ב</w:t>
      </w:r>
      <w:r w:rsidR="001D4D5D">
        <w:rPr>
          <w:rFonts w:hint="cs"/>
          <w:rtl/>
        </w:rPr>
        <w:t>חלק</w:t>
      </w:r>
      <w:r w:rsidRPr="00E11E8F">
        <w:rPr>
          <w:rtl/>
        </w:rPr>
        <w:t xml:space="preserve"> ז</w:t>
      </w:r>
      <w:r w:rsidR="00B41626">
        <w:rPr>
          <w:rFonts w:hint="cs"/>
          <w:rtl/>
        </w:rPr>
        <w:t>ה</w:t>
      </w:r>
      <w:r w:rsidRPr="00E11E8F">
        <w:rPr>
          <w:rtl/>
        </w:rPr>
        <w:t xml:space="preserve"> עמדנו על התפתחויות אדריכליות שונות בתולדות בית הכנסת החל מהעת העתיקה ועד ימינו. ניכר שבית הכנסת הו</w:t>
      </w:r>
      <w:r>
        <w:rPr>
          <w:rFonts w:hint="cs"/>
          <w:rtl/>
        </w:rPr>
        <w:t>א</w:t>
      </w:r>
      <w:r w:rsidRPr="00E11E8F">
        <w:rPr>
          <w:rtl/>
        </w:rPr>
        <w:t xml:space="preserve"> מוסד </w:t>
      </w:r>
      <w:r>
        <w:rPr>
          <w:rFonts w:hint="cs"/>
          <w:rtl/>
        </w:rPr>
        <w:t>מ</w:t>
      </w:r>
      <w:r w:rsidRPr="009E5AAE">
        <w:rPr>
          <w:rtl/>
        </w:rPr>
        <w:t>ר</w:t>
      </w:r>
      <w:r>
        <w:rPr>
          <w:rFonts w:hint="cs"/>
          <w:rtl/>
        </w:rPr>
        <w:t>ו</w:t>
      </w:r>
      <w:r w:rsidRPr="009E5AAE">
        <w:rPr>
          <w:rtl/>
        </w:rPr>
        <w:t>ב</w:t>
      </w:r>
      <w:r>
        <w:rPr>
          <w:rFonts w:hint="cs"/>
          <w:rtl/>
        </w:rPr>
        <w:t>ה</w:t>
      </w:r>
      <w:r w:rsidRPr="009E5AAE">
        <w:rPr>
          <w:rtl/>
        </w:rPr>
        <w:t xml:space="preserve"> תפקידי</w:t>
      </w:r>
      <w:r>
        <w:rPr>
          <w:rFonts w:hint="cs"/>
          <w:rtl/>
        </w:rPr>
        <w:t>ם</w:t>
      </w:r>
      <w:r w:rsidRPr="009E5AAE">
        <w:rPr>
          <w:rtl/>
        </w:rPr>
        <w:t>,</w:t>
      </w:r>
      <w:r w:rsidRPr="00E11E8F">
        <w:rPr>
          <w:rtl/>
        </w:rPr>
        <w:t xml:space="preserve"> דבר שבלט במיוחד בראשית דרכו. לאחר חורבן הבית ועם התגבשותו של בית הכנסת כאתר קדוש החלו תפקידיו הליטורגי</w:t>
      </w:r>
      <w:r w:rsidR="00585B4D">
        <w:rPr>
          <w:rFonts w:hint="cs"/>
          <w:rtl/>
        </w:rPr>
        <w:t>י</w:t>
      </w:r>
      <w:r w:rsidRPr="00E11E8F">
        <w:rPr>
          <w:rtl/>
        </w:rPr>
        <w:t xml:space="preserve">ם להתבלט. שילובן של הקהילות היהודיות בחברות שסבבו אותן קבע לרוב את פיתוחו של מבנה זה או אחר: </w:t>
      </w:r>
      <w:r w:rsidR="00585B4D" w:rsidRPr="00E11E8F">
        <w:rPr>
          <w:rtl/>
        </w:rPr>
        <w:t xml:space="preserve">מחד </w:t>
      </w:r>
      <w:r w:rsidR="00585B4D">
        <w:rPr>
          <w:rFonts w:hint="cs"/>
          <w:rtl/>
        </w:rPr>
        <w:t xml:space="preserve">גיסא </w:t>
      </w:r>
      <w:r w:rsidRPr="00E11E8F">
        <w:rPr>
          <w:rtl/>
        </w:rPr>
        <w:t>השפעות שונות מהסביבה</w:t>
      </w:r>
      <w:r w:rsidR="0074721C">
        <w:rPr>
          <w:rFonts w:hint="cs"/>
          <w:rtl/>
        </w:rPr>
        <w:t>,</w:t>
      </w:r>
      <w:r w:rsidRPr="00E11E8F">
        <w:rPr>
          <w:rtl/>
        </w:rPr>
        <w:t xml:space="preserve"> ומאידך </w:t>
      </w:r>
      <w:r>
        <w:rPr>
          <w:rFonts w:hint="cs"/>
          <w:rtl/>
        </w:rPr>
        <w:t xml:space="preserve">גיסא </w:t>
      </w:r>
      <w:r w:rsidRPr="00E11E8F">
        <w:rPr>
          <w:rtl/>
        </w:rPr>
        <w:t>הצורך להבליט קווי אופי מיוחדים, מצב</w:t>
      </w:r>
      <w:r w:rsidR="0077057F">
        <w:rPr>
          <w:rFonts w:hint="cs"/>
          <w:rtl/>
        </w:rPr>
        <w:t>ן</w:t>
      </w:r>
      <w:r w:rsidRPr="00E11E8F">
        <w:rPr>
          <w:rtl/>
        </w:rPr>
        <w:t xml:space="preserve"> הביטחוני של הקהילות, הגבלות שהוכתבו על ידי הרשויות, שינויים שחלו באירופה לאחר האמנציפציה וכמובן הצרכים הליטורגי</w:t>
      </w:r>
      <w:r>
        <w:rPr>
          <w:rFonts w:hint="cs"/>
          <w:rtl/>
        </w:rPr>
        <w:t>י</w:t>
      </w:r>
      <w:r w:rsidRPr="00E11E8F">
        <w:rPr>
          <w:rtl/>
        </w:rPr>
        <w:t>ם השונים והמשתנים. התוצאה היא ה</w:t>
      </w:r>
      <w:r>
        <w:rPr>
          <w:rFonts w:hint="cs"/>
          <w:rtl/>
        </w:rPr>
        <w:t>י</w:t>
      </w:r>
      <w:r w:rsidRPr="00E11E8F">
        <w:rPr>
          <w:rtl/>
        </w:rPr>
        <w:t>עדר טיפולוגיה ברורה ו</w:t>
      </w:r>
      <w:r>
        <w:rPr>
          <w:rFonts w:hint="cs"/>
          <w:rtl/>
        </w:rPr>
        <w:t>מובחנת</w:t>
      </w:r>
      <w:r w:rsidRPr="00E11E8F">
        <w:rPr>
          <w:rtl/>
        </w:rPr>
        <w:t xml:space="preserve">, ובמקומה </w:t>
      </w:r>
      <w:r>
        <w:rPr>
          <w:rFonts w:hint="cs"/>
          <w:rtl/>
        </w:rPr>
        <w:t>מ</w:t>
      </w:r>
      <w:r w:rsidRPr="00E11E8F">
        <w:rPr>
          <w:rtl/>
        </w:rPr>
        <w:t xml:space="preserve">גוון רב של </w:t>
      </w:r>
      <w:r w:rsidRPr="0007198D">
        <w:rPr>
          <w:rtl/>
        </w:rPr>
        <w:t>טיפוסים ומבנים. הליטורגיה, הטקס והמנהג, הן בבתי כנסת והן בבתים פרטיים, יעס</w:t>
      </w:r>
      <w:r w:rsidRPr="00330E12">
        <w:rPr>
          <w:rFonts w:hint="eastAsia"/>
          <w:rtl/>
        </w:rPr>
        <w:t>י</w:t>
      </w:r>
      <w:r w:rsidRPr="0007198D">
        <w:rPr>
          <w:rtl/>
        </w:rPr>
        <w:t>ק</w:t>
      </w:r>
      <w:r w:rsidRPr="00330E12">
        <w:rPr>
          <w:rFonts w:hint="eastAsia"/>
          <w:rtl/>
        </w:rPr>
        <w:t>ו</w:t>
      </w:r>
      <w:r w:rsidRPr="0007198D">
        <w:rPr>
          <w:rtl/>
        </w:rPr>
        <w:t xml:space="preserve"> אות</w:t>
      </w:r>
      <w:r w:rsidRPr="00330E12">
        <w:rPr>
          <w:rFonts w:hint="eastAsia"/>
          <w:rtl/>
        </w:rPr>
        <w:t>נו</w:t>
      </w:r>
      <w:r w:rsidRPr="0007198D">
        <w:rPr>
          <w:rtl/>
        </w:rPr>
        <w:t xml:space="preserve"> ב</w:t>
      </w:r>
      <w:r w:rsidR="0074721C">
        <w:rPr>
          <w:rFonts w:hint="cs"/>
          <w:rtl/>
        </w:rPr>
        <w:t>פרק</w:t>
      </w:r>
      <w:r w:rsidRPr="0007198D">
        <w:rPr>
          <w:rtl/>
        </w:rPr>
        <w:t xml:space="preserve"> הבא.</w:t>
      </w:r>
      <w:r w:rsidR="001D4D5D">
        <w:rPr>
          <w:rFonts w:hint="cs"/>
          <w:rtl/>
        </w:rPr>
        <w:t xml:space="preserve"> </w:t>
      </w:r>
      <w:r w:rsidR="001D4D5D">
        <w:rPr>
          <w:rFonts w:hint="cs"/>
          <w:rtl/>
        </w:rPr>
        <w:t xml:space="preserve">לפני </w:t>
      </w:r>
      <w:r w:rsidR="001D4D5D">
        <w:rPr>
          <w:rFonts w:hint="cs"/>
          <w:rtl/>
        </w:rPr>
        <w:t>שנמשיך פרק זה בדיון על בתי כנסת בני העת החדשה,</w:t>
      </w:r>
      <w:r w:rsidR="001D4D5D">
        <w:rPr>
          <w:rFonts w:hint="cs"/>
          <w:rtl/>
        </w:rPr>
        <w:t xml:space="preserve"> </w:t>
      </w:r>
      <w:r w:rsidR="001D4D5D">
        <w:rPr>
          <w:rFonts w:hint="cs"/>
          <w:rtl/>
        </w:rPr>
        <w:t xml:space="preserve">נפנה רגע לדוגמה אחת ובה </w:t>
      </w:r>
      <w:proofErr w:type="spellStart"/>
      <w:r w:rsidR="001D4D5D">
        <w:rPr>
          <w:rFonts w:hint="cs"/>
          <w:rtl/>
        </w:rPr>
        <w:t>מוצ</w:t>
      </w:r>
      <w:proofErr w:type="spellEnd"/>
      <w:r w:rsidR="001D4D5D">
        <w:rPr>
          <w:rFonts w:hint="cs"/>
          <w:rtl/>
        </w:rPr>
        <w:t xml:space="preserve"> מושג התפילה על אופיו הקהילתי. </w:t>
      </w:r>
      <w:r w:rsidR="001D4D5D">
        <w:rPr>
          <w:rFonts w:hint="cs"/>
          <w:rtl/>
        </w:rPr>
        <w:t xml:space="preserve"> </w:t>
      </w:r>
    </w:p>
    <w:p w14:paraId="509D5785" w14:textId="77777777" w:rsidR="00AB115B" w:rsidRDefault="00AB115B" w:rsidP="001D4D5D">
      <w:pPr>
        <w:snapToGrid w:val="0"/>
        <w:spacing w:after="120" w:line="240" w:lineRule="auto"/>
        <w:rPr>
          <w:rFonts w:ascii="David" w:hAnsi="David"/>
          <w:sz w:val="40"/>
          <w:szCs w:val="40"/>
          <w:rtl/>
        </w:rPr>
      </w:pPr>
    </w:p>
    <w:p w14:paraId="6FC170A8" w14:textId="18ECD468" w:rsidR="001D4D5D" w:rsidRPr="001D4D5D" w:rsidRDefault="001D4D5D" w:rsidP="001D4D5D">
      <w:pPr>
        <w:snapToGrid w:val="0"/>
        <w:spacing w:after="120" w:line="240" w:lineRule="auto"/>
        <w:rPr>
          <w:rFonts w:ascii="David" w:hAnsi="David" w:hint="cs"/>
          <w:sz w:val="40"/>
          <w:szCs w:val="40"/>
          <w:rtl/>
        </w:rPr>
      </w:pPr>
      <w:r>
        <w:rPr>
          <w:rFonts w:ascii="David" w:hAnsi="David" w:hint="cs"/>
          <w:sz w:val="40"/>
          <w:szCs w:val="40"/>
          <w:rtl/>
        </w:rPr>
        <w:t>תמונות</w:t>
      </w:r>
    </w:p>
    <w:p w14:paraId="77AAB2F5" w14:textId="79F965C0" w:rsidR="001D4D5D" w:rsidRPr="001D4D5D" w:rsidRDefault="001D4D5D" w:rsidP="001D4D5D">
      <w:pPr>
        <w:snapToGrid w:val="0"/>
        <w:spacing w:after="120" w:line="240" w:lineRule="auto"/>
        <w:rPr>
          <w:rFonts w:ascii="David" w:hAnsi="David" w:hint="cs"/>
          <w:sz w:val="24"/>
        </w:rPr>
      </w:pPr>
      <w:r w:rsidRPr="001D4D5D">
        <w:rPr>
          <w:rFonts w:ascii="David" w:hAnsi="David" w:hint="cs"/>
          <w:sz w:val="24"/>
          <w:rtl/>
        </w:rPr>
        <w:t xml:space="preserve">תמונה 1: </w:t>
      </w:r>
      <w:proofErr w:type="spellStart"/>
      <w:r w:rsidRPr="001D4D5D">
        <w:rPr>
          <w:rFonts w:ascii="David" w:hAnsi="David" w:hint="cs"/>
          <w:sz w:val="24"/>
          <w:rtl/>
        </w:rPr>
        <w:t>מוריץ</w:t>
      </w:r>
      <w:proofErr w:type="spellEnd"/>
      <w:r w:rsidRPr="001D4D5D">
        <w:rPr>
          <w:rFonts w:ascii="David" w:hAnsi="David" w:hint="cs"/>
          <w:sz w:val="24"/>
          <w:rtl/>
        </w:rPr>
        <w:t xml:space="preserve"> דניאל </w:t>
      </w:r>
      <w:proofErr w:type="spellStart"/>
      <w:r w:rsidRPr="001D4D5D">
        <w:rPr>
          <w:rFonts w:ascii="David" w:hAnsi="David" w:hint="cs"/>
          <w:sz w:val="24"/>
          <w:rtl/>
        </w:rPr>
        <w:t>אופנהיים</w:t>
      </w:r>
      <w:proofErr w:type="spellEnd"/>
      <w:r w:rsidRPr="001D4D5D">
        <w:rPr>
          <w:rFonts w:ascii="David" w:hAnsi="David" w:hint="cs"/>
          <w:sz w:val="24"/>
          <w:rtl/>
        </w:rPr>
        <w:t>, חתונה יהודית בפרנקפורט, 1861, שמן על בד, 27</w:t>
      </w:r>
      <w:r w:rsidRPr="001D4D5D">
        <w:rPr>
          <w:rFonts w:ascii="David" w:hAnsi="David" w:hint="cs"/>
          <w:sz w:val="24"/>
        </w:rPr>
        <w:t>X</w:t>
      </w:r>
      <w:r w:rsidRPr="001D4D5D">
        <w:rPr>
          <w:rFonts w:ascii="David" w:hAnsi="David" w:hint="cs"/>
          <w:sz w:val="24"/>
          <w:rtl/>
        </w:rPr>
        <w:t xml:space="preserve">34, מוזיאון ישראל, ירושלים. </w:t>
      </w:r>
    </w:p>
    <w:p w14:paraId="6AA051D8" w14:textId="77777777" w:rsidR="001D4D5D" w:rsidRPr="001D4D5D" w:rsidRDefault="001D4D5D" w:rsidP="001D4D5D">
      <w:pPr>
        <w:snapToGrid w:val="0"/>
        <w:spacing w:after="120" w:line="240" w:lineRule="auto"/>
        <w:rPr>
          <w:rFonts w:ascii="David" w:hAnsi="David" w:hint="cs"/>
          <w:sz w:val="24"/>
          <w:rtl/>
        </w:rPr>
      </w:pPr>
      <w:r w:rsidRPr="001D4D5D">
        <w:rPr>
          <w:rFonts w:ascii="David" w:hAnsi="David" w:hint="cs"/>
          <w:sz w:val="24"/>
          <w:rtl/>
        </w:rPr>
        <w:t xml:space="preserve">תמונה </w:t>
      </w:r>
      <w:r w:rsidRPr="001D4D5D">
        <w:rPr>
          <w:rFonts w:ascii="David" w:hAnsi="David" w:hint="cs"/>
          <w:sz w:val="24"/>
        </w:rPr>
        <w:t>2</w:t>
      </w:r>
      <w:r w:rsidRPr="001D4D5D">
        <w:rPr>
          <w:rFonts w:ascii="David" w:hAnsi="David" w:hint="cs"/>
          <w:sz w:val="24"/>
          <w:rtl/>
        </w:rPr>
        <w:t xml:space="preserve">: בית הכנסת </w:t>
      </w:r>
      <w:proofErr w:type="spellStart"/>
      <w:r w:rsidRPr="001D4D5D">
        <w:rPr>
          <w:rFonts w:ascii="David" w:hAnsi="David" w:hint="cs"/>
          <w:sz w:val="24"/>
          <w:rtl/>
        </w:rPr>
        <w:t>בקאי</w:t>
      </w:r>
      <w:proofErr w:type="spellEnd"/>
      <w:r w:rsidRPr="001D4D5D">
        <w:rPr>
          <w:rFonts w:ascii="David" w:hAnsi="David" w:hint="cs"/>
          <w:sz w:val="24"/>
          <w:rtl/>
        </w:rPr>
        <w:t xml:space="preserve">-פנג-פו, סין, 1652, מראה לכיוון מערב, לפי תרשימו של הנזיר הישועי </w:t>
      </w:r>
      <w:proofErr w:type="spellStart"/>
      <w:r w:rsidRPr="001D4D5D">
        <w:rPr>
          <w:rFonts w:ascii="David" w:hAnsi="David" w:hint="cs"/>
          <w:sz w:val="24"/>
          <w:rtl/>
        </w:rPr>
        <w:t>דומאז</w:t>
      </w:r>
      <w:proofErr w:type="spellEnd"/>
      <w:r w:rsidRPr="001D4D5D">
        <w:rPr>
          <w:rFonts w:ascii="David" w:hAnsi="David" w:hint="cs"/>
          <w:sz w:val="24"/>
          <w:rtl/>
        </w:rPr>
        <w:t>'</w:t>
      </w:r>
    </w:p>
    <w:p w14:paraId="2370BA71" w14:textId="77777777" w:rsidR="001D4D5D" w:rsidRPr="001D4D5D" w:rsidRDefault="001D4D5D" w:rsidP="001D4D5D">
      <w:pPr>
        <w:snapToGrid w:val="0"/>
        <w:spacing w:after="120" w:line="240" w:lineRule="auto"/>
        <w:rPr>
          <w:rFonts w:ascii="David" w:hAnsi="David" w:hint="cs"/>
          <w:sz w:val="24"/>
          <w:rtl/>
        </w:rPr>
      </w:pPr>
      <w:r w:rsidRPr="001D4D5D">
        <w:rPr>
          <w:rFonts w:ascii="David" w:hAnsi="David" w:hint="cs"/>
          <w:sz w:val="24"/>
          <w:rtl/>
        </w:rPr>
        <w:t xml:space="preserve">תמונה </w:t>
      </w:r>
      <w:r w:rsidRPr="001D4D5D">
        <w:rPr>
          <w:rFonts w:ascii="David" w:hAnsi="David" w:hint="cs"/>
          <w:sz w:val="24"/>
        </w:rPr>
        <w:t>3</w:t>
      </w:r>
      <w:r w:rsidRPr="001D4D5D">
        <w:rPr>
          <w:rFonts w:ascii="David" w:hAnsi="David" w:hint="cs"/>
          <w:sz w:val="24"/>
          <w:rtl/>
        </w:rPr>
        <w:t>: חצר בית הכנסת המרכזי של חלב, צילום 1947, בית התפוצות</w:t>
      </w:r>
    </w:p>
    <w:p w14:paraId="36AD34E7" w14:textId="77777777" w:rsidR="001D4D5D" w:rsidRPr="001D4D5D" w:rsidRDefault="001D4D5D" w:rsidP="001D4D5D">
      <w:pPr>
        <w:pStyle w:val="a7"/>
        <w:snapToGrid w:val="0"/>
        <w:spacing w:after="120" w:line="240" w:lineRule="auto"/>
        <w:jc w:val="left"/>
        <w:rPr>
          <w:rFonts w:ascii="David" w:hAnsi="David" w:hint="cs"/>
          <w:sz w:val="24"/>
          <w:szCs w:val="24"/>
          <w:rtl/>
        </w:rPr>
      </w:pPr>
      <w:r w:rsidRPr="001D4D5D">
        <w:rPr>
          <w:rFonts w:ascii="David" w:hAnsi="David" w:hint="cs"/>
          <w:sz w:val="24"/>
          <w:szCs w:val="24"/>
          <w:rtl/>
        </w:rPr>
        <w:t>תמונה 4: בית הכנסת במגדל, המאה הראשונה לספירה, בימה</w:t>
      </w:r>
      <w:ins w:id="1" w:author="katrin kogman" w:date="2022-06-03T10:21:00Z">
        <w:r w:rsidRPr="001D4D5D">
          <w:rPr>
            <w:rFonts w:ascii="David" w:hAnsi="David" w:hint="cs"/>
            <w:sz w:val="24"/>
            <w:szCs w:val="24"/>
            <w:rtl/>
          </w:rPr>
          <w:t xml:space="preserve"> (?)</w:t>
        </w:r>
      </w:ins>
      <w:r w:rsidRPr="001D4D5D">
        <w:rPr>
          <w:rFonts w:ascii="David" w:hAnsi="David" w:hint="cs"/>
          <w:sz w:val="24"/>
          <w:szCs w:val="24"/>
          <w:rtl/>
        </w:rPr>
        <w:t xml:space="preserve"> מעוטרת</w:t>
      </w:r>
    </w:p>
    <w:p w14:paraId="2DD35012" w14:textId="77777777" w:rsidR="001D4D5D" w:rsidRPr="001D4D5D" w:rsidRDefault="001D4D5D" w:rsidP="001D4D5D">
      <w:pPr>
        <w:pStyle w:val="a7"/>
        <w:snapToGrid w:val="0"/>
        <w:spacing w:after="120" w:line="240" w:lineRule="auto"/>
        <w:jc w:val="left"/>
        <w:rPr>
          <w:rFonts w:ascii="David" w:hAnsi="David" w:hint="cs"/>
          <w:sz w:val="24"/>
          <w:szCs w:val="24"/>
          <w:rtl/>
        </w:rPr>
      </w:pPr>
      <w:r w:rsidRPr="001D4D5D">
        <w:rPr>
          <w:rFonts w:ascii="David" w:hAnsi="David" w:hint="cs"/>
          <w:sz w:val="24"/>
          <w:szCs w:val="24"/>
          <w:rtl/>
        </w:rPr>
        <w:t xml:space="preserve">תמונה 5: בית הכנסת בכפר נחום (הצעת שחזור של השלב השני), גליל, המאות השלישית-החמישית (?) </w:t>
      </w:r>
    </w:p>
    <w:p w14:paraId="1EB38753" w14:textId="77777777" w:rsidR="001D4D5D" w:rsidRPr="001D4D5D" w:rsidRDefault="001D4D5D" w:rsidP="001D4D5D">
      <w:pPr>
        <w:pStyle w:val="a7"/>
        <w:snapToGrid w:val="0"/>
        <w:spacing w:after="120" w:line="240" w:lineRule="auto"/>
        <w:jc w:val="left"/>
        <w:rPr>
          <w:rFonts w:ascii="David" w:hAnsi="David" w:hint="cs"/>
          <w:sz w:val="24"/>
          <w:szCs w:val="24"/>
          <w:rtl/>
        </w:rPr>
      </w:pPr>
      <w:r w:rsidRPr="001D4D5D">
        <w:rPr>
          <w:rFonts w:ascii="David" w:hAnsi="David" w:hint="cs"/>
          <w:sz w:val="24"/>
          <w:szCs w:val="24"/>
          <w:rtl/>
        </w:rPr>
        <w:t xml:space="preserve">תמונה 6: בית הכנסת בכורזין (שחזור הקיר הדרומי מבפנים), גליל, המאה הרביעית </w:t>
      </w:r>
    </w:p>
    <w:p w14:paraId="685B4B40" w14:textId="77777777" w:rsidR="001D4D5D" w:rsidRPr="001D4D5D" w:rsidRDefault="001D4D5D" w:rsidP="001D4D5D">
      <w:pPr>
        <w:pStyle w:val="a7"/>
        <w:snapToGrid w:val="0"/>
        <w:spacing w:after="120" w:line="240" w:lineRule="auto"/>
        <w:jc w:val="left"/>
        <w:rPr>
          <w:rFonts w:ascii="David" w:hAnsi="David" w:hint="cs"/>
          <w:sz w:val="24"/>
          <w:szCs w:val="24"/>
          <w:rtl/>
        </w:rPr>
      </w:pPr>
      <w:r w:rsidRPr="001D4D5D">
        <w:rPr>
          <w:rFonts w:ascii="David" w:hAnsi="David" w:hint="cs"/>
          <w:sz w:val="24"/>
          <w:szCs w:val="24"/>
          <w:rtl/>
        </w:rPr>
        <w:t>תמונה 7:</w:t>
      </w:r>
      <w:r w:rsidRPr="001D4D5D">
        <w:rPr>
          <w:rFonts w:ascii="David" w:hAnsi="David" w:hint="cs"/>
          <w:sz w:val="24"/>
          <w:szCs w:val="24"/>
        </w:rPr>
        <w:t xml:space="preserve"> </w:t>
      </w:r>
      <w:r w:rsidRPr="001D4D5D">
        <w:rPr>
          <w:rFonts w:ascii="David" w:hAnsi="David" w:hint="cs"/>
          <w:sz w:val="24"/>
          <w:szCs w:val="24"/>
          <w:rtl/>
        </w:rPr>
        <w:t xml:space="preserve">תוכנית קרקע  של בית הכנסת </w:t>
      </w:r>
      <w:proofErr w:type="spellStart"/>
      <w:r w:rsidRPr="001D4D5D">
        <w:rPr>
          <w:rFonts w:ascii="David" w:hAnsi="David" w:hint="cs"/>
          <w:sz w:val="24"/>
          <w:szCs w:val="24"/>
          <w:rtl/>
        </w:rPr>
        <w:t>באוסטיה</w:t>
      </w:r>
      <w:proofErr w:type="spellEnd"/>
      <w:r w:rsidRPr="001D4D5D">
        <w:rPr>
          <w:rFonts w:ascii="David" w:hAnsi="David" w:hint="cs"/>
          <w:sz w:val="24"/>
          <w:szCs w:val="24"/>
          <w:rtl/>
        </w:rPr>
        <w:t>, המאה הרביעית</w:t>
      </w:r>
    </w:p>
    <w:p w14:paraId="1162B6C3" w14:textId="77777777" w:rsidR="001D4D5D" w:rsidRPr="001D4D5D" w:rsidRDefault="001D4D5D" w:rsidP="001D4D5D">
      <w:pPr>
        <w:pStyle w:val="a7"/>
        <w:snapToGrid w:val="0"/>
        <w:spacing w:after="120" w:line="240" w:lineRule="auto"/>
        <w:jc w:val="left"/>
        <w:rPr>
          <w:rFonts w:ascii="David" w:hAnsi="David" w:hint="cs"/>
          <w:sz w:val="24"/>
          <w:szCs w:val="24"/>
          <w:rtl/>
        </w:rPr>
      </w:pPr>
      <w:r w:rsidRPr="001D4D5D">
        <w:rPr>
          <w:rFonts w:ascii="David" w:hAnsi="David" w:hint="cs"/>
          <w:sz w:val="24"/>
          <w:szCs w:val="24"/>
          <w:rtl/>
        </w:rPr>
        <w:t xml:space="preserve">תמונה 8: בית הכנסת </w:t>
      </w:r>
      <w:proofErr w:type="spellStart"/>
      <w:r w:rsidRPr="001D4D5D">
        <w:rPr>
          <w:rFonts w:ascii="David" w:hAnsi="David" w:hint="cs"/>
          <w:sz w:val="24"/>
          <w:szCs w:val="24"/>
          <w:rtl/>
        </w:rPr>
        <w:t>באוסטיה</w:t>
      </w:r>
      <w:proofErr w:type="spellEnd"/>
      <w:r w:rsidRPr="001D4D5D">
        <w:rPr>
          <w:rFonts w:ascii="David" w:hAnsi="David" w:hint="cs"/>
          <w:sz w:val="24"/>
          <w:szCs w:val="24"/>
          <w:rtl/>
        </w:rPr>
        <w:t xml:space="preserve"> (קיר הכניסה מבפנים), המאה הרביעית</w:t>
      </w:r>
    </w:p>
    <w:p w14:paraId="130A0885" w14:textId="77777777" w:rsidR="001D4D5D" w:rsidRPr="001D4D5D" w:rsidRDefault="001D4D5D" w:rsidP="001D4D5D">
      <w:pPr>
        <w:pStyle w:val="a7"/>
        <w:snapToGrid w:val="0"/>
        <w:spacing w:after="120" w:line="240" w:lineRule="auto"/>
        <w:jc w:val="left"/>
        <w:rPr>
          <w:rFonts w:ascii="David" w:hAnsi="David" w:hint="cs"/>
          <w:sz w:val="24"/>
          <w:szCs w:val="24"/>
          <w:rtl/>
        </w:rPr>
      </w:pPr>
      <w:r w:rsidRPr="001D4D5D">
        <w:rPr>
          <w:rFonts w:ascii="David" w:hAnsi="David" w:hint="cs"/>
          <w:sz w:val="24"/>
          <w:szCs w:val="24"/>
          <w:rtl/>
        </w:rPr>
        <w:t xml:space="preserve">תמונה 9: שרידי ארון הקודש, בית הכנסת </w:t>
      </w:r>
      <w:proofErr w:type="spellStart"/>
      <w:r w:rsidRPr="001D4D5D">
        <w:rPr>
          <w:rFonts w:ascii="David" w:hAnsi="David" w:hint="cs"/>
          <w:sz w:val="24"/>
          <w:szCs w:val="24"/>
          <w:rtl/>
        </w:rPr>
        <w:t>בנבוריה</w:t>
      </w:r>
      <w:proofErr w:type="spellEnd"/>
      <w:r w:rsidRPr="001D4D5D">
        <w:rPr>
          <w:rFonts w:ascii="David" w:hAnsi="David" w:hint="cs"/>
          <w:sz w:val="24"/>
          <w:szCs w:val="24"/>
          <w:rtl/>
        </w:rPr>
        <w:t xml:space="preserve"> (שלב שני), גליל עליון, המאה השישית </w:t>
      </w:r>
    </w:p>
    <w:p w14:paraId="23298619" w14:textId="769222D7" w:rsidR="001D4D5D" w:rsidRPr="001D4D5D" w:rsidRDefault="001D4D5D" w:rsidP="001D4D5D">
      <w:pPr>
        <w:pStyle w:val="a7"/>
        <w:snapToGrid w:val="0"/>
        <w:spacing w:after="120" w:line="240" w:lineRule="auto"/>
        <w:jc w:val="left"/>
        <w:rPr>
          <w:rFonts w:ascii="David" w:hAnsi="David" w:hint="cs"/>
          <w:sz w:val="24"/>
          <w:szCs w:val="24"/>
        </w:rPr>
      </w:pPr>
      <w:r w:rsidRPr="001D4D5D">
        <w:rPr>
          <w:rFonts w:ascii="David" w:hAnsi="David" w:hint="cs"/>
          <w:sz w:val="24"/>
          <w:szCs w:val="24"/>
          <w:rtl/>
        </w:rPr>
        <w:t xml:space="preserve">תמונה </w:t>
      </w:r>
      <w:r w:rsidR="00651A66">
        <w:rPr>
          <w:rFonts w:ascii="David" w:hAnsi="David" w:hint="cs"/>
          <w:sz w:val="24"/>
          <w:szCs w:val="24"/>
          <w:rtl/>
        </w:rPr>
        <w:t>10</w:t>
      </w:r>
      <w:r w:rsidRPr="001D4D5D">
        <w:rPr>
          <w:rFonts w:ascii="David" w:hAnsi="David" w:hint="cs"/>
          <w:sz w:val="24"/>
          <w:szCs w:val="24"/>
          <w:rtl/>
        </w:rPr>
        <w:t>: שחזור אזור ארון הקודש והבימה, בית הכנסת בסוסיא, דרום הר חברון, המאה החמישית. מוזיאון ישראל, ירושלים</w:t>
      </w:r>
    </w:p>
    <w:p w14:paraId="0B0A3252" w14:textId="08E0C724" w:rsidR="001D4D5D" w:rsidRPr="001D4D5D" w:rsidRDefault="001D4D5D" w:rsidP="001D4D5D">
      <w:pPr>
        <w:pStyle w:val="a7"/>
        <w:snapToGrid w:val="0"/>
        <w:spacing w:after="120" w:line="240" w:lineRule="auto"/>
        <w:jc w:val="left"/>
        <w:rPr>
          <w:rFonts w:ascii="David" w:hAnsi="David" w:hint="cs"/>
          <w:sz w:val="24"/>
          <w:szCs w:val="24"/>
        </w:rPr>
      </w:pPr>
      <w:r w:rsidRPr="001D4D5D">
        <w:rPr>
          <w:rFonts w:ascii="David" w:hAnsi="David" w:hint="cs"/>
          <w:sz w:val="24"/>
          <w:szCs w:val="24"/>
          <w:rtl/>
        </w:rPr>
        <w:t>תמונה 1</w:t>
      </w:r>
      <w:r w:rsidR="00651A66">
        <w:rPr>
          <w:rFonts w:ascii="David" w:hAnsi="David" w:hint="cs"/>
          <w:sz w:val="24"/>
          <w:szCs w:val="24"/>
          <w:rtl/>
        </w:rPr>
        <w:t>1</w:t>
      </w:r>
      <w:r w:rsidRPr="001D4D5D">
        <w:rPr>
          <w:rFonts w:ascii="David" w:hAnsi="David" w:hint="cs"/>
          <w:sz w:val="24"/>
          <w:szCs w:val="24"/>
          <w:rtl/>
        </w:rPr>
        <w:t xml:space="preserve">: קתדרה </w:t>
      </w:r>
      <w:proofErr w:type="spellStart"/>
      <w:r w:rsidRPr="001D4D5D">
        <w:rPr>
          <w:rFonts w:ascii="David" w:hAnsi="David" w:hint="cs"/>
          <w:sz w:val="24"/>
          <w:szCs w:val="24"/>
          <w:rtl/>
        </w:rPr>
        <w:t>דמשה</w:t>
      </w:r>
      <w:proofErr w:type="spellEnd"/>
      <w:r w:rsidRPr="001D4D5D">
        <w:rPr>
          <w:rFonts w:ascii="David" w:hAnsi="David" w:hint="cs"/>
          <w:sz w:val="24"/>
          <w:szCs w:val="24"/>
          <w:rtl/>
        </w:rPr>
        <w:t xml:space="preserve"> מבית הכנסת בכורזין, המאה הרביעית. מוזיאון ישראל, ירושלים</w:t>
      </w:r>
    </w:p>
    <w:p w14:paraId="213937FA" w14:textId="25710AC6" w:rsidR="001D4D5D" w:rsidRPr="001D4D5D" w:rsidRDefault="001D4D5D" w:rsidP="001D4D5D">
      <w:pPr>
        <w:pStyle w:val="a7"/>
        <w:snapToGrid w:val="0"/>
        <w:spacing w:after="120" w:line="240" w:lineRule="auto"/>
        <w:jc w:val="left"/>
        <w:rPr>
          <w:rFonts w:ascii="David" w:hAnsi="David" w:hint="cs"/>
          <w:sz w:val="24"/>
          <w:szCs w:val="24"/>
          <w:rtl/>
        </w:rPr>
      </w:pPr>
      <w:r w:rsidRPr="001D4D5D">
        <w:rPr>
          <w:rFonts w:ascii="David" w:hAnsi="David" w:hint="cs"/>
          <w:sz w:val="24"/>
          <w:szCs w:val="24"/>
          <w:rtl/>
        </w:rPr>
        <w:t>תמונה 1</w:t>
      </w:r>
      <w:r w:rsidR="00651A66">
        <w:rPr>
          <w:rFonts w:ascii="David" w:hAnsi="David" w:hint="cs"/>
          <w:sz w:val="24"/>
          <w:szCs w:val="24"/>
          <w:rtl/>
        </w:rPr>
        <w:t>2</w:t>
      </w:r>
      <w:r w:rsidRPr="001D4D5D">
        <w:rPr>
          <w:rFonts w:ascii="David" w:hAnsi="David" w:hint="cs"/>
          <w:sz w:val="24"/>
          <w:szCs w:val="24"/>
          <w:rtl/>
        </w:rPr>
        <w:t>: בית הכנסת של</w:t>
      </w:r>
      <w:r w:rsidR="006A2F88">
        <w:rPr>
          <w:rFonts w:ascii="David" w:hAnsi="David"/>
          <w:sz w:val="24"/>
          <w:szCs w:val="24"/>
        </w:rPr>
        <w:t xml:space="preserve"> </w:t>
      </w:r>
      <w:r w:rsidR="006A2F88">
        <w:rPr>
          <w:rFonts w:ascii="David" w:hAnsi="David" w:hint="cs"/>
          <w:sz w:val="24"/>
          <w:szCs w:val="24"/>
          <w:rtl/>
        </w:rPr>
        <w:t>מאיר אבן שושן</w:t>
      </w:r>
      <w:r w:rsidRPr="001D4D5D">
        <w:rPr>
          <w:rFonts w:ascii="David" w:hAnsi="David" w:hint="cs"/>
          <w:sz w:val="24"/>
          <w:szCs w:val="24"/>
          <w:rtl/>
        </w:rPr>
        <w:t xml:space="preserve"> (</w:t>
      </w:r>
      <w:r w:rsidR="006A2F88">
        <w:rPr>
          <w:rFonts w:ascii="David" w:hAnsi="David" w:hint="cs"/>
          <w:sz w:val="24"/>
          <w:szCs w:val="24"/>
          <w:rtl/>
        </w:rPr>
        <w:t xml:space="preserve">מבט אל </w:t>
      </w:r>
      <w:r w:rsidRPr="001D4D5D">
        <w:rPr>
          <w:rFonts w:ascii="David" w:hAnsi="David" w:hint="cs"/>
          <w:sz w:val="24"/>
          <w:szCs w:val="24"/>
          <w:rtl/>
        </w:rPr>
        <w:t xml:space="preserve">הקיר המזרחי), טולדו, </w:t>
      </w:r>
      <w:r w:rsidR="006A2F88">
        <w:rPr>
          <w:rFonts w:ascii="David" w:hAnsi="David" w:hint="cs"/>
          <w:sz w:val="24"/>
          <w:szCs w:val="24"/>
          <w:rtl/>
        </w:rPr>
        <w:t xml:space="preserve">מחצית </w:t>
      </w:r>
      <w:proofErr w:type="spellStart"/>
      <w:r w:rsidR="006A2F88">
        <w:rPr>
          <w:rFonts w:ascii="David" w:hAnsi="David" w:hint="cs"/>
          <w:sz w:val="24"/>
          <w:szCs w:val="24"/>
          <w:rtl/>
        </w:rPr>
        <w:t>השניה</w:t>
      </w:r>
      <w:proofErr w:type="spellEnd"/>
      <w:r w:rsidR="006A2F88">
        <w:rPr>
          <w:rFonts w:ascii="David" w:hAnsi="David" w:hint="cs"/>
          <w:sz w:val="24"/>
          <w:szCs w:val="24"/>
          <w:rtl/>
        </w:rPr>
        <w:t xml:space="preserve"> של המאה ה-13</w:t>
      </w:r>
    </w:p>
    <w:p w14:paraId="4CC3D2E2" w14:textId="50E1727B" w:rsidR="001D4D5D" w:rsidRPr="001D4D5D" w:rsidRDefault="001D4D5D" w:rsidP="001D4D5D">
      <w:pPr>
        <w:pStyle w:val="a7"/>
        <w:snapToGrid w:val="0"/>
        <w:spacing w:after="120" w:line="240" w:lineRule="auto"/>
        <w:jc w:val="left"/>
        <w:rPr>
          <w:rFonts w:ascii="David" w:hAnsi="David" w:hint="cs"/>
          <w:sz w:val="24"/>
          <w:szCs w:val="24"/>
          <w:rtl/>
        </w:rPr>
      </w:pPr>
      <w:r w:rsidRPr="001D4D5D">
        <w:rPr>
          <w:rFonts w:ascii="David" w:hAnsi="David" w:hint="cs"/>
          <w:sz w:val="24"/>
          <w:szCs w:val="24"/>
          <w:rtl/>
        </w:rPr>
        <w:t>תמונה 1</w:t>
      </w:r>
      <w:r w:rsidR="00651A66">
        <w:rPr>
          <w:rFonts w:ascii="David" w:hAnsi="David" w:hint="cs"/>
          <w:sz w:val="24"/>
          <w:szCs w:val="24"/>
          <w:rtl/>
        </w:rPr>
        <w:t>3</w:t>
      </w:r>
      <w:r w:rsidRPr="001D4D5D">
        <w:rPr>
          <w:rFonts w:ascii="David" w:hAnsi="David" w:hint="cs"/>
          <w:sz w:val="24"/>
          <w:szCs w:val="24"/>
          <w:rtl/>
        </w:rPr>
        <w:t>: הקהילה יוצאת מבית הכנסת, הגדת סרייבו, עמ' 34א, ארגון, 1330–1340 בערך. המוזיאון הלאומי של בוסניה והרצגובינה, סרייבו</w:t>
      </w:r>
    </w:p>
    <w:p w14:paraId="0F7DFD26" w14:textId="19663B59" w:rsidR="001D4D5D" w:rsidRPr="00651A66" w:rsidRDefault="001D4D5D" w:rsidP="001D4D5D">
      <w:pPr>
        <w:pStyle w:val="a7"/>
        <w:snapToGrid w:val="0"/>
        <w:spacing w:after="120" w:line="240" w:lineRule="auto"/>
        <w:jc w:val="left"/>
        <w:rPr>
          <w:rFonts w:ascii="David" w:hAnsi="David" w:hint="cs"/>
          <w:sz w:val="24"/>
          <w:szCs w:val="24"/>
          <w:rtl/>
        </w:rPr>
      </w:pPr>
      <w:r w:rsidRPr="001D4D5D">
        <w:rPr>
          <w:rFonts w:ascii="David" w:hAnsi="David" w:hint="cs"/>
          <w:sz w:val="24"/>
          <w:szCs w:val="24"/>
          <w:rtl/>
        </w:rPr>
        <w:t>תמונה 1</w:t>
      </w:r>
      <w:r w:rsidR="00651A66">
        <w:rPr>
          <w:rFonts w:ascii="David" w:hAnsi="David" w:hint="cs"/>
          <w:sz w:val="24"/>
          <w:szCs w:val="24"/>
          <w:rtl/>
        </w:rPr>
        <w:t>4</w:t>
      </w:r>
      <w:r w:rsidRPr="001D4D5D">
        <w:rPr>
          <w:rFonts w:ascii="David" w:hAnsi="David" w:hint="cs"/>
          <w:sz w:val="24"/>
          <w:szCs w:val="24"/>
          <w:rtl/>
        </w:rPr>
        <w:t>: קריאת ההגדה בבית הכנסת בערב פסח, הגדה של פסח, עמ' 17ב, קטלוניה, 1325 בערך</w:t>
      </w:r>
      <w:r w:rsidRPr="00651A66">
        <w:rPr>
          <w:rFonts w:ascii="David" w:hAnsi="David" w:hint="cs"/>
          <w:sz w:val="24"/>
          <w:szCs w:val="24"/>
          <w:rtl/>
        </w:rPr>
        <w:t xml:space="preserve">. הספרייה הבריטית, לונדון, </w:t>
      </w:r>
      <w:r w:rsidRPr="00651A66">
        <w:rPr>
          <w:rFonts w:ascii="David" w:hAnsi="David" w:hint="cs"/>
          <w:sz w:val="24"/>
          <w:szCs w:val="24"/>
        </w:rPr>
        <w:t xml:space="preserve">  MS Or. 2884</w:t>
      </w:r>
      <w:r w:rsidRPr="00651A66">
        <w:rPr>
          <w:rFonts w:ascii="David" w:hAnsi="David" w:hint="cs"/>
          <w:sz w:val="24"/>
          <w:szCs w:val="24"/>
          <w:rtl/>
        </w:rPr>
        <w:t xml:space="preserve"> </w:t>
      </w:r>
    </w:p>
    <w:p w14:paraId="6F65547F" w14:textId="417CA6DA" w:rsidR="001D4D5D" w:rsidRPr="00651A66" w:rsidRDefault="001D4D5D" w:rsidP="00651A66">
      <w:pPr>
        <w:pStyle w:val="a7"/>
        <w:snapToGrid w:val="0"/>
        <w:spacing w:after="120" w:line="240" w:lineRule="auto"/>
        <w:jc w:val="left"/>
        <w:rPr>
          <w:rFonts w:ascii="David" w:hAnsi="David" w:hint="cs"/>
          <w:sz w:val="24"/>
          <w:szCs w:val="24"/>
          <w:rtl/>
        </w:rPr>
      </w:pPr>
      <w:r w:rsidRPr="00651A66">
        <w:rPr>
          <w:rFonts w:ascii="David" w:hAnsi="David" w:hint="cs"/>
          <w:sz w:val="24"/>
          <w:szCs w:val="24"/>
          <w:rtl/>
        </w:rPr>
        <w:t>תמונה 1</w:t>
      </w:r>
      <w:r w:rsidR="00651A66" w:rsidRPr="00651A66">
        <w:rPr>
          <w:rFonts w:ascii="David" w:hAnsi="David" w:hint="cs"/>
          <w:sz w:val="24"/>
          <w:szCs w:val="24"/>
          <w:rtl/>
        </w:rPr>
        <w:t>5</w:t>
      </w:r>
      <w:r w:rsidRPr="00651A66">
        <w:rPr>
          <w:rFonts w:ascii="David" w:hAnsi="David" w:hint="cs"/>
          <w:sz w:val="24"/>
          <w:szCs w:val="24"/>
          <w:rtl/>
        </w:rPr>
        <w:t xml:space="preserve">: </w:t>
      </w:r>
      <w:proofErr w:type="spellStart"/>
      <w:r w:rsidRPr="00651A66">
        <w:rPr>
          <w:rFonts w:ascii="David" w:hAnsi="David" w:hint="cs"/>
          <w:sz w:val="24"/>
          <w:szCs w:val="24"/>
          <w:rtl/>
        </w:rPr>
        <w:t>דיקה</w:t>
      </w:r>
      <w:proofErr w:type="spellEnd"/>
      <w:r w:rsidRPr="00651A66">
        <w:rPr>
          <w:rFonts w:ascii="David" w:hAnsi="David" w:hint="cs"/>
          <w:sz w:val="24"/>
          <w:szCs w:val="24"/>
          <w:rtl/>
        </w:rPr>
        <w:t xml:space="preserve"> (</w:t>
      </w:r>
      <w:proofErr w:type="spellStart"/>
      <w:r w:rsidRPr="00651A66">
        <w:rPr>
          <w:rFonts w:ascii="David" w:hAnsi="David" w:hint="cs"/>
          <w:sz w:val="24"/>
          <w:szCs w:val="24"/>
          <w:lang w:val="en-GB"/>
        </w:rPr>
        <w:t>dikka</w:t>
      </w:r>
      <w:proofErr w:type="spellEnd"/>
      <w:r w:rsidRPr="00651A66">
        <w:rPr>
          <w:rFonts w:ascii="David" w:hAnsi="David" w:hint="cs"/>
          <w:sz w:val="24"/>
          <w:szCs w:val="24"/>
          <w:rtl/>
        </w:rPr>
        <w:t xml:space="preserve">) </w:t>
      </w:r>
      <w:proofErr w:type="spellStart"/>
      <w:r w:rsidRPr="00651A66">
        <w:rPr>
          <w:rFonts w:ascii="David" w:hAnsi="David" w:hint="cs"/>
          <w:sz w:val="24"/>
          <w:szCs w:val="24"/>
          <w:rtl/>
        </w:rPr>
        <w:t>ומינבר</w:t>
      </w:r>
      <w:proofErr w:type="spellEnd"/>
      <w:r w:rsidRPr="00651A66">
        <w:rPr>
          <w:rFonts w:ascii="David" w:hAnsi="David" w:hint="cs"/>
          <w:sz w:val="24"/>
          <w:szCs w:val="24"/>
          <w:rtl/>
        </w:rPr>
        <w:t xml:space="preserve"> (</w:t>
      </w:r>
      <w:r w:rsidRPr="00651A66">
        <w:rPr>
          <w:rFonts w:ascii="David" w:hAnsi="David" w:hint="cs"/>
          <w:sz w:val="24"/>
          <w:szCs w:val="24"/>
        </w:rPr>
        <w:t>minbar</w:t>
      </w:r>
      <w:r w:rsidRPr="00651A66">
        <w:rPr>
          <w:rFonts w:ascii="David" w:hAnsi="David" w:hint="cs"/>
          <w:sz w:val="24"/>
          <w:szCs w:val="24"/>
          <w:rtl/>
        </w:rPr>
        <w:t xml:space="preserve">) במסגד של אחמד אבן </w:t>
      </w:r>
      <w:proofErr w:type="spellStart"/>
      <w:r w:rsidRPr="00651A66">
        <w:rPr>
          <w:rFonts w:ascii="David" w:hAnsi="David" w:hint="cs"/>
          <w:sz w:val="24"/>
          <w:szCs w:val="24"/>
          <w:rtl/>
        </w:rPr>
        <w:t>טולון</w:t>
      </w:r>
      <w:proofErr w:type="spellEnd"/>
      <w:r w:rsidRPr="00651A66">
        <w:rPr>
          <w:rFonts w:ascii="David" w:hAnsi="David" w:hint="cs"/>
          <w:sz w:val="24"/>
          <w:szCs w:val="24"/>
          <w:rtl/>
        </w:rPr>
        <w:t xml:space="preserve"> (</w:t>
      </w:r>
      <w:r w:rsidRPr="00651A66">
        <w:rPr>
          <w:rFonts w:ascii="David" w:hAnsi="David" w:hint="cs"/>
          <w:sz w:val="24"/>
          <w:szCs w:val="24"/>
        </w:rPr>
        <w:t xml:space="preserve">Ahmed ibn </w:t>
      </w:r>
      <w:proofErr w:type="spellStart"/>
      <w:r w:rsidRPr="00651A66">
        <w:rPr>
          <w:rFonts w:ascii="David" w:hAnsi="David" w:hint="cs"/>
          <w:sz w:val="24"/>
          <w:szCs w:val="24"/>
        </w:rPr>
        <w:t>Tulun</w:t>
      </w:r>
      <w:proofErr w:type="spellEnd"/>
      <w:r w:rsidRPr="00651A66">
        <w:rPr>
          <w:rFonts w:ascii="David" w:hAnsi="David" w:hint="cs"/>
          <w:sz w:val="24"/>
          <w:szCs w:val="24"/>
          <w:rtl/>
        </w:rPr>
        <w:t>), קהיר, המאה התשיעית</w:t>
      </w:r>
    </w:p>
    <w:p w14:paraId="27B68068" w14:textId="60126C49" w:rsidR="001D4D5D" w:rsidRDefault="00651A66" w:rsidP="001D4D5D">
      <w:pPr>
        <w:pStyle w:val="a7"/>
        <w:snapToGrid w:val="0"/>
        <w:spacing w:after="120" w:line="240" w:lineRule="auto"/>
        <w:jc w:val="left"/>
        <w:rPr>
          <w:rFonts w:ascii="David" w:hAnsi="David"/>
          <w:spacing w:val="-2"/>
          <w:sz w:val="24"/>
          <w:szCs w:val="24"/>
          <w:rtl/>
        </w:rPr>
      </w:pPr>
      <w:r w:rsidRPr="00651A66">
        <w:rPr>
          <w:rFonts w:ascii="David" w:hAnsi="David" w:hint="cs"/>
          <w:spacing w:val="-2"/>
          <w:sz w:val="24"/>
          <w:szCs w:val="24"/>
          <w:rtl/>
        </w:rPr>
        <w:t xml:space="preserve">תמונה </w:t>
      </w:r>
      <w:r w:rsidRPr="00651A66">
        <w:rPr>
          <w:rFonts w:ascii="David" w:hAnsi="David" w:hint="cs"/>
          <w:spacing w:val="-2"/>
          <w:sz w:val="24"/>
          <w:szCs w:val="24"/>
          <w:rtl/>
        </w:rPr>
        <w:t>1</w:t>
      </w:r>
      <w:r w:rsidR="00AB115B">
        <w:rPr>
          <w:rFonts w:ascii="David" w:hAnsi="David" w:hint="cs"/>
          <w:spacing w:val="-2"/>
          <w:sz w:val="24"/>
          <w:szCs w:val="24"/>
          <w:rtl/>
        </w:rPr>
        <w:t>6</w:t>
      </w:r>
      <w:r w:rsidRPr="00651A66">
        <w:rPr>
          <w:rFonts w:ascii="David" w:hAnsi="David" w:hint="cs"/>
          <w:spacing w:val="-2"/>
          <w:sz w:val="24"/>
          <w:szCs w:val="24"/>
          <w:rtl/>
        </w:rPr>
        <w:t xml:space="preserve">: </w:t>
      </w:r>
      <w:proofErr w:type="spellStart"/>
      <w:r w:rsidRPr="00651A66">
        <w:rPr>
          <w:rFonts w:ascii="David" w:hAnsi="David" w:hint="cs"/>
          <w:spacing w:val="-2"/>
          <w:sz w:val="24"/>
          <w:szCs w:val="24"/>
          <w:rtl/>
        </w:rPr>
        <w:t>אלברכט</w:t>
      </w:r>
      <w:proofErr w:type="spellEnd"/>
      <w:r w:rsidRPr="00651A66">
        <w:rPr>
          <w:rFonts w:ascii="David" w:hAnsi="David" w:hint="cs"/>
          <w:spacing w:val="-2"/>
          <w:sz w:val="24"/>
          <w:szCs w:val="24"/>
          <w:rtl/>
        </w:rPr>
        <w:t xml:space="preserve"> </w:t>
      </w:r>
      <w:proofErr w:type="spellStart"/>
      <w:r w:rsidRPr="00651A66">
        <w:rPr>
          <w:rFonts w:ascii="David" w:hAnsi="David" w:hint="cs"/>
          <w:spacing w:val="-2"/>
          <w:sz w:val="24"/>
          <w:szCs w:val="24"/>
          <w:rtl/>
        </w:rPr>
        <w:t>אלטדורפר</w:t>
      </w:r>
      <w:proofErr w:type="spellEnd"/>
      <w:r w:rsidRPr="00651A66">
        <w:rPr>
          <w:rFonts w:ascii="David" w:hAnsi="David" w:hint="cs"/>
          <w:spacing w:val="-2"/>
          <w:sz w:val="24"/>
          <w:szCs w:val="24"/>
          <w:rtl/>
        </w:rPr>
        <w:t xml:space="preserve"> (</w:t>
      </w:r>
      <w:r w:rsidRPr="00651A66">
        <w:rPr>
          <w:rFonts w:ascii="David" w:hAnsi="David" w:hint="cs"/>
          <w:spacing w:val="-2"/>
          <w:sz w:val="24"/>
          <w:szCs w:val="24"/>
        </w:rPr>
        <w:t>Albrecht</w:t>
      </w:r>
      <w:r w:rsidRPr="00651A66">
        <w:rPr>
          <w:rFonts w:ascii="David" w:hAnsi="David" w:hint="cs"/>
          <w:spacing w:val="-2"/>
          <w:sz w:val="24"/>
          <w:szCs w:val="24"/>
        </w:rPr>
        <w:t xml:space="preserve"> </w:t>
      </w:r>
      <w:r w:rsidRPr="00651A66">
        <w:rPr>
          <w:rFonts w:ascii="David" w:hAnsi="David" w:hint="cs"/>
          <w:spacing w:val="-2"/>
          <w:sz w:val="24"/>
          <w:szCs w:val="24"/>
        </w:rPr>
        <w:t>Altdorfer, c. 1480-15</w:t>
      </w:r>
      <w:r w:rsidRPr="00651A66">
        <w:rPr>
          <w:rFonts w:ascii="David" w:hAnsi="David" w:hint="cs"/>
          <w:spacing w:val="-2"/>
          <w:sz w:val="24"/>
          <w:szCs w:val="24"/>
        </w:rPr>
        <w:t>35</w:t>
      </w:r>
      <w:r w:rsidRPr="00651A66">
        <w:rPr>
          <w:rFonts w:ascii="David" w:hAnsi="David" w:hint="cs"/>
          <w:spacing w:val="-2"/>
          <w:sz w:val="24"/>
          <w:szCs w:val="24"/>
          <w:rtl/>
        </w:rPr>
        <w:t xml:space="preserve">), בית הכנסת של </w:t>
      </w:r>
      <w:proofErr w:type="spellStart"/>
      <w:r w:rsidRPr="00651A66">
        <w:rPr>
          <w:rFonts w:ascii="David" w:hAnsi="David" w:hint="cs"/>
          <w:spacing w:val="-2"/>
          <w:sz w:val="24"/>
          <w:szCs w:val="24"/>
          <w:rtl/>
        </w:rPr>
        <w:t>רגנסבורג</w:t>
      </w:r>
      <w:proofErr w:type="spellEnd"/>
      <w:r w:rsidRPr="00651A66">
        <w:rPr>
          <w:rFonts w:ascii="David" w:hAnsi="David" w:hint="cs"/>
          <w:spacing w:val="-2"/>
          <w:sz w:val="24"/>
          <w:szCs w:val="24"/>
          <w:rtl/>
        </w:rPr>
        <w:t>, 1519</w:t>
      </w:r>
    </w:p>
    <w:p w14:paraId="074EC14B" w14:textId="16C58AE8" w:rsidR="00AB115B" w:rsidRPr="00651A66" w:rsidRDefault="00AB115B" w:rsidP="00AB115B">
      <w:pPr>
        <w:pStyle w:val="a7"/>
        <w:snapToGrid w:val="0"/>
        <w:spacing w:after="120" w:line="240" w:lineRule="auto"/>
        <w:jc w:val="left"/>
        <w:rPr>
          <w:rFonts w:ascii="David" w:hAnsi="David" w:hint="cs"/>
          <w:spacing w:val="-2"/>
          <w:sz w:val="24"/>
          <w:szCs w:val="24"/>
          <w:rtl/>
        </w:rPr>
      </w:pPr>
      <w:r w:rsidRPr="00651A66">
        <w:rPr>
          <w:rFonts w:ascii="David" w:hAnsi="David" w:hint="cs"/>
          <w:spacing w:val="-2"/>
          <w:sz w:val="24"/>
          <w:szCs w:val="24"/>
          <w:rtl/>
        </w:rPr>
        <w:lastRenderedPageBreak/>
        <w:t>תמונה 1</w:t>
      </w:r>
      <w:r>
        <w:rPr>
          <w:rFonts w:ascii="David" w:hAnsi="David" w:hint="cs"/>
          <w:spacing w:val="-2"/>
          <w:sz w:val="24"/>
          <w:szCs w:val="24"/>
          <w:rtl/>
        </w:rPr>
        <w:t>7</w:t>
      </w:r>
      <w:r w:rsidRPr="00651A66">
        <w:rPr>
          <w:rFonts w:ascii="David" w:hAnsi="David" w:hint="cs"/>
          <w:spacing w:val="-2"/>
          <w:sz w:val="24"/>
          <w:szCs w:val="24"/>
          <w:rtl/>
        </w:rPr>
        <w:t xml:space="preserve">:  שליח הציבור, מחזור,  דף 27 א, </w:t>
      </w:r>
      <w:proofErr w:type="spellStart"/>
      <w:r w:rsidRPr="00651A66">
        <w:rPr>
          <w:rFonts w:ascii="David" w:hAnsi="David" w:hint="cs"/>
          <w:spacing w:val="-2"/>
          <w:sz w:val="24"/>
          <w:szCs w:val="24"/>
          <w:rtl/>
        </w:rPr>
        <w:t>וורמס</w:t>
      </w:r>
      <w:proofErr w:type="spellEnd"/>
      <w:r w:rsidRPr="00651A66">
        <w:rPr>
          <w:rFonts w:ascii="David" w:hAnsi="David" w:hint="cs"/>
          <w:spacing w:val="-2"/>
          <w:sz w:val="24"/>
          <w:szCs w:val="24"/>
          <w:rtl/>
        </w:rPr>
        <w:t xml:space="preserve">, 1310 בערך, ספריית אוניברסיטת לייפציג, </w:t>
      </w:r>
      <w:r w:rsidRPr="00651A66">
        <w:rPr>
          <w:rFonts w:ascii="David" w:hAnsi="David" w:hint="cs"/>
          <w:spacing w:val="-2"/>
          <w:sz w:val="24"/>
          <w:szCs w:val="24"/>
        </w:rPr>
        <w:t>MS Voller, 1002/I</w:t>
      </w:r>
    </w:p>
    <w:p w14:paraId="40293122" w14:textId="77777777" w:rsidR="00AB115B" w:rsidRPr="00651A66" w:rsidRDefault="00AB115B" w:rsidP="001D4D5D">
      <w:pPr>
        <w:pStyle w:val="a7"/>
        <w:snapToGrid w:val="0"/>
        <w:spacing w:after="120" w:line="240" w:lineRule="auto"/>
        <w:jc w:val="left"/>
        <w:rPr>
          <w:rFonts w:ascii="David" w:hAnsi="David" w:hint="cs"/>
          <w:sz w:val="24"/>
          <w:szCs w:val="24"/>
          <w:rtl/>
        </w:rPr>
      </w:pPr>
    </w:p>
    <w:p w14:paraId="1F68E3B6" w14:textId="77777777" w:rsidR="001D4D5D" w:rsidRPr="00651A66" w:rsidRDefault="001D4D5D" w:rsidP="001D4D5D">
      <w:pPr>
        <w:pStyle w:val="a7"/>
        <w:snapToGrid w:val="0"/>
        <w:spacing w:after="120" w:line="240" w:lineRule="auto"/>
        <w:jc w:val="left"/>
        <w:rPr>
          <w:rFonts w:ascii="David" w:hAnsi="David" w:hint="cs"/>
          <w:sz w:val="24"/>
          <w:szCs w:val="24"/>
        </w:rPr>
      </w:pPr>
    </w:p>
    <w:p w14:paraId="1905340E" w14:textId="77777777" w:rsidR="001D4D5D" w:rsidRPr="001D4D5D" w:rsidRDefault="001D4D5D" w:rsidP="00DE2B5C">
      <w:pPr>
        <w:rPr>
          <w:rFonts w:ascii="David" w:eastAsiaTheme="minorEastAsia" w:hAnsi="David" w:hint="cs"/>
          <w:sz w:val="24"/>
          <w:rtl/>
        </w:rPr>
      </w:pPr>
    </w:p>
    <w:p w14:paraId="4FFD2B5B" w14:textId="0178CA58" w:rsidR="00D87129" w:rsidRPr="00E11E8F" w:rsidRDefault="00D87129" w:rsidP="0067523F">
      <w:pPr>
        <w:snapToGrid w:val="0"/>
        <w:spacing w:line="480" w:lineRule="auto"/>
        <w:jc w:val="left"/>
        <w:rPr>
          <w:rtl/>
        </w:rPr>
      </w:pPr>
      <w:r w:rsidRPr="00E11E8F">
        <w:rPr>
          <w:rtl/>
        </w:rPr>
        <w:t xml:space="preserve">   </w:t>
      </w:r>
    </w:p>
    <w:p w14:paraId="3E751C46" w14:textId="77777777" w:rsidR="00D87129" w:rsidRDefault="00D87129" w:rsidP="0067523F">
      <w:pPr>
        <w:snapToGrid w:val="0"/>
        <w:spacing w:line="480" w:lineRule="auto"/>
        <w:jc w:val="left"/>
        <w:rPr>
          <w:rtl/>
        </w:rPr>
      </w:pPr>
    </w:p>
    <w:p w14:paraId="2DCA7795" w14:textId="77777777" w:rsidR="00D87129" w:rsidRDefault="00D87129" w:rsidP="0067523F">
      <w:pPr>
        <w:snapToGrid w:val="0"/>
        <w:spacing w:line="480" w:lineRule="auto"/>
        <w:jc w:val="left"/>
        <w:rPr>
          <w:rtl/>
        </w:rPr>
      </w:pPr>
    </w:p>
    <w:p w14:paraId="4B5A53EA" w14:textId="77777777" w:rsidR="00D87129" w:rsidRDefault="00D87129" w:rsidP="0067523F">
      <w:pPr>
        <w:snapToGrid w:val="0"/>
        <w:spacing w:line="480" w:lineRule="auto"/>
        <w:jc w:val="left"/>
        <w:rPr>
          <w:rtl/>
        </w:rPr>
      </w:pPr>
    </w:p>
    <w:p w14:paraId="6352081B" w14:textId="429B84A7" w:rsidR="00EA2E83" w:rsidRDefault="00EA2E83" w:rsidP="0067523F">
      <w:pPr>
        <w:bidi w:val="0"/>
        <w:snapToGrid w:val="0"/>
        <w:spacing w:line="480" w:lineRule="auto"/>
        <w:jc w:val="left"/>
      </w:pPr>
      <w:r>
        <w:rPr>
          <w:rtl/>
        </w:rPr>
        <w:br w:type="page"/>
      </w:r>
    </w:p>
    <w:p w14:paraId="6158735E" w14:textId="194ED94F" w:rsidR="007E6BC5" w:rsidRDefault="007E6BC5" w:rsidP="0067523F">
      <w:pPr>
        <w:snapToGrid w:val="0"/>
        <w:spacing w:line="480" w:lineRule="auto"/>
        <w:jc w:val="left"/>
        <w:rPr>
          <w:rtl/>
        </w:rPr>
      </w:pPr>
    </w:p>
    <w:p w14:paraId="00F35E5B" w14:textId="77777777" w:rsidR="007E6BC5" w:rsidRPr="00B26C31" w:rsidRDefault="007E6BC5" w:rsidP="0067523F">
      <w:pPr>
        <w:snapToGrid w:val="0"/>
        <w:spacing w:line="480" w:lineRule="auto"/>
        <w:jc w:val="left"/>
      </w:pPr>
    </w:p>
    <w:p w14:paraId="1DC00909" w14:textId="5BACA74A" w:rsidR="00674CC1" w:rsidRDefault="00674CC1" w:rsidP="0067523F">
      <w:pPr>
        <w:snapToGrid w:val="0"/>
        <w:spacing w:line="480" w:lineRule="auto"/>
        <w:jc w:val="left"/>
        <w:rPr>
          <w:rtl/>
        </w:rPr>
      </w:pPr>
    </w:p>
    <w:sectPr w:rsidR="00674CC1" w:rsidSect="00C47FD4">
      <w:headerReference w:type="default" r:id="rId8"/>
      <w:footerReference w:type="even" r:id="rId9"/>
      <w:footerReference w:type="default" r:id="rId10"/>
      <w:headerReference w:type="first" r:id="rId11"/>
      <w:pgSz w:w="11906" w:h="16838" w:code="9"/>
      <w:pgMar w:top="1276" w:right="1985" w:bottom="1440" w:left="1985" w:header="709" w:footer="709" w:gutter="0"/>
      <w:pgNumType w:start="128"/>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A7BB" w14:textId="77777777" w:rsidR="0039619D" w:rsidRDefault="0039619D" w:rsidP="004555F1">
      <w:r>
        <w:separator/>
      </w:r>
    </w:p>
  </w:endnote>
  <w:endnote w:type="continuationSeparator" w:id="0">
    <w:p w14:paraId="28E41398" w14:textId="77777777" w:rsidR="0039619D" w:rsidRDefault="0039619D" w:rsidP="0045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Myriad Pro">
    <w:altName w:val="Corbe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F NarkisBlock">
    <w:altName w:val="Courier New"/>
    <w:panose1 w:val="020B0604020202020204"/>
    <w:charset w:val="00"/>
    <w:family w:val="modern"/>
    <w:notTrueType/>
    <w:pitch w:val="variable"/>
    <w:sig w:usb0="00000803" w:usb1="4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apuzMF">
    <w:altName w:val="Arial"/>
    <w:panose1 w:val="020B0604020202020204"/>
    <w:charset w:val="B1"/>
    <w:family w:val="auto"/>
    <w:pitch w:val="variable"/>
    <w:sig w:usb0="80000801" w:usb1="4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MF Tapuz">
    <w:altName w:val="Arial"/>
    <w:panose1 w:val="020B0604020202020204"/>
    <w:charset w:val="00"/>
    <w:family w:val="modern"/>
    <w:notTrueType/>
    <w:pitch w:val="variable"/>
    <w:sig w:usb0="80000827" w:usb1="5000004A" w:usb2="00000000" w:usb3="00000000" w:csb0="00000021"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auto"/>
    <w:notTrueType/>
    <w:pitch w:val="variable"/>
    <w:sig w:usb0="00000001" w:usb1="08070000" w:usb2="00000010" w:usb3="00000000" w:csb0="00020000"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563523727"/>
      <w:docPartObj>
        <w:docPartGallery w:val="Page Numbers (Bottom of Page)"/>
        <w:docPartUnique/>
      </w:docPartObj>
    </w:sdtPr>
    <w:sdtContent>
      <w:p w14:paraId="14BBA214" w14:textId="4D1A86E2" w:rsidR="00C6505F" w:rsidRDefault="00C6505F" w:rsidP="007F7995">
        <w:pPr>
          <w:pStyle w:val="Footer"/>
          <w:framePr w:wrap="none" w:vAnchor="text" w:hAnchor="text" w:xAlign="outside"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13</w:t>
        </w:r>
        <w:r>
          <w:rPr>
            <w:rStyle w:val="PageNumber"/>
            <w:noProof/>
            <w:rtl/>
          </w:rPr>
          <w:t>6</w:t>
        </w:r>
        <w:r>
          <w:rPr>
            <w:rStyle w:val="PageNumber"/>
            <w:rtl/>
          </w:rPr>
          <w:fldChar w:fldCharType="end"/>
        </w:r>
      </w:p>
    </w:sdtContent>
  </w:sdt>
  <w:p w14:paraId="0456E5D4" w14:textId="77777777" w:rsidR="00C6505F" w:rsidRDefault="00C6505F" w:rsidP="00C6505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219103526"/>
      <w:docPartObj>
        <w:docPartGallery w:val="Page Numbers (Bottom of Page)"/>
        <w:docPartUnique/>
      </w:docPartObj>
    </w:sdtPr>
    <w:sdtContent>
      <w:p w14:paraId="5FDF678E" w14:textId="0DB563EC" w:rsidR="00C6505F" w:rsidRDefault="00C6505F" w:rsidP="007F7995">
        <w:pPr>
          <w:pStyle w:val="Footer"/>
          <w:framePr w:wrap="none" w:vAnchor="text" w:hAnchor="text" w:xAlign="outside"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13</w:t>
        </w:r>
        <w:r>
          <w:rPr>
            <w:rStyle w:val="PageNumber"/>
            <w:noProof/>
            <w:rtl/>
          </w:rPr>
          <w:t>7</w:t>
        </w:r>
        <w:r>
          <w:rPr>
            <w:rStyle w:val="PageNumber"/>
            <w:rtl/>
          </w:rPr>
          <w:fldChar w:fldCharType="end"/>
        </w:r>
      </w:p>
    </w:sdtContent>
  </w:sdt>
  <w:p w14:paraId="77931026" w14:textId="77777777" w:rsidR="00C6505F" w:rsidRDefault="00C6505F" w:rsidP="00C6505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1EF5" w14:textId="77777777" w:rsidR="0039619D" w:rsidRDefault="0039619D" w:rsidP="004555F1">
      <w:r>
        <w:separator/>
      </w:r>
    </w:p>
  </w:footnote>
  <w:footnote w:type="continuationSeparator" w:id="0">
    <w:p w14:paraId="0887186F" w14:textId="77777777" w:rsidR="0039619D" w:rsidRDefault="0039619D" w:rsidP="004555F1">
      <w:r>
        <w:continuationSeparator/>
      </w:r>
    </w:p>
  </w:footnote>
  <w:footnote w:id="1">
    <w:p w14:paraId="7A01F25B" w14:textId="702276F5" w:rsidR="00D87129" w:rsidRPr="00CA4AD2" w:rsidRDefault="00D87129" w:rsidP="00D21CBB">
      <w:pPr>
        <w:pStyle w:val="FootnoteText"/>
        <w:jc w:val="left"/>
      </w:pPr>
      <w:r w:rsidRPr="000676C7">
        <w:rPr>
          <w:rStyle w:val="FootnoteReference"/>
          <w:rtl/>
        </w:rPr>
        <w:footnoteRef/>
      </w:r>
      <w:r w:rsidRPr="00CA4AD2">
        <w:t xml:space="preserve"> </w:t>
      </w:r>
      <w:r w:rsidR="000676C7">
        <w:rPr>
          <w:rtl/>
        </w:rPr>
        <w:tab/>
      </w:r>
      <w:r w:rsidRPr="00CA4AD2">
        <w:t xml:space="preserve">Marcus Vitruvius Pollio, </w:t>
      </w:r>
      <w:r w:rsidRPr="00CA4AD2">
        <w:rPr>
          <w:i/>
          <w:iCs/>
        </w:rPr>
        <w:t xml:space="preserve">De </w:t>
      </w:r>
      <w:proofErr w:type="spellStart"/>
      <w:r w:rsidRPr="00CA4AD2">
        <w:rPr>
          <w:i/>
          <w:iCs/>
        </w:rPr>
        <w:t>architectura</w:t>
      </w:r>
      <w:proofErr w:type="spellEnd"/>
      <w:r w:rsidRPr="00CA4AD2">
        <w:rPr>
          <w:i/>
          <w:iCs/>
        </w:rPr>
        <w:t xml:space="preserve"> libri decem</w:t>
      </w:r>
      <w:r w:rsidRPr="00782AFA">
        <w:t xml:space="preserve">, </w:t>
      </w:r>
      <w:r w:rsidRPr="00CA4AD2">
        <w:t xml:space="preserve">1, 3:2; </w:t>
      </w:r>
    </w:p>
    <w:p w14:paraId="37BB84DF" w14:textId="5DF4BFDF" w:rsidR="00D87129" w:rsidRPr="00CA4AD2" w:rsidRDefault="000676C7" w:rsidP="00D21CBB">
      <w:pPr>
        <w:pStyle w:val="FootnoteText"/>
        <w:jc w:val="left"/>
        <w:rPr>
          <w:rtl/>
        </w:rPr>
      </w:pPr>
      <w:r>
        <w:rPr>
          <w:rtl/>
        </w:rPr>
        <w:tab/>
      </w:r>
      <w:r w:rsidR="00D87129" w:rsidRPr="00CA4AD2">
        <w:rPr>
          <w:rtl/>
        </w:rPr>
        <w:t>לתרגום לאנגלית, ר</w:t>
      </w:r>
      <w:r w:rsidR="00D87129">
        <w:rPr>
          <w:rFonts w:hint="cs"/>
          <w:rtl/>
        </w:rPr>
        <w:t>או</w:t>
      </w:r>
      <w:r w:rsidR="00D87129" w:rsidRPr="00CA4AD2">
        <w:t xml:space="preserve"> </w:t>
      </w:r>
      <w:r w:rsidR="00D87129" w:rsidRPr="00CA4AD2">
        <w:rPr>
          <w:i/>
          <w:iCs/>
        </w:rPr>
        <w:t>Vitruvius. Ten Books on Architecture</w:t>
      </w:r>
      <w:r w:rsidR="00D87129" w:rsidRPr="00CA4AD2">
        <w:t xml:space="preserve">, transl. by Ingrid D. Rowland and Thomas Noble Howe (Cambridge: Cambridge University Press, 1999) </w:t>
      </w:r>
      <w:r w:rsidR="00D87129">
        <w:rPr>
          <w:rFonts w:hint="cs"/>
          <w:rtl/>
        </w:rPr>
        <w:t>.</w:t>
      </w:r>
    </w:p>
  </w:footnote>
  <w:footnote w:id="2">
    <w:p w14:paraId="2FE52393" w14:textId="20648E1A" w:rsidR="00D87129" w:rsidRPr="00CA4AD2" w:rsidRDefault="00D87129" w:rsidP="00D21CBB">
      <w:pPr>
        <w:pStyle w:val="FootnoteText"/>
        <w:jc w:val="left"/>
        <w:rPr>
          <w:rtl/>
        </w:rPr>
      </w:pPr>
      <w:r w:rsidRPr="003A2BC5">
        <w:rPr>
          <w:rStyle w:val="FootnoteReference"/>
          <w:rtl/>
        </w:rPr>
        <w:footnoteRef/>
      </w:r>
      <w:r w:rsidR="003A2BC5">
        <w:rPr>
          <w:rtl/>
        </w:rPr>
        <w:tab/>
      </w:r>
      <w:r w:rsidRPr="00CA4AD2">
        <w:rPr>
          <w:rtl/>
        </w:rPr>
        <w:t>ר</w:t>
      </w:r>
      <w:r>
        <w:rPr>
          <w:rFonts w:hint="cs"/>
          <w:rtl/>
        </w:rPr>
        <w:t>או</w:t>
      </w:r>
      <w:r w:rsidRPr="00CA4AD2">
        <w:rPr>
          <w:rtl/>
        </w:rPr>
        <w:t xml:space="preserve"> בית הכנסת בתומר (</w:t>
      </w:r>
      <w:r w:rsidRPr="00CA4AD2">
        <w:t>Tomar</w:t>
      </w:r>
      <w:r w:rsidRPr="00CA4AD2">
        <w:rPr>
          <w:rtl/>
        </w:rPr>
        <w:t>) בפורטו</w:t>
      </w:r>
      <w:r w:rsidRPr="001D58D8">
        <w:rPr>
          <w:rtl/>
        </w:rPr>
        <w:t xml:space="preserve">גל, </w:t>
      </w:r>
      <w:r w:rsidR="00190A75">
        <w:rPr>
          <w:rFonts w:hint="cs"/>
          <w:rtl/>
        </w:rPr>
        <w:t>פרק</w:t>
      </w:r>
      <w:r w:rsidRPr="001D58D8">
        <w:rPr>
          <w:rtl/>
        </w:rPr>
        <w:t xml:space="preserve"> 2, </w:t>
      </w:r>
      <w:r w:rsidR="00190A75">
        <w:rPr>
          <w:rFonts w:hint="cs"/>
          <w:rtl/>
        </w:rPr>
        <w:t>תת-</w:t>
      </w:r>
      <w:r w:rsidRPr="001D58D8">
        <w:rPr>
          <w:rFonts w:hint="cs"/>
          <w:rtl/>
        </w:rPr>
        <w:t>פרק 1</w:t>
      </w:r>
      <w:r w:rsidRPr="001D58D8">
        <w:rPr>
          <w:rtl/>
        </w:rPr>
        <w:t>.</w:t>
      </w:r>
    </w:p>
  </w:footnote>
  <w:footnote w:id="3">
    <w:p w14:paraId="0492799A" w14:textId="2566E8CC" w:rsidR="00D87129" w:rsidRPr="00CA4AD2" w:rsidRDefault="00D87129" w:rsidP="00D21CBB">
      <w:pPr>
        <w:pStyle w:val="FootnoteText"/>
        <w:jc w:val="left"/>
        <w:rPr>
          <w:rtl/>
        </w:rPr>
      </w:pPr>
      <w:r w:rsidRPr="00AD549F">
        <w:rPr>
          <w:rStyle w:val="FootnoteReference"/>
          <w:rtl/>
        </w:rPr>
        <w:footnoteRef/>
      </w:r>
      <w:r w:rsidRPr="00CA4AD2">
        <w:rPr>
          <w:lang w:bidi="ar-SA"/>
        </w:rPr>
        <w:t xml:space="preserve"> </w:t>
      </w:r>
      <w:r w:rsidR="00AD549F">
        <w:rPr>
          <w:rtl/>
        </w:rPr>
        <w:tab/>
      </w:r>
      <w:proofErr w:type="spellStart"/>
      <w:r w:rsidRPr="00CA4AD2">
        <w:rPr>
          <w:rtl/>
        </w:rPr>
        <w:t>קרינסקי</w:t>
      </w:r>
      <w:proofErr w:type="spellEnd"/>
      <w:r w:rsidRPr="00CA4AD2">
        <w:rPr>
          <w:rtl/>
        </w:rPr>
        <w:t xml:space="preserve">, </w:t>
      </w:r>
      <w:r w:rsidRPr="00782AFA">
        <w:rPr>
          <w:b/>
          <w:bCs/>
          <w:rtl/>
        </w:rPr>
        <w:t>בתי כנסת</w:t>
      </w:r>
      <w:r w:rsidRPr="00782AFA">
        <w:rPr>
          <w:rtl/>
        </w:rPr>
        <w:t>,</w:t>
      </w:r>
      <w:r w:rsidRPr="00CA4AD2">
        <w:rPr>
          <w:rtl/>
        </w:rPr>
        <w:t xml:space="preserve"> 26</w:t>
      </w:r>
      <w:r>
        <w:rPr>
          <w:rFonts w:hint="cs"/>
          <w:rtl/>
        </w:rPr>
        <w:t>–</w:t>
      </w:r>
      <w:r w:rsidRPr="00CA4AD2">
        <w:rPr>
          <w:rtl/>
        </w:rPr>
        <w:t>27.</w:t>
      </w:r>
    </w:p>
  </w:footnote>
  <w:footnote w:id="4">
    <w:p w14:paraId="024FA918" w14:textId="0CC5D762" w:rsidR="00D87129" w:rsidRPr="00AD549F" w:rsidRDefault="00D87129" w:rsidP="00D21CBB">
      <w:pPr>
        <w:pStyle w:val="FootnoteText"/>
        <w:jc w:val="left"/>
        <w:rPr>
          <w:szCs w:val="18"/>
          <w:rtl/>
        </w:rPr>
      </w:pPr>
      <w:r w:rsidRPr="00AD549F">
        <w:rPr>
          <w:rStyle w:val="FootnoteReference"/>
          <w:rtl/>
        </w:rPr>
        <w:footnoteRef/>
      </w:r>
      <w:r w:rsidR="00AD549F">
        <w:rPr>
          <w:rtl/>
        </w:rPr>
        <w:tab/>
      </w:r>
      <w:r w:rsidRPr="00CA4AD2">
        <w:rPr>
          <w:rtl/>
        </w:rPr>
        <w:t xml:space="preserve">רמב"ם, </w:t>
      </w:r>
      <w:r w:rsidRPr="00AD549F">
        <w:rPr>
          <w:b/>
          <w:bCs/>
          <w:rtl/>
        </w:rPr>
        <w:t xml:space="preserve">משנה תורה </w:t>
      </w:r>
      <w:r w:rsidR="00AD549F" w:rsidRPr="00AD549F">
        <w:rPr>
          <w:rFonts w:hint="cs"/>
          <w:b/>
          <w:bCs/>
          <w:rtl/>
        </w:rPr>
        <w:t>–</w:t>
      </w:r>
      <w:r w:rsidRPr="00AD549F">
        <w:rPr>
          <w:b/>
          <w:bCs/>
          <w:rtl/>
        </w:rPr>
        <w:t xml:space="preserve"> הלכות תפילה</w:t>
      </w:r>
      <w:r w:rsidRPr="00CA4AD2">
        <w:rPr>
          <w:rtl/>
        </w:rPr>
        <w:t xml:space="preserve">, ה, ו. </w:t>
      </w:r>
    </w:p>
  </w:footnote>
  <w:footnote w:id="5">
    <w:p w14:paraId="4516AE46" w14:textId="79A2F37A" w:rsidR="00D87129" w:rsidRPr="00CA4AD2" w:rsidRDefault="00D87129" w:rsidP="00D21CBB">
      <w:pPr>
        <w:pStyle w:val="FootnoteText"/>
        <w:jc w:val="left"/>
      </w:pPr>
      <w:r w:rsidRPr="00AD549F">
        <w:rPr>
          <w:rStyle w:val="FootnoteReference"/>
          <w:rtl/>
        </w:rPr>
        <w:footnoteRef/>
      </w:r>
      <w:r w:rsidR="00AD549F">
        <w:rPr>
          <w:rtl/>
        </w:rPr>
        <w:tab/>
      </w:r>
      <w:r w:rsidRPr="00CA4AD2">
        <w:rPr>
          <w:rtl/>
        </w:rPr>
        <w:t>ר</w:t>
      </w:r>
      <w:r>
        <w:rPr>
          <w:rFonts w:hint="cs"/>
          <w:rtl/>
        </w:rPr>
        <w:t>או</w:t>
      </w:r>
      <w:r w:rsidRPr="00CA4AD2">
        <w:rPr>
          <w:rtl/>
        </w:rPr>
        <w:t xml:space="preserve"> יוסף קארו,</w:t>
      </w:r>
      <w:r w:rsidRPr="00CA4AD2">
        <w:rPr>
          <w:i/>
          <w:iCs/>
          <w:rtl/>
        </w:rPr>
        <w:t xml:space="preserve"> </w:t>
      </w:r>
      <w:r w:rsidRPr="00782AFA">
        <w:rPr>
          <w:b/>
          <w:bCs/>
          <w:rtl/>
        </w:rPr>
        <w:t>פירוש כסף מנשה לרמב"ם</w:t>
      </w:r>
      <w:r w:rsidRPr="00CA4AD2">
        <w:rPr>
          <w:rtl/>
        </w:rPr>
        <w:t xml:space="preserve">, הלכות תפילה ונשיאת כפיים, יא, ג. עיבוד הטקסט: הרב זאב </w:t>
      </w:r>
      <w:proofErr w:type="spellStart"/>
      <w:r w:rsidRPr="00CA4AD2">
        <w:rPr>
          <w:rtl/>
        </w:rPr>
        <w:t>גוטהולד</w:t>
      </w:r>
      <w:proofErr w:type="spellEnd"/>
      <w:r w:rsidRPr="00CA4AD2">
        <w:rPr>
          <w:rtl/>
        </w:rPr>
        <w:t xml:space="preserve">, "הלכה ומנהגים </w:t>
      </w:r>
      <w:proofErr w:type="spellStart"/>
      <w:r w:rsidRPr="00CA4AD2">
        <w:rPr>
          <w:rtl/>
        </w:rPr>
        <w:t>בבנין</w:t>
      </w:r>
      <w:proofErr w:type="spellEnd"/>
      <w:r w:rsidRPr="00CA4AD2">
        <w:rPr>
          <w:rtl/>
        </w:rPr>
        <w:t xml:space="preserve"> ובתיכנון של בתי הכנסת בארץ"</w:t>
      </w:r>
      <w:r>
        <w:rPr>
          <w:rFonts w:hint="cs"/>
          <w:rtl/>
        </w:rPr>
        <w:t>,</w:t>
      </w:r>
      <w:r w:rsidRPr="00CA4AD2">
        <w:rPr>
          <w:rtl/>
        </w:rPr>
        <w:t xml:space="preserve"> מתוך: דוד קאסוטו (עורך), </w:t>
      </w:r>
      <w:r w:rsidRPr="00782AFA">
        <w:rPr>
          <w:b/>
          <w:bCs/>
          <w:rtl/>
        </w:rPr>
        <w:t>ושכנתי בתוכם; קובץ מוקדש לבעיות יסוד בארכיטקטורה של בתי הכנסת</w:t>
      </w:r>
      <w:r w:rsidRPr="00CA4AD2">
        <w:rPr>
          <w:rtl/>
        </w:rPr>
        <w:t xml:space="preserve"> (ירושל</w:t>
      </w:r>
      <w:r>
        <w:rPr>
          <w:rFonts w:hint="cs"/>
          <w:rtl/>
        </w:rPr>
        <w:t>י</w:t>
      </w:r>
      <w:r w:rsidRPr="00CA4AD2">
        <w:rPr>
          <w:rtl/>
        </w:rPr>
        <w:t xml:space="preserve">ם: משרד החינוך והתרבות, 1977), 42. </w:t>
      </w:r>
    </w:p>
  </w:footnote>
  <w:footnote w:id="6">
    <w:p w14:paraId="122881E3" w14:textId="493891A4" w:rsidR="00D87129" w:rsidRPr="00AD549F" w:rsidRDefault="00D87129" w:rsidP="00D21CBB">
      <w:pPr>
        <w:pStyle w:val="FootnoteText"/>
        <w:jc w:val="left"/>
      </w:pPr>
      <w:r w:rsidRPr="00AD549F">
        <w:rPr>
          <w:rStyle w:val="FootnoteReference"/>
          <w:rtl/>
        </w:rPr>
        <w:footnoteRef/>
      </w:r>
      <w:r w:rsidR="00AD549F">
        <w:rPr>
          <w:rtl/>
        </w:rPr>
        <w:tab/>
      </w:r>
      <w:r w:rsidRPr="00CA4AD2">
        <w:rPr>
          <w:rtl/>
        </w:rPr>
        <w:t xml:space="preserve">יוסף </w:t>
      </w:r>
      <w:proofErr w:type="spellStart"/>
      <w:r w:rsidRPr="00CA4AD2">
        <w:rPr>
          <w:rtl/>
        </w:rPr>
        <w:t>שנברגר</w:t>
      </w:r>
      <w:proofErr w:type="spellEnd"/>
      <w:r w:rsidRPr="00CA4AD2">
        <w:rPr>
          <w:rtl/>
        </w:rPr>
        <w:t>, "חצר בית הכנסת תפקידה ועיצובה"</w:t>
      </w:r>
      <w:r>
        <w:rPr>
          <w:rFonts w:hint="cs"/>
          <w:rtl/>
        </w:rPr>
        <w:t>,</w:t>
      </w:r>
      <w:r w:rsidRPr="00CA4AD2">
        <w:rPr>
          <w:rtl/>
        </w:rPr>
        <w:t xml:space="preserve"> </w:t>
      </w:r>
      <w:r w:rsidRPr="00E015CF">
        <w:rPr>
          <w:rtl/>
        </w:rPr>
        <w:t xml:space="preserve">מתוך ישעיהו אילן, אברהם </w:t>
      </w:r>
      <w:proofErr w:type="spellStart"/>
      <w:r w:rsidRPr="00E015CF">
        <w:rPr>
          <w:rtl/>
        </w:rPr>
        <w:t>שטאל</w:t>
      </w:r>
      <w:proofErr w:type="spellEnd"/>
      <w:r w:rsidRPr="00E015CF">
        <w:rPr>
          <w:rtl/>
        </w:rPr>
        <w:t xml:space="preserve">, צבי שטיינר (עורכים), </w:t>
      </w:r>
      <w:r w:rsidRPr="00782AFA">
        <w:rPr>
          <w:b/>
          <w:bCs/>
          <w:rtl/>
        </w:rPr>
        <w:t>מקדש מעט; קובץ מאמרים בשאלות עיצוב פנים של בתי-כנסת</w:t>
      </w:r>
      <w:r w:rsidRPr="00E015CF">
        <w:rPr>
          <w:rtl/>
        </w:rPr>
        <w:t xml:space="preserve"> (ירושלים: משרד החינוך</w:t>
      </w:r>
      <w:r w:rsidRPr="00CA4AD2">
        <w:rPr>
          <w:rtl/>
        </w:rPr>
        <w:t xml:space="preserve"> והתרבות, 1975), 35, 65. </w:t>
      </w:r>
    </w:p>
  </w:footnote>
  <w:footnote w:id="7">
    <w:p w14:paraId="370B8C66" w14:textId="77F24EAA" w:rsidR="00D87129" w:rsidRPr="00CA4AD2" w:rsidRDefault="00D87129" w:rsidP="00D21CBB">
      <w:pPr>
        <w:pStyle w:val="FootnoteText"/>
        <w:jc w:val="left"/>
        <w:rPr>
          <w:rtl/>
        </w:rPr>
      </w:pPr>
      <w:r w:rsidRPr="00AD549F">
        <w:rPr>
          <w:rStyle w:val="FootnoteReference"/>
          <w:rtl/>
        </w:rPr>
        <w:footnoteRef/>
      </w:r>
      <w:r w:rsidR="00AD549F">
        <w:rPr>
          <w:rtl/>
        </w:rPr>
        <w:tab/>
      </w:r>
      <w:r w:rsidRPr="00CA4AD2">
        <w:rPr>
          <w:rtl/>
        </w:rPr>
        <w:t xml:space="preserve">דוד </w:t>
      </w:r>
      <w:proofErr w:type="spellStart"/>
      <w:r w:rsidRPr="00CA4AD2">
        <w:rPr>
          <w:rtl/>
        </w:rPr>
        <w:t>סלימן</w:t>
      </w:r>
      <w:proofErr w:type="spellEnd"/>
      <w:r w:rsidRPr="00CA4AD2">
        <w:rPr>
          <w:rtl/>
        </w:rPr>
        <w:t xml:space="preserve"> ששון, </w:t>
      </w:r>
      <w:r w:rsidRPr="00FF4F16">
        <w:rPr>
          <w:b/>
          <w:bCs/>
          <w:rtl/>
        </w:rPr>
        <w:t xml:space="preserve">מסע בבל </w:t>
      </w:r>
      <w:r w:rsidRPr="00CA4AD2">
        <w:rPr>
          <w:rtl/>
        </w:rPr>
        <w:t xml:space="preserve">(ירושלים: דפוס עזריאל, 1955), 49. </w:t>
      </w:r>
    </w:p>
  </w:footnote>
  <w:footnote w:id="8">
    <w:p w14:paraId="5456438F" w14:textId="17D77C93" w:rsidR="00D87129" w:rsidRPr="00245582" w:rsidRDefault="00D87129" w:rsidP="00D21CBB">
      <w:pPr>
        <w:pStyle w:val="FootnoteText"/>
        <w:jc w:val="left"/>
      </w:pPr>
      <w:r w:rsidRPr="00AD549F">
        <w:rPr>
          <w:rStyle w:val="FootnoteReference"/>
          <w:rtl/>
        </w:rPr>
        <w:footnoteRef/>
      </w:r>
      <w:bookmarkStart w:id="0" w:name="_Hlk13654108"/>
      <w:r w:rsidR="00AD549F">
        <w:rPr>
          <w:rtl/>
        </w:rPr>
        <w:tab/>
      </w:r>
      <w:r w:rsidRPr="00245582">
        <w:t xml:space="preserve">Kathleen James-Chakraborty, </w:t>
      </w:r>
      <w:r w:rsidRPr="00245582">
        <w:rPr>
          <w:i/>
          <w:iCs/>
        </w:rPr>
        <w:t xml:space="preserve">In the Spirit of Our Age: Eric Mendelsohn's </w:t>
      </w:r>
      <w:proofErr w:type="spellStart"/>
      <w:r w:rsidRPr="00245582">
        <w:rPr>
          <w:i/>
          <w:iCs/>
        </w:rPr>
        <w:t>B'Nai</w:t>
      </w:r>
      <w:proofErr w:type="spellEnd"/>
      <w:r w:rsidRPr="00245582">
        <w:rPr>
          <w:i/>
          <w:iCs/>
        </w:rPr>
        <w:t xml:space="preserve"> </w:t>
      </w:r>
      <w:proofErr w:type="spellStart"/>
      <w:r w:rsidRPr="00245582">
        <w:rPr>
          <w:i/>
          <w:iCs/>
        </w:rPr>
        <w:t>Amoona</w:t>
      </w:r>
      <w:proofErr w:type="spellEnd"/>
      <w:r w:rsidRPr="00245582">
        <w:rPr>
          <w:i/>
          <w:iCs/>
        </w:rPr>
        <w:t xml:space="preserve"> Synagogue</w:t>
      </w:r>
      <w:r w:rsidRPr="00245582">
        <w:t xml:space="preserve"> (st.</w:t>
      </w:r>
      <w:r w:rsidR="00AD549F">
        <w:rPr>
          <w:rtl/>
        </w:rPr>
        <w:br/>
      </w:r>
      <w:r w:rsidR="00AD549F">
        <w:rPr>
          <w:rtl/>
        </w:rPr>
        <w:tab/>
      </w:r>
      <w:r w:rsidRPr="00245582">
        <w:t>Louis: Missouri Historical Society Press, 2000</w:t>
      </w:r>
      <w:bookmarkEnd w:id="0"/>
      <w:r w:rsidRPr="00245582">
        <w:t xml:space="preserve">), 41  </w:t>
      </w:r>
    </w:p>
  </w:footnote>
  <w:footnote w:id="9">
    <w:p w14:paraId="0C6AB532" w14:textId="068CE495" w:rsidR="00D87129" w:rsidRPr="00CA4AD2" w:rsidRDefault="00D87129" w:rsidP="00D21CBB">
      <w:pPr>
        <w:pStyle w:val="FootnoteText"/>
        <w:jc w:val="left"/>
        <w:rPr>
          <w:rtl/>
        </w:rPr>
      </w:pPr>
      <w:r w:rsidRPr="00AD549F">
        <w:rPr>
          <w:rStyle w:val="FootnoteReference"/>
          <w:rtl/>
        </w:rPr>
        <w:footnoteRef/>
      </w:r>
      <w:r w:rsidR="00AD549F">
        <w:rPr>
          <w:rtl/>
        </w:rPr>
        <w:tab/>
      </w:r>
      <w:r w:rsidRPr="00FF4F16">
        <w:rPr>
          <w:b/>
          <w:bCs/>
          <w:rtl/>
        </w:rPr>
        <w:t xml:space="preserve">מלחמת </w:t>
      </w:r>
      <w:r w:rsidRPr="00A8403B">
        <w:rPr>
          <w:b/>
          <w:bCs/>
          <w:rtl/>
        </w:rPr>
        <w:t>היהודים</w:t>
      </w:r>
      <w:r w:rsidRPr="00A8403B">
        <w:rPr>
          <w:rtl/>
        </w:rPr>
        <w:t>,</w:t>
      </w:r>
      <w:r w:rsidRPr="00A8403B">
        <w:rPr>
          <w:i/>
          <w:iCs/>
          <w:rtl/>
        </w:rPr>
        <w:t xml:space="preserve"> </w:t>
      </w:r>
      <w:r w:rsidRPr="00A8403B">
        <w:rPr>
          <w:rtl/>
        </w:rPr>
        <w:t>פרק 5, 184.</w:t>
      </w:r>
    </w:p>
  </w:footnote>
  <w:footnote w:id="10">
    <w:p w14:paraId="699CCD92" w14:textId="51860E39" w:rsidR="008D5D28" w:rsidRDefault="008D5D28" w:rsidP="00D21CBB">
      <w:pPr>
        <w:pStyle w:val="FootnoteText"/>
        <w:jc w:val="left"/>
      </w:pPr>
      <w:r>
        <w:rPr>
          <w:rStyle w:val="FootnoteReference"/>
        </w:rPr>
        <w:footnoteRef/>
      </w:r>
      <w:r>
        <w:rPr>
          <w:rtl/>
        </w:rPr>
        <w:t xml:space="preserve"> </w:t>
      </w:r>
      <w:r>
        <w:rPr>
          <w:rtl/>
        </w:rPr>
        <w:tab/>
      </w:r>
      <w:r>
        <w:rPr>
          <w:rFonts w:hint="cs"/>
          <w:rtl/>
        </w:rPr>
        <w:t>ראו לעיל, 14.</w:t>
      </w:r>
    </w:p>
  </w:footnote>
  <w:footnote w:id="11">
    <w:p w14:paraId="03BA08CA" w14:textId="6C567EA7" w:rsidR="00D87129" w:rsidRPr="00CA4652" w:rsidRDefault="00D87129" w:rsidP="00D21CBB">
      <w:pPr>
        <w:pStyle w:val="FootnoteText"/>
        <w:jc w:val="left"/>
        <w:rPr>
          <w:szCs w:val="18"/>
          <w:rtl/>
        </w:rPr>
      </w:pPr>
      <w:r w:rsidRPr="00CA4652">
        <w:rPr>
          <w:rStyle w:val="FootnoteReference"/>
          <w:rtl/>
        </w:rPr>
        <w:footnoteRef/>
      </w:r>
      <w:r w:rsidRPr="00CA4652">
        <w:rPr>
          <w:rStyle w:val="FootnoteReference"/>
          <w:rtl/>
        </w:rPr>
        <w:t xml:space="preserve"> </w:t>
      </w:r>
      <w:r w:rsidR="00CA4652">
        <w:rPr>
          <w:rtl/>
        </w:rPr>
        <w:tab/>
      </w:r>
      <w:r w:rsidRPr="00CA4AD2">
        <w:rPr>
          <w:rtl/>
        </w:rPr>
        <w:t xml:space="preserve">מהדורת שאול ליברמן (ניו יורק: בית המדרש לרבנים באמריקה, 1935). </w:t>
      </w:r>
    </w:p>
  </w:footnote>
  <w:footnote w:id="12">
    <w:p w14:paraId="12EFD22D" w14:textId="0930664E" w:rsidR="00D87129" w:rsidRPr="00CA4AD2" w:rsidRDefault="00D87129" w:rsidP="00D21CBB">
      <w:pPr>
        <w:pStyle w:val="FootnoteText"/>
        <w:jc w:val="left"/>
        <w:rPr>
          <w:rtl/>
        </w:rPr>
      </w:pPr>
      <w:r w:rsidRPr="00CA4652">
        <w:rPr>
          <w:rStyle w:val="FootnoteReference"/>
          <w:rtl/>
        </w:rPr>
        <w:footnoteRef/>
      </w:r>
      <w:r w:rsidRPr="00CA4652">
        <w:rPr>
          <w:rStyle w:val="FootnoteReference"/>
          <w:rtl/>
        </w:rPr>
        <w:t xml:space="preserve"> </w:t>
      </w:r>
      <w:r w:rsidR="00CA4652">
        <w:rPr>
          <w:rtl/>
        </w:rPr>
        <w:tab/>
      </w:r>
      <w:r w:rsidRPr="00CA4AD2">
        <w:rPr>
          <w:rtl/>
        </w:rPr>
        <w:t>ר</w:t>
      </w:r>
      <w:r>
        <w:rPr>
          <w:rFonts w:hint="cs"/>
          <w:rtl/>
        </w:rPr>
        <w:t>או</w:t>
      </w:r>
      <w:r w:rsidRPr="00CA4AD2">
        <w:rPr>
          <w:rtl/>
        </w:rPr>
        <w:t xml:space="preserve"> </w:t>
      </w:r>
      <w:r w:rsidR="006025CA">
        <w:rPr>
          <w:rFonts w:hint="cs"/>
          <w:rtl/>
        </w:rPr>
        <w:t>פרק</w:t>
      </w:r>
      <w:r w:rsidR="006025CA" w:rsidRPr="00CA4AD2">
        <w:rPr>
          <w:rtl/>
        </w:rPr>
        <w:t xml:space="preserve"> </w:t>
      </w:r>
      <w:r w:rsidRPr="008670C3">
        <w:rPr>
          <w:rtl/>
        </w:rPr>
        <w:t xml:space="preserve">1, </w:t>
      </w:r>
      <w:r w:rsidRPr="008670C3">
        <w:rPr>
          <w:rFonts w:hint="cs"/>
          <w:rtl/>
        </w:rPr>
        <w:t xml:space="preserve">תמונות </w:t>
      </w:r>
      <w:r w:rsidR="0067523F">
        <w:rPr>
          <w:rFonts w:hint="cs"/>
          <w:rtl/>
        </w:rPr>
        <w:t>00</w:t>
      </w:r>
      <w:r w:rsidRPr="008670C3">
        <w:rPr>
          <w:rFonts w:hint="cs"/>
          <w:rtl/>
        </w:rPr>
        <w:t xml:space="preserve">, </w:t>
      </w:r>
      <w:r w:rsidR="0067523F">
        <w:rPr>
          <w:rFonts w:hint="cs"/>
          <w:rtl/>
        </w:rPr>
        <w:t>00</w:t>
      </w:r>
      <w:r w:rsidRPr="008670C3">
        <w:rPr>
          <w:rtl/>
        </w:rPr>
        <w:t>.</w:t>
      </w:r>
    </w:p>
  </w:footnote>
  <w:footnote w:id="13">
    <w:p w14:paraId="6F697309" w14:textId="63CAD96E" w:rsidR="00D87129" w:rsidRPr="00CA4AD2" w:rsidRDefault="00D87129" w:rsidP="00D21CBB">
      <w:pPr>
        <w:pStyle w:val="FootnoteText"/>
        <w:jc w:val="left"/>
        <w:rPr>
          <w:rtl/>
        </w:rPr>
      </w:pPr>
      <w:r w:rsidRPr="00CA4652">
        <w:rPr>
          <w:rStyle w:val="FootnoteReference"/>
          <w:rtl/>
        </w:rPr>
        <w:footnoteRef/>
      </w:r>
      <w:r w:rsidR="00CA4652">
        <w:rPr>
          <w:rtl/>
        </w:rPr>
        <w:tab/>
      </w:r>
      <w:r w:rsidRPr="00CA4AD2">
        <w:rPr>
          <w:rtl/>
        </w:rPr>
        <w:t xml:space="preserve">מיקום חלק </w:t>
      </w:r>
      <w:r w:rsidR="00AF2C27">
        <w:rPr>
          <w:rFonts w:hint="cs"/>
          <w:rtl/>
        </w:rPr>
        <w:t>מ</w:t>
      </w:r>
      <w:r w:rsidRPr="00CA4AD2">
        <w:rPr>
          <w:rtl/>
        </w:rPr>
        <w:t>המשקופים היום אינו תואם את מיקומם המקורי. למעשה המשקופים</w:t>
      </w:r>
      <w:r w:rsidRPr="002206F3">
        <w:rPr>
          <w:rtl/>
        </w:rPr>
        <w:t xml:space="preserve"> </w:t>
      </w:r>
      <w:r w:rsidRPr="00CA4AD2">
        <w:rPr>
          <w:rtl/>
        </w:rPr>
        <w:t>סודרו לפי מצב השימור שלהם: ה"יפים" כלפי דרום ומזרח היכן שהתיירים מגיעים</w:t>
      </w:r>
      <w:r w:rsidR="00EA54EF">
        <w:rPr>
          <w:rFonts w:hint="cs"/>
          <w:rtl/>
        </w:rPr>
        <w:t>,</w:t>
      </w:r>
      <w:r w:rsidRPr="00CA4AD2">
        <w:rPr>
          <w:rtl/>
        </w:rPr>
        <w:t xml:space="preserve"> והשמורים פחות נמצאים בצד המערבי בכניסה אל החצר, אזור שלמעשה סגור בפני תיירים. </w:t>
      </w:r>
    </w:p>
  </w:footnote>
  <w:footnote w:id="14">
    <w:p w14:paraId="3B6F1828" w14:textId="711317DC" w:rsidR="00D87129" w:rsidRPr="00CA4AD2" w:rsidRDefault="00D87129" w:rsidP="00D21CBB">
      <w:pPr>
        <w:pStyle w:val="FootnoteText"/>
        <w:jc w:val="left"/>
      </w:pPr>
      <w:r w:rsidRPr="00DB595F">
        <w:rPr>
          <w:rStyle w:val="FootnoteReference"/>
          <w:rtl/>
        </w:rPr>
        <w:footnoteRef/>
      </w:r>
      <w:r w:rsidR="00DB595F">
        <w:rPr>
          <w:rtl/>
        </w:rPr>
        <w:tab/>
      </w:r>
      <w:r w:rsidRPr="00CA4AD2">
        <w:rPr>
          <w:rtl/>
        </w:rPr>
        <w:t>על פי הנחתו של ישראל לוין</w:t>
      </w:r>
      <w:r w:rsidR="001140EC">
        <w:rPr>
          <w:rFonts w:hint="cs"/>
          <w:rtl/>
        </w:rPr>
        <w:t>,</w:t>
      </w:r>
      <w:r w:rsidRPr="00CA4AD2">
        <w:t xml:space="preserve"> </w:t>
      </w:r>
      <w:r w:rsidRPr="00AF7830">
        <w:rPr>
          <w:rtl/>
        </w:rPr>
        <w:t>שמסתמך</w:t>
      </w:r>
      <w:r w:rsidRPr="00CA4AD2">
        <w:rPr>
          <w:rtl/>
        </w:rPr>
        <w:t xml:space="preserve"> על התלמוד הבבלי, מסכת בבא </w:t>
      </w:r>
      <w:proofErr w:type="spellStart"/>
      <w:r w:rsidRPr="00CA4AD2">
        <w:rPr>
          <w:rtl/>
        </w:rPr>
        <w:t>בטרא</w:t>
      </w:r>
      <w:proofErr w:type="spellEnd"/>
      <w:r w:rsidRPr="00CA4AD2">
        <w:rPr>
          <w:rtl/>
        </w:rPr>
        <w:t xml:space="preserve"> דף ח, עמ' ב, אולי מדובר בסידור שהיה מקובל בעיקר בבבל ולאו דווקא בארץ ישראל. לוין, </w:t>
      </w:r>
      <w:r w:rsidRPr="00FF4F16">
        <w:rPr>
          <w:b/>
          <w:bCs/>
          <w:rtl/>
        </w:rPr>
        <w:t>בית הכנסת העתיק</w:t>
      </w:r>
      <w:r w:rsidRPr="00F82FED">
        <w:rPr>
          <w:rtl/>
        </w:rPr>
        <w:t>,</w:t>
      </w:r>
      <w:r w:rsidRPr="00CA4AD2">
        <w:rPr>
          <w:rtl/>
        </w:rPr>
        <w:t xml:space="preserve"> 337</w:t>
      </w:r>
      <w:r>
        <w:rPr>
          <w:rFonts w:hint="cs"/>
          <w:rtl/>
        </w:rPr>
        <w:t>–</w:t>
      </w:r>
      <w:r w:rsidRPr="00CA4AD2">
        <w:rPr>
          <w:rtl/>
        </w:rPr>
        <w:t>338</w:t>
      </w:r>
      <w:r>
        <w:t>.</w:t>
      </w:r>
    </w:p>
  </w:footnote>
  <w:footnote w:id="15">
    <w:p w14:paraId="2FFE81FC" w14:textId="6F64D90F" w:rsidR="00D87129" w:rsidRPr="003C2B60" w:rsidRDefault="00D87129" w:rsidP="00D21CBB">
      <w:pPr>
        <w:pStyle w:val="FootnoteText"/>
        <w:jc w:val="left"/>
        <w:rPr>
          <w:szCs w:val="18"/>
          <w:rtl/>
        </w:rPr>
      </w:pPr>
      <w:r w:rsidRPr="003C2B60">
        <w:rPr>
          <w:rStyle w:val="FootnoteReference"/>
          <w:rtl/>
        </w:rPr>
        <w:footnoteRef/>
      </w:r>
      <w:r w:rsidRPr="00CA4AD2">
        <w:t xml:space="preserve"> </w:t>
      </w:r>
      <w:r w:rsidR="003C2B60">
        <w:rPr>
          <w:rtl/>
        </w:rPr>
        <w:tab/>
      </w:r>
      <w:r w:rsidRPr="00CA4AD2">
        <w:rPr>
          <w:rtl/>
        </w:rPr>
        <w:t xml:space="preserve">פסיקתא </w:t>
      </w:r>
      <w:proofErr w:type="spellStart"/>
      <w:r w:rsidRPr="00CA4AD2">
        <w:rPr>
          <w:rtl/>
        </w:rPr>
        <w:t>דרב</w:t>
      </w:r>
      <w:proofErr w:type="spellEnd"/>
      <w:r w:rsidRPr="00CA4AD2">
        <w:rPr>
          <w:rtl/>
        </w:rPr>
        <w:t xml:space="preserve"> כהנא, </w:t>
      </w:r>
      <w:r w:rsidRPr="00FF4F16">
        <w:rPr>
          <w:b/>
          <w:bCs/>
          <w:rtl/>
        </w:rPr>
        <w:t>ויהי ביום כלות</w:t>
      </w:r>
      <w:r w:rsidRPr="00FF4F16">
        <w:rPr>
          <w:rtl/>
        </w:rPr>
        <w:t>,</w:t>
      </w:r>
      <w:r w:rsidRPr="00CA4AD2">
        <w:rPr>
          <w:i/>
          <w:iCs/>
          <w:rtl/>
        </w:rPr>
        <w:t xml:space="preserve"> </w:t>
      </w:r>
      <w:r w:rsidRPr="00CA4AD2">
        <w:rPr>
          <w:rtl/>
        </w:rPr>
        <w:t xml:space="preserve">מהדורת </w:t>
      </w:r>
      <w:proofErr w:type="spellStart"/>
      <w:r w:rsidRPr="00CA4AD2">
        <w:rPr>
          <w:rtl/>
        </w:rPr>
        <w:t>מנדלבוים</w:t>
      </w:r>
      <w:proofErr w:type="spellEnd"/>
      <w:r w:rsidRPr="00CA4AD2">
        <w:rPr>
          <w:rtl/>
        </w:rPr>
        <w:t xml:space="preserve">, כרך א, עמ' </w:t>
      </w:r>
      <w:r w:rsidR="0014247D">
        <w:rPr>
          <w:rtl/>
        </w:rPr>
        <w:t>8</w:t>
      </w:r>
      <w:r w:rsidRPr="00CA4AD2">
        <w:rPr>
          <w:rtl/>
        </w:rPr>
        <w:t>.</w:t>
      </w:r>
    </w:p>
  </w:footnote>
  <w:footnote w:id="16">
    <w:p w14:paraId="51CD7703" w14:textId="5B78BDAD" w:rsidR="00D87129" w:rsidRPr="00CA4AD2" w:rsidRDefault="00D87129" w:rsidP="00D21CBB">
      <w:pPr>
        <w:pStyle w:val="FootnoteText"/>
        <w:jc w:val="left"/>
      </w:pPr>
      <w:r w:rsidRPr="003C2B60">
        <w:rPr>
          <w:rStyle w:val="FootnoteReference"/>
          <w:rtl/>
        </w:rPr>
        <w:footnoteRef/>
      </w:r>
      <w:r w:rsidR="003C2B60">
        <w:rPr>
          <w:rtl/>
        </w:rPr>
        <w:tab/>
      </w:r>
      <w:r w:rsidRPr="00CA4AD2">
        <w:t xml:space="preserve">Yom-Tov Assis, “Synagogues in Mediaeval Spain,” </w:t>
      </w:r>
      <w:r w:rsidRPr="00CA4AD2">
        <w:rPr>
          <w:i/>
          <w:iCs/>
        </w:rPr>
        <w:t xml:space="preserve">Jewish Art </w:t>
      </w:r>
      <w:r w:rsidRPr="00CA4AD2">
        <w:t>18 (1992)</w:t>
      </w:r>
      <w:r>
        <w:t>:</w:t>
      </w:r>
      <w:r w:rsidRPr="00CA4AD2">
        <w:t xml:space="preserve"> 6</w:t>
      </w:r>
      <w:r>
        <w:rPr>
          <w:rFonts w:hint="cs"/>
        </w:rPr>
        <w:t>–</w:t>
      </w:r>
      <w:r w:rsidRPr="00CA4AD2">
        <w:t>29</w:t>
      </w:r>
    </w:p>
  </w:footnote>
  <w:footnote w:id="17">
    <w:p w14:paraId="525B9F75" w14:textId="32ADAC8E" w:rsidR="00D87129" w:rsidRPr="00CA4AD2" w:rsidRDefault="00D87129" w:rsidP="00D21CBB">
      <w:pPr>
        <w:pStyle w:val="FootnoteText"/>
        <w:jc w:val="left"/>
        <w:rPr>
          <w:rtl/>
        </w:rPr>
      </w:pPr>
      <w:r w:rsidRPr="00EF5AA1">
        <w:rPr>
          <w:rStyle w:val="FootnoteReference"/>
          <w:rtl/>
        </w:rPr>
        <w:footnoteRef/>
      </w:r>
      <w:r w:rsidRPr="00EF5AA1">
        <w:rPr>
          <w:rStyle w:val="FootnoteReference"/>
          <w:rtl/>
        </w:rPr>
        <w:t xml:space="preserve"> </w:t>
      </w:r>
      <w:r w:rsidR="00EF5AA1">
        <w:rPr>
          <w:rtl/>
        </w:rPr>
        <w:tab/>
      </w:r>
      <w:r w:rsidRPr="00CA4AD2">
        <w:rPr>
          <w:rtl/>
        </w:rPr>
        <w:t xml:space="preserve">הכתובת מצוטטת </w:t>
      </w:r>
      <w:r w:rsidRPr="00E524B9">
        <w:rPr>
          <w:rtl/>
        </w:rPr>
        <w:t>במלואה</w:t>
      </w:r>
      <w:r w:rsidR="00B45F34" w:rsidRPr="00E524B9">
        <w:rPr>
          <w:rFonts w:hint="cs"/>
          <w:rtl/>
        </w:rPr>
        <w:t xml:space="preserve"> ב</w:t>
      </w:r>
      <w:r w:rsidR="00E524B9">
        <w:rPr>
          <w:rFonts w:hint="cs"/>
          <w:rtl/>
        </w:rPr>
        <w:t>חלק שכותרתו "ספרד" ב</w:t>
      </w:r>
      <w:r w:rsidR="00E524B9" w:rsidRPr="00E524B9">
        <w:rPr>
          <w:rFonts w:hint="cs"/>
          <w:rtl/>
        </w:rPr>
        <w:t xml:space="preserve">סעיף 1.3 </w:t>
      </w:r>
      <w:r w:rsidR="00B45F34">
        <w:rPr>
          <w:rtl/>
        </w:rPr>
        <w:t>לעיל</w:t>
      </w:r>
      <w:r w:rsidR="00B45F34">
        <w:rPr>
          <w:rFonts w:hint="cs"/>
          <w:rtl/>
        </w:rPr>
        <w:t>.</w:t>
      </w:r>
    </w:p>
  </w:footnote>
  <w:footnote w:id="18">
    <w:p w14:paraId="20011E87" w14:textId="229A8212" w:rsidR="00D87129" w:rsidRPr="00EF5AA1" w:rsidRDefault="00D87129" w:rsidP="00D21CBB">
      <w:pPr>
        <w:pStyle w:val="FootnoteText"/>
        <w:jc w:val="left"/>
        <w:rPr>
          <w:szCs w:val="18"/>
          <w:rtl/>
        </w:rPr>
      </w:pPr>
      <w:r w:rsidRPr="00EF5AA1">
        <w:rPr>
          <w:rStyle w:val="FootnoteReference"/>
          <w:rtl/>
        </w:rPr>
        <w:footnoteRef/>
      </w:r>
      <w:r w:rsidRPr="00CA4AD2">
        <w:t xml:space="preserve"> </w:t>
      </w:r>
      <w:r w:rsidR="00EF5AA1">
        <w:rPr>
          <w:rtl/>
        </w:rPr>
        <w:tab/>
      </w:r>
      <w:r w:rsidRPr="00CA4AD2">
        <w:rPr>
          <w:rtl/>
        </w:rPr>
        <w:t>ר</w:t>
      </w:r>
      <w:r>
        <w:rPr>
          <w:rFonts w:hint="cs"/>
          <w:rtl/>
        </w:rPr>
        <w:t>או</w:t>
      </w:r>
      <w:r w:rsidRPr="00CA4AD2">
        <w:rPr>
          <w:rtl/>
        </w:rPr>
        <w:t xml:space="preserve"> למשל אליעזר בן יואל הלוי, </w:t>
      </w:r>
      <w:r w:rsidRPr="00FF4F16">
        <w:rPr>
          <w:b/>
          <w:bCs/>
          <w:rtl/>
        </w:rPr>
        <w:t xml:space="preserve">ספר </w:t>
      </w:r>
      <w:proofErr w:type="spellStart"/>
      <w:r w:rsidRPr="00FF4F16">
        <w:rPr>
          <w:b/>
          <w:bCs/>
          <w:rtl/>
        </w:rPr>
        <w:t>ראבי"ה</w:t>
      </w:r>
      <w:proofErr w:type="spellEnd"/>
      <w:r w:rsidRPr="00FF4F16">
        <w:rPr>
          <w:rtl/>
        </w:rPr>
        <w:t>,</w:t>
      </w:r>
      <w:r w:rsidRPr="00CA4AD2">
        <w:rPr>
          <w:i/>
          <w:iCs/>
          <w:rtl/>
        </w:rPr>
        <w:t xml:space="preserve"> </w:t>
      </w:r>
      <w:r w:rsidRPr="00CA4AD2">
        <w:rPr>
          <w:rtl/>
        </w:rPr>
        <w:t xml:space="preserve">מהדורת אביגדור </w:t>
      </w:r>
      <w:proofErr w:type="spellStart"/>
      <w:r w:rsidRPr="00CA4AD2">
        <w:rPr>
          <w:rtl/>
        </w:rPr>
        <w:t>אפטוביצר</w:t>
      </w:r>
      <w:proofErr w:type="spellEnd"/>
      <w:r w:rsidRPr="00CA4AD2">
        <w:rPr>
          <w:rtl/>
        </w:rPr>
        <w:t xml:space="preserve"> (ברלין וירושלים: מקיצי נרדמים, 1983), א</w:t>
      </w:r>
      <w:r>
        <w:rPr>
          <w:rFonts w:hint="cs"/>
          <w:rtl/>
        </w:rPr>
        <w:t xml:space="preserve">: </w:t>
      </w:r>
      <w:r w:rsidRPr="00CA4AD2">
        <w:rPr>
          <w:rtl/>
        </w:rPr>
        <w:t>168.</w:t>
      </w:r>
    </w:p>
  </w:footnote>
  <w:footnote w:id="19">
    <w:p w14:paraId="65FCDE68" w14:textId="35647819" w:rsidR="00D87129" w:rsidRPr="00CA4AD2" w:rsidRDefault="00D87129" w:rsidP="00D21CBB">
      <w:pPr>
        <w:pStyle w:val="FootnoteText"/>
        <w:tabs>
          <w:tab w:val="clear" w:pos="7938"/>
        </w:tabs>
        <w:jc w:val="left"/>
      </w:pPr>
      <w:r w:rsidRPr="00796DEC">
        <w:rPr>
          <w:rStyle w:val="FootnoteReference"/>
          <w:rtl/>
        </w:rPr>
        <w:footnoteRef/>
      </w:r>
      <w:r w:rsidR="00796DEC">
        <w:rPr>
          <w:rtl/>
        </w:rPr>
        <w:tab/>
      </w:r>
      <w:r w:rsidRPr="00CA4AD2">
        <w:t xml:space="preserve">Annette Weber, “Neue </w:t>
      </w:r>
      <w:proofErr w:type="spellStart"/>
      <w:r w:rsidRPr="00CA4AD2">
        <w:t>Monumente</w:t>
      </w:r>
      <w:proofErr w:type="spellEnd"/>
      <w:r w:rsidRPr="00CA4AD2">
        <w:t xml:space="preserve"> für das </w:t>
      </w:r>
      <w:proofErr w:type="spellStart"/>
      <w:r w:rsidRPr="00CA4AD2">
        <w:t>mittel</w:t>
      </w:r>
      <w:r>
        <w:t>a</w:t>
      </w:r>
      <w:r w:rsidRPr="00CA4AD2">
        <w:t>lterliche</w:t>
      </w:r>
      <w:proofErr w:type="spellEnd"/>
      <w:r w:rsidRPr="00CA4AD2">
        <w:t xml:space="preserve"> </w:t>
      </w:r>
      <w:proofErr w:type="spellStart"/>
      <w:r w:rsidRPr="00CA4AD2">
        <w:rPr>
          <w:i/>
          <w:iCs/>
        </w:rPr>
        <w:t>Aschkenas</w:t>
      </w:r>
      <w:proofErr w:type="spellEnd"/>
      <w:r w:rsidRPr="00CA4AD2">
        <w:t xml:space="preserve">? Zur </w:t>
      </w:r>
      <w:proofErr w:type="spellStart"/>
      <w:r w:rsidRPr="00CA4AD2">
        <w:t>Sakraltypologie</w:t>
      </w:r>
      <w:proofErr w:type="spellEnd"/>
      <w:r w:rsidRPr="00CA4AD2">
        <w:t xml:space="preserve"> der </w:t>
      </w:r>
      <w:proofErr w:type="spellStart"/>
      <w:r w:rsidRPr="00CA4AD2">
        <w:t>Ritualbauten</w:t>
      </w:r>
      <w:proofErr w:type="spellEnd"/>
      <w:r w:rsidRPr="00CA4AD2">
        <w:t xml:space="preserve"> in den </w:t>
      </w:r>
      <w:proofErr w:type="spellStart"/>
      <w:r w:rsidRPr="00CA4AD2">
        <w:t>SchUM</w:t>
      </w:r>
      <w:proofErr w:type="spellEnd"/>
      <w:r w:rsidRPr="00CA4AD2">
        <w:t>-Gemeinden,” in</w:t>
      </w:r>
      <w:r w:rsidRPr="00CA4AD2">
        <w:rPr>
          <w:i/>
          <w:iCs/>
        </w:rPr>
        <w:t xml:space="preserve"> Die </w:t>
      </w:r>
      <w:proofErr w:type="spellStart"/>
      <w:r w:rsidRPr="00CA4AD2">
        <w:rPr>
          <w:i/>
          <w:iCs/>
        </w:rPr>
        <w:t>SchUM</w:t>
      </w:r>
      <w:proofErr w:type="spellEnd"/>
      <w:r w:rsidRPr="00CA4AD2">
        <w:rPr>
          <w:i/>
          <w:iCs/>
        </w:rPr>
        <w:t xml:space="preserve">-Gemeinden Speyer, Worms, Mainz. Auf dem Weg </w:t>
      </w:r>
      <w:proofErr w:type="spellStart"/>
      <w:r w:rsidRPr="00CA4AD2">
        <w:rPr>
          <w:i/>
          <w:iCs/>
        </w:rPr>
        <w:t>zum</w:t>
      </w:r>
      <w:proofErr w:type="spellEnd"/>
      <w:r w:rsidRPr="00CA4AD2">
        <w:rPr>
          <w:i/>
          <w:iCs/>
        </w:rPr>
        <w:t xml:space="preserve"> </w:t>
      </w:r>
      <w:proofErr w:type="spellStart"/>
      <w:r w:rsidRPr="00CA4AD2">
        <w:rPr>
          <w:i/>
          <w:iCs/>
        </w:rPr>
        <w:t>Welterbe</w:t>
      </w:r>
      <w:proofErr w:type="spellEnd"/>
      <w:r w:rsidRPr="00CA4AD2">
        <w:rPr>
          <w:i/>
          <w:iCs/>
        </w:rPr>
        <w:t xml:space="preserve">, </w:t>
      </w:r>
      <w:r w:rsidRPr="00CA4AD2">
        <w:t>ed. Pia Heberer and Ursula Reuter (Rege</w:t>
      </w:r>
      <w:r>
        <w:t>n</w:t>
      </w:r>
      <w:r w:rsidRPr="00CA4AD2">
        <w:t>sburg: Schnell and Steiner, 2013), 37</w:t>
      </w:r>
      <w:r>
        <w:t>–</w:t>
      </w:r>
      <w:r w:rsidRPr="00CA4AD2">
        <w:t xml:space="preserve">62; Ilia Rodov, “Revisiting the ‘Blind </w:t>
      </w:r>
      <w:proofErr w:type="spellStart"/>
      <w:r w:rsidRPr="00CA4AD2">
        <w:t>Synagouge</w:t>
      </w:r>
      <w:proofErr w:type="spellEnd"/>
      <w:r w:rsidRPr="00CA4AD2">
        <w:t xml:space="preserve">’: Vision and Voice in Double-Nave Prayer Halls,” </w:t>
      </w:r>
      <w:r w:rsidRPr="00CA4AD2">
        <w:rPr>
          <w:i/>
          <w:iCs/>
        </w:rPr>
        <w:t>Jewish Architecture in Europe: New Sources and Approaches</w:t>
      </w:r>
      <w:r>
        <w:t xml:space="preserve">, </w:t>
      </w:r>
      <w:r w:rsidRPr="009547C2">
        <w:t>edited</w:t>
      </w:r>
      <w:r>
        <w:t xml:space="preserve"> b</w:t>
      </w:r>
      <w:r w:rsidRPr="00CA4AD2">
        <w:t xml:space="preserve">y Katrin Kessler and Alexander von </w:t>
      </w:r>
      <w:proofErr w:type="spellStart"/>
      <w:r w:rsidRPr="00CA4AD2">
        <w:t>Kienlin</w:t>
      </w:r>
      <w:proofErr w:type="spellEnd"/>
      <w:r w:rsidRPr="00CA4AD2">
        <w:t xml:space="preserve"> </w:t>
      </w:r>
      <w:r w:rsidR="00796DEC">
        <w:rPr>
          <w:rtl/>
        </w:rPr>
        <w:tab/>
      </w:r>
      <w:r w:rsidRPr="00CA4AD2">
        <w:t>(</w:t>
      </w:r>
      <w:proofErr w:type="spellStart"/>
      <w:r w:rsidRPr="00CA4AD2">
        <w:t>Petersberg</w:t>
      </w:r>
      <w:proofErr w:type="spellEnd"/>
      <w:r w:rsidRPr="00CA4AD2">
        <w:t>: Michael Imhof Verlag, 2015), 83</w:t>
      </w:r>
      <w:r>
        <w:rPr>
          <w:rFonts w:hint="cs"/>
        </w:rPr>
        <w:t>–</w:t>
      </w:r>
      <w:r w:rsidRPr="00CA4AD2">
        <w:t>94</w:t>
      </w:r>
    </w:p>
  </w:footnote>
  <w:footnote w:id="20">
    <w:p w14:paraId="1EF35E84" w14:textId="77777777" w:rsidR="006909AE" w:rsidRPr="00B374AF" w:rsidRDefault="006909AE" w:rsidP="00D21CBB">
      <w:pPr>
        <w:pStyle w:val="FootnoteText"/>
        <w:jc w:val="left"/>
        <w:rPr>
          <w:szCs w:val="18"/>
          <w:rtl/>
        </w:rPr>
      </w:pPr>
      <w:r w:rsidRPr="00B374AF">
        <w:rPr>
          <w:rStyle w:val="FootnoteReference"/>
          <w:szCs w:val="18"/>
          <w:rtl/>
        </w:rPr>
        <w:footnoteRef/>
      </w:r>
      <w:r w:rsidRPr="00B374AF">
        <w:rPr>
          <w:rStyle w:val="FootnoteReference"/>
          <w:rFonts w:hint="cs"/>
          <w:szCs w:val="18"/>
          <w:rtl/>
        </w:rPr>
        <w:t xml:space="preserve"> </w:t>
      </w:r>
      <w:r w:rsidRPr="00B374AF">
        <w:rPr>
          <w:szCs w:val="18"/>
          <w:rtl/>
        </w:rPr>
        <w:tab/>
      </w:r>
      <w:r w:rsidRPr="00B374AF">
        <w:rPr>
          <w:rFonts w:hint="cs"/>
          <w:szCs w:val="18"/>
          <w:rtl/>
        </w:rPr>
        <w:t>לפ</w:t>
      </w:r>
      <w:r w:rsidRPr="00B374AF">
        <w:rPr>
          <w:szCs w:val="18"/>
          <w:rtl/>
        </w:rPr>
        <w:t xml:space="preserve">רטים </w:t>
      </w:r>
      <w:r w:rsidRPr="00B374AF">
        <w:rPr>
          <w:rFonts w:hint="cs"/>
          <w:szCs w:val="18"/>
          <w:rtl/>
        </w:rPr>
        <w:t xml:space="preserve">על </w:t>
      </w:r>
      <w:r w:rsidRPr="00B374AF">
        <w:rPr>
          <w:szCs w:val="18"/>
          <w:rtl/>
        </w:rPr>
        <w:t>אודות ספרי המחזור האשכנזי</w:t>
      </w:r>
      <w:r w:rsidRPr="00B374AF">
        <w:rPr>
          <w:rFonts w:hint="cs"/>
          <w:szCs w:val="18"/>
          <w:rtl/>
        </w:rPr>
        <w:t>י</w:t>
      </w:r>
      <w:r w:rsidRPr="00B374AF">
        <w:rPr>
          <w:szCs w:val="18"/>
          <w:rtl/>
        </w:rPr>
        <w:t>ם ר</w:t>
      </w:r>
      <w:r w:rsidRPr="00B374AF">
        <w:rPr>
          <w:rFonts w:hint="cs"/>
          <w:szCs w:val="18"/>
          <w:rtl/>
        </w:rPr>
        <w:t>או</w:t>
      </w:r>
      <w:r w:rsidRPr="00B374AF">
        <w:rPr>
          <w:szCs w:val="18"/>
          <w:rtl/>
        </w:rPr>
        <w:t xml:space="preserve"> </w:t>
      </w:r>
      <w:r>
        <w:rPr>
          <w:rFonts w:hint="cs"/>
          <w:szCs w:val="18"/>
          <w:rtl/>
        </w:rPr>
        <w:t>פרק</w:t>
      </w:r>
      <w:r w:rsidRPr="00B374AF">
        <w:rPr>
          <w:szCs w:val="18"/>
          <w:rtl/>
        </w:rPr>
        <w:t xml:space="preserve"> 3, </w:t>
      </w:r>
      <w:r>
        <w:rPr>
          <w:rFonts w:hint="cs"/>
          <w:szCs w:val="18"/>
          <w:rtl/>
        </w:rPr>
        <w:t>תת-</w:t>
      </w:r>
      <w:r w:rsidRPr="00B374AF">
        <w:rPr>
          <w:rFonts w:hint="cs"/>
          <w:szCs w:val="18"/>
          <w:rtl/>
        </w:rPr>
        <w:t>פרק 3</w:t>
      </w:r>
      <w:r w:rsidRPr="00B374AF">
        <w:rPr>
          <w:szCs w:val="18"/>
          <w:rtl/>
        </w:rPr>
        <w:t xml:space="preserve">. </w:t>
      </w:r>
    </w:p>
  </w:footnote>
  <w:footnote w:id="21">
    <w:p w14:paraId="797DB655" w14:textId="77777777" w:rsidR="006909AE" w:rsidRPr="00B374AF" w:rsidRDefault="006909AE" w:rsidP="00D21CBB">
      <w:pPr>
        <w:pStyle w:val="FootnoteText"/>
        <w:jc w:val="left"/>
        <w:rPr>
          <w:i/>
          <w:iCs/>
          <w:szCs w:val="18"/>
          <w:rtl/>
        </w:rPr>
      </w:pPr>
      <w:r w:rsidRPr="00B374AF">
        <w:rPr>
          <w:rStyle w:val="FootnoteReference"/>
          <w:szCs w:val="18"/>
          <w:rtl/>
        </w:rPr>
        <w:footnoteRef/>
      </w:r>
      <w:r w:rsidRPr="00B374AF">
        <w:rPr>
          <w:rStyle w:val="FootnoteReference"/>
          <w:rFonts w:hint="cs"/>
          <w:szCs w:val="18"/>
          <w:rtl/>
        </w:rPr>
        <w:t xml:space="preserve"> </w:t>
      </w:r>
      <w:r w:rsidRPr="00B374AF">
        <w:rPr>
          <w:szCs w:val="18"/>
          <w:rtl/>
        </w:rPr>
        <w:tab/>
      </w:r>
      <w:r w:rsidRPr="00B374AF">
        <w:rPr>
          <w:rFonts w:hint="cs"/>
          <w:szCs w:val="18"/>
          <w:rtl/>
        </w:rPr>
        <w:t xml:space="preserve">הדיון שלהלן מבוסס על </w:t>
      </w:r>
      <w:r w:rsidRPr="00B374AF">
        <w:rPr>
          <w:rFonts w:asciiTheme="majorBidi" w:hAnsiTheme="majorBidi" w:cstheme="majorBidi"/>
          <w:szCs w:val="18"/>
        </w:rPr>
        <w:t xml:space="preserve">Katrin Kogman-Appel, </w:t>
      </w:r>
      <w:r w:rsidRPr="00B374AF">
        <w:rPr>
          <w:rFonts w:asciiTheme="majorBidi" w:hAnsiTheme="majorBidi" w:cstheme="majorBidi"/>
          <w:i/>
          <w:iCs/>
          <w:szCs w:val="18"/>
        </w:rPr>
        <w:t xml:space="preserve">A Mahzor from Worms. Art and Religion in a Medieval Jewish Community </w:t>
      </w:r>
      <w:r w:rsidRPr="00B374AF">
        <w:rPr>
          <w:rFonts w:asciiTheme="majorBidi" w:hAnsiTheme="majorBidi" w:cstheme="majorBidi"/>
          <w:szCs w:val="18"/>
        </w:rPr>
        <w:t xml:space="preserve">(Cambridge, MA: Harvard University Press, 2012), </w:t>
      </w:r>
      <w:proofErr w:type="spellStart"/>
      <w:r w:rsidRPr="00B374AF">
        <w:rPr>
          <w:rFonts w:asciiTheme="majorBidi" w:hAnsiTheme="majorBidi" w:cstheme="majorBidi"/>
          <w:szCs w:val="18"/>
        </w:rPr>
        <w:t>ch.</w:t>
      </w:r>
      <w:proofErr w:type="spellEnd"/>
      <w:r w:rsidRPr="00B374AF">
        <w:rPr>
          <w:rFonts w:asciiTheme="majorBidi" w:hAnsiTheme="majorBidi" w:cstheme="majorBidi"/>
          <w:szCs w:val="18"/>
        </w:rPr>
        <w:t xml:space="preserve"> 4</w:t>
      </w:r>
    </w:p>
  </w:footnote>
  <w:footnote w:id="22">
    <w:p w14:paraId="66C8C68C" w14:textId="77777777" w:rsidR="006909AE" w:rsidRPr="00B374AF" w:rsidRDefault="006909AE" w:rsidP="00D21CBB">
      <w:pPr>
        <w:pStyle w:val="FootnoteText"/>
        <w:jc w:val="left"/>
        <w:rPr>
          <w:szCs w:val="18"/>
          <w:rtl/>
        </w:rPr>
      </w:pPr>
      <w:r w:rsidRPr="00B374AF">
        <w:rPr>
          <w:rStyle w:val="FootnoteReference"/>
          <w:szCs w:val="18"/>
          <w:rtl/>
        </w:rPr>
        <w:footnoteRef/>
      </w:r>
      <w:r w:rsidRPr="00B374AF">
        <w:rPr>
          <w:rStyle w:val="FootnoteReference"/>
          <w:rFonts w:hint="cs"/>
          <w:szCs w:val="18"/>
          <w:rtl/>
        </w:rPr>
        <w:t xml:space="preserve"> </w:t>
      </w:r>
      <w:r w:rsidRPr="00B374AF">
        <w:rPr>
          <w:szCs w:val="18"/>
          <w:rtl/>
        </w:rPr>
        <w:tab/>
      </w:r>
      <w:r w:rsidRPr="00B374AF">
        <w:rPr>
          <w:b/>
          <w:bCs/>
          <w:szCs w:val="18"/>
          <w:rtl/>
        </w:rPr>
        <w:t>בכורות</w:t>
      </w:r>
      <w:r w:rsidRPr="00B374AF">
        <w:rPr>
          <w:i/>
          <w:iCs/>
          <w:szCs w:val="18"/>
          <w:rtl/>
        </w:rPr>
        <w:t xml:space="preserve"> </w:t>
      </w:r>
      <w:proofErr w:type="spellStart"/>
      <w:r w:rsidRPr="00B374AF">
        <w:rPr>
          <w:szCs w:val="18"/>
          <w:rtl/>
        </w:rPr>
        <w:t>ו:ה</w:t>
      </w:r>
      <w:proofErr w:type="spellEnd"/>
      <w:r w:rsidRPr="00B374AF">
        <w:rPr>
          <w:szCs w:val="18"/>
          <w:rtl/>
        </w:rPr>
        <w:t>.</w:t>
      </w:r>
    </w:p>
  </w:footnote>
  <w:footnote w:id="23">
    <w:p w14:paraId="3F75E9D0" w14:textId="77777777" w:rsidR="006909AE" w:rsidRPr="00B374AF" w:rsidRDefault="006909AE" w:rsidP="00D21CBB">
      <w:pPr>
        <w:pStyle w:val="FootnoteText"/>
        <w:jc w:val="left"/>
        <w:rPr>
          <w:szCs w:val="18"/>
        </w:rPr>
      </w:pPr>
      <w:r w:rsidRPr="00B374AF">
        <w:rPr>
          <w:rStyle w:val="FootnoteReference"/>
          <w:szCs w:val="18"/>
          <w:rtl/>
        </w:rPr>
        <w:footnoteRef/>
      </w:r>
      <w:r w:rsidRPr="00B374AF">
        <w:rPr>
          <w:rStyle w:val="FootnoteReference"/>
          <w:szCs w:val="18"/>
          <w:rtl/>
        </w:rPr>
        <w:t xml:space="preserve"> </w:t>
      </w:r>
      <w:r w:rsidRPr="00B374AF">
        <w:rPr>
          <w:szCs w:val="18"/>
          <w:rtl/>
        </w:rPr>
        <w:tab/>
      </w:r>
      <w:r w:rsidRPr="00B374AF">
        <w:rPr>
          <w:b/>
          <w:bCs/>
          <w:szCs w:val="18"/>
          <w:rtl/>
        </w:rPr>
        <w:t>תלמוד בבלי, ברכות</w:t>
      </w:r>
      <w:r w:rsidRPr="00B374AF">
        <w:rPr>
          <w:i/>
          <w:iCs/>
          <w:szCs w:val="18"/>
          <w:rtl/>
        </w:rPr>
        <w:t xml:space="preserve"> </w:t>
      </w:r>
      <w:r w:rsidRPr="00B374AF">
        <w:rPr>
          <w:szCs w:val="18"/>
          <w:rtl/>
        </w:rPr>
        <w:t xml:space="preserve">דף כד, עמ' ב' וכה, עמ' א. </w:t>
      </w:r>
      <w:r w:rsidRPr="00B374AF">
        <w:rPr>
          <w:szCs w:val="18"/>
        </w:rPr>
        <w:t xml:space="preserve"> </w:t>
      </w:r>
    </w:p>
  </w:footnote>
  <w:footnote w:id="24">
    <w:p w14:paraId="29979B31" w14:textId="77777777" w:rsidR="006909AE" w:rsidRPr="00B374AF" w:rsidRDefault="006909AE" w:rsidP="00D21CBB">
      <w:pPr>
        <w:pStyle w:val="FootnoteText"/>
        <w:jc w:val="left"/>
        <w:rPr>
          <w:szCs w:val="18"/>
          <w:rtl/>
        </w:rPr>
      </w:pPr>
      <w:r w:rsidRPr="00B374AF">
        <w:rPr>
          <w:rStyle w:val="FootnoteReference"/>
          <w:szCs w:val="18"/>
          <w:rtl/>
        </w:rPr>
        <w:footnoteRef/>
      </w:r>
      <w:r w:rsidRPr="00B374AF">
        <w:rPr>
          <w:rStyle w:val="FootnoteReference"/>
          <w:rFonts w:hint="cs"/>
          <w:szCs w:val="18"/>
          <w:rtl/>
        </w:rPr>
        <w:t xml:space="preserve"> </w:t>
      </w:r>
      <w:r w:rsidRPr="00B374AF">
        <w:rPr>
          <w:szCs w:val="18"/>
          <w:rtl/>
        </w:rPr>
        <w:tab/>
      </w:r>
      <w:r w:rsidRPr="00B374AF">
        <w:rPr>
          <w:szCs w:val="18"/>
          <w:rtl/>
        </w:rPr>
        <w:t>נראה שהמנהג ללבוש טלית קטן התפתח בסביבתו של רבי מאיר בן ברוך (</w:t>
      </w:r>
      <w:proofErr w:type="spellStart"/>
      <w:r w:rsidRPr="00B374AF">
        <w:rPr>
          <w:szCs w:val="18"/>
          <w:rtl/>
        </w:rPr>
        <w:t>המהר"ם</w:t>
      </w:r>
      <w:proofErr w:type="spellEnd"/>
      <w:r w:rsidRPr="00B374AF">
        <w:rPr>
          <w:szCs w:val="18"/>
          <w:rtl/>
        </w:rPr>
        <w:t xml:space="preserve">) </w:t>
      </w:r>
      <w:proofErr w:type="spellStart"/>
      <w:r w:rsidRPr="00B374AF">
        <w:rPr>
          <w:szCs w:val="18"/>
          <w:rtl/>
        </w:rPr>
        <w:t>מרוטנבורג</w:t>
      </w:r>
      <w:proofErr w:type="spellEnd"/>
      <w:r w:rsidRPr="00B374AF">
        <w:rPr>
          <w:szCs w:val="18"/>
          <w:rtl/>
        </w:rPr>
        <w:t xml:space="preserve"> בסוף המאה ה-1</w:t>
      </w:r>
      <w:r>
        <w:rPr>
          <w:szCs w:val="18"/>
          <w:rtl/>
        </w:rPr>
        <w:t>3</w:t>
      </w:r>
      <w:r>
        <w:rPr>
          <w:rFonts w:hint="cs"/>
          <w:szCs w:val="18"/>
          <w:rtl/>
        </w:rPr>
        <w:t>.</w:t>
      </w:r>
      <w:r w:rsidRPr="00B374AF">
        <w:rPr>
          <w:szCs w:val="18"/>
          <w:rtl/>
        </w:rPr>
        <w:t xml:space="preserve"> ר</w:t>
      </w:r>
      <w:r w:rsidRPr="00B374AF">
        <w:rPr>
          <w:rFonts w:hint="cs"/>
          <w:szCs w:val="18"/>
          <w:rtl/>
        </w:rPr>
        <w:t>או</w:t>
      </w:r>
      <w:r w:rsidRPr="00B374AF">
        <w:rPr>
          <w:szCs w:val="18"/>
          <w:rtl/>
        </w:rPr>
        <w:t xml:space="preserve"> למשל ספר </w:t>
      </w:r>
      <w:proofErr w:type="spellStart"/>
      <w:r w:rsidRPr="00B374AF">
        <w:rPr>
          <w:szCs w:val="18"/>
          <w:rtl/>
        </w:rPr>
        <w:t>תשב"ץ</w:t>
      </w:r>
      <w:proofErr w:type="spellEnd"/>
      <w:r w:rsidRPr="00B374AF">
        <w:rPr>
          <w:szCs w:val="18"/>
          <w:rtl/>
        </w:rPr>
        <w:t xml:space="preserve"> מאת רבנו שמשון </w:t>
      </w:r>
      <w:proofErr w:type="spellStart"/>
      <w:r w:rsidRPr="00B374AF">
        <w:rPr>
          <w:szCs w:val="18"/>
          <w:rtl/>
        </w:rPr>
        <w:t>ב"ר</w:t>
      </w:r>
      <w:proofErr w:type="spellEnd"/>
      <w:r w:rsidRPr="00B374AF">
        <w:rPr>
          <w:szCs w:val="18"/>
          <w:rtl/>
        </w:rPr>
        <w:t xml:space="preserve"> צדוק זצ"ל, דיני טלית </w:t>
      </w:r>
      <w:proofErr w:type="spellStart"/>
      <w:r w:rsidRPr="00B374AF">
        <w:rPr>
          <w:szCs w:val="18"/>
          <w:rtl/>
        </w:rPr>
        <w:t>רסב</w:t>
      </w:r>
      <w:proofErr w:type="spellEnd"/>
      <w:r w:rsidRPr="00B374AF">
        <w:rPr>
          <w:i/>
          <w:iCs/>
          <w:szCs w:val="18"/>
          <w:rtl/>
        </w:rPr>
        <w:t xml:space="preserve"> </w:t>
      </w:r>
      <w:r w:rsidRPr="00B374AF">
        <w:rPr>
          <w:szCs w:val="18"/>
          <w:rtl/>
        </w:rPr>
        <w:t>(ירושלים: לוין-אפשטיין, 1962).</w:t>
      </w:r>
    </w:p>
  </w:footnote>
  <w:footnote w:id="25">
    <w:p w14:paraId="38297D58" w14:textId="77777777" w:rsidR="006909AE" w:rsidRPr="00B374AF" w:rsidRDefault="006909AE" w:rsidP="00D21CBB">
      <w:pPr>
        <w:pStyle w:val="FootnoteText"/>
        <w:jc w:val="left"/>
        <w:rPr>
          <w:szCs w:val="18"/>
          <w:rtl/>
        </w:rPr>
      </w:pPr>
      <w:r w:rsidRPr="00B374AF">
        <w:rPr>
          <w:rStyle w:val="FootnoteReference"/>
          <w:szCs w:val="18"/>
          <w:rtl/>
        </w:rPr>
        <w:footnoteRef/>
      </w:r>
      <w:r w:rsidRPr="00B374AF">
        <w:rPr>
          <w:szCs w:val="18"/>
        </w:rPr>
        <w:t xml:space="preserve"> </w:t>
      </w:r>
      <w:r w:rsidRPr="00B374AF">
        <w:rPr>
          <w:szCs w:val="18"/>
          <w:rtl/>
        </w:rPr>
        <w:tab/>
      </w:r>
      <w:r w:rsidRPr="00B374AF">
        <w:rPr>
          <w:szCs w:val="18"/>
          <w:rtl/>
        </w:rPr>
        <w:t>תמונה ז</w:t>
      </w:r>
      <w:r>
        <w:rPr>
          <w:rFonts w:hint="cs"/>
          <w:szCs w:val="18"/>
          <w:rtl/>
        </w:rPr>
        <w:t>ו</w:t>
      </w:r>
      <w:r w:rsidRPr="00B374AF">
        <w:rPr>
          <w:rFonts w:hint="cs"/>
          <w:szCs w:val="18"/>
          <w:rtl/>
        </w:rPr>
        <w:t xml:space="preserve"> </w:t>
      </w:r>
      <w:r w:rsidRPr="00B374AF">
        <w:rPr>
          <w:szCs w:val="18"/>
          <w:rtl/>
        </w:rPr>
        <w:t xml:space="preserve">אמנם </w:t>
      </w:r>
      <w:r w:rsidRPr="00B374AF">
        <w:rPr>
          <w:rFonts w:hint="cs"/>
          <w:szCs w:val="18"/>
          <w:rtl/>
        </w:rPr>
        <w:t>אינה</w:t>
      </w:r>
      <w:r w:rsidRPr="00B374AF">
        <w:rPr>
          <w:szCs w:val="18"/>
          <w:rtl/>
        </w:rPr>
        <w:t xml:space="preserve"> התמונה הראשונה בספר, אך היא הראשונה </w:t>
      </w:r>
      <w:r>
        <w:rPr>
          <w:rFonts w:hint="cs"/>
          <w:szCs w:val="18"/>
          <w:rtl/>
        </w:rPr>
        <w:t>ה</w:t>
      </w:r>
      <w:r w:rsidRPr="00B374AF">
        <w:rPr>
          <w:szCs w:val="18"/>
          <w:rtl/>
        </w:rPr>
        <w:t xml:space="preserve">משולבת בסדר הפיוטים ממש. </w:t>
      </w:r>
      <w:r w:rsidRPr="00B374AF">
        <w:rPr>
          <w:rFonts w:hint="cs"/>
          <w:szCs w:val="18"/>
          <w:rtl/>
        </w:rPr>
        <w:t xml:space="preserve">התמונות בעמודים הראשונים של הספר נוספו כנראה בשלב מאוחר יותר. על מעמד שליח הציבור יש ספרות רבה, לפרטים ראו הערה 9 לעיל. </w:t>
      </w:r>
    </w:p>
  </w:footnote>
  <w:footnote w:id="26">
    <w:p w14:paraId="2ABA6AF1" w14:textId="77777777" w:rsidR="006909AE" w:rsidRPr="00B374AF" w:rsidRDefault="006909AE" w:rsidP="00D21CBB">
      <w:pPr>
        <w:pStyle w:val="FootnoteText"/>
        <w:tabs>
          <w:tab w:val="clear" w:pos="7938"/>
        </w:tabs>
        <w:jc w:val="left"/>
        <w:rPr>
          <w:rFonts w:asciiTheme="majorBidi" w:hAnsiTheme="majorBidi" w:cstheme="majorBidi"/>
          <w:szCs w:val="18"/>
        </w:rPr>
      </w:pPr>
      <w:r w:rsidRPr="00B374AF">
        <w:rPr>
          <w:rStyle w:val="FootnoteReference"/>
          <w:szCs w:val="18"/>
          <w:rtl/>
        </w:rPr>
        <w:footnoteRef/>
      </w:r>
      <w:r w:rsidRPr="00B374AF">
        <w:rPr>
          <w:rFonts w:asciiTheme="majorBidi" w:hAnsiTheme="majorBidi" w:cstheme="majorBidi"/>
          <w:szCs w:val="18"/>
          <w:rtl/>
        </w:rPr>
        <w:tab/>
      </w:r>
      <w:r w:rsidRPr="00B374AF">
        <w:rPr>
          <w:rFonts w:asciiTheme="majorBidi" w:hAnsiTheme="majorBidi" w:cstheme="majorBidi"/>
          <w:szCs w:val="18"/>
        </w:rPr>
        <w:t>Talya Fishman, “Rhineland Pietist Approaches to Prayer and the Textualization of Rabbinic Culture in</w:t>
      </w:r>
      <w:r w:rsidRPr="00B374AF">
        <w:rPr>
          <w:rFonts w:asciiTheme="majorBidi" w:hAnsiTheme="majorBidi" w:cstheme="majorBidi"/>
          <w:szCs w:val="18"/>
          <w:rtl/>
        </w:rPr>
        <w:br/>
      </w:r>
      <w:r w:rsidRPr="00B374AF">
        <w:rPr>
          <w:rFonts w:asciiTheme="majorBidi" w:hAnsiTheme="majorBidi" w:cstheme="majorBidi"/>
          <w:szCs w:val="18"/>
          <w:rtl/>
        </w:rPr>
        <w:tab/>
      </w:r>
      <w:r w:rsidRPr="00B374AF">
        <w:rPr>
          <w:rFonts w:asciiTheme="majorBidi" w:hAnsiTheme="majorBidi" w:cstheme="majorBidi"/>
          <w:szCs w:val="18"/>
        </w:rPr>
        <w:t xml:space="preserve">Medieval Northern Europe,” </w:t>
      </w:r>
      <w:r w:rsidRPr="00B374AF">
        <w:rPr>
          <w:rFonts w:asciiTheme="majorBidi" w:hAnsiTheme="majorBidi" w:cstheme="majorBidi"/>
          <w:i/>
          <w:szCs w:val="18"/>
        </w:rPr>
        <w:t>Jewish Studies Quarterly</w:t>
      </w:r>
      <w:r>
        <w:rPr>
          <w:rFonts w:asciiTheme="majorBidi" w:hAnsiTheme="majorBidi" w:cstheme="majorBidi"/>
          <w:szCs w:val="18"/>
        </w:rPr>
        <w:t xml:space="preserve"> 11 (2004): 313–331</w:t>
      </w:r>
    </w:p>
  </w:footnote>
  <w:footnote w:id="27">
    <w:p w14:paraId="4CA56E73" w14:textId="77777777" w:rsidR="006909AE" w:rsidRPr="00B374AF" w:rsidRDefault="006909AE" w:rsidP="00D21CBB">
      <w:pPr>
        <w:pStyle w:val="FootnoteText"/>
        <w:jc w:val="left"/>
        <w:rPr>
          <w:szCs w:val="18"/>
          <w:rtl/>
        </w:rPr>
      </w:pPr>
      <w:r w:rsidRPr="00B374AF">
        <w:rPr>
          <w:rStyle w:val="FootnoteReference"/>
          <w:szCs w:val="18"/>
          <w:rtl/>
        </w:rPr>
        <w:footnoteRef/>
      </w:r>
      <w:r w:rsidRPr="00B374AF">
        <w:rPr>
          <w:szCs w:val="18"/>
          <w:rtl/>
        </w:rPr>
        <w:tab/>
      </w:r>
      <w:r w:rsidRPr="00B374AF">
        <w:rPr>
          <w:rFonts w:eastAsiaTheme="minorHAnsi"/>
          <w:b/>
          <w:bCs/>
          <w:szCs w:val="18"/>
          <w:rtl/>
        </w:rPr>
        <w:t>מדרש תהילים</w:t>
      </w:r>
      <w:r w:rsidRPr="00B374AF">
        <w:rPr>
          <w:rFonts w:eastAsiaTheme="minorHAnsi"/>
          <w:szCs w:val="18"/>
          <w:rtl/>
        </w:rPr>
        <w:t xml:space="preserve"> יז</w:t>
      </w:r>
      <w:r w:rsidRPr="00B374AF">
        <w:rPr>
          <w:rFonts w:eastAsiaTheme="minorHAnsi" w:hint="cs"/>
          <w:szCs w:val="18"/>
          <w:rtl/>
        </w:rPr>
        <w:t>:</w:t>
      </w:r>
      <w:r w:rsidRPr="00B374AF">
        <w:rPr>
          <w:rFonts w:eastAsiaTheme="minorHAnsi"/>
          <w:szCs w:val="18"/>
          <w:rtl/>
        </w:rPr>
        <w:t>5, עמוס גאולה, "</w:t>
      </w:r>
      <w:r w:rsidRPr="00B374AF">
        <w:rPr>
          <w:szCs w:val="18"/>
          <w:shd w:val="clear" w:color="auto" w:fill="FFFFFF"/>
          <w:rtl/>
        </w:rPr>
        <w:t xml:space="preserve">מדרשי אגדה אבודים הידועים מאשכנז בלבד: </w:t>
      </w:r>
      <w:proofErr w:type="spellStart"/>
      <w:r w:rsidRPr="00B374AF">
        <w:rPr>
          <w:szCs w:val="18"/>
          <w:shd w:val="clear" w:color="auto" w:fill="FFFFFF"/>
          <w:rtl/>
        </w:rPr>
        <w:t>אבכיר</w:t>
      </w:r>
      <w:proofErr w:type="spellEnd"/>
      <w:r w:rsidRPr="00B374AF">
        <w:rPr>
          <w:szCs w:val="18"/>
          <w:shd w:val="clear" w:color="auto" w:fill="FFFFFF"/>
          <w:rtl/>
        </w:rPr>
        <w:t>, אספה ודברים זוטא"</w:t>
      </w:r>
      <w:r w:rsidRPr="00B374AF">
        <w:rPr>
          <w:rFonts w:hint="cs"/>
          <w:szCs w:val="18"/>
          <w:shd w:val="clear" w:color="auto" w:fill="FFFFFF"/>
          <w:rtl/>
        </w:rPr>
        <w:t>,</w:t>
      </w:r>
      <w:r w:rsidRPr="00B374AF">
        <w:rPr>
          <w:rFonts w:eastAsiaTheme="minorHAnsi"/>
          <w:szCs w:val="18"/>
          <w:rtl/>
        </w:rPr>
        <w:t xml:space="preserve"> עבודת דוקטור, האוניברסיטה העברית בירושלים, 2007, 311.</w:t>
      </w:r>
    </w:p>
  </w:footnote>
  <w:footnote w:id="28">
    <w:p w14:paraId="018B15E3" w14:textId="77777777" w:rsidR="006909AE" w:rsidRPr="00B374AF" w:rsidRDefault="006909AE" w:rsidP="00D21CBB">
      <w:pPr>
        <w:pStyle w:val="FootnoteText"/>
        <w:jc w:val="left"/>
        <w:rPr>
          <w:szCs w:val="18"/>
          <w:rtl/>
        </w:rPr>
      </w:pPr>
      <w:r w:rsidRPr="00B374AF">
        <w:rPr>
          <w:rStyle w:val="FootnoteReference"/>
          <w:szCs w:val="18"/>
          <w:rtl/>
        </w:rPr>
        <w:footnoteRef/>
      </w:r>
      <w:r w:rsidRPr="00B374AF">
        <w:rPr>
          <w:szCs w:val="18"/>
          <w:rtl/>
        </w:rPr>
        <w:tab/>
      </w:r>
      <w:r w:rsidRPr="00B374AF">
        <w:rPr>
          <w:rFonts w:eastAsiaTheme="minorHAnsi"/>
          <w:b/>
          <w:bCs/>
          <w:szCs w:val="18"/>
          <w:rtl/>
        </w:rPr>
        <w:t>מסכת ראש השנה</w:t>
      </w:r>
      <w:r w:rsidRPr="00B374AF">
        <w:rPr>
          <w:rFonts w:eastAsiaTheme="minorHAnsi"/>
          <w:szCs w:val="18"/>
          <w:rtl/>
        </w:rPr>
        <w:t xml:space="preserve"> דף </w:t>
      </w:r>
      <w:proofErr w:type="spellStart"/>
      <w:r w:rsidRPr="00B374AF">
        <w:rPr>
          <w:rFonts w:eastAsiaTheme="minorHAnsi"/>
          <w:szCs w:val="18"/>
          <w:rtl/>
        </w:rPr>
        <w:t>יז</w:t>
      </w:r>
      <w:proofErr w:type="spellEnd"/>
      <w:r w:rsidRPr="00B374AF">
        <w:rPr>
          <w:rFonts w:eastAsiaTheme="minorHAnsi"/>
          <w:szCs w:val="18"/>
          <w:rtl/>
        </w:rPr>
        <w:t>, עמ' ב.</w:t>
      </w:r>
    </w:p>
  </w:footnote>
  <w:footnote w:id="29">
    <w:p w14:paraId="4FD34C5A" w14:textId="77777777" w:rsidR="006909AE" w:rsidRPr="00B374AF" w:rsidRDefault="006909AE" w:rsidP="00D21CBB">
      <w:pPr>
        <w:pStyle w:val="FootnoteText"/>
        <w:jc w:val="left"/>
        <w:rPr>
          <w:szCs w:val="18"/>
          <w:rtl/>
        </w:rPr>
      </w:pPr>
      <w:r w:rsidRPr="00B374AF">
        <w:rPr>
          <w:rStyle w:val="FootnoteReference"/>
          <w:szCs w:val="18"/>
          <w:rtl/>
        </w:rPr>
        <w:footnoteRef/>
      </w:r>
      <w:r w:rsidRPr="00B374AF">
        <w:rPr>
          <w:szCs w:val="18"/>
          <w:rtl/>
        </w:rPr>
        <w:tab/>
      </w:r>
      <w:r w:rsidRPr="00B374AF">
        <w:rPr>
          <w:rFonts w:eastAsiaTheme="minorHAnsi"/>
          <w:b/>
          <w:bCs/>
          <w:szCs w:val="18"/>
          <w:rtl/>
        </w:rPr>
        <w:t>פסיקתא דה רב כהנא</w:t>
      </w:r>
      <w:r w:rsidRPr="00B374AF">
        <w:rPr>
          <w:rFonts w:eastAsiaTheme="minorHAnsi"/>
          <w:szCs w:val="18"/>
          <w:rtl/>
        </w:rPr>
        <w:t xml:space="preserve"> טו, פרויקט שו"ת, אוניברסיטת בר-אילן, רמת גן.</w:t>
      </w:r>
    </w:p>
  </w:footnote>
  <w:footnote w:id="30">
    <w:p w14:paraId="7824FCF3" w14:textId="77777777" w:rsidR="006909AE" w:rsidRPr="00B374AF" w:rsidRDefault="006909AE" w:rsidP="00D21CBB">
      <w:pPr>
        <w:pStyle w:val="FootnoteText"/>
        <w:jc w:val="left"/>
        <w:rPr>
          <w:szCs w:val="18"/>
          <w:rtl/>
        </w:rPr>
      </w:pPr>
      <w:r w:rsidRPr="00B374AF">
        <w:rPr>
          <w:rStyle w:val="FootnoteReference"/>
          <w:szCs w:val="18"/>
          <w:rtl/>
        </w:rPr>
        <w:footnoteRef/>
      </w:r>
      <w:r w:rsidRPr="00B374AF">
        <w:rPr>
          <w:szCs w:val="18"/>
        </w:rPr>
        <w:t xml:space="preserve"> </w:t>
      </w:r>
      <w:r w:rsidRPr="00B374AF">
        <w:rPr>
          <w:szCs w:val="18"/>
          <w:rtl/>
        </w:rPr>
        <w:tab/>
      </w:r>
      <w:r w:rsidRPr="00B374AF">
        <w:rPr>
          <w:rFonts w:eastAsiaTheme="minorHAnsi"/>
          <w:b/>
          <w:bCs/>
          <w:szCs w:val="18"/>
          <w:rtl/>
        </w:rPr>
        <w:t>ספר הרוקח, הלכות פורים</w:t>
      </w:r>
      <w:r w:rsidRPr="00B374AF">
        <w:rPr>
          <w:rFonts w:eastAsiaTheme="minorHAnsi"/>
          <w:szCs w:val="18"/>
          <w:rtl/>
        </w:rPr>
        <w:t xml:space="preserve">, סימן </w:t>
      </w:r>
      <w:proofErr w:type="spellStart"/>
      <w:r w:rsidRPr="00B374AF">
        <w:rPr>
          <w:rFonts w:eastAsiaTheme="minorHAnsi"/>
          <w:szCs w:val="18"/>
          <w:rtl/>
        </w:rPr>
        <w:t>רמב</w:t>
      </w:r>
      <w:proofErr w:type="spellEnd"/>
      <w:r w:rsidRPr="00B374AF">
        <w:rPr>
          <w:szCs w:val="18"/>
          <w:rtl/>
        </w:rPr>
        <w:t xml:space="preserve">, </w:t>
      </w:r>
      <w:r w:rsidRPr="00B374AF">
        <w:rPr>
          <w:rFonts w:eastAsiaTheme="minorHAnsi"/>
          <w:szCs w:val="18"/>
          <w:rtl/>
        </w:rPr>
        <w:t>פרויקט שו"ת, אוניברסיטת בר-אילן, רמת גן.</w:t>
      </w:r>
    </w:p>
  </w:footnote>
  <w:footnote w:id="31">
    <w:p w14:paraId="3E08DCEE" w14:textId="77777777" w:rsidR="006909AE" w:rsidRPr="00B374AF" w:rsidRDefault="006909AE" w:rsidP="00D21CBB">
      <w:pPr>
        <w:pStyle w:val="FootnoteText"/>
        <w:jc w:val="left"/>
        <w:rPr>
          <w:rFonts w:ascii="David" w:hAnsi="David"/>
          <w:szCs w:val="18"/>
          <w:rtl/>
        </w:rPr>
      </w:pPr>
      <w:r w:rsidRPr="00B374AF">
        <w:rPr>
          <w:rStyle w:val="FootnoteReference"/>
          <w:rFonts w:asciiTheme="majorBidi" w:hAnsiTheme="majorBidi" w:cstheme="majorBidi"/>
          <w:szCs w:val="18"/>
        </w:rPr>
        <w:footnoteRef/>
      </w:r>
      <w:r w:rsidRPr="00B374AF">
        <w:rPr>
          <w:rFonts w:asciiTheme="majorBidi" w:hAnsiTheme="majorBidi" w:cstheme="majorBidi"/>
          <w:szCs w:val="18"/>
        </w:rPr>
        <w:t xml:space="preserve"> </w:t>
      </w:r>
      <w:r w:rsidRPr="00B374AF">
        <w:rPr>
          <w:rFonts w:asciiTheme="majorBidi" w:hAnsiTheme="majorBidi" w:cstheme="majorBidi"/>
          <w:szCs w:val="18"/>
          <w:rtl/>
        </w:rPr>
        <w:t xml:space="preserve"> </w:t>
      </w:r>
      <w:r w:rsidRPr="00B374AF">
        <w:rPr>
          <w:rFonts w:ascii="David" w:hAnsi="David"/>
          <w:b/>
          <w:bCs/>
          <w:szCs w:val="18"/>
          <w:rtl/>
        </w:rPr>
        <w:t>ספר הרוקח, הלכות ראש השנה</w:t>
      </w:r>
      <w:r w:rsidRPr="00B374AF">
        <w:rPr>
          <w:rFonts w:ascii="David" w:hAnsi="David"/>
          <w:szCs w:val="18"/>
          <w:rtl/>
        </w:rPr>
        <w:t xml:space="preserve">, סימן </w:t>
      </w:r>
      <w:proofErr w:type="spellStart"/>
      <w:r w:rsidRPr="00B374AF">
        <w:rPr>
          <w:rFonts w:ascii="David" w:hAnsi="David"/>
          <w:szCs w:val="18"/>
          <w:rtl/>
        </w:rPr>
        <w:t>רג</w:t>
      </w:r>
      <w:proofErr w:type="spellEnd"/>
      <w:r w:rsidRPr="00B374AF">
        <w:rPr>
          <w:rFonts w:ascii="David" w:hAnsi="David"/>
          <w:szCs w:val="18"/>
          <w:rtl/>
        </w:rPr>
        <w:t xml:space="preserve">, </w:t>
      </w:r>
      <w:r w:rsidRPr="00B374AF">
        <w:rPr>
          <w:rFonts w:ascii="David" w:eastAsiaTheme="minorHAnsi" w:hAnsi="David"/>
          <w:szCs w:val="18"/>
          <w:rtl/>
        </w:rPr>
        <w:t>פרויקט שו"ת, אוניברסיטת בר-אילן, רמת גן</w:t>
      </w:r>
      <w:r w:rsidRPr="00B374AF">
        <w:rPr>
          <w:rFonts w:ascii="David" w:hAnsi="David"/>
          <w:szCs w:val="18"/>
          <w:rtl/>
        </w:rPr>
        <w:t>.</w:t>
      </w:r>
    </w:p>
  </w:footnote>
  <w:footnote w:id="32">
    <w:p w14:paraId="75106A74" w14:textId="77777777" w:rsidR="006909AE" w:rsidRPr="00B374AF" w:rsidRDefault="006909AE" w:rsidP="00D21CBB">
      <w:pPr>
        <w:pStyle w:val="FootnoteText"/>
        <w:jc w:val="left"/>
        <w:rPr>
          <w:szCs w:val="18"/>
          <w:rtl/>
        </w:rPr>
      </w:pPr>
      <w:r w:rsidRPr="00B374AF">
        <w:rPr>
          <w:rStyle w:val="FootnoteReference"/>
          <w:szCs w:val="18"/>
          <w:rtl/>
        </w:rPr>
        <w:footnoteRef/>
      </w:r>
      <w:r w:rsidRPr="00B374AF">
        <w:rPr>
          <w:szCs w:val="18"/>
        </w:rPr>
        <w:t xml:space="preserve"> </w:t>
      </w:r>
      <w:r>
        <w:rPr>
          <w:rFonts w:eastAsiaTheme="minorHAnsi" w:hint="cs"/>
          <w:b/>
          <w:bCs/>
          <w:szCs w:val="18"/>
          <w:rtl/>
        </w:rPr>
        <w:t xml:space="preserve"> </w:t>
      </w:r>
      <w:r w:rsidRPr="00B374AF">
        <w:rPr>
          <w:rFonts w:eastAsiaTheme="minorHAnsi"/>
          <w:b/>
          <w:bCs/>
          <w:szCs w:val="18"/>
          <w:rtl/>
        </w:rPr>
        <w:t>ספר הרוקח, הלכות ציצית</w:t>
      </w:r>
      <w:r w:rsidRPr="00B374AF">
        <w:rPr>
          <w:rFonts w:eastAsiaTheme="minorHAnsi"/>
          <w:szCs w:val="18"/>
          <w:rtl/>
        </w:rPr>
        <w:t xml:space="preserve">, סימן </w:t>
      </w:r>
      <w:proofErr w:type="spellStart"/>
      <w:r w:rsidRPr="00B374AF">
        <w:rPr>
          <w:rFonts w:eastAsiaTheme="minorHAnsi"/>
          <w:szCs w:val="18"/>
          <w:rtl/>
        </w:rPr>
        <w:t>שסא</w:t>
      </w:r>
      <w:proofErr w:type="spellEnd"/>
      <w:r w:rsidRPr="00B374AF">
        <w:rPr>
          <w:rFonts w:eastAsiaTheme="minorHAnsi"/>
          <w:szCs w:val="18"/>
          <w:rtl/>
        </w:rPr>
        <w:t>, פרויקט שו"ת, אוניברסיטת בר-אילן, רמת גן.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861C" w14:textId="67AF1F8C" w:rsidR="00D87129" w:rsidRPr="003C2043" w:rsidRDefault="00D87129" w:rsidP="00190A75">
    <w:pPr>
      <w:pStyle w:val="Header"/>
      <w:tabs>
        <w:tab w:val="clear" w:pos="4153"/>
      </w:tabs>
      <w:ind w:right="-10"/>
      <w:jc w:val="right"/>
      <w:rPr>
        <w:sz w:val="28"/>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FCC0" w14:textId="5414EB6D" w:rsidR="00D87129" w:rsidRPr="003C2043" w:rsidRDefault="00D87129" w:rsidP="00786D99">
    <w:pPr>
      <w:pStyle w:val="Header"/>
      <w:tabs>
        <w:tab w:val="clear" w:pos="4153"/>
      </w:tabs>
      <w:ind w:right="-10"/>
      <w:jc w:val="right"/>
      <w:rPr>
        <w:sz w:val="28"/>
        <w:szCs w:val="28"/>
        <w:rtl/>
      </w:rPr>
    </w:pPr>
    <w:r>
      <w:rPr>
        <w:rFonts w:hint="cs"/>
        <w:vanish/>
        <w:rtl/>
      </w:rPr>
      <w:t xml:space="preserve">יחידה </w:t>
    </w:r>
    <w:r w:rsidR="008C501C">
      <w:rPr>
        <w:rFonts w:hint="cs"/>
        <w:vanish/>
        <w:rtl/>
      </w:rPr>
      <w:t>5</w:t>
    </w:r>
    <w:r>
      <w:rPr>
        <w:rFonts w:hint="cs"/>
        <w:vanish/>
        <w:rtl/>
      </w:rPr>
      <w:t xml:space="preserve">: </w:t>
    </w:r>
    <w:r w:rsidR="008C501C" w:rsidRPr="008C501C">
      <w:rPr>
        <w:vanish/>
        <w:rtl/>
      </w:rPr>
      <w:t>בית הכנסת: אדריכלות, עיטור ועיצוב פנים</w:t>
    </w:r>
    <w:r w:rsidRPr="000B53EC">
      <w:rPr>
        <w:vanish/>
        <w:position w:val="-2"/>
        <w:sz w:val="28"/>
        <w:szCs w:val="28"/>
        <w:rtl/>
      </w:rPr>
      <w:t>    </w:t>
    </w:r>
    <w:r w:rsidRPr="005A5BDB">
      <w:rPr>
        <w:rFonts w:hint="cs"/>
        <w:vanish/>
        <w:position w:val="-2"/>
        <w:sz w:val="20"/>
        <w:szCs w:val="20"/>
      </w:rPr>
      <w:sym w:font="Wingdings 2" w:char="F0B8"/>
    </w:r>
    <w:r>
      <w:rPr>
        <w:rFonts w:hint="eastAsia"/>
        <w:sz w:val="28"/>
        <w:szCs w:val="28"/>
        <w:rtl/>
      </w:rPr>
      <w:t> </w:t>
    </w:r>
    <w:r>
      <w:rPr>
        <w:sz w:val="28"/>
        <w:szCs w:val="28"/>
        <w:rtl/>
      </w:rPr>
      <w:t>   </w:t>
    </w:r>
    <w:r>
      <w:rPr>
        <w:rStyle w:val="PageNumber"/>
        <w:rtl/>
      </w:rPr>
      <w:fldChar w:fldCharType="begin"/>
    </w:r>
    <w:r>
      <w:rPr>
        <w:rStyle w:val="PageNumber"/>
        <w:rtl/>
      </w:rPr>
      <w:instrText xml:space="preserve">PAGE  </w:instrText>
    </w:r>
    <w:r>
      <w:rPr>
        <w:rStyle w:val="PageNumber"/>
        <w:rtl/>
      </w:rPr>
      <w:fldChar w:fldCharType="separate"/>
    </w:r>
    <w:r>
      <w:rPr>
        <w:rStyle w:val="PageNumber"/>
        <w:noProof/>
        <w:rtl/>
      </w:rPr>
      <w:t>5</w:t>
    </w:r>
    <w:r>
      <w:rPr>
        <w:rStyle w:val="PageNumbe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C1C"/>
    <w:multiLevelType w:val="hybridMultilevel"/>
    <w:tmpl w:val="443E6D1E"/>
    <w:lvl w:ilvl="0" w:tplc="971EF8C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13578514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rin kogman">
    <w15:presenceInfo w15:providerId="Windows Live" w15:userId="82b0955473ae44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gutterAtTop/>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F0A"/>
    <w:rsid w:val="00000833"/>
    <w:rsid w:val="000014F9"/>
    <w:rsid w:val="00002217"/>
    <w:rsid w:val="00002441"/>
    <w:rsid w:val="00002465"/>
    <w:rsid w:val="00002545"/>
    <w:rsid w:val="00002A30"/>
    <w:rsid w:val="00003451"/>
    <w:rsid w:val="00003481"/>
    <w:rsid w:val="00003D20"/>
    <w:rsid w:val="00004551"/>
    <w:rsid w:val="0000465F"/>
    <w:rsid w:val="000054D8"/>
    <w:rsid w:val="000055E2"/>
    <w:rsid w:val="00005BC3"/>
    <w:rsid w:val="000063EC"/>
    <w:rsid w:val="00006FF7"/>
    <w:rsid w:val="00007178"/>
    <w:rsid w:val="000072CA"/>
    <w:rsid w:val="00007447"/>
    <w:rsid w:val="000078EE"/>
    <w:rsid w:val="00007CB6"/>
    <w:rsid w:val="00007DC9"/>
    <w:rsid w:val="000102E6"/>
    <w:rsid w:val="00010532"/>
    <w:rsid w:val="00010DE8"/>
    <w:rsid w:val="0001168C"/>
    <w:rsid w:val="0001169C"/>
    <w:rsid w:val="00011B56"/>
    <w:rsid w:val="00012D1A"/>
    <w:rsid w:val="00012EE5"/>
    <w:rsid w:val="00013AD2"/>
    <w:rsid w:val="00013B5B"/>
    <w:rsid w:val="00013F55"/>
    <w:rsid w:val="0001410D"/>
    <w:rsid w:val="00014625"/>
    <w:rsid w:val="00015119"/>
    <w:rsid w:val="00015920"/>
    <w:rsid w:val="000159F0"/>
    <w:rsid w:val="00015E09"/>
    <w:rsid w:val="00016F86"/>
    <w:rsid w:val="000175A1"/>
    <w:rsid w:val="00017760"/>
    <w:rsid w:val="00017817"/>
    <w:rsid w:val="000178EF"/>
    <w:rsid w:val="000179AE"/>
    <w:rsid w:val="00017D1F"/>
    <w:rsid w:val="00017E26"/>
    <w:rsid w:val="0002016D"/>
    <w:rsid w:val="0002021D"/>
    <w:rsid w:val="00020E9B"/>
    <w:rsid w:val="0002121D"/>
    <w:rsid w:val="0002156D"/>
    <w:rsid w:val="000215EC"/>
    <w:rsid w:val="0002187D"/>
    <w:rsid w:val="00022123"/>
    <w:rsid w:val="00022169"/>
    <w:rsid w:val="00022239"/>
    <w:rsid w:val="000223A5"/>
    <w:rsid w:val="0002294A"/>
    <w:rsid w:val="00022968"/>
    <w:rsid w:val="000229EC"/>
    <w:rsid w:val="00023230"/>
    <w:rsid w:val="00023327"/>
    <w:rsid w:val="00023446"/>
    <w:rsid w:val="00023DE1"/>
    <w:rsid w:val="00024522"/>
    <w:rsid w:val="00024CCE"/>
    <w:rsid w:val="000258EA"/>
    <w:rsid w:val="00025909"/>
    <w:rsid w:val="0002660D"/>
    <w:rsid w:val="00026B2A"/>
    <w:rsid w:val="00026C39"/>
    <w:rsid w:val="000270CA"/>
    <w:rsid w:val="00027624"/>
    <w:rsid w:val="00027663"/>
    <w:rsid w:val="000279B7"/>
    <w:rsid w:val="00030094"/>
    <w:rsid w:val="00030172"/>
    <w:rsid w:val="00030CF7"/>
    <w:rsid w:val="00031BE5"/>
    <w:rsid w:val="00031C05"/>
    <w:rsid w:val="00031E33"/>
    <w:rsid w:val="00031FBD"/>
    <w:rsid w:val="0003209D"/>
    <w:rsid w:val="00032794"/>
    <w:rsid w:val="0003314F"/>
    <w:rsid w:val="000333D7"/>
    <w:rsid w:val="000339C8"/>
    <w:rsid w:val="00033C03"/>
    <w:rsid w:val="0003459D"/>
    <w:rsid w:val="00034987"/>
    <w:rsid w:val="0003498C"/>
    <w:rsid w:val="000358E1"/>
    <w:rsid w:val="00035F54"/>
    <w:rsid w:val="00036573"/>
    <w:rsid w:val="000369D3"/>
    <w:rsid w:val="00036BCE"/>
    <w:rsid w:val="00036C14"/>
    <w:rsid w:val="0003783D"/>
    <w:rsid w:val="00037A4F"/>
    <w:rsid w:val="00037CD7"/>
    <w:rsid w:val="000401F8"/>
    <w:rsid w:val="00040B2F"/>
    <w:rsid w:val="000410CA"/>
    <w:rsid w:val="000416CD"/>
    <w:rsid w:val="00041BB5"/>
    <w:rsid w:val="000428AD"/>
    <w:rsid w:val="00042AF0"/>
    <w:rsid w:val="00042B3D"/>
    <w:rsid w:val="00042E6D"/>
    <w:rsid w:val="00043943"/>
    <w:rsid w:val="00043D45"/>
    <w:rsid w:val="00043EC6"/>
    <w:rsid w:val="000441D7"/>
    <w:rsid w:val="000443CE"/>
    <w:rsid w:val="000444DD"/>
    <w:rsid w:val="00044981"/>
    <w:rsid w:val="00044984"/>
    <w:rsid w:val="00044AD8"/>
    <w:rsid w:val="000450D6"/>
    <w:rsid w:val="00045C8E"/>
    <w:rsid w:val="000461E2"/>
    <w:rsid w:val="00046430"/>
    <w:rsid w:val="0004649B"/>
    <w:rsid w:val="0004649D"/>
    <w:rsid w:val="00046B41"/>
    <w:rsid w:val="00050299"/>
    <w:rsid w:val="00050893"/>
    <w:rsid w:val="00050951"/>
    <w:rsid w:val="00050D85"/>
    <w:rsid w:val="000513AD"/>
    <w:rsid w:val="00052381"/>
    <w:rsid w:val="000526F6"/>
    <w:rsid w:val="00052B16"/>
    <w:rsid w:val="00053677"/>
    <w:rsid w:val="00053E8F"/>
    <w:rsid w:val="00054645"/>
    <w:rsid w:val="00055897"/>
    <w:rsid w:val="00057242"/>
    <w:rsid w:val="0005730F"/>
    <w:rsid w:val="0005764D"/>
    <w:rsid w:val="00057CAF"/>
    <w:rsid w:val="00060274"/>
    <w:rsid w:val="0006064F"/>
    <w:rsid w:val="00060E57"/>
    <w:rsid w:val="000610D5"/>
    <w:rsid w:val="0006134A"/>
    <w:rsid w:val="00061593"/>
    <w:rsid w:val="00061BA2"/>
    <w:rsid w:val="00061C03"/>
    <w:rsid w:val="00061FA0"/>
    <w:rsid w:val="000645C7"/>
    <w:rsid w:val="00064B9C"/>
    <w:rsid w:val="00064C81"/>
    <w:rsid w:val="00064FB1"/>
    <w:rsid w:val="00065819"/>
    <w:rsid w:val="000662EC"/>
    <w:rsid w:val="00066C5E"/>
    <w:rsid w:val="00066DC3"/>
    <w:rsid w:val="00066EEC"/>
    <w:rsid w:val="00066FBC"/>
    <w:rsid w:val="00067085"/>
    <w:rsid w:val="00067244"/>
    <w:rsid w:val="000676C7"/>
    <w:rsid w:val="000677F8"/>
    <w:rsid w:val="00067A08"/>
    <w:rsid w:val="00067B09"/>
    <w:rsid w:val="00067C4D"/>
    <w:rsid w:val="00067D98"/>
    <w:rsid w:val="00067E58"/>
    <w:rsid w:val="00067ECD"/>
    <w:rsid w:val="000708BF"/>
    <w:rsid w:val="00070F4A"/>
    <w:rsid w:val="00070F56"/>
    <w:rsid w:val="0007136D"/>
    <w:rsid w:val="00071CBC"/>
    <w:rsid w:val="00071E42"/>
    <w:rsid w:val="00073284"/>
    <w:rsid w:val="00073B5C"/>
    <w:rsid w:val="00074AD2"/>
    <w:rsid w:val="000753D0"/>
    <w:rsid w:val="000758EC"/>
    <w:rsid w:val="000759D5"/>
    <w:rsid w:val="00075BB4"/>
    <w:rsid w:val="00077072"/>
    <w:rsid w:val="00077A47"/>
    <w:rsid w:val="000800A0"/>
    <w:rsid w:val="000804B2"/>
    <w:rsid w:val="00080750"/>
    <w:rsid w:val="00081044"/>
    <w:rsid w:val="000818F6"/>
    <w:rsid w:val="000820BD"/>
    <w:rsid w:val="00082100"/>
    <w:rsid w:val="000822F8"/>
    <w:rsid w:val="00082E14"/>
    <w:rsid w:val="0008322F"/>
    <w:rsid w:val="0008326F"/>
    <w:rsid w:val="00083F5F"/>
    <w:rsid w:val="00084228"/>
    <w:rsid w:val="000842C5"/>
    <w:rsid w:val="00084467"/>
    <w:rsid w:val="000849B5"/>
    <w:rsid w:val="00084A4A"/>
    <w:rsid w:val="00084B3C"/>
    <w:rsid w:val="00085070"/>
    <w:rsid w:val="00085952"/>
    <w:rsid w:val="00085EE9"/>
    <w:rsid w:val="000862D8"/>
    <w:rsid w:val="000874B7"/>
    <w:rsid w:val="00087B7F"/>
    <w:rsid w:val="00087DF3"/>
    <w:rsid w:val="00090382"/>
    <w:rsid w:val="00090557"/>
    <w:rsid w:val="0009107C"/>
    <w:rsid w:val="000923BE"/>
    <w:rsid w:val="00092889"/>
    <w:rsid w:val="00093D3A"/>
    <w:rsid w:val="00093EA1"/>
    <w:rsid w:val="000941B0"/>
    <w:rsid w:val="000949F9"/>
    <w:rsid w:val="00094A3F"/>
    <w:rsid w:val="00094B68"/>
    <w:rsid w:val="0009538C"/>
    <w:rsid w:val="000955E5"/>
    <w:rsid w:val="000957EF"/>
    <w:rsid w:val="00095CAC"/>
    <w:rsid w:val="00095D9E"/>
    <w:rsid w:val="0009662C"/>
    <w:rsid w:val="00096A02"/>
    <w:rsid w:val="00096CD2"/>
    <w:rsid w:val="00096D79"/>
    <w:rsid w:val="00097846"/>
    <w:rsid w:val="00097CE4"/>
    <w:rsid w:val="00097E50"/>
    <w:rsid w:val="000A090F"/>
    <w:rsid w:val="000A0B13"/>
    <w:rsid w:val="000A0E7A"/>
    <w:rsid w:val="000A1510"/>
    <w:rsid w:val="000A197E"/>
    <w:rsid w:val="000A1B4A"/>
    <w:rsid w:val="000A1ED8"/>
    <w:rsid w:val="000A1FCD"/>
    <w:rsid w:val="000A21DC"/>
    <w:rsid w:val="000A292D"/>
    <w:rsid w:val="000A2C96"/>
    <w:rsid w:val="000A3120"/>
    <w:rsid w:val="000A3894"/>
    <w:rsid w:val="000A38A2"/>
    <w:rsid w:val="000A4363"/>
    <w:rsid w:val="000A4658"/>
    <w:rsid w:val="000A4B91"/>
    <w:rsid w:val="000A5273"/>
    <w:rsid w:val="000A5D56"/>
    <w:rsid w:val="000A65BE"/>
    <w:rsid w:val="000A665B"/>
    <w:rsid w:val="000A66EA"/>
    <w:rsid w:val="000A66FC"/>
    <w:rsid w:val="000A7E7F"/>
    <w:rsid w:val="000A7FD7"/>
    <w:rsid w:val="000B0440"/>
    <w:rsid w:val="000B0743"/>
    <w:rsid w:val="000B1828"/>
    <w:rsid w:val="000B1901"/>
    <w:rsid w:val="000B1B11"/>
    <w:rsid w:val="000B26FC"/>
    <w:rsid w:val="000B273B"/>
    <w:rsid w:val="000B28C8"/>
    <w:rsid w:val="000B2937"/>
    <w:rsid w:val="000B2CA9"/>
    <w:rsid w:val="000B2FB4"/>
    <w:rsid w:val="000B38FF"/>
    <w:rsid w:val="000B4102"/>
    <w:rsid w:val="000B498E"/>
    <w:rsid w:val="000B53EC"/>
    <w:rsid w:val="000B5605"/>
    <w:rsid w:val="000B60DD"/>
    <w:rsid w:val="000B6601"/>
    <w:rsid w:val="000B6A2D"/>
    <w:rsid w:val="000B6B23"/>
    <w:rsid w:val="000B6E2D"/>
    <w:rsid w:val="000B725C"/>
    <w:rsid w:val="000B7439"/>
    <w:rsid w:val="000B7877"/>
    <w:rsid w:val="000B78FD"/>
    <w:rsid w:val="000B79B0"/>
    <w:rsid w:val="000C0258"/>
    <w:rsid w:val="000C027E"/>
    <w:rsid w:val="000C02D6"/>
    <w:rsid w:val="000C0801"/>
    <w:rsid w:val="000C1D63"/>
    <w:rsid w:val="000C22B4"/>
    <w:rsid w:val="000C257A"/>
    <w:rsid w:val="000C2758"/>
    <w:rsid w:val="000C2A14"/>
    <w:rsid w:val="000C2A18"/>
    <w:rsid w:val="000C2A54"/>
    <w:rsid w:val="000C3BF9"/>
    <w:rsid w:val="000C44C1"/>
    <w:rsid w:val="000C4510"/>
    <w:rsid w:val="000C47BD"/>
    <w:rsid w:val="000C4EB2"/>
    <w:rsid w:val="000C51E3"/>
    <w:rsid w:val="000C5354"/>
    <w:rsid w:val="000C53C5"/>
    <w:rsid w:val="000C55D4"/>
    <w:rsid w:val="000C5CB5"/>
    <w:rsid w:val="000C627B"/>
    <w:rsid w:val="000C7857"/>
    <w:rsid w:val="000D03C9"/>
    <w:rsid w:val="000D10FB"/>
    <w:rsid w:val="000D1173"/>
    <w:rsid w:val="000D1E8A"/>
    <w:rsid w:val="000D2092"/>
    <w:rsid w:val="000D244F"/>
    <w:rsid w:val="000D27B7"/>
    <w:rsid w:val="000D287A"/>
    <w:rsid w:val="000D291A"/>
    <w:rsid w:val="000D2BC8"/>
    <w:rsid w:val="000D3170"/>
    <w:rsid w:val="000D331F"/>
    <w:rsid w:val="000D35B9"/>
    <w:rsid w:val="000D3B06"/>
    <w:rsid w:val="000D3CDC"/>
    <w:rsid w:val="000D416F"/>
    <w:rsid w:val="000D4380"/>
    <w:rsid w:val="000D46A8"/>
    <w:rsid w:val="000D47CB"/>
    <w:rsid w:val="000D5ED4"/>
    <w:rsid w:val="000D6D07"/>
    <w:rsid w:val="000D7354"/>
    <w:rsid w:val="000D73F5"/>
    <w:rsid w:val="000D762F"/>
    <w:rsid w:val="000D7798"/>
    <w:rsid w:val="000D7F0A"/>
    <w:rsid w:val="000E12DD"/>
    <w:rsid w:val="000E1468"/>
    <w:rsid w:val="000E15F8"/>
    <w:rsid w:val="000E165C"/>
    <w:rsid w:val="000E1BD3"/>
    <w:rsid w:val="000E1C6B"/>
    <w:rsid w:val="000E2306"/>
    <w:rsid w:val="000E27B7"/>
    <w:rsid w:val="000E2C5D"/>
    <w:rsid w:val="000E3051"/>
    <w:rsid w:val="000E3799"/>
    <w:rsid w:val="000E3A73"/>
    <w:rsid w:val="000E3D2F"/>
    <w:rsid w:val="000E3ED4"/>
    <w:rsid w:val="000E4028"/>
    <w:rsid w:val="000E40DF"/>
    <w:rsid w:val="000E4C7E"/>
    <w:rsid w:val="000E4F2E"/>
    <w:rsid w:val="000E5606"/>
    <w:rsid w:val="000E58D6"/>
    <w:rsid w:val="000E68BA"/>
    <w:rsid w:val="000E69D7"/>
    <w:rsid w:val="000E6A07"/>
    <w:rsid w:val="000E6B99"/>
    <w:rsid w:val="000E701F"/>
    <w:rsid w:val="000E7071"/>
    <w:rsid w:val="000E71BA"/>
    <w:rsid w:val="000F034F"/>
    <w:rsid w:val="000F0C1B"/>
    <w:rsid w:val="000F0EEA"/>
    <w:rsid w:val="000F10E5"/>
    <w:rsid w:val="000F29CA"/>
    <w:rsid w:val="000F2ED8"/>
    <w:rsid w:val="000F3BBB"/>
    <w:rsid w:val="000F3DDD"/>
    <w:rsid w:val="000F3E32"/>
    <w:rsid w:val="000F3FF7"/>
    <w:rsid w:val="000F52B9"/>
    <w:rsid w:val="000F551F"/>
    <w:rsid w:val="000F55E3"/>
    <w:rsid w:val="000F5664"/>
    <w:rsid w:val="000F577E"/>
    <w:rsid w:val="000F6B20"/>
    <w:rsid w:val="000F7159"/>
    <w:rsid w:val="000F7A49"/>
    <w:rsid w:val="000F7B81"/>
    <w:rsid w:val="00100073"/>
    <w:rsid w:val="00100192"/>
    <w:rsid w:val="001004EB"/>
    <w:rsid w:val="001013F3"/>
    <w:rsid w:val="00102725"/>
    <w:rsid w:val="0010311E"/>
    <w:rsid w:val="0010356A"/>
    <w:rsid w:val="001039E7"/>
    <w:rsid w:val="00103B0B"/>
    <w:rsid w:val="00103C69"/>
    <w:rsid w:val="00104069"/>
    <w:rsid w:val="00104CEC"/>
    <w:rsid w:val="00104E7D"/>
    <w:rsid w:val="001055B9"/>
    <w:rsid w:val="00105D07"/>
    <w:rsid w:val="00105DB1"/>
    <w:rsid w:val="00106D4E"/>
    <w:rsid w:val="00107114"/>
    <w:rsid w:val="00110581"/>
    <w:rsid w:val="00110861"/>
    <w:rsid w:val="00111184"/>
    <w:rsid w:val="0011164C"/>
    <w:rsid w:val="00111956"/>
    <w:rsid w:val="0011211C"/>
    <w:rsid w:val="00112204"/>
    <w:rsid w:val="00112B1F"/>
    <w:rsid w:val="001133F4"/>
    <w:rsid w:val="00113958"/>
    <w:rsid w:val="00113FF8"/>
    <w:rsid w:val="001140EC"/>
    <w:rsid w:val="001144E8"/>
    <w:rsid w:val="00116149"/>
    <w:rsid w:val="001166DC"/>
    <w:rsid w:val="00116811"/>
    <w:rsid w:val="001173A4"/>
    <w:rsid w:val="00117600"/>
    <w:rsid w:val="00117652"/>
    <w:rsid w:val="00117AFA"/>
    <w:rsid w:val="00117B4F"/>
    <w:rsid w:val="00117D1C"/>
    <w:rsid w:val="0012001F"/>
    <w:rsid w:val="001202B5"/>
    <w:rsid w:val="001208D3"/>
    <w:rsid w:val="0012104C"/>
    <w:rsid w:val="00121C79"/>
    <w:rsid w:val="00122AE3"/>
    <w:rsid w:val="00122B36"/>
    <w:rsid w:val="00122C92"/>
    <w:rsid w:val="00122D90"/>
    <w:rsid w:val="00122FA9"/>
    <w:rsid w:val="00123B57"/>
    <w:rsid w:val="00123EEA"/>
    <w:rsid w:val="00124088"/>
    <w:rsid w:val="00125895"/>
    <w:rsid w:val="00125C3A"/>
    <w:rsid w:val="00126444"/>
    <w:rsid w:val="0012654F"/>
    <w:rsid w:val="001266A4"/>
    <w:rsid w:val="001266FC"/>
    <w:rsid w:val="00126DC5"/>
    <w:rsid w:val="001271D7"/>
    <w:rsid w:val="001274E5"/>
    <w:rsid w:val="00130664"/>
    <w:rsid w:val="00130912"/>
    <w:rsid w:val="00130AF7"/>
    <w:rsid w:val="00130C0E"/>
    <w:rsid w:val="00130DB2"/>
    <w:rsid w:val="0013162A"/>
    <w:rsid w:val="00131727"/>
    <w:rsid w:val="00131890"/>
    <w:rsid w:val="00131DD1"/>
    <w:rsid w:val="00133099"/>
    <w:rsid w:val="00133543"/>
    <w:rsid w:val="001337CC"/>
    <w:rsid w:val="00134386"/>
    <w:rsid w:val="00134CB0"/>
    <w:rsid w:val="00134FA8"/>
    <w:rsid w:val="001354C7"/>
    <w:rsid w:val="00135DBB"/>
    <w:rsid w:val="00136F7C"/>
    <w:rsid w:val="00136FA9"/>
    <w:rsid w:val="00137026"/>
    <w:rsid w:val="0013722B"/>
    <w:rsid w:val="00137248"/>
    <w:rsid w:val="001378D7"/>
    <w:rsid w:val="00137A4B"/>
    <w:rsid w:val="001402E1"/>
    <w:rsid w:val="00140D3D"/>
    <w:rsid w:val="00141255"/>
    <w:rsid w:val="00141A1A"/>
    <w:rsid w:val="0014247D"/>
    <w:rsid w:val="0014257B"/>
    <w:rsid w:val="001426C6"/>
    <w:rsid w:val="00142C3B"/>
    <w:rsid w:val="00142C86"/>
    <w:rsid w:val="0014356C"/>
    <w:rsid w:val="0014480F"/>
    <w:rsid w:val="00144973"/>
    <w:rsid w:val="0014586E"/>
    <w:rsid w:val="00145D4E"/>
    <w:rsid w:val="00146403"/>
    <w:rsid w:val="001468CE"/>
    <w:rsid w:val="0014721C"/>
    <w:rsid w:val="00147AED"/>
    <w:rsid w:val="00147F03"/>
    <w:rsid w:val="001504D1"/>
    <w:rsid w:val="00150DAF"/>
    <w:rsid w:val="0015115D"/>
    <w:rsid w:val="001515A8"/>
    <w:rsid w:val="00151786"/>
    <w:rsid w:val="001519BA"/>
    <w:rsid w:val="00152817"/>
    <w:rsid w:val="00152CE9"/>
    <w:rsid w:val="00153013"/>
    <w:rsid w:val="001530C5"/>
    <w:rsid w:val="0015322C"/>
    <w:rsid w:val="0015366B"/>
    <w:rsid w:val="00153D4C"/>
    <w:rsid w:val="0015489C"/>
    <w:rsid w:val="00154C9D"/>
    <w:rsid w:val="0015529E"/>
    <w:rsid w:val="00155920"/>
    <w:rsid w:val="00156291"/>
    <w:rsid w:val="001564F8"/>
    <w:rsid w:val="001607D6"/>
    <w:rsid w:val="00160900"/>
    <w:rsid w:val="00161E78"/>
    <w:rsid w:val="00161FDD"/>
    <w:rsid w:val="00162677"/>
    <w:rsid w:val="001626CC"/>
    <w:rsid w:val="00162741"/>
    <w:rsid w:val="001631AD"/>
    <w:rsid w:val="001632FC"/>
    <w:rsid w:val="001635BA"/>
    <w:rsid w:val="00163781"/>
    <w:rsid w:val="001646F6"/>
    <w:rsid w:val="00165368"/>
    <w:rsid w:val="00165456"/>
    <w:rsid w:val="00165516"/>
    <w:rsid w:val="00165F69"/>
    <w:rsid w:val="001665ED"/>
    <w:rsid w:val="0016689D"/>
    <w:rsid w:val="00166FC1"/>
    <w:rsid w:val="001678D2"/>
    <w:rsid w:val="00167D09"/>
    <w:rsid w:val="00170B49"/>
    <w:rsid w:val="0017172F"/>
    <w:rsid w:val="00171854"/>
    <w:rsid w:val="00171D00"/>
    <w:rsid w:val="001722F7"/>
    <w:rsid w:val="001729AA"/>
    <w:rsid w:val="00173245"/>
    <w:rsid w:val="0017367C"/>
    <w:rsid w:val="00173767"/>
    <w:rsid w:val="001747F9"/>
    <w:rsid w:val="00174900"/>
    <w:rsid w:val="00174EB7"/>
    <w:rsid w:val="00174FB4"/>
    <w:rsid w:val="001751BD"/>
    <w:rsid w:val="0017527A"/>
    <w:rsid w:val="00175E12"/>
    <w:rsid w:val="001760A3"/>
    <w:rsid w:val="00176288"/>
    <w:rsid w:val="001766F9"/>
    <w:rsid w:val="001767F0"/>
    <w:rsid w:val="001768FD"/>
    <w:rsid w:val="00177089"/>
    <w:rsid w:val="001772B0"/>
    <w:rsid w:val="00180AD5"/>
    <w:rsid w:val="00180E31"/>
    <w:rsid w:val="0018163E"/>
    <w:rsid w:val="00181646"/>
    <w:rsid w:val="001822AA"/>
    <w:rsid w:val="00182308"/>
    <w:rsid w:val="001825AC"/>
    <w:rsid w:val="001828FB"/>
    <w:rsid w:val="00182A65"/>
    <w:rsid w:val="00182D42"/>
    <w:rsid w:val="00182F6E"/>
    <w:rsid w:val="00183359"/>
    <w:rsid w:val="00183D49"/>
    <w:rsid w:val="00183DFA"/>
    <w:rsid w:val="00183F35"/>
    <w:rsid w:val="001845FD"/>
    <w:rsid w:val="00184A80"/>
    <w:rsid w:val="00184BCA"/>
    <w:rsid w:val="00184EED"/>
    <w:rsid w:val="00185179"/>
    <w:rsid w:val="00185F7F"/>
    <w:rsid w:val="00186055"/>
    <w:rsid w:val="001864E3"/>
    <w:rsid w:val="0018681F"/>
    <w:rsid w:val="00186D6A"/>
    <w:rsid w:val="001877FE"/>
    <w:rsid w:val="00190A75"/>
    <w:rsid w:val="00190BA5"/>
    <w:rsid w:val="001918A3"/>
    <w:rsid w:val="00191D81"/>
    <w:rsid w:val="00191E24"/>
    <w:rsid w:val="0019204B"/>
    <w:rsid w:val="00193035"/>
    <w:rsid w:val="001930C8"/>
    <w:rsid w:val="001936F8"/>
    <w:rsid w:val="0019375D"/>
    <w:rsid w:val="00193882"/>
    <w:rsid w:val="00193ED4"/>
    <w:rsid w:val="00194025"/>
    <w:rsid w:val="00194074"/>
    <w:rsid w:val="00194660"/>
    <w:rsid w:val="00194B2C"/>
    <w:rsid w:val="00194F02"/>
    <w:rsid w:val="001967FB"/>
    <w:rsid w:val="00196C82"/>
    <w:rsid w:val="00196EAC"/>
    <w:rsid w:val="00197EEA"/>
    <w:rsid w:val="001A1200"/>
    <w:rsid w:val="001A19E2"/>
    <w:rsid w:val="001A26AD"/>
    <w:rsid w:val="001A324E"/>
    <w:rsid w:val="001A32B0"/>
    <w:rsid w:val="001A34BA"/>
    <w:rsid w:val="001A395C"/>
    <w:rsid w:val="001A4A4D"/>
    <w:rsid w:val="001A4F1C"/>
    <w:rsid w:val="001A578A"/>
    <w:rsid w:val="001A5D2E"/>
    <w:rsid w:val="001A66C5"/>
    <w:rsid w:val="001A6F07"/>
    <w:rsid w:val="001A70F6"/>
    <w:rsid w:val="001A7147"/>
    <w:rsid w:val="001A71D2"/>
    <w:rsid w:val="001A7A94"/>
    <w:rsid w:val="001A7C86"/>
    <w:rsid w:val="001B0F1A"/>
    <w:rsid w:val="001B1047"/>
    <w:rsid w:val="001B1510"/>
    <w:rsid w:val="001B1E1B"/>
    <w:rsid w:val="001B1E1D"/>
    <w:rsid w:val="001B2042"/>
    <w:rsid w:val="001B2A22"/>
    <w:rsid w:val="001B2C81"/>
    <w:rsid w:val="001B2E04"/>
    <w:rsid w:val="001B3C7C"/>
    <w:rsid w:val="001B3E27"/>
    <w:rsid w:val="001B409F"/>
    <w:rsid w:val="001B49C6"/>
    <w:rsid w:val="001B4D4F"/>
    <w:rsid w:val="001B5732"/>
    <w:rsid w:val="001B57C1"/>
    <w:rsid w:val="001B6543"/>
    <w:rsid w:val="001B679E"/>
    <w:rsid w:val="001B6F6E"/>
    <w:rsid w:val="001B7723"/>
    <w:rsid w:val="001B7CF1"/>
    <w:rsid w:val="001B7F08"/>
    <w:rsid w:val="001C0137"/>
    <w:rsid w:val="001C07F3"/>
    <w:rsid w:val="001C14A3"/>
    <w:rsid w:val="001C1511"/>
    <w:rsid w:val="001C19A3"/>
    <w:rsid w:val="001C1A7C"/>
    <w:rsid w:val="001C1D8B"/>
    <w:rsid w:val="001C1EA7"/>
    <w:rsid w:val="001C1F3B"/>
    <w:rsid w:val="001C2F52"/>
    <w:rsid w:val="001C3188"/>
    <w:rsid w:val="001C31D8"/>
    <w:rsid w:val="001C3616"/>
    <w:rsid w:val="001C37A8"/>
    <w:rsid w:val="001C3898"/>
    <w:rsid w:val="001C3EFE"/>
    <w:rsid w:val="001C473A"/>
    <w:rsid w:val="001C48DA"/>
    <w:rsid w:val="001C4944"/>
    <w:rsid w:val="001C4DA9"/>
    <w:rsid w:val="001C50ED"/>
    <w:rsid w:val="001C5785"/>
    <w:rsid w:val="001C6494"/>
    <w:rsid w:val="001C662D"/>
    <w:rsid w:val="001C687C"/>
    <w:rsid w:val="001C7B06"/>
    <w:rsid w:val="001C7C58"/>
    <w:rsid w:val="001D0554"/>
    <w:rsid w:val="001D0581"/>
    <w:rsid w:val="001D08BF"/>
    <w:rsid w:val="001D08F3"/>
    <w:rsid w:val="001D0D94"/>
    <w:rsid w:val="001D1AF8"/>
    <w:rsid w:val="001D1CC3"/>
    <w:rsid w:val="001D1DF7"/>
    <w:rsid w:val="001D1FC1"/>
    <w:rsid w:val="001D213B"/>
    <w:rsid w:val="001D25AA"/>
    <w:rsid w:val="001D2CEC"/>
    <w:rsid w:val="001D2FA5"/>
    <w:rsid w:val="001D3584"/>
    <w:rsid w:val="001D4335"/>
    <w:rsid w:val="001D4A50"/>
    <w:rsid w:val="001D4A7A"/>
    <w:rsid w:val="001D4D51"/>
    <w:rsid w:val="001D4D5D"/>
    <w:rsid w:val="001D4DA6"/>
    <w:rsid w:val="001D5574"/>
    <w:rsid w:val="001D56EB"/>
    <w:rsid w:val="001D59C4"/>
    <w:rsid w:val="001D59FE"/>
    <w:rsid w:val="001D657E"/>
    <w:rsid w:val="001D6656"/>
    <w:rsid w:val="001D67B9"/>
    <w:rsid w:val="001D67E3"/>
    <w:rsid w:val="001D6985"/>
    <w:rsid w:val="001D6CE2"/>
    <w:rsid w:val="001D6D23"/>
    <w:rsid w:val="001D6DBE"/>
    <w:rsid w:val="001D7361"/>
    <w:rsid w:val="001D74BE"/>
    <w:rsid w:val="001D75D9"/>
    <w:rsid w:val="001D7642"/>
    <w:rsid w:val="001D779B"/>
    <w:rsid w:val="001D7B11"/>
    <w:rsid w:val="001D7BE4"/>
    <w:rsid w:val="001D7E1C"/>
    <w:rsid w:val="001E0821"/>
    <w:rsid w:val="001E0C5D"/>
    <w:rsid w:val="001E188A"/>
    <w:rsid w:val="001E1ADF"/>
    <w:rsid w:val="001E1C2F"/>
    <w:rsid w:val="001E237E"/>
    <w:rsid w:val="001E2CD5"/>
    <w:rsid w:val="001E320D"/>
    <w:rsid w:val="001E3591"/>
    <w:rsid w:val="001E3A62"/>
    <w:rsid w:val="001E3BB6"/>
    <w:rsid w:val="001E4043"/>
    <w:rsid w:val="001E44C0"/>
    <w:rsid w:val="001E4BC3"/>
    <w:rsid w:val="001E504C"/>
    <w:rsid w:val="001E508C"/>
    <w:rsid w:val="001E5582"/>
    <w:rsid w:val="001E58A8"/>
    <w:rsid w:val="001E5A6B"/>
    <w:rsid w:val="001E5D17"/>
    <w:rsid w:val="001E643B"/>
    <w:rsid w:val="001E783C"/>
    <w:rsid w:val="001E79CC"/>
    <w:rsid w:val="001F0297"/>
    <w:rsid w:val="001F051E"/>
    <w:rsid w:val="001F0E05"/>
    <w:rsid w:val="001F1138"/>
    <w:rsid w:val="001F11A8"/>
    <w:rsid w:val="001F1F5D"/>
    <w:rsid w:val="001F1F83"/>
    <w:rsid w:val="001F29E0"/>
    <w:rsid w:val="001F2B7C"/>
    <w:rsid w:val="001F31FD"/>
    <w:rsid w:val="001F3EAD"/>
    <w:rsid w:val="001F44FF"/>
    <w:rsid w:val="001F4AAC"/>
    <w:rsid w:val="001F4DB6"/>
    <w:rsid w:val="001F51B8"/>
    <w:rsid w:val="001F560D"/>
    <w:rsid w:val="001F6758"/>
    <w:rsid w:val="001F7358"/>
    <w:rsid w:val="001F76D7"/>
    <w:rsid w:val="001F78D2"/>
    <w:rsid w:val="001F7937"/>
    <w:rsid w:val="001F7BE4"/>
    <w:rsid w:val="002000B9"/>
    <w:rsid w:val="00200BC4"/>
    <w:rsid w:val="00201910"/>
    <w:rsid w:val="00201B07"/>
    <w:rsid w:val="00201FF5"/>
    <w:rsid w:val="0020229B"/>
    <w:rsid w:val="00202BAB"/>
    <w:rsid w:val="00203A31"/>
    <w:rsid w:val="00203B9E"/>
    <w:rsid w:val="002040E1"/>
    <w:rsid w:val="0020412F"/>
    <w:rsid w:val="0020413A"/>
    <w:rsid w:val="00204187"/>
    <w:rsid w:val="00204311"/>
    <w:rsid w:val="0020469B"/>
    <w:rsid w:val="00205667"/>
    <w:rsid w:val="00205FD9"/>
    <w:rsid w:val="00206D58"/>
    <w:rsid w:val="00207FE2"/>
    <w:rsid w:val="00210291"/>
    <w:rsid w:val="00210C45"/>
    <w:rsid w:val="00211020"/>
    <w:rsid w:val="002110D6"/>
    <w:rsid w:val="00211144"/>
    <w:rsid w:val="0021140C"/>
    <w:rsid w:val="0021159A"/>
    <w:rsid w:val="0021184A"/>
    <w:rsid w:val="00211885"/>
    <w:rsid w:val="00211AA5"/>
    <w:rsid w:val="00212537"/>
    <w:rsid w:val="00212610"/>
    <w:rsid w:val="002126B4"/>
    <w:rsid w:val="002126CD"/>
    <w:rsid w:val="00213951"/>
    <w:rsid w:val="00213F9C"/>
    <w:rsid w:val="0021401C"/>
    <w:rsid w:val="002144ED"/>
    <w:rsid w:val="00214755"/>
    <w:rsid w:val="00214A42"/>
    <w:rsid w:val="00214BBF"/>
    <w:rsid w:val="002151C8"/>
    <w:rsid w:val="002153F5"/>
    <w:rsid w:val="002156A6"/>
    <w:rsid w:val="00215DA2"/>
    <w:rsid w:val="00216E7B"/>
    <w:rsid w:val="00217768"/>
    <w:rsid w:val="00217A28"/>
    <w:rsid w:val="00217B05"/>
    <w:rsid w:val="0022058C"/>
    <w:rsid w:val="00220714"/>
    <w:rsid w:val="00221542"/>
    <w:rsid w:val="002218D2"/>
    <w:rsid w:val="00222618"/>
    <w:rsid w:val="002229A2"/>
    <w:rsid w:val="00222DB7"/>
    <w:rsid w:val="00222F05"/>
    <w:rsid w:val="002233D1"/>
    <w:rsid w:val="00223FCC"/>
    <w:rsid w:val="00224052"/>
    <w:rsid w:val="0022431A"/>
    <w:rsid w:val="00227162"/>
    <w:rsid w:val="00227766"/>
    <w:rsid w:val="00227C15"/>
    <w:rsid w:val="00230CD9"/>
    <w:rsid w:val="00231125"/>
    <w:rsid w:val="002311D3"/>
    <w:rsid w:val="00231658"/>
    <w:rsid w:val="002319E0"/>
    <w:rsid w:val="00231AD6"/>
    <w:rsid w:val="00231B73"/>
    <w:rsid w:val="00231C1E"/>
    <w:rsid w:val="002322DF"/>
    <w:rsid w:val="00232B07"/>
    <w:rsid w:val="00232BCC"/>
    <w:rsid w:val="00232C74"/>
    <w:rsid w:val="00232C7B"/>
    <w:rsid w:val="00232E2C"/>
    <w:rsid w:val="00233510"/>
    <w:rsid w:val="0023361D"/>
    <w:rsid w:val="0023484D"/>
    <w:rsid w:val="002352F1"/>
    <w:rsid w:val="00235367"/>
    <w:rsid w:val="002353F1"/>
    <w:rsid w:val="002357DC"/>
    <w:rsid w:val="00235A00"/>
    <w:rsid w:val="00235CF7"/>
    <w:rsid w:val="00236278"/>
    <w:rsid w:val="00236518"/>
    <w:rsid w:val="00236AA1"/>
    <w:rsid w:val="002372FB"/>
    <w:rsid w:val="00237C41"/>
    <w:rsid w:val="0024057E"/>
    <w:rsid w:val="00240892"/>
    <w:rsid w:val="002409A2"/>
    <w:rsid w:val="0024144B"/>
    <w:rsid w:val="00241513"/>
    <w:rsid w:val="002415B3"/>
    <w:rsid w:val="002418AC"/>
    <w:rsid w:val="00241AEA"/>
    <w:rsid w:val="00241CF7"/>
    <w:rsid w:val="00242043"/>
    <w:rsid w:val="00242635"/>
    <w:rsid w:val="00242BB7"/>
    <w:rsid w:val="00243377"/>
    <w:rsid w:val="0024379C"/>
    <w:rsid w:val="00243FB7"/>
    <w:rsid w:val="002444C1"/>
    <w:rsid w:val="002449EF"/>
    <w:rsid w:val="00244F24"/>
    <w:rsid w:val="00245609"/>
    <w:rsid w:val="0024579A"/>
    <w:rsid w:val="002457B6"/>
    <w:rsid w:val="00245C12"/>
    <w:rsid w:val="002468D0"/>
    <w:rsid w:val="00247367"/>
    <w:rsid w:val="002473F7"/>
    <w:rsid w:val="002476D8"/>
    <w:rsid w:val="002478C0"/>
    <w:rsid w:val="00247C97"/>
    <w:rsid w:val="00250020"/>
    <w:rsid w:val="002502E2"/>
    <w:rsid w:val="00250463"/>
    <w:rsid w:val="00250487"/>
    <w:rsid w:val="00250B7F"/>
    <w:rsid w:val="00250BE5"/>
    <w:rsid w:val="0025134C"/>
    <w:rsid w:val="002513BE"/>
    <w:rsid w:val="00251B5D"/>
    <w:rsid w:val="00251C3C"/>
    <w:rsid w:val="00251D4E"/>
    <w:rsid w:val="00252853"/>
    <w:rsid w:val="00252AC7"/>
    <w:rsid w:val="00252DEF"/>
    <w:rsid w:val="00253539"/>
    <w:rsid w:val="00253E29"/>
    <w:rsid w:val="0025433A"/>
    <w:rsid w:val="00254632"/>
    <w:rsid w:val="0025556A"/>
    <w:rsid w:val="00255695"/>
    <w:rsid w:val="00255964"/>
    <w:rsid w:val="0025624F"/>
    <w:rsid w:val="00256500"/>
    <w:rsid w:val="00256F43"/>
    <w:rsid w:val="00257130"/>
    <w:rsid w:val="002571D0"/>
    <w:rsid w:val="00257A65"/>
    <w:rsid w:val="00257B3C"/>
    <w:rsid w:val="00257B8A"/>
    <w:rsid w:val="002600D8"/>
    <w:rsid w:val="002603EA"/>
    <w:rsid w:val="00260992"/>
    <w:rsid w:val="00260E67"/>
    <w:rsid w:val="0026105F"/>
    <w:rsid w:val="00261F0E"/>
    <w:rsid w:val="00261F85"/>
    <w:rsid w:val="0026274B"/>
    <w:rsid w:val="00262902"/>
    <w:rsid w:val="00262A5A"/>
    <w:rsid w:val="00262C44"/>
    <w:rsid w:val="00263173"/>
    <w:rsid w:val="002631B2"/>
    <w:rsid w:val="00263337"/>
    <w:rsid w:val="00264177"/>
    <w:rsid w:val="002646EB"/>
    <w:rsid w:val="00264FCC"/>
    <w:rsid w:val="0026568C"/>
    <w:rsid w:val="002657A6"/>
    <w:rsid w:val="002659CD"/>
    <w:rsid w:val="0026619A"/>
    <w:rsid w:val="002665A2"/>
    <w:rsid w:val="00266D77"/>
    <w:rsid w:val="00266DD7"/>
    <w:rsid w:val="002670D5"/>
    <w:rsid w:val="002674EB"/>
    <w:rsid w:val="00267605"/>
    <w:rsid w:val="0026761C"/>
    <w:rsid w:val="00270022"/>
    <w:rsid w:val="00270379"/>
    <w:rsid w:val="0027080A"/>
    <w:rsid w:val="00270D03"/>
    <w:rsid w:val="00270EA0"/>
    <w:rsid w:val="00271412"/>
    <w:rsid w:val="002719C0"/>
    <w:rsid w:val="00272229"/>
    <w:rsid w:val="002727EE"/>
    <w:rsid w:val="00272823"/>
    <w:rsid w:val="002731B8"/>
    <w:rsid w:val="0027332F"/>
    <w:rsid w:val="00273454"/>
    <w:rsid w:val="002739ED"/>
    <w:rsid w:val="00274480"/>
    <w:rsid w:val="002744DF"/>
    <w:rsid w:val="0027480F"/>
    <w:rsid w:val="00274AC4"/>
    <w:rsid w:val="00274C17"/>
    <w:rsid w:val="00274EF0"/>
    <w:rsid w:val="00276255"/>
    <w:rsid w:val="002763C9"/>
    <w:rsid w:val="00276D69"/>
    <w:rsid w:val="00277519"/>
    <w:rsid w:val="002775B5"/>
    <w:rsid w:val="00280413"/>
    <w:rsid w:val="0028090E"/>
    <w:rsid w:val="00280A02"/>
    <w:rsid w:val="00280A4E"/>
    <w:rsid w:val="002818D4"/>
    <w:rsid w:val="00281A20"/>
    <w:rsid w:val="002823FD"/>
    <w:rsid w:val="002829FD"/>
    <w:rsid w:val="00282A83"/>
    <w:rsid w:val="00282B6B"/>
    <w:rsid w:val="00282D7A"/>
    <w:rsid w:val="0028301A"/>
    <w:rsid w:val="002833D5"/>
    <w:rsid w:val="00283693"/>
    <w:rsid w:val="0028393F"/>
    <w:rsid w:val="00284020"/>
    <w:rsid w:val="0028427C"/>
    <w:rsid w:val="00284503"/>
    <w:rsid w:val="002859CA"/>
    <w:rsid w:val="00285BFE"/>
    <w:rsid w:val="00285C12"/>
    <w:rsid w:val="00286243"/>
    <w:rsid w:val="00286A8B"/>
    <w:rsid w:val="0028703F"/>
    <w:rsid w:val="0028712E"/>
    <w:rsid w:val="002873A3"/>
    <w:rsid w:val="00287D1A"/>
    <w:rsid w:val="002903E5"/>
    <w:rsid w:val="00290815"/>
    <w:rsid w:val="00290823"/>
    <w:rsid w:val="002909FA"/>
    <w:rsid w:val="00290A5E"/>
    <w:rsid w:val="00291194"/>
    <w:rsid w:val="002914DA"/>
    <w:rsid w:val="0029206A"/>
    <w:rsid w:val="00292AC1"/>
    <w:rsid w:val="00293111"/>
    <w:rsid w:val="00293A2D"/>
    <w:rsid w:val="00293D7F"/>
    <w:rsid w:val="002947C4"/>
    <w:rsid w:val="00294DC5"/>
    <w:rsid w:val="00295825"/>
    <w:rsid w:val="002962C1"/>
    <w:rsid w:val="002967E4"/>
    <w:rsid w:val="00296A2E"/>
    <w:rsid w:val="00296AD6"/>
    <w:rsid w:val="00296D85"/>
    <w:rsid w:val="00296F05"/>
    <w:rsid w:val="00297530"/>
    <w:rsid w:val="002978E4"/>
    <w:rsid w:val="002A077C"/>
    <w:rsid w:val="002A0AA4"/>
    <w:rsid w:val="002A1004"/>
    <w:rsid w:val="002A15FC"/>
    <w:rsid w:val="002A20C5"/>
    <w:rsid w:val="002A25C6"/>
    <w:rsid w:val="002A2A08"/>
    <w:rsid w:val="002A2B22"/>
    <w:rsid w:val="002A2D23"/>
    <w:rsid w:val="002A2DD3"/>
    <w:rsid w:val="002A2FCB"/>
    <w:rsid w:val="002A3256"/>
    <w:rsid w:val="002A3E93"/>
    <w:rsid w:val="002A3EBA"/>
    <w:rsid w:val="002A4172"/>
    <w:rsid w:val="002A4B1A"/>
    <w:rsid w:val="002A4D8F"/>
    <w:rsid w:val="002A531E"/>
    <w:rsid w:val="002A5410"/>
    <w:rsid w:val="002A5C70"/>
    <w:rsid w:val="002A5C7C"/>
    <w:rsid w:val="002A5C8B"/>
    <w:rsid w:val="002A5EC2"/>
    <w:rsid w:val="002A65BB"/>
    <w:rsid w:val="002A6793"/>
    <w:rsid w:val="002A6E22"/>
    <w:rsid w:val="002A711D"/>
    <w:rsid w:val="002B0612"/>
    <w:rsid w:val="002B0B42"/>
    <w:rsid w:val="002B13B1"/>
    <w:rsid w:val="002B1C1E"/>
    <w:rsid w:val="002B2230"/>
    <w:rsid w:val="002B290B"/>
    <w:rsid w:val="002B2CAB"/>
    <w:rsid w:val="002B30FE"/>
    <w:rsid w:val="002B320B"/>
    <w:rsid w:val="002B49B2"/>
    <w:rsid w:val="002B4AA6"/>
    <w:rsid w:val="002B50FF"/>
    <w:rsid w:val="002B54CE"/>
    <w:rsid w:val="002B57B6"/>
    <w:rsid w:val="002B580D"/>
    <w:rsid w:val="002B58EB"/>
    <w:rsid w:val="002B5ABB"/>
    <w:rsid w:val="002B5C19"/>
    <w:rsid w:val="002B5D72"/>
    <w:rsid w:val="002B61B8"/>
    <w:rsid w:val="002B6838"/>
    <w:rsid w:val="002B769D"/>
    <w:rsid w:val="002B7E95"/>
    <w:rsid w:val="002C049C"/>
    <w:rsid w:val="002C06AB"/>
    <w:rsid w:val="002C09D2"/>
    <w:rsid w:val="002C0BC1"/>
    <w:rsid w:val="002C221E"/>
    <w:rsid w:val="002C2D10"/>
    <w:rsid w:val="002C3AEE"/>
    <w:rsid w:val="002C4A10"/>
    <w:rsid w:val="002C4C3E"/>
    <w:rsid w:val="002C4C59"/>
    <w:rsid w:val="002C6309"/>
    <w:rsid w:val="002C6888"/>
    <w:rsid w:val="002C6FCB"/>
    <w:rsid w:val="002C7044"/>
    <w:rsid w:val="002C7096"/>
    <w:rsid w:val="002C7177"/>
    <w:rsid w:val="002C727E"/>
    <w:rsid w:val="002C736D"/>
    <w:rsid w:val="002C7791"/>
    <w:rsid w:val="002C7A2A"/>
    <w:rsid w:val="002C7F19"/>
    <w:rsid w:val="002D08BE"/>
    <w:rsid w:val="002D0965"/>
    <w:rsid w:val="002D18B4"/>
    <w:rsid w:val="002D1D70"/>
    <w:rsid w:val="002D1EB1"/>
    <w:rsid w:val="002D239A"/>
    <w:rsid w:val="002D2B70"/>
    <w:rsid w:val="002D31AC"/>
    <w:rsid w:val="002D38EF"/>
    <w:rsid w:val="002D447C"/>
    <w:rsid w:val="002D4A2D"/>
    <w:rsid w:val="002D4B3A"/>
    <w:rsid w:val="002D5B85"/>
    <w:rsid w:val="002D6ED3"/>
    <w:rsid w:val="002D76BF"/>
    <w:rsid w:val="002D78F1"/>
    <w:rsid w:val="002D7D75"/>
    <w:rsid w:val="002E0396"/>
    <w:rsid w:val="002E090A"/>
    <w:rsid w:val="002E0950"/>
    <w:rsid w:val="002E098E"/>
    <w:rsid w:val="002E09BD"/>
    <w:rsid w:val="002E1D1A"/>
    <w:rsid w:val="002E2D29"/>
    <w:rsid w:val="002E2DD8"/>
    <w:rsid w:val="002E3075"/>
    <w:rsid w:val="002E4154"/>
    <w:rsid w:val="002E4318"/>
    <w:rsid w:val="002E4434"/>
    <w:rsid w:val="002E44AE"/>
    <w:rsid w:val="002E5779"/>
    <w:rsid w:val="002E598C"/>
    <w:rsid w:val="002E59CF"/>
    <w:rsid w:val="002E6D52"/>
    <w:rsid w:val="002E72A8"/>
    <w:rsid w:val="002E772F"/>
    <w:rsid w:val="002E779A"/>
    <w:rsid w:val="002E780B"/>
    <w:rsid w:val="002E7D48"/>
    <w:rsid w:val="002F0A3D"/>
    <w:rsid w:val="002F155B"/>
    <w:rsid w:val="002F19D9"/>
    <w:rsid w:val="002F22EB"/>
    <w:rsid w:val="002F296F"/>
    <w:rsid w:val="002F2DFA"/>
    <w:rsid w:val="002F3177"/>
    <w:rsid w:val="002F3259"/>
    <w:rsid w:val="002F3643"/>
    <w:rsid w:val="002F3832"/>
    <w:rsid w:val="002F3CE5"/>
    <w:rsid w:val="002F4F26"/>
    <w:rsid w:val="002F50B8"/>
    <w:rsid w:val="002F517C"/>
    <w:rsid w:val="002F5761"/>
    <w:rsid w:val="002F6CB1"/>
    <w:rsid w:val="002F6FE9"/>
    <w:rsid w:val="002F70E7"/>
    <w:rsid w:val="002F72E8"/>
    <w:rsid w:val="002F766B"/>
    <w:rsid w:val="002F7760"/>
    <w:rsid w:val="002F794C"/>
    <w:rsid w:val="002F7A8F"/>
    <w:rsid w:val="002F7B6E"/>
    <w:rsid w:val="00300588"/>
    <w:rsid w:val="00301740"/>
    <w:rsid w:val="00301840"/>
    <w:rsid w:val="00301A90"/>
    <w:rsid w:val="00301B56"/>
    <w:rsid w:val="003023CE"/>
    <w:rsid w:val="00302AB9"/>
    <w:rsid w:val="00302D3F"/>
    <w:rsid w:val="00302D4E"/>
    <w:rsid w:val="00303409"/>
    <w:rsid w:val="003036B6"/>
    <w:rsid w:val="00304619"/>
    <w:rsid w:val="00304876"/>
    <w:rsid w:val="003049BB"/>
    <w:rsid w:val="0030561E"/>
    <w:rsid w:val="003057AC"/>
    <w:rsid w:val="00305AC2"/>
    <w:rsid w:val="00305E94"/>
    <w:rsid w:val="00306493"/>
    <w:rsid w:val="00306EA6"/>
    <w:rsid w:val="00306EF9"/>
    <w:rsid w:val="00307114"/>
    <w:rsid w:val="00307AC3"/>
    <w:rsid w:val="00310056"/>
    <w:rsid w:val="00310342"/>
    <w:rsid w:val="003104F4"/>
    <w:rsid w:val="003105CC"/>
    <w:rsid w:val="0031091D"/>
    <w:rsid w:val="003109CA"/>
    <w:rsid w:val="00310F34"/>
    <w:rsid w:val="0031120A"/>
    <w:rsid w:val="003113FF"/>
    <w:rsid w:val="0031143D"/>
    <w:rsid w:val="003115E7"/>
    <w:rsid w:val="003119D9"/>
    <w:rsid w:val="00311B1F"/>
    <w:rsid w:val="00311E1C"/>
    <w:rsid w:val="003122E3"/>
    <w:rsid w:val="00312766"/>
    <w:rsid w:val="00312AA5"/>
    <w:rsid w:val="00312FB2"/>
    <w:rsid w:val="00313D22"/>
    <w:rsid w:val="00313E25"/>
    <w:rsid w:val="00314247"/>
    <w:rsid w:val="00314CDD"/>
    <w:rsid w:val="00315755"/>
    <w:rsid w:val="003166D4"/>
    <w:rsid w:val="00316946"/>
    <w:rsid w:val="00316B5D"/>
    <w:rsid w:val="003171DB"/>
    <w:rsid w:val="00317BCE"/>
    <w:rsid w:val="00317D18"/>
    <w:rsid w:val="00317FAF"/>
    <w:rsid w:val="003200FA"/>
    <w:rsid w:val="003201BE"/>
    <w:rsid w:val="00321051"/>
    <w:rsid w:val="0032112E"/>
    <w:rsid w:val="0032120E"/>
    <w:rsid w:val="00321629"/>
    <w:rsid w:val="00322B65"/>
    <w:rsid w:val="00322B86"/>
    <w:rsid w:val="003231F1"/>
    <w:rsid w:val="003233A0"/>
    <w:rsid w:val="00324134"/>
    <w:rsid w:val="003249BB"/>
    <w:rsid w:val="00325CFB"/>
    <w:rsid w:val="0032700A"/>
    <w:rsid w:val="0032716B"/>
    <w:rsid w:val="003271A2"/>
    <w:rsid w:val="0032766C"/>
    <w:rsid w:val="00327B71"/>
    <w:rsid w:val="00327DFA"/>
    <w:rsid w:val="0033018A"/>
    <w:rsid w:val="00330F59"/>
    <w:rsid w:val="00331BA7"/>
    <w:rsid w:val="00332C2B"/>
    <w:rsid w:val="00332FC7"/>
    <w:rsid w:val="003336D5"/>
    <w:rsid w:val="00333943"/>
    <w:rsid w:val="00333A12"/>
    <w:rsid w:val="003345C4"/>
    <w:rsid w:val="00334B36"/>
    <w:rsid w:val="00334D4C"/>
    <w:rsid w:val="00334FEA"/>
    <w:rsid w:val="00335205"/>
    <w:rsid w:val="003355B9"/>
    <w:rsid w:val="00335912"/>
    <w:rsid w:val="00335A8A"/>
    <w:rsid w:val="00335FFC"/>
    <w:rsid w:val="00336295"/>
    <w:rsid w:val="00336DCB"/>
    <w:rsid w:val="00337470"/>
    <w:rsid w:val="00337579"/>
    <w:rsid w:val="00337B9E"/>
    <w:rsid w:val="00337E1B"/>
    <w:rsid w:val="0034017E"/>
    <w:rsid w:val="00340507"/>
    <w:rsid w:val="00340581"/>
    <w:rsid w:val="0034094B"/>
    <w:rsid w:val="00340BAD"/>
    <w:rsid w:val="00341030"/>
    <w:rsid w:val="00341831"/>
    <w:rsid w:val="00341C8E"/>
    <w:rsid w:val="003421AB"/>
    <w:rsid w:val="003428EC"/>
    <w:rsid w:val="00342996"/>
    <w:rsid w:val="00342B7B"/>
    <w:rsid w:val="00342DEF"/>
    <w:rsid w:val="00343010"/>
    <w:rsid w:val="0034321C"/>
    <w:rsid w:val="00343228"/>
    <w:rsid w:val="00343B70"/>
    <w:rsid w:val="00344015"/>
    <w:rsid w:val="003442D7"/>
    <w:rsid w:val="0034495B"/>
    <w:rsid w:val="00345A77"/>
    <w:rsid w:val="00345D57"/>
    <w:rsid w:val="0034658B"/>
    <w:rsid w:val="00346B87"/>
    <w:rsid w:val="00346CB1"/>
    <w:rsid w:val="00346FBD"/>
    <w:rsid w:val="003477B6"/>
    <w:rsid w:val="003477C0"/>
    <w:rsid w:val="003500DF"/>
    <w:rsid w:val="0035040D"/>
    <w:rsid w:val="0035064C"/>
    <w:rsid w:val="00350B11"/>
    <w:rsid w:val="00350F73"/>
    <w:rsid w:val="00351C9A"/>
    <w:rsid w:val="00351F7B"/>
    <w:rsid w:val="0035262C"/>
    <w:rsid w:val="003528B1"/>
    <w:rsid w:val="003529C9"/>
    <w:rsid w:val="003532B3"/>
    <w:rsid w:val="0035386B"/>
    <w:rsid w:val="0035388F"/>
    <w:rsid w:val="00353FFF"/>
    <w:rsid w:val="00354128"/>
    <w:rsid w:val="003546B7"/>
    <w:rsid w:val="00354793"/>
    <w:rsid w:val="00354F41"/>
    <w:rsid w:val="00355EC1"/>
    <w:rsid w:val="00356303"/>
    <w:rsid w:val="00356791"/>
    <w:rsid w:val="0035754B"/>
    <w:rsid w:val="00357B65"/>
    <w:rsid w:val="00357CF3"/>
    <w:rsid w:val="00357D2B"/>
    <w:rsid w:val="00357FB8"/>
    <w:rsid w:val="003600DC"/>
    <w:rsid w:val="003605EF"/>
    <w:rsid w:val="003608D1"/>
    <w:rsid w:val="00360E06"/>
    <w:rsid w:val="00360E9A"/>
    <w:rsid w:val="00361AE8"/>
    <w:rsid w:val="00362EB1"/>
    <w:rsid w:val="00363469"/>
    <w:rsid w:val="00363BA4"/>
    <w:rsid w:val="00364224"/>
    <w:rsid w:val="00364726"/>
    <w:rsid w:val="00364C7D"/>
    <w:rsid w:val="00364CA2"/>
    <w:rsid w:val="00364ED6"/>
    <w:rsid w:val="00365448"/>
    <w:rsid w:val="003657C2"/>
    <w:rsid w:val="00365A66"/>
    <w:rsid w:val="003677C3"/>
    <w:rsid w:val="00367891"/>
    <w:rsid w:val="00367D54"/>
    <w:rsid w:val="003712F8"/>
    <w:rsid w:val="0037177C"/>
    <w:rsid w:val="00371AF7"/>
    <w:rsid w:val="00372791"/>
    <w:rsid w:val="00372866"/>
    <w:rsid w:val="0037287B"/>
    <w:rsid w:val="00372BD5"/>
    <w:rsid w:val="003731BD"/>
    <w:rsid w:val="00373432"/>
    <w:rsid w:val="00373DBB"/>
    <w:rsid w:val="00374674"/>
    <w:rsid w:val="00374C9B"/>
    <w:rsid w:val="00375480"/>
    <w:rsid w:val="00375874"/>
    <w:rsid w:val="00375CC9"/>
    <w:rsid w:val="00376462"/>
    <w:rsid w:val="00376513"/>
    <w:rsid w:val="003766E6"/>
    <w:rsid w:val="0037683A"/>
    <w:rsid w:val="00377167"/>
    <w:rsid w:val="00377588"/>
    <w:rsid w:val="0037764F"/>
    <w:rsid w:val="003808A9"/>
    <w:rsid w:val="00380CE4"/>
    <w:rsid w:val="003812D9"/>
    <w:rsid w:val="00381DC1"/>
    <w:rsid w:val="00382201"/>
    <w:rsid w:val="003822BC"/>
    <w:rsid w:val="003826E9"/>
    <w:rsid w:val="003829BA"/>
    <w:rsid w:val="003829F3"/>
    <w:rsid w:val="00382CB5"/>
    <w:rsid w:val="003830BA"/>
    <w:rsid w:val="003831FE"/>
    <w:rsid w:val="00383279"/>
    <w:rsid w:val="00384DE6"/>
    <w:rsid w:val="0038500F"/>
    <w:rsid w:val="0038556D"/>
    <w:rsid w:val="00385A4C"/>
    <w:rsid w:val="00386190"/>
    <w:rsid w:val="00386199"/>
    <w:rsid w:val="00387390"/>
    <w:rsid w:val="00387E74"/>
    <w:rsid w:val="003902E5"/>
    <w:rsid w:val="0039069E"/>
    <w:rsid w:val="003909AE"/>
    <w:rsid w:val="00390F6F"/>
    <w:rsid w:val="00391386"/>
    <w:rsid w:val="00391457"/>
    <w:rsid w:val="00391552"/>
    <w:rsid w:val="00391673"/>
    <w:rsid w:val="00391A79"/>
    <w:rsid w:val="00391AC4"/>
    <w:rsid w:val="00391DD0"/>
    <w:rsid w:val="00391F6B"/>
    <w:rsid w:val="00392AAB"/>
    <w:rsid w:val="00393F7E"/>
    <w:rsid w:val="00394BB0"/>
    <w:rsid w:val="00394BFA"/>
    <w:rsid w:val="00394F6C"/>
    <w:rsid w:val="00395BAA"/>
    <w:rsid w:val="00395DF9"/>
    <w:rsid w:val="00395F6B"/>
    <w:rsid w:val="0039619D"/>
    <w:rsid w:val="00396297"/>
    <w:rsid w:val="00396C7D"/>
    <w:rsid w:val="00396CC4"/>
    <w:rsid w:val="00396E82"/>
    <w:rsid w:val="003A03B5"/>
    <w:rsid w:val="003A03C3"/>
    <w:rsid w:val="003A0673"/>
    <w:rsid w:val="003A1776"/>
    <w:rsid w:val="003A1BEB"/>
    <w:rsid w:val="003A1E1B"/>
    <w:rsid w:val="003A202B"/>
    <w:rsid w:val="003A2292"/>
    <w:rsid w:val="003A2BC5"/>
    <w:rsid w:val="003A2C9F"/>
    <w:rsid w:val="003A44D1"/>
    <w:rsid w:val="003A4AF0"/>
    <w:rsid w:val="003A5273"/>
    <w:rsid w:val="003A637F"/>
    <w:rsid w:val="003A6419"/>
    <w:rsid w:val="003A64C5"/>
    <w:rsid w:val="003A6527"/>
    <w:rsid w:val="003A657B"/>
    <w:rsid w:val="003A6606"/>
    <w:rsid w:val="003A6B5F"/>
    <w:rsid w:val="003A7006"/>
    <w:rsid w:val="003A7DC1"/>
    <w:rsid w:val="003B10DC"/>
    <w:rsid w:val="003B1814"/>
    <w:rsid w:val="003B1CCB"/>
    <w:rsid w:val="003B216E"/>
    <w:rsid w:val="003B222F"/>
    <w:rsid w:val="003B260F"/>
    <w:rsid w:val="003B365F"/>
    <w:rsid w:val="003B39ED"/>
    <w:rsid w:val="003B429C"/>
    <w:rsid w:val="003B43CE"/>
    <w:rsid w:val="003B459E"/>
    <w:rsid w:val="003B4AF3"/>
    <w:rsid w:val="003B5734"/>
    <w:rsid w:val="003B5CAF"/>
    <w:rsid w:val="003B5CD5"/>
    <w:rsid w:val="003B5D7E"/>
    <w:rsid w:val="003C1723"/>
    <w:rsid w:val="003C1954"/>
    <w:rsid w:val="003C1B38"/>
    <w:rsid w:val="003C1D90"/>
    <w:rsid w:val="003C21E8"/>
    <w:rsid w:val="003C2891"/>
    <w:rsid w:val="003C2ADD"/>
    <w:rsid w:val="003C2B60"/>
    <w:rsid w:val="003C3A52"/>
    <w:rsid w:val="003C3AB3"/>
    <w:rsid w:val="003C4493"/>
    <w:rsid w:val="003C4592"/>
    <w:rsid w:val="003C4CCB"/>
    <w:rsid w:val="003C4E5B"/>
    <w:rsid w:val="003C589F"/>
    <w:rsid w:val="003C5EB4"/>
    <w:rsid w:val="003C5F02"/>
    <w:rsid w:val="003C713D"/>
    <w:rsid w:val="003C7623"/>
    <w:rsid w:val="003C7D48"/>
    <w:rsid w:val="003D0260"/>
    <w:rsid w:val="003D0B53"/>
    <w:rsid w:val="003D1B3C"/>
    <w:rsid w:val="003D1BEE"/>
    <w:rsid w:val="003D2F34"/>
    <w:rsid w:val="003D302E"/>
    <w:rsid w:val="003D32E8"/>
    <w:rsid w:val="003D34A1"/>
    <w:rsid w:val="003D3B59"/>
    <w:rsid w:val="003D40DD"/>
    <w:rsid w:val="003D46F8"/>
    <w:rsid w:val="003D4A57"/>
    <w:rsid w:val="003D5068"/>
    <w:rsid w:val="003D5351"/>
    <w:rsid w:val="003D53D7"/>
    <w:rsid w:val="003D5424"/>
    <w:rsid w:val="003D5DBB"/>
    <w:rsid w:val="003D6C2D"/>
    <w:rsid w:val="003D7079"/>
    <w:rsid w:val="003D7469"/>
    <w:rsid w:val="003D7F2F"/>
    <w:rsid w:val="003E1119"/>
    <w:rsid w:val="003E116E"/>
    <w:rsid w:val="003E1350"/>
    <w:rsid w:val="003E2047"/>
    <w:rsid w:val="003E225C"/>
    <w:rsid w:val="003E2617"/>
    <w:rsid w:val="003E3392"/>
    <w:rsid w:val="003E36BC"/>
    <w:rsid w:val="003E39FE"/>
    <w:rsid w:val="003E3AE5"/>
    <w:rsid w:val="003E3E79"/>
    <w:rsid w:val="003E464C"/>
    <w:rsid w:val="003E4A36"/>
    <w:rsid w:val="003E565B"/>
    <w:rsid w:val="003E5FE3"/>
    <w:rsid w:val="003E5FF6"/>
    <w:rsid w:val="003E6454"/>
    <w:rsid w:val="003E6A48"/>
    <w:rsid w:val="003E6D19"/>
    <w:rsid w:val="003E72FF"/>
    <w:rsid w:val="003E7423"/>
    <w:rsid w:val="003E7488"/>
    <w:rsid w:val="003E75B1"/>
    <w:rsid w:val="003E7777"/>
    <w:rsid w:val="003E7FD6"/>
    <w:rsid w:val="003F055E"/>
    <w:rsid w:val="003F157F"/>
    <w:rsid w:val="003F18F8"/>
    <w:rsid w:val="003F19CB"/>
    <w:rsid w:val="003F1AF3"/>
    <w:rsid w:val="003F27B7"/>
    <w:rsid w:val="003F2836"/>
    <w:rsid w:val="003F2965"/>
    <w:rsid w:val="003F2974"/>
    <w:rsid w:val="003F3565"/>
    <w:rsid w:val="003F4338"/>
    <w:rsid w:val="003F570C"/>
    <w:rsid w:val="003F5CF4"/>
    <w:rsid w:val="003F5F4A"/>
    <w:rsid w:val="003F6072"/>
    <w:rsid w:val="003F62E1"/>
    <w:rsid w:val="003F6ACA"/>
    <w:rsid w:val="003F701E"/>
    <w:rsid w:val="003F77EB"/>
    <w:rsid w:val="003F786B"/>
    <w:rsid w:val="003F7954"/>
    <w:rsid w:val="0040075C"/>
    <w:rsid w:val="00400BA6"/>
    <w:rsid w:val="00400CA3"/>
    <w:rsid w:val="00400FE9"/>
    <w:rsid w:val="004019E8"/>
    <w:rsid w:val="00401B41"/>
    <w:rsid w:val="00401D3C"/>
    <w:rsid w:val="00402018"/>
    <w:rsid w:val="00402862"/>
    <w:rsid w:val="00403234"/>
    <w:rsid w:val="0040335E"/>
    <w:rsid w:val="0040354F"/>
    <w:rsid w:val="0040423A"/>
    <w:rsid w:val="004046CA"/>
    <w:rsid w:val="0040549B"/>
    <w:rsid w:val="00405675"/>
    <w:rsid w:val="00405F8E"/>
    <w:rsid w:val="00406C9B"/>
    <w:rsid w:val="00406EE2"/>
    <w:rsid w:val="004071D5"/>
    <w:rsid w:val="0040796C"/>
    <w:rsid w:val="00407D7B"/>
    <w:rsid w:val="004100A1"/>
    <w:rsid w:val="00410923"/>
    <w:rsid w:val="004110CA"/>
    <w:rsid w:val="0041142D"/>
    <w:rsid w:val="00411445"/>
    <w:rsid w:val="00411A49"/>
    <w:rsid w:val="00411F99"/>
    <w:rsid w:val="00412D5E"/>
    <w:rsid w:val="0041341E"/>
    <w:rsid w:val="0041347D"/>
    <w:rsid w:val="00413646"/>
    <w:rsid w:val="00413820"/>
    <w:rsid w:val="0041559B"/>
    <w:rsid w:val="00416629"/>
    <w:rsid w:val="0041727A"/>
    <w:rsid w:val="0041732A"/>
    <w:rsid w:val="00417383"/>
    <w:rsid w:val="004174A6"/>
    <w:rsid w:val="004176B3"/>
    <w:rsid w:val="004205AB"/>
    <w:rsid w:val="004206A4"/>
    <w:rsid w:val="004208E2"/>
    <w:rsid w:val="00420B0F"/>
    <w:rsid w:val="00420CF2"/>
    <w:rsid w:val="00420E87"/>
    <w:rsid w:val="00421011"/>
    <w:rsid w:val="004214D6"/>
    <w:rsid w:val="00421972"/>
    <w:rsid w:val="00421D72"/>
    <w:rsid w:val="00421F6D"/>
    <w:rsid w:val="00422475"/>
    <w:rsid w:val="00423409"/>
    <w:rsid w:val="00423870"/>
    <w:rsid w:val="0042398D"/>
    <w:rsid w:val="0042444B"/>
    <w:rsid w:val="004246B6"/>
    <w:rsid w:val="00424B63"/>
    <w:rsid w:val="00424DD4"/>
    <w:rsid w:val="00424E2E"/>
    <w:rsid w:val="00424E6B"/>
    <w:rsid w:val="00425A53"/>
    <w:rsid w:val="0042695F"/>
    <w:rsid w:val="004269FC"/>
    <w:rsid w:val="00426EE8"/>
    <w:rsid w:val="00427273"/>
    <w:rsid w:val="00427C2A"/>
    <w:rsid w:val="00430256"/>
    <w:rsid w:val="004303CF"/>
    <w:rsid w:val="00430E68"/>
    <w:rsid w:val="00431B00"/>
    <w:rsid w:val="00432348"/>
    <w:rsid w:val="004323E2"/>
    <w:rsid w:val="0043288F"/>
    <w:rsid w:val="00432BED"/>
    <w:rsid w:val="00432E5D"/>
    <w:rsid w:val="004331A6"/>
    <w:rsid w:val="004338FC"/>
    <w:rsid w:val="004359F0"/>
    <w:rsid w:val="00435E18"/>
    <w:rsid w:val="00436238"/>
    <w:rsid w:val="004362C0"/>
    <w:rsid w:val="00437D24"/>
    <w:rsid w:val="00440119"/>
    <w:rsid w:val="00440B3B"/>
    <w:rsid w:val="00440C1B"/>
    <w:rsid w:val="00440E21"/>
    <w:rsid w:val="004419E6"/>
    <w:rsid w:val="00441C9F"/>
    <w:rsid w:val="00442D26"/>
    <w:rsid w:val="00442F96"/>
    <w:rsid w:val="00443360"/>
    <w:rsid w:val="00443E14"/>
    <w:rsid w:val="00443ECC"/>
    <w:rsid w:val="004440EF"/>
    <w:rsid w:val="004447EB"/>
    <w:rsid w:val="004451D2"/>
    <w:rsid w:val="00445244"/>
    <w:rsid w:val="0044582D"/>
    <w:rsid w:val="00445AB9"/>
    <w:rsid w:val="00446836"/>
    <w:rsid w:val="00446A86"/>
    <w:rsid w:val="00446D97"/>
    <w:rsid w:val="004471C7"/>
    <w:rsid w:val="00447573"/>
    <w:rsid w:val="00447682"/>
    <w:rsid w:val="00447780"/>
    <w:rsid w:val="00447CAD"/>
    <w:rsid w:val="0045043E"/>
    <w:rsid w:val="00450B91"/>
    <w:rsid w:val="00451042"/>
    <w:rsid w:val="004513BF"/>
    <w:rsid w:val="00451A4E"/>
    <w:rsid w:val="00451AEC"/>
    <w:rsid w:val="00451D2D"/>
    <w:rsid w:val="004520F8"/>
    <w:rsid w:val="00453115"/>
    <w:rsid w:val="004537A3"/>
    <w:rsid w:val="004537F1"/>
    <w:rsid w:val="00453DEE"/>
    <w:rsid w:val="004540A4"/>
    <w:rsid w:val="0045410D"/>
    <w:rsid w:val="00454C1A"/>
    <w:rsid w:val="00454C93"/>
    <w:rsid w:val="004555CC"/>
    <w:rsid w:val="004555F1"/>
    <w:rsid w:val="00457901"/>
    <w:rsid w:val="00457D8E"/>
    <w:rsid w:val="00460097"/>
    <w:rsid w:val="00460EF0"/>
    <w:rsid w:val="00461293"/>
    <w:rsid w:val="00461586"/>
    <w:rsid w:val="0046256F"/>
    <w:rsid w:val="004634B7"/>
    <w:rsid w:val="004637EA"/>
    <w:rsid w:val="00463962"/>
    <w:rsid w:val="004639F7"/>
    <w:rsid w:val="00463AF9"/>
    <w:rsid w:val="00463F43"/>
    <w:rsid w:val="00464283"/>
    <w:rsid w:val="00464437"/>
    <w:rsid w:val="00464496"/>
    <w:rsid w:val="00464515"/>
    <w:rsid w:val="0046459A"/>
    <w:rsid w:val="0046481F"/>
    <w:rsid w:val="00464984"/>
    <w:rsid w:val="00464A32"/>
    <w:rsid w:val="00464ACD"/>
    <w:rsid w:val="00464E7B"/>
    <w:rsid w:val="004656EA"/>
    <w:rsid w:val="0046579C"/>
    <w:rsid w:val="00465A50"/>
    <w:rsid w:val="00465F56"/>
    <w:rsid w:val="00466301"/>
    <w:rsid w:val="004663A3"/>
    <w:rsid w:val="00467C07"/>
    <w:rsid w:val="00470262"/>
    <w:rsid w:val="00470E79"/>
    <w:rsid w:val="00470F63"/>
    <w:rsid w:val="004711B3"/>
    <w:rsid w:val="0047152C"/>
    <w:rsid w:val="0047163F"/>
    <w:rsid w:val="0047181E"/>
    <w:rsid w:val="00471CF6"/>
    <w:rsid w:val="00472332"/>
    <w:rsid w:val="0047233C"/>
    <w:rsid w:val="004728E9"/>
    <w:rsid w:val="00472B96"/>
    <w:rsid w:val="0047322D"/>
    <w:rsid w:val="0047325A"/>
    <w:rsid w:val="004733A4"/>
    <w:rsid w:val="00473CFF"/>
    <w:rsid w:val="00474BF8"/>
    <w:rsid w:val="00474C7A"/>
    <w:rsid w:val="00474E72"/>
    <w:rsid w:val="0047566B"/>
    <w:rsid w:val="0047573E"/>
    <w:rsid w:val="00475AFD"/>
    <w:rsid w:val="004761B3"/>
    <w:rsid w:val="00476594"/>
    <w:rsid w:val="00476F30"/>
    <w:rsid w:val="004777C4"/>
    <w:rsid w:val="0048018D"/>
    <w:rsid w:val="004803BA"/>
    <w:rsid w:val="004809F8"/>
    <w:rsid w:val="00480C15"/>
    <w:rsid w:val="004818CE"/>
    <w:rsid w:val="00482444"/>
    <w:rsid w:val="00482898"/>
    <w:rsid w:val="00482C52"/>
    <w:rsid w:val="00483202"/>
    <w:rsid w:val="004838BD"/>
    <w:rsid w:val="00483917"/>
    <w:rsid w:val="00483CBE"/>
    <w:rsid w:val="004843F1"/>
    <w:rsid w:val="00486623"/>
    <w:rsid w:val="004869E7"/>
    <w:rsid w:val="00486C96"/>
    <w:rsid w:val="004870C2"/>
    <w:rsid w:val="0048754A"/>
    <w:rsid w:val="004878F9"/>
    <w:rsid w:val="004879A4"/>
    <w:rsid w:val="00487E5A"/>
    <w:rsid w:val="00490529"/>
    <w:rsid w:val="00490AC9"/>
    <w:rsid w:val="00490DA1"/>
    <w:rsid w:val="00490FA7"/>
    <w:rsid w:val="0049105C"/>
    <w:rsid w:val="004910A1"/>
    <w:rsid w:val="004910B1"/>
    <w:rsid w:val="0049160E"/>
    <w:rsid w:val="00491A7D"/>
    <w:rsid w:val="00492891"/>
    <w:rsid w:val="00492A12"/>
    <w:rsid w:val="00492AA7"/>
    <w:rsid w:val="00492BDB"/>
    <w:rsid w:val="004931E3"/>
    <w:rsid w:val="004936F7"/>
    <w:rsid w:val="004937EC"/>
    <w:rsid w:val="004939C7"/>
    <w:rsid w:val="00493AEF"/>
    <w:rsid w:val="00494C0E"/>
    <w:rsid w:val="00495409"/>
    <w:rsid w:val="0049572D"/>
    <w:rsid w:val="00496599"/>
    <w:rsid w:val="00496966"/>
    <w:rsid w:val="00496C42"/>
    <w:rsid w:val="00497094"/>
    <w:rsid w:val="0049720E"/>
    <w:rsid w:val="00497762"/>
    <w:rsid w:val="004A0684"/>
    <w:rsid w:val="004A0721"/>
    <w:rsid w:val="004A0826"/>
    <w:rsid w:val="004A0A88"/>
    <w:rsid w:val="004A1A82"/>
    <w:rsid w:val="004A1AC4"/>
    <w:rsid w:val="004A1C75"/>
    <w:rsid w:val="004A1D09"/>
    <w:rsid w:val="004A2397"/>
    <w:rsid w:val="004A2540"/>
    <w:rsid w:val="004A26BE"/>
    <w:rsid w:val="004A2A03"/>
    <w:rsid w:val="004A2BCE"/>
    <w:rsid w:val="004A3980"/>
    <w:rsid w:val="004A4108"/>
    <w:rsid w:val="004A42D2"/>
    <w:rsid w:val="004A4476"/>
    <w:rsid w:val="004A4DF3"/>
    <w:rsid w:val="004A4F8D"/>
    <w:rsid w:val="004A5315"/>
    <w:rsid w:val="004A548A"/>
    <w:rsid w:val="004A56B2"/>
    <w:rsid w:val="004A577D"/>
    <w:rsid w:val="004A57F0"/>
    <w:rsid w:val="004A5A1F"/>
    <w:rsid w:val="004A6098"/>
    <w:rsid w:val="004A6413"/>
    <w:rsid w:val="004A66B3"/>
    <w:rsid w:val="004A6774"/>
    <w:rsid w:val="004A6BB0"/>
    <w:rsid w:val="004A6C54"/>
    <w:rsid w:val="004A6F7A"/>
    <w:rsid w:val="004A70AC"/>
    <w:rsid w:val="004A78CC"/>
    <w:rsid w:val="004A7F80"/>
    <w:rsid w:val="004B017F"/>
    <w:rsid w:val="004B0A71"/>
    <w:rsid w:val="004B0B78"/>
    <w:rsid w:val="004B11A8"/>
    <w:rsid w:val="004B19B9"/>
    <w:rsid w:val="004B1B61"/>
    <w:rsid w:val="004B1D9D"/>
    <w:rsid w:val="004B1E3C"/>
    <w:rsid w:val="004B2347"/>
    <w:rsid w:val="004B2B36"/>
    <w:rsid w:val="004B2E57"/>
    <w:rsid w:val="004B3041"/>
    <w:rsid w:val="004B3435"/>
    <w:rsid w:val="004B35A1"/>
    <w:rsid w:val="004B3AFF"/>
    <w:rsid w:val="004B4738"/>
    <w:rsid w:val="004B48D5"/>
    <w:rsid w:val="004B4C2C"/>
    <w:rsid w:val="004B522C"/>
    <w:rsid w:val="004B5512"/>
    <w:rsid w:val="004B5BF1"/>
    <w:rsid w:val="004B5BF4"/>
    <w:rsid w:val="004B63D1"/>
    <w:rsid w:val="004B6967"/>
    <w:rsid w:val="004B6A06"/>
    <w:rsid w:val="004B6E1A"/>
    <w:rsid w:val="004B71E2"/>
    <w:rsid w:val="004B7493"/>
    <w:rsid w:val="004B74E3"/>
    <w:rsid w:val="004B769D"/>
    <w:rsid w:val="004B7CF9"/>
    <w:rsid w:val="004C05F7"/>
    <w:rsid w:val="004C0EF3"/>
    <w:rsid w:val="004C12AC"/>
    <w:rsid w:val="004C173C"/>
    <w:rsid w:val="004C18C9"/>
    <w:rsid w:val="004C19A9"/>
    <w:rsid w:val="004C1E29"/>
    <w:rsid w:val="004C292E"/>
    <w:rsid w:val="004C2C60"/>
    <w:rsid w:val="004C34BD"/>
    <w:rsid w:val="004C39B2"/>
    <w:rsid w:val="004C3EF8"/>
    <w:rsid w:val="004C4928"/>
    <w:rsid w:val="004C4DF9"/>
    <w:rsid w:val="004C5254"/>
    <w:rsid w:val="004C52A3"/>
    <w:rsid w:val="004C5333"/>
    <w:rsid w:val="004C5597"/>
    <w:rsid w:val="004C5A46"/>
    <w:rsid w:val="004C5A83"/>
    <w:rsid w:val="004C5D94"/>
    <w:rsid w:val="004C5EC2"/>
    <w:rsid w:val="004C610B"/>
    <w:rsid w:val="004C68DE"/>
    <w:rsid w:val="004C696B"/>
    <w:rsid w:val="004C6CB9"/>
    <w:rsid w:val="004C7F23"/>
    <w:rsid w:val="004D0927"/>
    <w:rsid w:val="004D0B35"/>
    <w:rsid w:val="004D0D51"/>
    <w:rsid w:val="004D174C"/>
    <w:rsid w:val="004D1D4D"/>
    <w:rsid w:val="004D20E7"/>
    <w:rsid w:val="004D23D6"/>
    <w:rsid w:val="004D2970"/>
    <w:rsid w:val="004D3903"/>
    <w:rsid w:val="004D3EDB"/>
    <w:rsid w:val="004D49A2"/>
    <w:rsid w:val="004D49DE"/>
    <w:rsid w:val="004D4D21"/>
    <w:rsid w:val="004D53B8"/>
    <w:rsid w:val="004D5669"/>
    <w:rsid w:val="004D5C02"/>
    <w:rsid w:val="004D5F6A"/>
    <w:rsid w:val="004D6592"/>
    <w:rsid w:val="004D6825"/>
    <w:rsid w:val="004D68A6"/>
    <w:rsid w:val="004D6B34"/>
    <w:rsid w:val="004D6BB7"/>
    <w:rsid w:val="004D7F5D"/>
    <w:rsid w:val="004E05C5"/>
    <w:rsid w:val="004E0809"/>
    <w:rsid w:val="004E097A"/>
    <w:rsid w:val="004E1F9B"/>
    <w:rsid w:val="004E2652"/>
    <w:rsid w:val="004E2AF1"/>
    <w:rsid w:val="004E2D14"/>
    <w:rsid w:val="004E3F5B"/>
    <w:rsid w:val="004E4691"/>
    <w:rsid w:val="004E5234"/>
    <w:rsid w:val="004E52ED"/>
    <w:rsid w:val="004E5A96"/>
    <w:rsid w:val="004E5B31"/>
    <w:rsid w:val="004E6206"/>
    <w:rsid w:val="004E649D"/>
    <w:rsid w:val="004E717F"/>
    <w:rsid w:val="004E7CCF"/>
    <w:rsid w:val="004E7EDC"/>
    <w:rsid w:val="004F0152"/>
    <w:rsid w:val="004F01E3"/>
    <w:rsid w:val="004F05F9"/>
    <w:rsid w:val="004F0711"/>
    <w:rsid w:val="004F08B2"/>
    <w:rsid w:val="004F0DB7"/>
    <w:rsid w:val="004F113D"/>
    <w:rsid w:val="004F1230"/>
    <w:rsid w:val="004F14B0"/>
    <w:rsid w:val="004F1540"/>
    <w:rsid w:val="004F1D1E"/>
    <w:rsid w:val="004F2055"/>
    <w:rsid w:val="004F21D1"/>
    <w:rsid w:val="004F2813"/>
    <w:rsid w:val="004F2BB8"/>
    <w:rsid w:val="004F2E0D"/>
    <w:rsid w:val="004F3CFB"/>
    <w:rsid w:val="004F3D80"/>
    <w:rsid w:val="004F42C2"/>
    <w:rsid w:val="004F4412"/>
    <w:rsid w:val="004F460E"/>
    <w:rsid w:val="004F5005"/>
    <w:rsid w:val="004F5358"/>
    <w:rsid w:val="004F54EE"/>
    <w:rsid w:val="004F5697"/>
    <w:rsid w:val="004F5799"/>
    <w:rsid w:val="004F59B6"/>
    <w:rsid w:val="004F61A6"/>
    <w:rsid w:val="004F75E5"/>
    <w:rsid w:val="004F7E04"/>
    <w:rsid w:val="005002F8"/>
    <w:rsid w:val="00500625"/>
    <w:rsid w:val="00500F8C"/>
    <w:rsid w:val="00501538"/>
    <w:rsid w:val="005019F2"/>
    <w:rsid w:val="00502388"/>
    <w:rsid w:val="00502983"/>
    <w:rsid w:val="00502A79"/>
    <w:rsid w:val="00502CE2"/>
    <w:rsid w:val="00502E4B"/>
    <w:rsid w:val="00503626"/>
    <w:rsid w:val="00503F40"/>
    <w:rsid w:val="00503F7D"/>
    <w:rsid w:val="00504274"/>
    <w:rsid w:val="005042DD"/>
    <w:rsid w:val="00505C71"/>
    <w:rsid w:val="0050621D"/>
    <w:rsid w:val="00506751"/>
    <w:rsid w:val="005069FE"/>
    <w:rsid w:val="00507F70"/>
    <w:rsid w:val="0051031F"/>
    <w:rsid w:val="00510DFB"/>
    <w:rsid w:val="00510EF4"/>
    <w:rsid w:val="00511C7D"/>
    <w:rsid w:val="0051209C"/>
    <w:rsid w:val="00512419"/>
    <w:rsid w:val="00512495"/>
    <w:rsid w:val="00512583"/>
    <w:rsid w:val="005125AD"/>
    <w:rsid w:val="005125FE"/>
    <w:rsid w:val="00512B4E"/>
    <w:rsid w:val="00512D99"/>
    <w:rsid w:val="00512DBA"/>
    <w:rsid w:val="00513490"/>
    <w:rsid w:val="005138A8"/>
    <w:rsid w:val="00513E66"/>
    <w:rsid w:val="00514984"/>
    <w:rsid w:val="00514F32"/>
    <w:rsid w:val="005154A9"/>
    <w:rsid w:val="00515B92"/>
    <w:rsid w:val="00515BF0"/>
    <w:rsid w:val="00516AB7"/>
    <w:rsid w:val="00516D78"/>
    <w:rsid w:val="0052064B"/>
    <w:rsid w:val="00520BB5"/>
    <w:rsid w:val="00520F94"/>
    <w:rsid w:val="005210F6"/>
    <w:rsid w:val="005215C9"/>
    <w:rsid w:val="00522286"/>
    <w:rsid w:val="0052266E"/>
    <w:rsid w:val="00522BC7"/>
    <w:rsid w:val="0052342D"/>
    <w:rsid w:val="00523551"/>
    <w:rsid w:val="00523B33"/>
    <w:rsid w:val="0052414F"/>
    <w:rsid w:val="00524523"/>
    <w:rsid w:val="00524D77"/>
    <w:rsid w:val="0052509C"/>
    <w:rsid w:val="0052515E"/>
    <w:rsid w:val="00525235"/>
    <w:rsid w:val="0052537C"/>
    <w:rsid w:val="005259EB"/>
    <w:rsid w:val="00525F47"/>
    <w:rsid w:val="00526220"/>
    <w:rsid w:val="0052646A"/>
    <w:rsid w:val="00526847"/>
    <w:rsid w:val="00526A3B"/>
    <w:rsid w:val="00526D3A"/>
    <w:rsid w:val="00527CC7"/>
    <w:rsid w:val="00530194"/>
    <w:rsid w:val="005303DB"/>
    <w:rsid w:val="005305C9"/>
    <w:rsid w:val="00530DED"/>
    <w:rsid w:val="005319A4"/>
    <w:rsid w:val="0053200A"/>
    <w:rsid w:val="00532AA0"/>
    <w:rsid w:val="00532E5D"/>
    <w:rsid w:val="00533033"/>
    <w:rsid w:val="00533344"/>
    <w:rsid w:val="00533E78"/>
    <w:rsid w:val="0053405B"/>
    <w:rsid w:val="00534566"/>
    <w:rsid w:val="00534C37"/>
    <w:rsid w:val="005352DA"/>
    <w:rsid w:val="005359A5"/>
    <w:rsid w:val="005359CA"/>
    <w:rsid w:val="00536834"/>
    <w:rsid w:val="0053695A"/>
    <w:rsid w:val="00536EEA"/>
    <w:rsid w:val="00537131"/>
    <w:rsid w:val="00537270"/>
    <w:rsid w:val="00537489"/>
    <w:rsid w:val="005375C4"/>
    <w:rsid w:val="005377E6"/>
    <w:rsid w:val="00540133"/>
    <w:rsid w:val="00540825"/>
    <w:rsid w:val="00540AEA"/>
    <w:rsid w:val="005410A5"/>
    <w:rsid w:val="00541193"/>
    <w:rsid w:val="005415E3"/>
    <w:rsid w:val="005420CC"/>
    <w:rsid w:val="00542567"/>
    <w:rsid w:val="00542A93"/>
    <w:rsid w:val="00542C0C"/>
    <w:rsid w:val="0054396F"/>
    <w:rsid w:val="00543C46"/>
    <w:rsid w:val="005453E0"/>
    <w:rsid w:val="00545560"/>
    <w:rsid w:val="00545714"/>
    <w:rsid w:val="005459CF"/>
    <w:rsid w:val="00545C6F"/>
    <w:rsid w:val="00545DAE"/>
    <w:rsid w:val="00545DFA"/>
    <w:rsid w:val="00545E35"/>
    <w:rsid w:val="00545F9F"/>
    <w:rsid w:val="00546CA6"/>
    <w:rsid w:val="00546EA8"/>
    <w:rsid w:val="00547FC9"/>
    <w:rsid w:val="0055066B"/>
    <w:rsid w:val="00550887"/>
    <w:rsid w:val="00550B86"/>
    <w:rsid w:val="00550CB0"/>
    <w:rsid w:val="00550E21"/>
    <w:rsid w:val="00551024"/>
    <w:rsid w:val="00551659"/>
    <w:rsid w:val="00552C10"/>
    <w:rsid w:val="00552CAD"/>
    <w:rsid w:val="00552DB6"/>
    <w:rsid w:val="00553079"/>
    <w:rsid w:val="00553ECF"/>
    <w:rsid w:val="005540E4"/>
    <w:rsid w:val="005545EA"/>
    <w:rsid w:val="00554727"/>
    <w:rsid w:val="00554A23"/>
    <w:rsid w:val="00554E2A"/>
    <w:rsid w:val="00554E51"/>
    <w:rsid w:val="005559E0"/>
    <w:rsid w:val="00555D30"/>
    <w:rsid w:val="0055630E"/>
    <w:rsid w:val="005564EE"/>
    <w:rsid w:val="005566AC"/>
    <w:rsid w:val="005570B2"/>
    <w:rsid w:val="00557234"/>
    <w:rsid w:val="00557270"/>
    <w:rsid w:val="0055764A"/>
    <w:rsid w:val="00557789"/>
    <w:rsid w:val="00557B59"/>
    <w:rsid w:val="00560048"/>
    <w:rsid w:val="005602E9"/>
    <w:rsid w:val="0056120A"/>
    <w:rsid w:val="005615EF"/>
    <w:rsid w:val="00561CF3"/>
    <w:rsid w:val="005620C5"/>
    <w:rsid w:val="0056306F"/>
    <w:rsid w:val="00563FFB"/>
    <w:rsid w:val="00564258"/>
    <w:rsid w:val="00564592"/>
    <w:rsid w:val="00565665"/>
    <w:rsid w:val="00565CD6"/>
    <w:rsid w:val="0056603D"/>
    <w:rsid w:val="005660A2"/>
    <w:rsid w:val="00566119"/>
    <w:rsid w:val="00566606"/>
    <w:rsid w:val="00566D85"/>
    <w:rsid w:val="005674C4"/>
    <w:rsid w:val="00567A89"/>
    <w:rsid w:val="00567E04"/>
    <w:rsid w:val="00570362"/>
    <w:rsid w:val="00570E80"/>
    <w:rsid w:val="00570FF3"/>
    <w:rsid w:val="0057149B"/>
    <w:rsid w:val="005716E6"/>
    <w:rsid w:val="00571C97"/>
    <w:rsid w:val="00571F06"/>
    <w:rsid w:val="005722EC"/>
    <w:rsid w:val="00572609"/>
    <w:rsid w:val="00573146"/>
    <w:rsid w:val="005736A1"/>
    <w:rsid w:val="00575DAC"/>
    <w:rsid w:val="0057606A"/>
    <w:rsid w:val="0057653E"/>
    <w:rsid w:val="005776DE"/>
    <w:rsid w:val="005802A6"/>
    <w:rsid w:val="00580E35"/>
    <w:rsid w:val="00581040"/>
    <w:rsid w:val="00581397"/>
    <w:rsid w:val="00581600"/>
    <w:rsid w:val="00581622"/>
    <w:rsid w:val="00581781"/>
    <w:rsid w:val="00581980"/>
    <w:rsid w:val="005819DB"/>
    <w:rsid w:val="00581FC4"/>
    <w:rsid w:val="00582816"/>
    <w:rsid w:val="00582A01"/>
    <w:rsid w:val="00582D1B"/>
    <w:rsid w:val="00583627"/>
    <w:rsid w:val="005836F6"/>
    <w:rsid w:val="00583A78"/>
    <w:rsid w:val="00583E0D"/>
    <w:rsid w:val="00583F27"/>
    <w:rsid w:val="0058435F"/>
    <w:rsid w:val="00584B66"/>
    <w:rsid w:val="00584CF7"/>
    <w:rsid w:val="005858DE"/>
    <w:rsid w:val="00585904"/>
    <w:rsid w:val="00585B4D"/>
    <w:rsid w:val="00585F11"/>
    <w:rsid w:val="005863EF"/>
    <w:rsid w:val="0058690D"/>
    <w:rsid w:val="00586A28"/>
    <w:rsid w:val="00586A74"/>
    <w:rsid w:val="005872AA"/>
    <w:rsid w:val="005879D0"/>
    <w:rsid w:val="00587B5A"/>
    <w:rsid w:val="005902F0"/>
    <w:rsid w:val="00590876"/>
    <w:rsid w:val="00590FDE"/>
    <w:rsid w:val="005923C4"/>
    <w:rsid w:val="00592541"/>
    <w:rsid w:val="00592756"/>
    <w:rsid w:val="00593187"/>
    <w:rsid w:val="00593926"/>
    <w:rsid w:val="005939BC"/>
    <w:rsid w:val="005939E8"/>
    <w:rsid w:val="00593A88"/>
    <w:rsid w:val="00593D17"/>
    <w:rsid w:val="00594123"/>
    <w:rsid w:val="00594FAC"/>
    <w:rsid w:val="00594FB5"/>
    <w:rsid w:val="00595402"/>
    <w:rsid w:val="005955C0"/>
    <w:rsid w:val="005957A9"/>
    <w:rsid w:val="00595948"/>
    <w:rsid w:val="00595E51"/>
    <w:rsid w:val="00596185"/>
    <w:rsid w:val="00596678"/>
    <w:rsid w:val="005A0066"/>
    <w:rsid w:val="005A006F"/>
    <w:rsid w:val="005A0192"/>
    <w:rsid w:val="005A0AD0"/>
    <w:rsid w:val="005A0D2D"/>
    <w:rsid w:val="005A19D7"/>
    <w:rsid w:val="005A1B5C"/>
    <w:rsid w:val="005A20E1"/>
    <w:rsid w:val="005A2BCD"/>
    <w:rsid w:val="005A3031"/>
    <w:rsid w:val="005A314A"/>
    <w:rsid w:val="005A3231"/>
    <w:rsid w:val="005A3B72"/>
    <w:rsid w:val="005A3C1F"/>
    <w:rsid w:val="005A3DE7"/>
    <w:rsid w:val="005A42A0"/>
    <w:rsid w:val="005A44E1"/>
    <w:rsid w:val="005A49B7"/>
    <w:rsid w:val="005A58C0"/>
    <w:rsid w:val="005A5BDB"/>
    <w:rsid w:val="005A5CB4"/>
    <w:rsid w:val="005A67BA"/>
    <w:rsid w:val="005A71AF"/>
    <w:rsid w:val="005A7352"/>
    <w:rsid w:val="005A763E"/>
    <w:rsid w:val="005A7972"/>
    <w:rsid w:val="005A7FA6"/>
    <w:rsid w:val="005B0384"/>
    <w:rsid w:val="005B0A92"/>
    <w:rsid w:val="005B12D8"/>
    <w:rsid w:val="005B2643"/>
    <w:rsid w:val="005B31CB"/>
    <w:rsid w:val="005B325E"/>
    <w:rsid w:val="005B4156"/>
    <w:rsid w:val="005B4576"/>
    <w:rsid w:val="005B5285"/>
    <w:rsid w:val="005B5328"/>
    <w:rsid w:val="005B5B96"/>
    <w:rsid w:val="005B6834"/>
    <w:rsid w:val="005B688B"/>
    <w:rsid w:val="005B6DFA"/>
    <w:rsid w:val="005B7011"/>
    <w:rsid w:val="005C00D2"/>
    <w:rsid w:val="005C10B0"/>
    <w:rsid w:val="005C1595"/>
    <w:rsid w:val="005C1EEE"/>
    <w:rsid w:val="005C20BB"/>
    <w:rsid w:val="005C26E7"/>
    <w:rsid w:val="005C299D"/>
    <w:rsid w:val="005C2EDC"/>
    <w:rsid w:val="005C3E1B"/>
    <w:rsid w:val="005C403A"/>
    <w:rsid w:val="005C43B2"/>
    <w:rsid w:val="005C4490"/>
    <w:rsid w:val="005C4DBA"/>
    <w:rsid w:val="005C555F"/>
    <w:rsid w:val="005C5630"/>
    <w:rsid w:val="005C5A4C"/>
    <w:rsid w:val="005C5C04"/>
    <w:rsid w:val="005C5C8B"/>
    <w:rsid w:val="005C5D10"/>
    <w:rsid w:val="005C6B0E"/>
    <w:rsid w:val="005C79B9"/>
    <w:rsid w:val="005D1686"/>
    <w:rsid w:val="005D1827"/>
    <w:rsid w:val="005D18D4"/>
    <w:rsid w:val="005D1E48"/>
    <w:rsid w:val="005D203C"/>
    <w:rsid w:val="005D2BD0"/>
    <w:rsid w:val="005D2FCB"/>
    <w:rsid w:val="005D31A0"/>
    <w:rsid w:val="005D3D72"/>
    <w:rsid w:val="005D4C2D"/>
    <w:rsid w:val="005D4D9B"/>
    <w:rsid w:val="005D576E"/>
    <w:rsid w:val="005D583E"/>
    <w:rsid w:val="005D5A94"/>
    <w:rsid w:val="005D668A"/>
    <w:rsid w:val="005D6D8E"/>
    <w:rsid w:val="005D7085"/>
    <w:rsid w:val="005E0550"/>
    <w:rsid w:val="005E0BE9"/>
    <w:rsid w:val="005E0C7E"/>
    <w:rsid w:val="005E0EFC"/>
    <w:rsid w:val="005E111B"/>
    <w:rsid w:val="005E158B"/>
    <w:rsid w:val="005E1CCD"/>
    <w:rsid w:val="005E1D1F"/>
    <w:rsid w:val="005E1F3E"/>
    <w:rsid w:val="005E217F"/>
    <w:rsid w:val="005E2517"/>
    <w:rsid w:val="005E2626"/>
    <w:rsid w:val="005E2689"/>
    <w:rsid w:val="005E2C4F"/>
    <w:rsid w:val="005E37B8"/>
    <w:rsid w:val="005E3A7E"/>
    <w:rsid w:val="005E5879"/>
    <w:rsid w:val="005E58FE"/>
    <w:rsid w:val="005E5D19"/>
    <w:rsid w:val="005E60BA"/>
    <w:rsid w:val="005E6469"/>
    <w:rsid w:val="005E70F9"/>
    <w:rsid w:val="005E7351"/>
    <w:rsid w:val="005E7628"/>
    <w:rsid w:val="005F0195"/>
    <w:rsid w:val="005F06F4"/>
    <w:rsid w:val="005F0B3F"/>
    <w:rsid w:val="005F0DF1"/>
    <w:rsid w:val="005F0E4E"/>
    <w:rsid w:val="005F13FB"/>
    <w:rsid w:val="005F1C4D"/>
    <w:rsid w:val="005F1D39"/>
    <w:rsid w:val="005F207B"/>
    <w:rsid w:val="005F25BF"/>
    <w:rsid w:val="005F2B40"/>
    <w:rsid w:val="005F317F"/>
    <w:rsid w:val="005F43C5"/>
    <w:rsid w:val="005F443A"/>
    <w:rsid w:val="005F539F"/>
    <w:rsid w:val="005F5CE6"/>
    <w:rsid w:val="005F5EC0"/>
    <w:rsid w:val="005F6409"/>
    <w:rsid w:val="005F6516"/>
    <w:rsid w:val="005F6FFD"/>
    <w:rsid w:val="005F75FD"/>
    <w:rsid w:val="005F7A04"/>
    <w:rsid w:val="006003E9"/>
    <w:rsid w:val="00600661"/>
    <w:rsid w:val="0060080F"/>
    <w:rsid w:val="0060097E"/>
    <w:rsid w:val="00601340"/>
    <w:rsid w:val="00601347"/>
    <w:rsid w:val="0060159B"/>
    <w:rsid w:val="006017F5"/>
    <w:rsid w:val="006019AC"/>
    <w:rsid w:val="00601DD7"/>
    <w:rsid w:val="006020C6"/>
    <w:rsid w:val="006021DE"/>
    <w:rsid w:val="0060250D"/>
    <w:rsid w:val="006025CA"/>
    <w:rsid w:val="00603CB5"/>
    <w:rsid w:val="006044F1"/>
    <w:rsid w:val="00604592"/>
    <w:rsid w:val="00604983"/>
    <w:rsid w:val="00604A8B"/>
    <w:rsid w:val="00604B72"/>
    <w:rsid w:val="00604C9B"/>
    <w:rsid w:val="00604CA2"/>
    <w:rsid w:val="00604CB0"/>
    <w:rsid w:val="006065ED"/>
    <w:rsid w:val="00606CAA"/>
    <w:rsid w:val="006078EE"/>
    <w:rsid w:val="00607D48"/>
    <w:rsid w:val="006102E9"/>
    <w:rsid w:val="00610871"/>
    <w:rsid w:val="00610C50"/>
    <w:rsid w:val="00610E21"/>
    <w:rsid w:val="00611227"/>
    <w:rsid w:val="006112BD"/>
    <w:rsid w:val="00611600"/>
    <w:rsid w:val="00612061"/>
    <w:rsid w:val="006122EE"/>
    <w:rsid w:val="00612CA2"/>
    <w:rsid w:val="00612DF3"/>
    <w:rsid w:val="00612F88"/>
    <w:rsid w:val="00613680"/>
    <w:rsid w:val="006142F0"/>
    <w:rsid w:val="0061457C"/>
    <w:rsid w:val="0061490B"/>
    <w:rsid w:val="006152FC"/>
    <w:rsid w:val="006155CC"/>
    <w:rsid w:val="00615F8A"/>
    <w:rsid w:val="0061658B"/>
    <w:rsid w:val="00616846"/>
    <w:rsid w:val="006168B3"/>
    <w:rsid w:val="00620319"/>
    <w:rsid w:val="006209AD"/>
    <w:rsid w:val="00620E5D"/>
    <w:rsid w:val="006213EB"/>
    <w:rsid w:val="00621EE1"/>
    <w:rsid w:val="0062226B"/>
    <w:rsid w:val="00622706"/>
    <w:rsid w:val="00622A6E"/>
    <w:rsid w:val="00622CD0"/>
    <w:rsid w:val="00623398"/>
    <w:rsid w:val="006235FA"/>
    <w:rsid w:val="006235FD"/>
    <w:rsid w:val="00623E01"/>
    <w:rsid w:val="00623F27"/>
    <w:rsid w:val="00623FA0"/>
    <w:rsid w:val="0062534D"/>
    <w:rsid w:val="0062535C"/>
    <w:rsid w:val="006259EF"/>
    <w:rsid w:val="00625AF4"/>
    <w:rsid w:val="00625EB9"/>
    <w:rsid w:val="0062625A"/>
    <w:rsid w:val="0062672B"/>
    <w:rsid w:val="0062694F"/>
    <w:rsid w:val="00626BE4"/>
    <w:rsid w:val="00626EBE"/>
    <w:rsid w:val="00627384"/>
    <w:rsid w:val="00627755"/>
    <w:rsid w:val="006278FC"/>
    <w:rsid w:val="00627D7A"/>
    <w:rsid w:val="00630AAF"/>
    <w:rsid w:val="00630EA6"/>
    <w:rsid w:val="00630EFC"/>
    <w:rsid w:val="00631AF1"/>
    <w:rsid w:val="00631BCB"/>
    <w:rsid w:val="00631D4C"/>
    <w:rsid w:val="006329A4"/>
    <w:rsid w:val="00632F91"/>
    <w:rsid w:val="00635180"/>
    <w:rsid w:val="00635226"/>
    <w:rsid w:val="0063524D"/>
    <w:rsid w:val="00635442"/>
    <w:rsid w:val="0063559D"/>
    <w:rsid w:val="0063584E"/>
    <w:rsid w:val="00636C8B"/>
    <w:rsid w:val="00636E86"/>
    <w:rsid w:val="00636F37"/>
    <w:rsid w:val="006373C7"/>
    <w:rsid w:val="006375A5"/>
    <w:rsid w:val="006377AA"/>
    <w:rsid w:val="00637991"/>
    <w:rsid w:val="00637ABE"/>
    <w:rsid w:val="0064096E"/>
    <w:rsid w:val="00640F4F"/>
    <w:rsid w:val="00641A6A"/>
    <w:rsid w:val="00641CCB"/>
    <w:rsid w:val="00641FA2"/>
    <w:rsid w:val="00642F8B"/>
    <w:rsid w:val="0064319E"/>
    <w:rsid w:val="00643556"/>
    <w:rsid w:val="0064476B"/>
    <w:rsid w:val="00644E86"/>
    <w:rsid w:val="00645017"/>
    <w:rsid w:val="0064550A"/>
    <w:rsid w:val="00645958"/>
    <w:rsid w:val="00645FE9"/>
    <w:rsid w:val="0064658E"/>
    <w:rsid w:val="006466C6"/>
    <w:rsid w:val="00646EF8"/>
    <w:rsid w:val="0064790F"/>
    <w:rsid w:val="00647DE8"/>
    <w:rsid w:val="00650E78"/>
    <w:rsid w:val="006510C0"/>
    <w:rsid w:val="006510FE"/>
    <w:rsid w:val="00651A66"/>
    <w:rsid w:val="00651E2D"/>
    <w:rsid w:val="00651EDA"/>
    <w:rsid w:val="006523BC"/>
    <w:rsid w:val="00652915"/>
    <w:rsid w:val="006534E1"/>
    <w:rsid w:val="006537C4"/>
    <w:rsid w:val="006540E3"/>
    <w:rsid w:val="0065521B"/>
    <w:rsid w:val="0065584F"/>
    <w:rsid w:val="00656304"/>
    <w:rsid w:val="0065719A"/>
    <w:rsid w:val="00657A5A"/>
    <w:rsid w:val="00657C5A"/>
    <w:rsid w:val="00657D97"/>
    <w:rsid w:val="00657DBA"/>
    <w:rsid w:val="00657DCC"/>
    <w:rsid w:val="00657ED2"/>
    <w:rsid w:val="006603A3"/>
    <w:rsid w:val="006606F4"/>
    <w:rsid w:val="0066079F"/>
    <w:rsid w:val="00660B92"/>
    <w:rsid w:val="00660BED"/>
    <w:rsid w:val="0066108D"/>
    <w:rsid w:val="00661F75"/>
    <w:rsid w:val="006622E1"/>
    <w:rsid w:val="00662902"/>
    <w:rsid w:val="00662DEC"/>
    <w:rsid w:val="00663D08"/>
    <w:rsid w:val="00663ED7"/>
    <w:rsid w:val="00663F1B"/>
    <w:rsid w:val="006640CD"/>
    <w:rsid w:val="00665033"/>
    <w:rsid w:val="00665194"/>
    <w:rsid w:val="006651E5"/>
    <w:rsid w:val="006655FC"/>
    <w:rsid w:val="0066600A"/>
    <w:rsid w:val="0066626F"/>
    <w:rsid w:val="00666376"/>
    <w:rsid w:val="00666622"/>
    <w:rsid w:val="006666C1"/>
    <w:rsid w:val="00670850"/>
    <w:rsid w:val="006708C0"/>
    <w:rsid w:val="00670C26"/>
    <w:rsid w:val="00671855"/>
    <w:rsid w:val="0067309E"/>
    <w:rsid w:val="0067345A"/>
    <w:rsid w:val="00673589"/>
    <w:rsid w:val="006736F2"/>
    <w:rsid w:val="006738A4"/>
    <w:rsid w:val="006739C7"/>
    <w:rsid w:val="00673C16"/>
    <w:rsid w:val="00674AE9"/>
    <w:rsid w:val="00674C8F"/>
    <w:rsid w:val="00674CC1"/>
    <w:rsid w:val="00674F0D"/>
    <w:rsid w:val="00675020"/>
    <w:rsid w:val="0067523F"/>
    <w:rsid w:val="006754C7"/>
    <w:rsid w:val="00675E0C"/>
    <w:rsid w:val="006772CA"/>
    <w:rsid w:val="00677B51"/>
    <w:rsid w:val="00677CF1"/>
    <w:rsid w:val="00680064"/>
    <w:rsid w:val="00680510"/>
    <w:rsid w:val="00680F9D"/>
    <w:rsid w:val="00681013"/>
    <w:rsid w:val="0068210A"/>
    <w:rsid w:val="006828FE"/>
    <w:rsid w:val="00682AD3"/>
    <w:rsid w:val="006830F4"/>
    <w:rsid w:val="0068545C"/>
    <w:rsid w:val="00685C4F"/>
    <w:rsid w:val="0068642E"/>
    <w:rsid w:val="00686480"/>
    <w:rsid w:val="006867D0"/>
    <w:rsid w:val="00686BC5"/>
    <w:rsid w:val="00686CD4"/>
    <w:rsid w:val="006871C0"/>
    <w:rsid w:val="00687EBD"/>
    <w:rsid w:val="00687FDC"/>
    <w:rsid w:val="006905B7"/>
    <w:rsid w:val="006909AE"/>
    <w:rsid w:val="00690CE0"/>
    <w:rsid w:val="00690F48"/>
    <w:rsid w:val="00690F5C"/>
    <w:rsid w:val="00690F83"/>
    <w:rsid w:val="00692E71"/>
    <w:rsid w:val="00693843"/>
    <w:rsid w:val="00693D13"/>
    <w:rsid w:val="00693F69"/>
    <w:rsid w:val="00693F74"/>
    <w:rsid w:val="006948CB"/>
    <w:rsid w:val="00695697"/>
    <w:rsid w:val="006958F1"/>
    <w:rsid w:val="00696074"/>
    <w:rsid w:val="00696777"/>
    <w:rsid w:val="0069699D"/>
    <w:rsid w:val="00696EC8"/>
    <w:rsid w:val="00696F3F"/>
    <w:rsid w:val="006974A0"/>
    <w:rsid w:val="006974D0"/>
    <w:rsid w:val="00697B9C"/>
    <w:rsid w:val="006A0720"/>
    <w:rsid w:val="006A1A4E"/>
    <w:rsid w:val="006A1B19"/>
    <w:rsid w:val="006A2C1F"/>
    <w:rsid w:val="006A2D0C"/>
    <w:rsid w:val="006A2F88"/>
    <w:rsid w:val="006A32A4"/>
    <w:rsid w:val="006A35B6"/>
    <w:rsid w:val="006A3EBF"/>
    <w:rsid w:val="006A4A24"/>
    <w:rsid w:val="006A4BEE"/>
    <w:rsid w:val="006A4D2F"/>
    <w:rsid w:val="006A4E42"/>
    <w:rsid w:val="006A5030"/>
    <w:rsid w:val="006A55E8"/>
    <w:rsid w:val="006A56EC"/>
    <w:rsid w:val="006A5C25"/>
    <w:rsid w:val="006A6040"/>
    <w:rsid w:val="006A61A8"/>
    <w:rsid w:val="006A61CC"/>
    <w:rsid w:val="006A636C"/>
    <w:rsid w:val="006A7317"/>
    <w:rsid w:val="006A73BC"/>
    <w:rsid w:val="006A7651"/>
    <w:rsid w:val="006A7BCE"/>
    <w:rsid w:val="006A7C30"/>
    <w:rsid w:val="006B033E"/>
    <w:rsid w:val="006B06BF"/>
    <w:rsid w:val="006B0AC1"/>
    <w:rsid w:val="006B155C"/>
    <w:rsid w:val="006B196C"/>
    <w:rsid w:val="006B1BD8"/>
    <w:rsid w:val="006B1D34"/>
    <w:rsid w:val="006B21E6"/>
    <w:rsid w:val="006B23BC"/>
    <w:rsid w:val="006B2CE1"/>
    <w:rsid w:val="006B329C"/>
    <w:rsid w:val="006B3835"/>
    <w:rsid w:val="006B4188"/>
    <w:rsid w:val="006B477B"/>
    <w:rsid w:val="006B4E0C"/>
    <w:rsid w:val="006B4E18"/>
    <w:rsid w:val="006B5776"/>
    <w:rsid w:val="006B6076"/>
    <w:rsid w:val="006B6C17"/>
    <w:rsid w:val="006B7F7E"/>
    <w:rsid w:val="006C022D"/>
    <w:rsid w:val="006C0411"/>
    <w:rsid w:val="006C0C97"/>
    <w:rsid w:val="006C0E08"/>
    <w:rsid w:val="006C1056"/>
    <w:rsid w:val="006C1208"/>
    <w:rsid w:val="006C120D"/>
    <w:rsid w:val="006C1216"/>
    <w:rsid w:val="006C19AD"/>
    <w:rsid w:val="006C1B97"/>
    <w:rsid w:val="006C1CBA"/>
    <w:rsid w:val="006C1EF0"/>
    <w:rsid w:val="006C2D5A"/>
    <w:rsid w:val="006C2EEB"/>
    <w:rsid w:val="006C2FE3"/>
    <w:rsid w:val="006C3273"/>
    <w:rsid w:val="006C3339"/>
    <w:rsid w:val="006C468C"/>
    <w:rsid w:val="006C4770"/>
    <w:rsid w:val="006C49E5"/>
    <w:rsid w:val="006C506B"/>
    <w:rsid w:val="006C6078"/>
    <w:rsid w:val="006C614A"/>
    <w:rsid w:val="006C62F7"/>
    <w:rsid w:val="006C62F9"/>
    <w:rsid w:val="006C649C"/>
    <w:rsid w:val="006C6834"/>
    <w:rsid w:val="006C7578"/>
    <w:rsid w:val="006C779B"/>
    <w:rsid w:val="006C7C2E"/>
    <w:rsid w:val="006D0C31"/>
    <w:rsid w:val="006D0E7A"/>
    <w:rsid w:val="006D1535"/>
    <w:rsid w:val="006D15DB"/>
    <w:rsid w:val="006D3B5F"/>
    <w:rsid w:val="006D4F27"/>
    <w:rsid w:val="006D51E8"/>
    <w:rsid w:val="006D5A73"/>
    <w:rsid w:val="006D5BB7"/>
    <w:rsid w:val="006D6B6B"/>
    <w:rsid w:val="006D6FBE"/>
    <w:rsid w:val="006D7087"/>
    <w:rsid w:val="006D71E1"/>
    <w:rsid w:val="006D774D"/>
    <w:rsid w:val="006D7C9F"/>
    <w:rsid w:val="006E17DF"/>
    <w:rsid w:val="006E1A8B"/>
    <w:rsid w:val="006E1C27"/>
    <w:rsid w:val="006E206A"/>
    <w:rsid w:val="006E21DF"/>
    <w:rsid w:val="006E2970"/>
    <w:rsid w:val="006E2F40"/>
    <w:rsid w:val="006E407B"/>
    <w:rsid w:val="006E43F2"/>
    <w:rsid w:val="006E46C2"/>
    <w:rsid w:val="006E52C0"/>
    <w:rsid w:val="006E53AA"/>
    <w:rsid w:val="006E5D0F"/>
    <w:rsid w:val="006E60C9"/>
    <w:rsid w:val="006E64A5"/>
    <w:rsid w:val="006E6FD6"/>
    <w:rsid w:val="006E7099"/>
    <w:rsid w:val="006E75C1"/>
    <w:rsid w:val="006E7719"/>
    <w:rsid w:val="006E7F9B"/>
    <w:rsid w:val="006F1118"/>
    <w:rsid w:val="006F142D"/>
    <w:rsid w:val="006F1595"/>
    <w:rsid w:val="006F177C"/>
    <w:rsid w:val="006F1CB7"/>
    <w:rsid w:val="006F1FA8"/>
    <w:rsid w:val="006F228D"/>
    <w:rsid w:val="006F32DE"/>
    <w:rsid w:val="006F402B"/>
    <w:rsid w:val="006F4383"/>
    <w:rsid w:val="006F455E"/>
    <w:rsid w:val="006F4778"/>
    <w:rsid w:val="006F4815"/>
    <w:rsid w:val="006F4FA1"/>
    <w:rsid w:val="006F5440"/>
    <w:rsid w:val="006F5CC4"/>
    <w:rsid w:val="006F5E31"/>
    <w:rsid w:val="006F6759"/>
    <w:rsid w:val="006F6A86"/>
    <w:rsid w:val="006F6F0A"/>
    <w:rsid w:val="006F78C6"/>
    <w:rsid w:val="007003B0"/>
    <w:rsid w:val="0070042C"/>
    <w:rsid w:val="007008A2"/>
    <w:rsid w:val="00700B76"/>
    <w:rsid w:val="00700DD2"/>
    <w:rsid w:val="00700F12"/>
    <w:rsid w:val="00701083"/>
    <w:rsid w:val="007015F5"/>
    <w:rsid w:val="007016B8"/>
    <w:rsid w:val="00701966"/>
    <w:rsid w:val="00701DAD"/>
    <w:rsid w:val="007026DB"/>
    <w:rsid w:val="00702844"/>
    <w:rsid w:val="00702C2C"/>
    <w:rsid w:val="00702C61"/>
    <w:rsid w:val="00703664"/>
    <w:rsid w:val="00703967"/>
    <w:rsid w:val="00703C71"/>
    <w:rsid w:val="00704630"/>
    <w:rsid w:val="00704F53"/>
    <w:rsid w:val="0070504C"/>
    <w:rsid w:val="007054C1"/>
    <w:rsid w:val="00705DA7"/>
    <w:rsid w:val="00705E83"/>
    <w:rsid w:val="00706A87"/>
    <w:rsid w:val="0070701A"/>
    <w:rsid w:val="0070752D"/>
    <w:rsid w:val="00707C77"/>
    <w:rsid w:val="00710282"/>
    <w:rsid w:val="007103C3"/>
    <w:rsid w:val="00710864"/>
    <w:rsid w:val="00710AA4"/>
    <w:rsid w:val="0071128E"/>
    <w:rsid w:val="007117AC"/>
    <w:rsid w:val="0071216B"/>
    <w:rsid w:val="00712651"/>
    <w:rsid w:val="00713C62"/>
    <w:rsid w:val="00713DA6"/>
    <w:rsid w:val="007146A5"/>
    <w:rsid w:val="0071480F"/>
    <w:rsid w:val="00715E16"/>
    <w:rsid w:val="00715E34"/>
    <w:rsid w:val="00716751"/>
    <w:rsid w:val="00716B5A"/>
    <w:rsid w:val="00716D83"/>
    <w:rsid w:val="00717487"/>
    <w:rsid w:val="00717D6E"/>
    <w:rsid w:val="00720375"/>
    <w:rsid w:val="00720949"/>
    <w:rsid w:val="00720D8A"/>
    <w:rsid w:val="00722C51"/>
    <w:rsid w:val="00723FF6"/>
    <w:rsid w:val="0072433F"/>
    <w:rsid w:val="00724362"/>
    <w:rsid w:val="00724591"/>
    <w:rsid w:val="00724B2E"/>
    <w:rsid w:val="00726D99"/>
    <w:rsid w:val="007271D5"/>
    <w:rsid w:val="007277B1"/>
    <w:rsid w:val="0073023B"/>
    <w:rsid w:val="007308AE"/>
    <w:rsid w:val="00730F7B"/>
    <w:rsid w:val="00731500"/>
    <w:rsid w:val="00731707"/>
    <w:rsid w:val="00731BBC"/>
    <w:rsid w:val="00731CF6"/>
    <w:rsid w:val="00731D7E"/>
    <w:rsid w:val="007323E8"/>
    <w:rsid w:val="00732CA4"/>
    <w:rsid w:val="00732FEC"/>
    <w:rsid w:val="007330B2"/>
    <w:rsid w:val="0073366D"/>
    <w:rsid w:val="007336F0"/>
    <w:rsid w:val="00734500"/>
    <w:rsid w:val="00734C1F"/>
    <w:rsid w:val="00734D13"/>
    <w:rsid w:val="007356BF"/>
    <w:rsid w:val="00735F31"/>
    <w:rsid w:val="0073614B"/>
    <w:rsid w:val="00736B1C"/>
    <w:rsid w:val="00737335"/>
    <w:rsid w:val="007400C4"/>
    <w:rsid w:val="007404F5"/>
    <w:rsid w:val="00740507"/>
    <w:rsid w:val="0074081B"/>
    <w:rsid w:val="00740C28"/>
    <w:rsid w:val="00740C56"/>
    <w:rsid w:val="007410AF"/>
    <w:rsid w:val="007411EC"/>
    <w:rsid w:val="007415C3"/>
    <w:rsid w:val="00741A68"/>
    <w:rsid w:val="00742050"/>
    <w:rsid w:val="00742B3C"/>
    <w:rsid w:val="00742D13"/>
    <w:rsid w:val="00743137"/>
    <w:rsid w:val="00743E14"/>
    <w:rsid w:val="00744E11"/>
    <w:rsid w:val="00745172"/>
    <w:rsid w:val="0074576B"/>
    <w:rsid w:val="00745856"/>
    <w:rsid w:val="00745F3B"/>
    <w:rsid w:val="00746948"/>
    <w:rsid w:val="0074694B"/>
    <w:rsid w:val="00746E3A"/>
    <w:rsid w:val="0074721C"/>
    <w:rsid w:val="0074754D"/>
    <w:rsid w:val="0074759D"/>
    <w:rsid w:val="00747647"/>
    <w:rsid w:val="00747F4F"/>
    <w:rsid w:val="00750040"/>
    <w:rsid w:val="00750316"/>
    <w:rsid w:val="00750444"/>
    <w:rsid w:val="00750F93"/>
    <w:rsid w:val="00752CC2"/>
    <w:rsid w:val="00752E4E"/>
    <w:rsid w:val="0075390E"/>
    <w:rsid w:val="00753A09"/>
    <w:rsid w:val="00753C9A"/>
    <w:rsid w:val="00753D3A"/>
    <w:rsid w:val="00753E3E"/>
    <w:rsid w:val="00754052"/>
    <w:rsid w:val="00754415"/>
    <w:rsid w:val="00754AC7"/>
    <w:rsid w:val="00754B35"/>
    <w:rsid w:val="007555A4"/>
    <w:rsid w:val="0075584A"/>
    <w:rsid w:val="00755A36"/>
    <w:rsid w:val="00755CAC"/>
    <w:rsid w:val="007565B3"/>
    <w:rsid w:val="00756A2F"/>
    <w:rsid w:val="0075720E"/>
    <w:rsid w:val="0075781E"/>
    <w:rsid w:val="00757A9F"/>
    <w:rsid w:val="00757CE4"/>
    <w:rsid w:val="00757DCE"/>
    <w:rsid w:val="00760095"/>
    <w:rsid w:val="0076123B"/>
    <w:rsid w:val="0076130E"/>
    <w:rsid w:val="00761719"/>
    <w:rsid w:val="00761AAA"/>
    <w:rsid w:val="00761F88"/>
    <w:rsid w:val="0076265E"/>
    <w:rsid w:val="00762911"/>
    <w:rsid w:val="007629E4"/>
    <w:rsid w:val="007642E2"/>
    <w:rsid w:val="00764693"/>
    <w:rsid w:val="00764A81"/>
    <w:rsid w:val="00764B05"/>
    <w:rsid w:val="00764EB8"/>
    <w:rsid w:val="00765EDD"/>
    <w:rsid w:val="00765F90"/>
    <w:rsid w:val="007667BF"/>
    <w:rsid w:val="00766D17"/>
    <w:rsid w:val="00770299"/>
    <w:rsid w:val="0077057F"/>
    <w:rsid w:val="007706DC"/>
    <w:rsid w:val="00770C02"/>
    <w:rsid w:val="00770F62"/>
    <w:rsid w:val="00771FF6"/>
    <w:rsid w:val="0077222A"/>
    <w:rsid w:val="00773B18"/>
    <w:rsid w:val="00773D52"/>
    <w:rsid w:val="00773D62"/>
    <w:rsid w:val="00773EC3"/>
    <w:rsid w:val="00775B70"/>
    <w:rsid w:val="00775DF3"/>
    <w:rsid w:val="00775EE8"/>
    <w:rsid w:val="00776348"/>
    <w:rsid w:val="00776847"/>
    <w:rsid w:val="00776C1F"/>
    <w:rsid w:val="00776EB6"/>
    <w:rsid w:val="007771B4"/>
    <w:rsid w:val="0077793A"/>
    <w:rsid w:val="00777EEE"/>
    <w:rsid w:val="00777FE7"/>
    <w:rsid w:val="00780641"/>
    <w:rsid w:val="0078108E"/>
    <w:rsid w:val="00781165"/>
    <w:rsid w:val="007812D2"/>
    <w:rsid w:val="007816E0"/>
    <w:rsid w:val="007818B2"/>
    <w:rsid w:val="0078199D"/>
    <w:rsid w:val="00781E40"/>
    <w:rsid w:val="00781E57"/>
    <w:rsid w:val="00781F10"/>
    <w:rsid w:val="00781FF5"/>
    <w:rsid w:val="00782381"/>
    <w:rsid w:val="007827A5"/>
    <w:rsid w:val="007831BD"/>
    <w:rsid w:val="00783260"/>
    <w:rsid w:val="00783B1E"/>
    <w:rsid w:val="0078455F"/>
    <w:rsid w:val="007848A6"/>
    <w:rsid w:val="00784C22"/>
    <w:rsid w:val="007858EC"/>
    <w:rsid w:val="00785918"/>
    <w:rsid w:val="00785932"/>
    <w:rsid w:val="00785AC7"/>
    <w:rsid w:val="00785F21"/>
    <w:rsid w:val="007862DC"/>
    <w:rsid w:val="007864A0"/>
    <w:rsid w:val="00786525"/>
    <w:rsid w:val="007865B2"/>
    <w:rsid w:val="00786602"/>
    <w:rsid w:val="00786B57"/>
    <w:rsid w:val="00786D99"/>
    <w:rsid w:val="007875FA"/>
    <w:rsid w:val="00787F12"/>
    <w:rsid w:val="00787F33"/>
    <w:rsid w:val="007906CB"/>
    <w:rsid w:val="00790F77"/>
    <w:rsid w:val="00791117"/>
    <w:rsid w:val="007913DB"/>
    <w:rsid w:val="007917CF"/>
    <w:rsid w:val="00791C46"/>
    <w:rsid w:val="00791D9C"/>
    <w:rsid w:val="00792EDB"/>
    <w:rsid w:val="00793C16"/>
    <w:rsid w:val="00793E7A"/>
    <w:rsid w:val="00793EBA"/>
    <w:rsid w:val="007944D0"/>
    <w:rsid w:val="00794815"/>
    <w:rsid w:val="00794CA6"/>
    <w:rsid w:val="00794D42"/>
    <w:rsid w:val="00794FAF"/>
    <w:rsid w:val="00795093"/>
    <w:rsid w:val="0079578D"/>
    <w:rsid w:val="007957EF"/>
    <w:rsid w:val="0079581D"/>
    <w:rsid w:val="0079589F"/>
    <w:rsid w:val="007959FF"/>
    <w:rsid w:val="00795B9B"/>
    <w:rsid w:val="0079606D"/>
    <w:rsid w:val="00796717"/>
    <w:rsid w:val="00796DEC"/>
    <w:rsid w:val="00797058"/>
    <w:rsid w:val="00797F8B"/>
    <w:rsid w:val="007A00A7"/>
    <w:rsid w:val="007A044B"/>
    <w:rsid w:val="007A0483"/>
    <w:rsid w:val="007A0665"/>
    <w:rsid w:val="007A12F8"/>
    <w:rsid w:val="007A1B5A"/>
    <w:rsid w:val="007A1CB7"/>
    <w:rsid w:val="007A1D20"/>
    <w:rsid w:val="007A27BB"/>
    <w:rsid w:val="007A285A"/>
    <w:rsid w:val="007A2B20"/>
    <w:rsid w:val="007A2D24"/>
    <w:rsid w:val="007A3347"/>
    <w:rsid w:val="007A33F2"/>
    <w:rsid w:val="007A3547"/>
    <w:rsid w:val="007A418F"/>
    <w:rsid w:val="007A4271"/>
    <w:rsid w:val="007A46B4"/>
    <w:rsid w:val="007A46BD"/>
    <w:rsid w:val="007A47F5"/>
    <w:rsid w:val="007A4E24"/>
    <w:rsid w:val="007A5315"/>
    <w:rsid w:val="007A594B"/>
    <w:rsid w:val="007A6458"/>
    <w:rsid w:val="007A674C"/>
    <w:rsid w:val="007B02D3"/>
    <w:rsid w:val="007B1077"/>
    <w:rsid w:val="007B10F0"/>
    <w:rsid w:val="007B1923"/>
    <w:rsid w:val="007B1AF6"/>
    <w:rsid w:val="007B2B3F"/>
    <w:rsid w:val="007B330E"/>
    <w:rsid w:val="007B3335"/>
    <w:rsid w:val="007B342C"/>
    <w:rsid w:val="007B3CF5"/>
    <w:rsid w:val="007B4E2F"/>
    <w:rsid w:val="007B52DD"/>
    <w:rsid w:val="007B5B7E"/>
    <w:rsid w:val="007B6BD5"/>
    <w:rsid w:val="007B7A91"/>
    <w:rsid w:val="007B7C99"/>
    <w:rsid w:val="007C0232"/>
    <w:rsid w:val="007C08AC"/>
    <w:rsid w:val="007C0D6F"/>
    <w:rsid w:val="007C11D8"/>
    <w:rsid w:val="007C11FD"/>
    <w:rsid w:val="007C13D4"/>
    <w:rsid w:val="007C16E2"/>
    <w:rsid w:val="007C1A60"/>
    <w:rsid w:val="007C20E9"/>
    <w:rsid w:val="007C2CCF"/>
    <w:rsid w:val="007C3283"/>
    <w:rsid w:val="007C34F0"/>
    <w:rsid w:val="007C489E"/>
    <w:rsid w:val="007C5456"/>
    <w:rsid w:val="007C6098"/>
    <w:rsid w:val="007C67BE"/>
    <w:rsid w:val="007C6A62"/>
    <w:rsid w:val="007C722C"/>
    <w:rsid w:val="007C7C6C"/>
    <w:rsid w:val="007D0129"/>
    <w:rsid w:val="007D08CE"/>
    <w:rsid w:val="007D0B8E"/>
    <w:rsid w:val="007D1841"/>
    <w:rsid w:val="007D22DB"/>
    <w:rsid w:val="007D23AF"/>
    <w:rsid w:val="007D2E05"/>
    <w:rsid w:val="007D3110"/>
    <w:rsid w:val="007D3C9E"/>
    <w:rsid w:val="007D481D"/>
    <w:rsid w:val="007D4850"/>
    <w:rsid w:val="007D4912"/>
    <w:rsid w:val="007D4CE0"/>
    <w:rsid w:val="007D52F3"/>
    <w:rsid w:val="007D5662"/>
    <w:rsid w:val="007D56F2"/>
    <w:rsid w:val="007D5A3D"/>
    <w:rsid w:val="007D5B91"/>
    <w:rsid w:val="007D6133"/>
    <w:rsid w:val="007D6158"/>
    <w:rsid w:val="007D6243"/>
    <w:rsid w:val="007D6B8A"/>
    <w:rsid w:val="007D75D2"/>
    <w:rsid w:val="007D78FF"/>
    <w:rsid w:val="007D7B66"/>
    <w:rsid w:val="007D7D84"/>
    <w:rsid w:val="007D7ED4"/>
    <w:rsid w:val="007E0528"/>
    <w:rsid w:val="007E0754"/>
    <w:rsid w:val="007E0E71"/>
    <w:rsid w:val="007E12FD"/>
    <w:rsid w:val="007E159C"/>
    <w:rsid w:val="007E210E"/>
    <w:rsid w:val="007E27F8"/>
    <w:rsid w:val="007E327D"/>
    <w:rsid w:val="007E358E"/>
    <w:rsid w:val="007E3D00"/>
    <w:rsid w:val="007E41DE"/>
    <w:rsid w:val="007E43BB"/>
    <w:rsid w:val="007E4535"/>
    <w:rsid w:val="007E4899"/>
    <w:rsid w:val="007E5C0B"/>
    <w:rsid w:val="007E6438"/>
    <w:rsid w:val="007E64FB"/>
    <w:rsid w:val="007E6B2E"/>
    <w:rsid w:val="007E6BC5"/>
    <w:rsid w:val="007E6FA0"/>
    <w:rsid w:val="007E7092"/>
    <w:rsid w:val="007E719E"/>
    <w:rsid w:val="007E72AB"/>
    <w:rsid w:val="007E7926"/>
    <w:rsid w:val="007F05E0"/>
    <w:rsid w:val="007F06AC"/>
    <w:rsid w:val="007F078B"/>
    <w:rsid w:val="007F0B7C"/>
    <w:rsid w:val="007F1037"/>
    <w:rsid w:val="007F1ACB"/>
    <w:rsid w:val="007F1ED6"/>
    <w:rsid w:val="007F2296"/>
    <w:rsid w:val="007F398C"/>
    <w:rsid w:val="007F4027"/>
    <w:rsid w:val="007F437F"/>
    <w:rsid w:val="007F4FE5"/>
    <w:rsid w:val="007F6029"/>
    <w:rsid w:val="007F6C0B"/>
    <w:rsid w:val="007F6C4E"/>
    <w:rsid w:val="007F78CE"/>
    <w:rsid w:val="007F79E9"/>
    <w:rsid w:val="007F7AFE"/>
    <w:rsid w:val="007F7C25"/>
    <w:rsid w:val="00800024"/>
    <w:rsid w:val="0080018D"/>
    <w:rsid w:val="0080022F"/>
    <w:rsid w:val="0080047A"/>
    <w:rsid w:val="0080152D"/>
    <w:rsid w:val="00801DD9"/>
    <w:rsid w:val="008026F5"/>
    <w:rsid w:val="00802923"/>
    <w:rsid w:val="0080327B"/>
    <w:rsid w:val="00803300"/>
    <w:rsid w:val="008034DC"/>
    <w:rsid w:val="00803A9E"/>
    <w:rsid w:val="00803B54"/>
    <w:rsid w:val="00803BE5"/>
    <w:rsid w:val="00803C99"/>
    <w:rsid w:val="00803E4F"/>
    <w:rsid w:val="00803EDD"/>
    <w:rsid w:val="008042E4"/>
    <w:rsid w:val="00804DAA"/>
    <w:rsid w:val="00805244"/>
    <w:rsid w:val="008058A2"/>
    <w:rsid w:val="00805936"/>
    <w:rsid w:val="00805F91"/>
    <w:rsid w:val="008061B4"/>
    <w:rsid w:val="008061DA"/>
    <w:rsid w:val="008063B6"/>
    <w:rsid w:val="00806CE2"/>
    <w:rsid w:val="008070EC"/>
    <w:rsid w:val="0080785B"/>
    <w:rsid w:val="00807A69"/>
    <w:rsid w:val="00807DD4"/>
    <w:rsid w:val="00810070"/>
    <w:rsid w:val="00810147"/>
    <w:rsid w:val="0081038E"/>
    <w:rsid w:val="00810744"/>
    <w:rsid w:val="00810B89"/>
    <w:rsid w:val="00810E0C"/>
    <w:rsid w:val="0081157F"/>
    <w:rsid w:val="00811F72"/>
    <w:rsid w:val="00812D05"/>
    <w:rsid w:val="00813047"/>
    <w:rsid w:val="00813418"/>
    <w:rsid w:val="00813B41"/>
    <w:rsid w:val="0081485D"/>
    <w:rsid w:val="0081487A"/>
    <w:rsid w:val="00814A5D"/>
    <w:rsid w:val="00815557"/>
    <w:rsid w:val="008158EE"/>
    <w:rsid w:val="0081642D"/>
    <w:rsid w:val="008167AE"/>
    <w:rsid w:val="008169CF"/>
    <w:rsid w:val="00816D34"/>
    <w:rsid w:val="00816F2D"/>
    <w:rsid w:val="00817020"/>
    <w:rsid w:val="008170E2"/>
    <w:rsid w:val="008172C3"/>
    <w:rsid w:val="008172E0"/>
    <w:rsid w:val="0082037B"/>
    <w:rsid w:val="008204A7"/>
    <w:rsid w:val="00820737"/>
    <w:rsid w:val="008210A4"/>
    <w:rsid w:val="00821164"/>
    <w:rsid w:val="0082133D"/>
    <w:rsid w:val="00821368"/>
    <w:rsid w:val="008216F3"/>
    <w:rsid w:val="008219E3"/>
    <w:rsid w:val="00821DE2"/>
    <w:rsid w:val="008223A2"/>
    <w:rsid w:val="0082250A"/>
    <w:rsid w:val="008225FF"/>
    <w:rsid w:val="00823260"/>
    <w:rsid w:val="00823418"/>
    <w:rsid w:val="00823904"/>
    <w:rsid w:val="00823FCC"/>
    <w:rsid w:val="00824036"/>
    <w:rsid w:val="00824306"/>
    <w:rsid w:val="0082474A"/>
    <w:rsid w:val="00825390"/>
    <w:rsid w:val="008254CD"/>
    <w:rsid w:val="00825C7C"/>
    <w:rsid w:val="008265F6"/>
    <w:rsid w:val="00826739"/>
    <w:rsid w:val="00826C27"/>
    <w:rsid w:val="00826C7B"/>
    <w:rsid w:val="00826F07"/>
    <w:rsid w:val="00826FDC"/>
    <w:rsid w:val="0082728C"/>
    <w:rsid w:val="0082755D"/>
    <w:rsid w:val="00827948"/>
    <w:rsid w:val="00827F93"/>
    <w:rsid w:val="008302E2"/>
    <w:rsid w:val="00830619"/>
    <w:rsid w:val="00830A69"/>
    <w:rsid w:val="0083146E"/>
    <w:rsid w:val="00831C5D"/>
    <w:rsid w:val="008329A3"/>
    <w:rsid w:val="00833DE1"/>
    <w:rsid w:val="00833DEF"/>
    <w:rsid w:val="00833E5D"/>
    <w:rsid w:val="00834964"/>
    <w:rsid w:val="008352C8"/>
    <w:rsid w:val="00835D00"/>
    <w:rsid w:val="00835FCF"/>
    <w:rsid w:val="00836072"/>
    <w:rsid w:val="00836685"/>
    <w:rsid w:val="00836707"/>
    <w:rsid w:val="0083682F"/>
    <w:rsid w:val="008374AE"/>
    <w:rsid w:val="00837928"/>
    <w:rsid w:val="008379E1"/>
    <w:rsid w:val="00837B61"/>
    <w:rsid w:val="00840D47"/>
    <w:rsid w:val="00840F2C"/>
    <w:rsid w:val="0084129B"/>
    <w:rsid w:val="008412F4"/>
    <w:rsid w:val="00841DED"/>
    <w:rsid w:val="00842441"/>
    <w:rsid w:val="0084284E"/>
    <w:rsid w:val="00842B49"/>
    <w:rsid w:val="00843287"/>
    <w:rsid w:val="008436E3"/>
    <w:rsid w:val="008438CC"/>
    <w:rsid w:val="008439F7"/>
    <w:rsid w:val="00843C08"/>
    <w:rsid w:val="00843CE5"/>
    <w:rsid w:val="00843E4A"/>
    <w:rsid w:val="00844EF7"/>
    <w:rsid w:val="00846941"/>
    <w:rsid w:val="00846A1A"/>
    <w:rsid w:val="00846CC1"/>
    <w:rsid w:val="00847067"/>
    <w:rsid w:val="008472B6"/>
    <w:rsid w:val="008510D3"/>
    <w:rsid w:val="00851F25"/>
    <w:rsid w:val="00851F84"/>
    <w:rsid w:val="00852134"/>
    <w:rsid w:val="008523BF"/>
    <w:rsid w:val="0085244F"/>
    <w:rsid w:val="0085248D"/>
    <w:rsid w:val="00852904"/>
    <w:rsid w:val="008531C8"/>
    <w:rsid w:val="0085367F"/>
    <w:rsid w:val="0085387E"/>
    <w:rsid w:val="00853989"/>
    <w:rsid w:val="00853BBA"/>
    <w:rsid w:val="00853C19"/>
    <w:rsid w:val="00854080"/>
    <w:rsid w:val="008548B7"/>
    <w:rsid w:val="008549D2"/>
    <w:rsid w:val="00854B5B"/>
    <w:rsid w:val="00854FF3"/>
    <w:rsid w:val="00855235"/>
    <w:rsid w:val="00855389"/>
    <w:rsid w:val="0085584D"/>
    <w:rsid w:val="00855BDD"/>
    <w:rsid w:val="00855E86"/>
    <w:rsid w:val="00856585"/>
    <w:rsid w:val="00856884"/>
    <w:rsid w:val="008568CA"/>
    <w:rsid w:val="00856C4E"/>
    <w:rsid w:val="00856DC3"/>
    <w:rsid w:val="008574DF"/>
    <w:rsid w:val="00857B4F"/>
    <w:rsid w:val="008601DA"/>
    <w:rsid w:val="00860862"/>
    <w:rsid w:val="0086088F"/>
    <w:rsid w:val="00860D7A"/>
    <w:rsid w:val="0086125C"/>
    <w:rsid w:val="0086139C"/>
    <w:rsid w:val="008616C8"/>
    <w:rsid w:val="0086197B"/>
    <w:rsid w:val="00862391"/>
    <w:rsid w:val="00862C95"/>
    <w:rsid w:val="00862DAB"/>
    <w:rsid w:val="00863352"/>
    <w:rsid w:val="00863ACA"/>
    <w:rsid w:val="00863AF4"/>
    <w:rsid w:val="00864D04"/>
    <w:rsid w:val="00864D7A"/>
    <w:rsid w:val="00865CB0"/>
    <w:rsid w:val="00866A39"/>
    <w:rsid w:val="00866B76"/>
    <w:rsid w:val="00867482"/>
    <w:rsid w:val="008677E7"/>
    <w:rsid w:val="00867972"/>
    <w:rsid w:val="008679E2"/>
    <w:rsid w:val="008702FD"/>
    <w:rsid w:val="00870734"/>
    <w:rsid w:val="00870F8D"/>
    <w:rsid w:val="00871578"/>
    <w:rsid w:val="00871597"/>
    <w:rsid w:val="00871996"/>
    <w:rsid w:val="00872506"/>
    <w:rsid w:val="00872552"/>
    <w:rsid w:val="0087276C"/>
    <w:rsid w:val="0087278C"/>
    <w:rsid w:val="00873167"/>
    <w:rsid w:val="008735DE"/>
    <w:rsid w:val="0087369C"/>
    <w:rsid w:val="00873E60"/>
    <w:rsid w:val="008747B4"/>
    <w:rsid w:val="008751F6"/>
    <w:rsid w:val="008757E3"/>
    <w:rsid w:val="008758E8"/>
    <w:rsid w:val="00876506"/>
    <w:rsid w:val="00876716"/>
    <w:rsid w:val="00876EED"/>
    <w:rsid w:val="008770F2"/>
    <w:rsid w:val="00877112"/>
    <w:rsid w:val="00877908"/>
    <w:rsid w:val="00877BA0"/>
    <w:rsid w:val="00877C0A"/>
    <w:rsid w:val="00877E7E"/>
    <w:rsid w:val="00880D15"/>
    <w:rsid w:val="00881194"/>
    <w:rsid w:val="00881CC1"/>
    <w:rsid w:val="00882083"/>
    <w:rsid w:val="008823DF"/>
    <w:rsid w:val="008826C3"/>
    <w:rsid w:val="0088326E"/>
    <w:rsid w:val="008842E6"/>
    <w:rsid w:val="00884CB4"/>
    <w:rsid w:val="00885139"/>
    <w:rsid w:val="00885B6C"/>
    <w:rsid w:val="008868F7"/>
    <w:rsid w:val="00887184"/>
    <w:rsid w:val="008871F2"/>
    <w:rsid w:val="008872C0"/>
    <w:rsid w:val="008875CE"/>
    <w:rsid w:val="00887715"/>
    <w:rsid w:val="00887830"/>
    <w:rsid w:val="00890309"/>
    <w:rsid w:val="00890C5D"/>
    <w:rsid w:val="00890D7B"/>
    <w:rsid w:val="0089104E"/>
    <w:rsid w:val="00892E75"/>
    <w:rsid w:val="008931B2"/>
    <w:rsid w:val="008932FF"/>
    <w:rsid w:val="008934A8"/>
    <w:rsid w:val="008934FD"/>
    <w:rsid w:val="00893775"/>
    <w:rsid w:val="0089384B"/>
    <w:rsid w:val="008939AF"/>
    <w:rsid w:val="00893B26"/>
    <w:rsid w:val="00893EFD"/>
    <w:rsid w:val="00895906"/>
    <w:rsid w:val="00895A8C"/>
    <w:rsid w:val="00895BC3"/>
    <w:rsid w:val="008960C9"/>
    <w:rsid w:val="008960D6"/>
    <w:rsid w:val="008961BB"/>
    <w:rsid w:val="00896837"/>
    <w:rsid w:val="00896A69"/>
    <w:rsid w:val="008977C3"/>
    <w:rsid w:val="008A01EC"/>
    <w:rsid w:val="008A0327"/>
    <w:rsid w:val="008A086F"/>
    <w:rsid w:val="008A0A19"/>
    <w:rsid w:val="008A167C"/>
    <w:rsid w:val="008A29EC"/>
    <w:rsid w:val="008A3326"/>
    <w:rsid w:val="008A38AA"/>
    <w:rsid w:val="008A392F"/>
    <w:rsid w:val="008A3A96"/>
    <w:rsid w:val="008A428F"/>
    <w:rsid w:val="008A4875"/>
    <w:rsid w:val="008A4E39"/>
    <w:rsid w:val="008A5C06"/>
    <w:rsid w:val="008A5C5A"/>
    <w:rsid w:val="008A5DC8"/>
    <w:rsid w:val="008A5EB5"/>
    <w:rsid w:val="008A6454"/>
    <w:rsid w:val="008A6772"/>
    <w:rsid w:val="008A68D7"/>
    <w:rsid w:val="008A6CF2"/>
    <w:rsid w:val="008A6EEA"/>
    <w:rsid w:val="008A73AF"/>
    <w:rsid w:val="008A74A3"/>
    <w:rsid w:val="008A768F"/>
    <w:rsid w:val="008B016F"/>
    <w:rsid w:val="008B03CB"/>
    <w:rsid w:val="008B1235"/>
    <w:rsid w:val="008B1BFE"/>
    <w:rsid w:val="008B1DB0"/>
    <w:rsid w:val="008B23C6"/>
    <w:rsid w:val="008B25FC"/>
    <w:rsid w:val="008B3448"/>
    <w:rsid w:val="008B37E9"/>
    <w:rsid w:val="008B3A3D"/>
    <w:rsid w:val="008B4004"/>
    <w:rsid w:val="008B40F0"/>
    <w:rsid w:val="008B4133"/>
    <w:rsid w:val="008B4251"/>
    <w:rsid w:val="008B46E3"/>
    <w:rsid w:val="008B4921"/>
    <w:rsid w:val="008B49BD"/>
    <w:rsid w:val="008B51B3"/>
    <w:rsid w:val="008B5B6C"/>
    <w:rsid w:val="008B5B6F"/>
    <w:rsid w:val="008B5D08"/>
    <w:rsid w:val="008B72EE"/>
    <w:rsid w:val="008B790B"/>
    <w:rsid w:val="008B7A79"/>
    <w:rsid w:val="008B7F37"/>
    <w:rsid w:val="008C04A1"/>
    <w:rsid w:val="008C0C9C"/>
    <w:rsid w:val="008C0E86"/>
    <w:rsid w:val="008C15F1"/>
    <w:rsid w:val="008C1D63"/>
    <w:rsid w:val="008C1FFC"/>
    <w:rsid w:val="008C24C1"/>
    <w:rsid w:val="008C3495"/>
    <w:rsid w:val="008C3936"/>
    <w:rsid w:val="008C3A05"/>
    <w:rsid w:val="008C3D45"/>
    <w:rsid w:val="008C46C1"/>
    <w:rsid w:val="008C4E0A"/>
    <w:rsid w:val="008C4FC4"/>
    <w:rsid w:val="008C501C"/>
    <w:rsid w:val="008C5F54"/>
    <w:rsid w:val="008C6303"/>
    <w:rsid w:val="008C6379"/>
    <w:rsid w:val="008C65A1"/>
    <w:rsid w:val="008C6646"/>
    <w:rsid w:val="008C72B5"/>
    <w:rsid w:val="008C76DF"/>
    <w:rsid w:val="008C7D71"/>
    <w:rsid w:val="008C7D7B"/>
    <w:rsid w:val="008C7F92"/>
    <w:rsid w:val="008D04D3"/>
    <w:rsid w:val="008D0BE9"/>
    <w:rsid w:val="008D15F6"/>
    <w:rsid w:val="008D217C"/>
    <w:rsid w:val="008D2ACB"/>
    <w:rsid w:val="008D3524"/>
    <w:rsid w:val="008D3905"/>
    <w:rsid w:val="008D4525"/>
    <w:rsid w:val="008D4C45"/>
    <w:rsid w:val="008D4FD5"/>
    <w:rsid w:val="008D5705"/>
    <w:rsid w:val="008D573F"/>
    <w:rsid w:val="008D5D28"/>
    <w:rsid w:val="008D6E31"/>
    <w:rsid w:val="008D74C7"/>
    <w:rsid w:val="008D7540"/>
    <w:rsid w:val="008D7A15"/>
    <w:rsid w:val="008D7C76"/>
    <w:rsid w:val="008E056F"/>
    <w:rsid w:val="008E14F6"/>
    <w:rsid w:val="008E2A2D"/>
    <w:rsid w:val="008E2CAB"/>
    <w:rsid w:val="008E362C"/>
    <w:rsid w:val="008E3BDC"/>
    <w:rsid w:val="008E43D8"/>
    <w:rsid w:val="008E43EF"/>
    <w:rsid w:val="008E4762"/>
    <w:rsid w:val="008E5533"/>
    <w:rsid w:val="008E63CA"/>
    <w:rsid w:val="008E65FC"/>
    <w:rsid w:val="008E67A4"/>
    <w:rsid w:val="008E6B1A"/>
    <w:rsid w:val="008F04F1"/>
    <w:rsid w:val="008F0954"/>
    <w:rsid w:val="008F0AF7"/>
    <w:rsid w:val="008F0AFC"/>
    <w:rsid w:val="008F20E7"/>
    <w:rsid w:val="008F23D7"/>
    <w:rsid w:val="008F251A"/>
    <w:rsid w:val="008F2625"/>
    <w:rsid w:val="008F35A2"/>
    <w:rsid w:val="008F471E"/>
    <w:rsid w:val="008F473C"/>
    <w:rsid w:val="008F4CDA"/>
    <w:rsid w:val="008F4D89"/>
    <w:rsid w:val="008F5621"/>
    <w:rsid w:val="008F66C4"/>
    <w:rsid w:val="008F6925"/>
    <w:rsid w:val="008F6C6D"/>
    <w:rsid w:val="008F73FC"/>
    <w:rsid w:val="008F7C9F"/>
    <w:rsid w:val="0090143A"/>
    <w:rsid w:val="009014BD"/>
    <w:rsid w:val="009018FE"/>
    <w:rsid w:val="00901BC1"/>
    <w:rsid w:val="00901EF0"/>
    <w:rsid w:val="00902036"/>
    <w:rsid w:val="009025C3"/>
    <w:rsid w:val="009031AF"/>
    <w:rsid w:val="00903685"/>
    <w:rsid w:val="0090399B"/>
    <w:rsid w:val="00903ABF"/>
    <w:rsid w:val="00903DC5"/>
    <w:rsid w:val="00903F06"/>
    <w:rsid w:val="009040BD"/>
    <w:rsid w:val="009048F8"/>
    <w:rsid w:val="00904A85"/>
    <w:rsid w:val="009053C5"/>
    <w:rsid w:val="00905A5E"/>
    <w:rsid w:val="00905CC8"/>
    <w:rsid w:val="009062B0"/>
    <w:rsid w:val="00906508"/>
    <w:rsid w:val="009075A4"/>
    <w:rsid w:val="00907D34"/>
    <w:rsid w:val="009101AB"/>
    <w:rsid w:val="009105D2"/>
    <w:rsid w:val="009106B2"/>
    <w:rsid w:val="00910FE5"/>
    <w:rsid w:val="00911630"/>
    <w:rsid w:val="00911741"/>
    <w:rsid w:val="00911DE2"/>
    <w:rsid w:val="00912186"/>
    <w:rsid w:val="0091244C"/>
    <w:rsid w:val="009124FA"/>
    <w:rsid w:val="00912D55"/>
    <w:rsid w:val="00912E01"/>
    <w:rsid w:val="009132B4"/>
    <w:rsid w:val="0091412B"/>
    <w:rsid w:val="0091497E"/>
    <w:rsid w:val="00915C4F"/>
    <w:rsid w:val="00915ECC"/>
    <w:rsid w:val="009165A3"/>
    <w:rsid w:val="00916703"/>
    <w:rsid w:val="009172DE"/>
    <w:rsid w:val="0091769A"/>
    <w:rsid w:val="0092005E"/>
    <w:rsid w:val="00920412"/>
    <w:rsid w:val="009204DD"/>
    <w:rsid w:val="00921351"/>
    <w:rsid w:val="00921775"/>
    <w:rsid w:val="00922722"/>
    <w:rsid w:val="00922AF2"/>
    <w:rsid w:val="00923091"/>
    <w:rsid w:val="00923579"/>
    <w:rsid w:val="009238DB"/>
    <w:rsid w:val="00924C4A"/>
    <w:rsid w:val="00924D9F"/>
    <w:rsid w:val="00924FF8"/>
    <w:rsid w:val="009255C0"/>
    <w:rsid w:val="009256F3"/>
    <w:rsid w:val="009278DD"/>
    <w:rsid w:val="00927C09"/>
    <w:rsid w:val="009301D2"/>
    <w:rsid w:val="009311F4"/>
    <w:rsid w:val="009315C7"/>
    <w:rsid w:val="009323A9"/>
    <w:rsid w:val="00932B3E"/>
    <w:rsid w:val="00932E8B"/>
    <w:rsid w:val="009331E5"/>
    <w:rsid w:val="00933D95"/>
    <w:rsid w:val="00934847"/>
    <w:rsid w:val="00934AA3"/>
    <w:rsid w:val="00935679"/>
    <w:rsid w:val="00935DD6"/>
    <w:rsid w:val="009368A2"/>
    <w:rsid w:val="00936FD5"/>
    <w:rsid w:val="0094065C"/>
    <w:rsid w:val="00940741"/>
    <w:rsid w:val="00940C4E"/>
    <w:rsid w:val="00941756"/>
    <w:rsid w:val="0094240C"/>
    <w:rsid w:val="00943502"/>
    <w:rsid w:val="00943519"/>
    <w:rsid w:val="009459FC"/>
    <w:rsid w:val="00945B40"/>
    <w:rsid w:val="00945E5E"/>
    <w:rsid w:val="00945E7E"/>
    <w:rsid w:val="0094604E"/>
    <w:rsid w:val="009466A8"/>
    <w:rsid w:val="009468E3"/>
    <w:rsid w:val="00947B0B"/>
    <w:rsid w:val="00950467"/>
    <w:rsid w:val="0095052E"/>
    <w:rsid w:val="00950747"/>
    <w:rsid w:val="00950A0F"/>
    <w:rsid w:val="00950D2C"/>
    <w:rsid w:val="00950D5D"/>
    <w:rsid w:val="009523C5"/>
    <w:rsid w:val="0095242F"/>
    <w:rsid w:val="00952F40"/>
    <w:rsid w:val="0095313F"/>
    <w:rsid w:val="00953663"/>
    <w:rsid w:val="009536A7"/>
    <w:rsid w:val="0095373F"/>
    <w:rsid w:val="00953A87"/>
    <w:rsid w:val="00953D19"/>
    <w:rsid w:val="00954830"/>
    <w:rsid w:val="00954A4A"/>
    <w:rsid w:val="00954CE9"/>
    <w:rsid w:val="00955307"/>
    <w:rsid w:val="00955480"/>
    <w:rsid w:val="00955F30"/>
    <w:rsid w:val="009562C9"/>
    <w:rsid w:val="00956D1C"/>
    <w:rsid w:val="0095797E"/>
    <w:rsid w:val="00957A02"/>
    <w:rsid w:val="00961683"/>
    <w:rsid w:val="00961AE3"/>
    <w:rsid w:val="009620E3"/>
    <w:rsid w:val="0096222C"/>
    <w:rsid w:val="00962D2A"/>
    <w:rsid w:val="00962E0F"/>
    <w:rsid w:val="009633C6"/>
    <w:rsid w:val="00963458"/>
    <w:rsid w:val="009634FB"/>
    <w:rsid w:val="0096362D"/>
    <w:rsid w:val="009638F0"/>
    <w:rsid w:val="009648FD"/>
    <w:rsid w:val="00964A50"/>
    <w:rsid w:val="00964D20"/>
    <w:rsid w:val="00964D50"/>
    <w:rsid w:val="00964D7E"/>
    <w:rsid w:val="00966273"/>
    <w:rsid w:val="009664B1"/>
    <w:rsid w:val="009667F0"/>
    <w:rsid w:val="0096685B"/>
    <w:rsid w:val="0096698A"/>
    <w:rsid w:val="00966E8A"/>
    <w:rsid w:val="0096722C"/>
    <w:rsid w:val="009672E9"/>
    <w:rsid w:val="009673BB"/>
    <w:rsid w:val="009676EA"/>
    <w:rsid w:val="00967D9E"/>
    <w:rsid w:val="00967DC8"/>
    <w:rsid w:val="009710F9"/>
    <w:rsid w:val="009711F2"/>
    <w:rsid w:val="0097124A"/>
    <w:rsid w:val="00971264"/>
    <w:rsid w:val="00971541"/>
    <w:rsid w:val="0097182E"/>
    <w:rsid w:val="00971F08"/>
    <w:rsid w:val="00972ABA"/>
    <w:rsid w:val="00972E9E"/>
    <w:rsid w:val="00973139"/>
    <w:rsid w:val="00973265"/>
    <w:rsid w:val="0097370F"/>
    <w:rsid w:val="00973B1F"/>
    <w:rsid w:val="00974221"/>
    <w:rsid w:val="00974550"/>
    <w:rsid w:val="00974762"/>
    <w:rsid w:val="00974E39"/>
    <w:rsid w:val="00975129"/>
    <w:rsid w:val="009752F4"/>
    <w:rsid w:val="00975C1E"/>
    <w:rsid w:val="00975EF9"/>
    <w:rsid w:val="009761F5"/>
    <w:rsid w:val="00976240"/>
    <w:rsid w:val="009762D5"/>
    <w:rsid w:val="009762E6"/>
    <w:rsid w:val="00976441"/>
    <w:rsid w:val="00976856"/>
    <w:rsid w:val="00976DD6"/>
    <w:rsid w:val="00976FB7"/>
    <w:rsid w:val="00980491"/>
    <w:rsid w:val="00980581"/>
    <w:rsid w:val="009805DC"/>
    <w:rsid w:val="00980BE3"/>
    <w:rsid w:val="00981FB9"/>
    <w:rsid w:val="0098202B"/>
    <w:rsid w:val="00982DC0"/>
    <w:rsid w:val="00982F45"/>
    <w:rsid w:val="009830C4"/>
    <w:rsid w:val="009836FF"/>
    <w:rsid w:val="00983A75"/>
    <w:rsid w:val="00983BE8"/>
    <w:rsid w:val="00983DD6"/>
    <w:rsid w:val="0098466F"/>
    <w:rsid w:val="00984D12"/>
    <w:rsid w:val="00984ED6"/>
    <w:rsid w:val="009854AE"/>
    <w:rsid w:val="00985799"/>
    <w:rsid w:val="00986039"/>
    <w:rsid w:val="009864E8"/>
    <w:rsid w:val="0098678B"/>
    <w:rsid w:val="00987578"/>
    <w:rsid w:val="00987625"/>
    <w:rsid w:val="00987773"/>
    <w:rsid w:val="009879C7"/>
    <w:rsid w:val="00987BBE"/>
    <w:rsid w:val="00987E57"/>
    <w:rsid w:val="00990178"/>
    <w:rsid w:val="0099029C"/>
    <w:rsid w:val="00990351"/>
    <w:rsid w:val="0099089E"/>
    <w:rsid w:val="00990D62"/>
    <w:rsid w:val="0099265C"/>
    <w:rsid w:val="00992D38"/>
    <w:rsid w:val="00992FA3"/>
    <w:rsid w:val="00993BC6"/>
    <w:rsid w:val="00994029"/>
    <w:rsid w:val="0099403C"/>
    <w:rsid w:val="009945B8"/>
    <w:rsid w:val="009946DB"/>
    <w:rsid w:val="009947CA"/>
    <w:rsid w:val="00995CB2"/>
    <w:rsid w:val="009967EF"/>
    <w:rsid w:val="0099718C"/>
    <w:rsid w:val="009A0269"/>
    <w:rsid w:val="009A0FB4"/>
    <w:rsid w:val="009A1579"/>
    <w:rsid w:val="009A1758"/>
    <w:rsid w:val="009A2656"/>
    <w:rsid w:val="009A4660"/>
    <w:rsid w:val="009A4BB0"/>
    <w:rsid w:val="009A4C1D"/>
    <w:rsid w:val="009A4F17"/>
    <w:rsid w:val="009A62E4"/>
    <w:rsid w:val="009A6612"/>
    <w:rsid w:val="009A6B77"/>
    <w:rsid w:val="009A77F1"/>
    <w:rsid w:val="009A7F31"/>
    <w:rsid w:val="009B013B"/>
    <w:rsid w:val="009B0386"/>
    <w:rsid w:val="009B08FB"/>
    <w:rsid w:val="009B15AE"/>
    <w:rsid w:val="009B23A9"/>
    <w:rsid w:val="009B2A5A"/>
    <w:rsid w:val="009B3331"/>
    <w:rsid w:val="009B33A4"/>
    <w:rsid w:val="009B37A0"/>
    <w:rsid w:val="009B38C2"/>
    <w:rsid w:val="009B3B74"/>
    <w:rsid w:val="009B3D74"/>
    <w:rsid w:val="009B42D7"/>
    <w:rsid w:val="009B4A9B"/>
    <w:rsid w:val="009B4BCC"/>
    <w:rsid w:val="009B550B"/>
    <w:rsid w:val="009B572D"/>
    <w:rsid w:val="009B5FC4"/>
    <w:rsid w:val="009B65F1"/>
    <w:rsid w:val="009B694D"/>
    <w:rsid w:val="009B6AA3"/>
    <w:rsid w:val="009B6EA0"/>
    <w:rsid w:val="009B7072"/>
    <w:rsid w:val="009B7ABA"/>
    <w:rsid w:val="009B7C8E"/>
    <w:rsid w:val="009C006F"/>
    <w:rsid w:val="009C03AC"/>
    <w:rsid w:val="009C0451"/>
    <w:rsid w:val="009C0DAC"/>
    <w:rsid w:val="009C1217"/>
    <w:rsid w:val="009C1319"/>
    <w:rsid w:val="009C1F20"/>
    <w:rsid w:val="009C2DEC"/>
    <w:rsid w:val="009C3183"/>
    <w:rsid w:val="009C330D"/>
    <w:rsid w:val="009C370F"/>
    <w:rsid w:val="009C3E83"/>
    <w:rsid w:val="009C5262"/>
    <w:rsid w:val="009C6083"/>
    <w:rsid w:val="009C6A59"/>
    <w:rsid w:val="009C6B4B"/>
    <w:rsid w:val="009C6C64"/>
    <w:rsid w:val="009C721F"/>
    <w:rsid w:val="009C7513"/>
    <w:rsid w:val="009C751D"/>
    <w:rsid w:val="009C7AEB"/>
    <w:rsid w:val="009C7E40"/>
    <w:rsid w:val="009D09CC"/>
    <w:rsid w:val="009D1AC1"/>
    <w:rsid w:val="009D268A"/>
    <w:rsid w:val="009D2DB8"/>
    <w:rsid w:val="009D30D1"/>
    <w:rsid w:val="009D3722"/>
    <w:rsid w:val="009D38A3"/>
    <w:rsid w:val="009D3A9C"/>
    <w:rsid w:val="009D451F"/>
    <w:rsid w:val="009D53A7"/>
    <w:rsid w:val="009D5D7B"/>
    <w:rsid w:val="009D5EFA"/>
    <w:rsid w:val="009D6364"/>
    <w:rsid w:val="009D68BA"/>
    <w:rsid w:val="009D695D"/>
    <w:rsid w:val="009D6D66"/>
    <w:rsid w:val="009D6E29"/>
    <w:rsid w:val="009D6E45"/>
    <w:rsid w:val="009D72E6"/>
    <w:rsid w:val="009D7786"/>
    <w:rsid w:val="009D7A76"/>
    <w:rsid w:val="009D7EE9"/>
    <w:rsid w:val="009E0569"/>
    <w:rsid w:val="009E12E1"/>
    <w:rsid w:val="009E16B3"/>
    <w:rsid w:val="009E23A4"/>
    <w:rsid w:val="009E267F"/>
    <w:rsid w:val="009E2A90"/>
    <w:rsid w:val="009E3250"/>
    <w:rsid w:val="009E3801"/>
    <w:rsid w:val="009E424A"/>
    <w:rsid w:val="009E51C0"/>
    <w:rsid w:val="009E5443"/>
    <w:rsid w:val="009E5670"/>
    <w:rsid w:val="009E5772"/>
    <w:rsid w:val="009E60AB"/>
    <w:rsid w:val="009E62B8"/>
    <w:rsid w:val="009E6340"/>
    <w:rsid w:val="009E6D85"/>
    <w:rsid w:val="009E6FCF"/>
    <w:rsid w:val="009E7C3B"/>
    <w:rsid w:val="009E7C99"/>
    <w:rsid w:val="009F0A34"/>
    <w:rsid w:val="009F13BD"/>
    <w:rsid w:val="009F15CF"/>
    <w:rsid w:val="009F1C5E"/>
    <w:rsid w:val="009F2176"/>
    <w:rsid w:val="009F2750"/>
    <w:rsid w:val="009F3119"/>
    <w:rsid w:val="009F3295"/>
    <w:rsid w:val="009F3375"/>
    <w:rsid w:val="009F3479"/>
    <w:rsid w:val="009F3E06"/>
    <w:rsid w:val="009F4098"/>
    <w:rsid w:val="009F415C"/>
    <w:rsid w:val="009F4732"/>
    <w:rsid w:val="009F55E4"/>
    <w:rsid w:val="009F5F97"/>
    <w:rsid w:val="009F6253"/>
    <w:rsid w:val="009F6968"/>
    <w:rsid w:val="009F6A7D"/>
    <w:rsid w:val="009F74CD"/>
    <w:rsid w:val="009F7BB1"/>
    <w:rsid w:val="009F7D08"/>
    <w:rsid w:val="00A00604"/>
    <w:rsid w:val="00A00A5A"/>
    <w:rsid w:val="00A015F2"/>
    <w:rsid w:val="00A01AF3"/>
    <w:rsid w:val="00A026B4"/>
    <w:rsid w:val="00A02E12"/>
    <w:rsid w:val="00A035A8"/>
    <w:rsid w:val="00A035E6"/>
    <w:rsid w:val="00A046C6"/>
    <w:rsid w:val="00A055E5"/>
    <w:rsid w:val="00A05ED3"/>
    <w:rsid w:val="00A061FA"/>
    <w:rsid w:val="00A06315"/>
    <w:rsid w:val="00A063A3"/>
    <w:rsid w:val="00A07C30"/>
    <w:rsid w:val="00A10E03"/>
    <w:rsid w:val="00A10F17"/>
    <w:rsid w:val="00A1106B"/>
    <w:rsid w:val="00A12294"/>
    <w:rsid w:val="00A123E3"/>
    <w:rsid w:val="00A1294C"/>
    <w:rsid w:val="00A12A42"/>
    <w:rsid w:val="00A12A58"/>
    <w:rsid w:val="00A12D94"/>
    <w:rsid w:val="00A12ECC"/>
    <w:rsid w:val="00A1306A"/>
    <w:rsid w:val="00A13607"/>
    <w:rsid w:val="00A1367B"/>
    <w:rsid w:val="00A14144"/>
    <w:rsid w:val="00A14358"/>
    <w:rsid w:val="00A1483B"/>
    <w:rsid w:val="00A151A1"/>
    <w:rsid w:val="00A15521"/>
    <w:rsid w:val="00A15688"/>
    <w:rsid w:val="00A163FD"/>
    <w:rsid w:val="00A164EA"/>
    <w:rsid w:val="00A1673A"/>
    <w:rsid w:val="00A16890"/>
    <w:rsid w:val="00A16F81"/>
    <w:rsid w:val="00A175E2"/>
    <w:rsid w:val="00A176B3"/>
    <w:rsid w:val="00A17A1B"/>
    <w:rsid w:val="00A17F04"/>
    <w:rsid w:val="00A20270"/>
    <w:rsid w:val="00A20562"/>
    <w:rsid w:val="00A209C6"/>
    <w:rsid w:val="00A20A2C"/>
    <w:rsid w:val="00A20C51"/>
    <w:rsid w:val="00A21484"/>
    <w:rsid w:val="00A21E0C"/>
    <w:rsid w:val="00A21ECD"/>
    <w:rsid w:val="00A21F11"/>
    <w:rsid w:val="00A22541"/>
    <w:rsid w:val="00A23620"/>
    <w:rsid w:val="00A23969"/>
    <w:rsid w:val="00A23D70"/>
    <w:rsid w:val="00A240D4"/>
    <w:rsid w:val="00A241FF"/>
    <w:rsid w:val="00A24217"/>
    <w:rsid w:val="00A24509"/>
    <w:rsid w:val="00A24A22"/>
    <w:rsid w:val="00A24F90"/>
    <w:rsid w:val="00A25035"/>
    <w:rsid w:val="00A25EE1"/>
    <w:rsid w:val="00A261D6"/>
    <w:rsid w:val="00A2729F"/>
    <w:rsid w:val="00A276B0"/>
    <w:rsid w:val="00A279FB"/>
    <w:rsid w:val="00A27B4C"/>
    <w:rsid w:val="00A27EB2"/>
    <w:rsid w:val="00A30110"/>
    <w:rsid w:val="00A301EF"/>
    <w:rsid w:val="00A30204"/>
    <w:rsid w:val="00A30223"/>
    <w:rsid w:val="00A3032E"/>
    <w:rsid w:val="00A30411"/>
    <w:rsid w:val="00A304DA"/>
    <w:rsid w:val="00A309D5"/>
    <w:rsid w:val="00A31273"/>
    <w:rsid w:val="00A31893"/>
    <w:rsid w:val="00A31A10"/>
    <w:rsid w:val="00A31CA2"/>
    <w:rsid w:val="00A31F6F"/>
    <w:rsid w:val="00A31FE3"/>
    <w:rsid w:val="00A32DA9"/>
    <w:rsid w:val="00A33160"/>
    <w:rsid w:val="00A332C8"/>
    <w:rsid w:val="00A33603"/>
    <w:rsid w:val="00A33C89"/>
    <w:rsid w:val="00A346DF"/>
    <w:rsid w:val="00A34CD7"/>
    <w:rsid w:val="00A34F1B"/>
    <w:rsid w:val="00A3542E"/>
    <w:rsid w:val="00A35495"/>
    <w:rsid w:val="00A361C3"/>
    <w:rsid w:val="00A36251"/>
    <w:rsid w:val="00A362DF"/>
    <w:rsid w:val="00A372E0"/>
    <w:rsid w:val="00A37503"/>
    <w:rsid w:val="00A37654"/>
    <w:rsid w:val="00A37F2A"/>
    <w:rsid w:val="00A37F31"/>
    <w:rsid w:val="00A40190"/>
    <w:rsid w:val="00A4079E"/>
    <w:rsid w:val="00A40E97"/>
    <w:rsid w:val="00A413EA"/>
    <w:rsid w:val="00A42852"/>
    <w:rsid w:val="00A42D62"/>
    <w:rsid w:val="00A42E44"/>
    <w:rsid w:val="00A439DC"/>
    <w:rsid w:val="00A43C62"/>
    <w:rsid w:val="00A44AC1"/>
    <w:rsid w:val="00A44CE7"/>
    <w:rsid w:val="00A460EE"/>
    <w:rsid w:val="00A46593"/>
    <w:rsid w:val="00A46CA1"/>
    <w:rsid w:val="00A47472"/>
    <w:rsid w:val="00A4791E"/>
    <w:rsid w:val="00A47BD3"/>
    <w:rsid w:val="00A500F0"/>
    <w:rsid w:val="00A5042B"/>
    <w:rsid w:val="00A5170C"/>
    <w:rsid w:val="00A518F8"/>
    <w:rsid w:val="00A524E5"/>
    <w:rsid w:val="00A52AE6"/>
    <w:rsid w:val="00A52C12"/>
    <w:rsid w:val="00A52C8A"/>
    <w:rsid w:val="00A53309"/>
    <w:rsid w:val="00A5365B"/>
    <w:rsid w:val="00A54DB7"/>
    <w:rsid w:val="00A54E3A"/>
    <w:rsid w:val="00A5578F"/>
    <w:rsid w:val="00A559D6"/>
    <w:rsid w:val="00A55A12"/>
    <w:rsid w:val="00A55EA4"/>
    <w:rsid w:val="00A56537"/>
    <w:rsid w:val="00A56C40"/>
    <w:rsid w:val="00A56DE2"/>
    <w:rsid w:val="00A5729D"/>
    <w:rsid w:val="00A573E5"/>
    <w:rsid w:val="00A57495"/>
    <w:rsid w:val="00A5750C"/>
    <w:rsid w:val="00A57553"/>
    <w:rsid w:val="00A577D3"/>
    <w:rsid w:val="00A57F73"/>
    <w:rsid w:val="00A60005"/>
    <w:rsid w:val="00A600F3"/>
    <w:rsid w:val="00A603DA"/>
    <w:rsid w:val="00A609D7"/>
    <w:rsid w:val="00A615AB"/>
    <w:rsid w:val="00A62A09"/>
    <w:rsid w:val="00A62DAE"/>
    <w:rsid w:val="00A62E2F"/>
    <w:rsid w:val="00A63A24"/>
    <w:rsid w:val="00A63CD0"/>
    <w:rsid w:val="00A63FB1"/>
    <w:rsid w:val="00A64D98"/>
    <w:rsid w:val="00A65127"/>
    <w:rsid w:val="00A662A5"/>
    <w:rsid w:val="00A662F7"/>
    <w:rsid w:val="00A6631F"/>
    <w:rsid w:val="00A665F9"/>
    <w:rsid w:val="00A66BC9"/>
    <w:rsid w:val="00A701B0"/>
    <w:rsid w:val="00A703E0"/>
    <w:rsid w:val="00A70598"/>
    <w:rsid w:val="00A70A5A"/>
    <w:rsid w:val="00A71982"/>
    <w:rsid w:val="00A71DA9"/>
    <w:rsid w:val="00A72384"/>
    <w:rsid w:val="00A727A5"/>
    <w:rsid w:val="00A72B2B"/>
    <w:rsid w:val="00A72F5A"/>
    <w:rsid w:val="00A730DC"/>
    <w:rsid w:val="00A7368C"/>
    <w:rsid w:val="00A73C0C"/>
    <w:rsid w:val="00A73EDA"/>
    <w:rsid w:val="00A744A5"/>
    <w:rsid w:val="00A74533"/>
    <w:rsid w:val="00A74BBF"/>
    <w:rsid w:val="00A757E7"/>
    <w:rsid w:val="00A75AAA"/>
    <w:rsid w:val="00A7604F"/>
    <w:rsid w:val="00A76520"/>
    <w:rsid w:val="00A76533"/>
    <w:rsid w:val="00A7672C"/>
    <w:rsid w:val="00A76A70"/>
    <w:rsid w:val="00A76A8A"/>
    <w:rsid w:val="00A772DD"/>
    <w:rsid w:val="00A777D4"/>
    <w:rsid w:val="00A80035"/>
    <w:rsid w:val="00A80766"/>
    <w:rsid w:val="00A80A4A"/>
    <w:rsid w:val="00A80B88"/>
    <w:rsid w:val="00A80D11"/>
    <w:rsid w:val="00A81368"/>
    <w:rsid w:val="00A81463"/>
    <w:rsid w:val="00A81861"/>
    <w:rsid w:val="00A81988"/>
    <w:rsid w:val="00A821A3"/>
    <w:rsid w:val="00A82602"/>
    <w:rsid w:val="00A826BB"/>
    <w:rsid w:val="00A840C8"/>
    <w:rsid w:val="00A844B8"/>
    <w:rsid w:val="00A851C4"/>
    <w:rsid w:val="00A85267"/>
    <w:rsid w:val="00A85730"/>
    <w:rsid w:val="00A86E5B"/>
    <w:rsid w:val="00A87980"/>
    <w:rsid w:val="00A87DBA"/>
    <w:rsid w:val="00A90BE7"/>
    <w:rsid w:val="00A910C2"/>
    <w:rsid w:val="00A91110"/>
    <w:rsid w:val="00A914A0"/>
    <w:rsid w:val="00A91A8B"/>
    <w:rsid w:val="00A91B34"/>
    <w:rsid w:val="00A92201"/>
    <w:rsid w:val="00A92C16"/>
    <w:rsid w:val="00A92EA5"/>
    <w:rsid w:val="00A93090"/>
    <w:rsid w:val="00A9392C"/>
    <w:rsid w:val="00A9413B"/>
    <w:rsid w:val="00A94284"/>
    <w:rsid w:val="00A94311"/>
    <w:rsid w:val="00A94ABD"/>
    <w:rsid w:val="00A951D1"/>
    <w:rsid w:val="00A95AC6"/>
    <w:rsid w:val="00A95DFD"/>
    <w:rsid w:val="00A96FBD"/>
    <w:rsid w:val="00A97921"/>
    <w:rsid w:val="00AA0122"/>
    <w:rsid w:val="00AA0927"/>
    <w:rsid w:val="00AA0A44"/>
    <w:rsid w:val="00AA1335"/>
    <w:rsid w:val="00AA1D1D"/>
    <w:rsid w:val="00AA2046"/>
    <w:rsid w:val="00AA2EA0"/>
    <w:rsid w:val="00AA33A0"/>
    <w:rsid w:val="00AA33E7"/>
    <w:rsid w:val="00AA349F"/>
    <w:rsid w:val="00AA37F4"/>
    <w:rsid w:val="00AA3ECC"/>
    <w:rsid w:val="00AA3EEE"/>
    <w:rsid w:val="00AA481E"/>
    <w:rsid w:val="00AA4F44"/>
    <w:rsid w:val="00AA53BC"/>
    <w:rsid w:val="00AA58FC"/>
    <w:rsid w:val="00AA5B4E"/>
    <w:rsid w:val="00AA5C2E"/>
    <w:rsid w:val="00AA5E8A"/>
    <w:rsid w:val="00AA5EDC"/>
    <w:rsid w:val="00AA6041"/>
    <w:rsid w:val="00AA6ADB"/>
    <w:rsid w:val="00AA6AE0"/>
    <w:rsid w:val="00AA6F6D"/>
    <w:rsid w:val="00AA70CF"/>
    <w:rsid w:val="00AA7355"/>
    <w:rsid w:val="00AA7566"/>
    <w:rsid w:val="00AA7861"/>
    <w:rsid w:val="00AA7F36"/>
    <w:rsid w:val="00AB0301"/>
    <w:rsid w:val="00AB05EA"/>
    <w:rsid w:val="00AB0922"/>
    <w:rsid w:val="00AB0B7E"/>
    <w:rsid w:val="00AB0C38"/>
    <w:rsid w:val="00AB1151"/>
    <w:rsid w:val="00AB115B"/>
    <w:rsid w:val="00AB1AEA"/>
    <w:rsid w:val="00AB1E82"/>
    <w:rsid w:val="00AB243F"/>
    <w:rsid w:val="00AB26EA"/>
    <w:rsid w:val="00AB299A"/>
    <w:rsid w:val="00AB32AF"/>
    <w:rsid w:val="00AB395F"/>
    <w:rsid w:val="00AB3DC2"/>
    <w:rsid w:val="00AB450A"/>
    <w:rsid w:val="00AB532A"/>
    <w:rsid w:val="00AB5E8C"/>
    <w:rsid w:val="00AB5FE3"/>
    <w:rsid w:val="00AB6E76"/>
    <w:rsid w:val="00AB72A8"/>
    <w:rsid w:val="00AC02D3"/>
    <w:rsid w:val="00AC0513"/>
    <w:rsid w:val="00AC0D83"/>
    <w:rsid w:val="00AC102A"/>
    <w:rsid w:val="00AC13DF"/>
    <w:rsid w:val="00AC174B"/>
    <w:rsid w:val="00AC18E3"/>
    <w:rsid w:val="00AC19E1"/>
    <w:rsid w:val="00AC1C6F"/>
    <w:rsid w:val="00AC1DC3"/>
    <w:rsid w:val="00AC218C"/>
    <w:rsid w:val="00AC26D1"/>
    <w:rsid w:val="00AC2D26"/>
    <w:rsid w:val="00AC39BB"/>
    <w:rsid w:val="00AC3FF4"/>
    <w:rsid w:val="00AC42BF"/>
    <w:rsid w:val="00AC467B"/>
    <w:rsid w:val="00AC4A5B"/>
    <w:rsid w:val="00AC558A"/>
    <w:rsid w:val="00AC5733"/>
    <w:rsid w:val="00AC5B01"/>
    <w:rsid w:val="00AC642C"/>
    <w:rsid w:val="00AC66AB"/>
    <w:rsid w:val="00AC67FF"/>
    <w:rsid w:val="00AC6C60"/>
    <w:rsid w:val="00AC74E4"/>
    <w:rsid w:val="00AC7518"/>
    <w:rsid w:val="00AC7C77"/>
    <w:rsid w:val="00AC7DA6"/>
    <w:rsid w:val="00AD0250"/>
    <w:rsid w:val="00AD066D"/>
    <w:rsid w:val="00AD078D"/>
    <w:rsid w:val="00AD08B8"/>
    <w:rsid w:val="00AD101C"/>
    <w:rsid w:val="00AD138B"/>
    <w:rsid w:val="00AD15B9"/>
    <w:rsid w:val="00AD277D"/>
    <w:rsid w:val="00AD3629"/>
    <w:rsid w:val="00AD39CA"/>
    <w:rsid w:val="00AD549F"/>
    <w:rsid w:val="00AD5BFA"/>
    <w:rsid w:val="00AD5C36"/>
    <w:rsid w:val="00AD5E47"/>
    <w:rsid w:val="00AD6730"/>
    <w:rsid w:val="00AD68FD"/>
    <w:rsid w:val="00AD6DD8"/>
    <w:rsid w:val="00AD71E0"/>
    <w:rsid w:val="00AD773F"/>
    <w:rsid w:val="00AE01AF"/>
    <w:rsid w:val="00AE01EB"/>
    <w:rsid w:val="00AE0FB5"/>
    <w:rsid w:val="00AE0FC9"/>
    <w:rsid w:val="00AE0FE8"/>
    <w:rsid w:val="00AE1260"/>
    <w:rsid w:val="00AE174D"/>
    <w:rsid w:val="00AE1C52"/>
    <w:rsid w:val="00AE2A60"/>
    <w:rsid w:val="00AE3F08"/>
    <w:rsid w:val="00AE3FFF"/>
    <w:rsid w:val="00AE4321"/>
    <w:rsid w:val="00AE4EA2"/>
    <w:rsid w:val="00AE55B4"/>
    <w:rsid w:val="00AE58EF"/>
    <w:rsid w:val="00AE5CF2"/>
    <w:rsid w:val="00AE6ACC"/>
    <w:rsid w:val="00AE6BC6"/>
    <w:rsid w:val="00AE6F74"/>
    <w:rsid w:val="00AE733D"/>
    <w:rsid w:val="00AE7B6C"/>
    <w:rsid w:val="00AF0361"/>
    <w:rsid w:val="00AF0599"/>
    <w:rsid w:val="00AF0CE8"/>
    <w:rsid w:val="00AF172E"/>
    <w:rsid w:val="00AF1798"/>
    <w:rsid w:val="00AF1FE3"/>
    <w:rsid w:val="00AF2313"/>
    <w:rsid w:val="00AF2517"/>
    <w:rsid w:val="00AF2BC9"/>
    <w:rsid w:val="00AF2C27"/>
    <w:rsid w:val="00AF3310"/>
    <w:rsid w:val="00AF4932"/>
    <w:rsid w:val="00AF4C58"/>
    <w:rsid w:val="00AF57A6"/>
    <w:rsid w:val="00AF5868"/>
    <w:rsid w:val="00AF5B01"/>
    <w:rsid w:val="00AF5EC9"/>
    <w:rsid w:val="00AF60A2"/>
    <w:rsid w:val="00AF62CB"/>
    <w:rsid w:val="00AF640E"/>
    <w:rsid w:val="00AF69DA"/>
    <w:rsid w:val="00AF6D63"/>
    <w:rsid w:val="00AF726B"/>
    <w:rsid w:val="00AF74AA"/>
    <w:rsid w:val="00AF7D02"/>
    <w:rsid w:val="00B0024F"/>
    <w:rsid w:val="00B00CE4"/>
    <w:rsid w:val="00B01574"/>
    <w:rsid w:val="00B0160A"/>
    <w:rsid w:val="00B01650"/>
    <w:rsid w:val="00B01689"/>
    <w:rsid w:val="00B026DE"/>
    <w:rsid w:val="00B02F82"/>
    <w:rsid w:val="00B0351A"/>
    <w:rsid w:val="00B03577"/>
    <w:rsid w:val="00B03813"/>
    <w:rsid w:val="00B03971"/>
    <w:rsid w:val="00B03FB4"/>
    <w:rsid w:val="00B04220"/>
    <w:rsid w:val="00B04747"/>
    <w:rsid w:val="00B04821"/>
    <w:rsid w:val="00B049EF"/>
    <w:rsid w:val="00B04F2C"/>
    <w:rsid w:val="00B05918"/>
    <w:rsid w:val="00B05E4A"/>
    <w:rsid w:val="00B05E57"/>
    <w:rsid w:val="00B06087"/>
    <w:rsid w:val="00B06314"/>
    <w:rsid w:val="00B064C9"/>
    <w:rsid w:val="00B06DF3"/>
    <w:rsid w:val="00B06FF5"/>
    <w:rsid w:val="00B07760"/>
    <w:rsid w:val="00B07983"/>
    <w:rsid w:val="00B07B17"/>
    <w:rsid w:val="00B10194"/>
    <w:rsid w:val="00B10207"/>
    <w:rsid w:val="00B1022B"/>
    <w:rsid w:val="00B10646"/>
    <w:rsid w:val="00B10C5F"/>
    <w:rsid w:val="00B10DFF"/>
    <w:rsid w:val="00B10ED6"/>
    <w:rsid w:val="00B11338"/>
    <w:rsid w:val="00B113B5"/>
    <w:rsid w:val="00B11499"/>
    <w:rsid w:val="00B11840"/>
    <w:rsid w:val="00B11C04"/>
    <w:rsid w:val="00B11CA2"/>
    <w:rsid w:val="00B11DA5"/>
    <w:rsid w:val="00B11EE4"/>
    <w:rsid w:val="00B12881"/>
    <w:rsid w:val="00B1311F"/>
    <w:rsid w:val="00B136CF"/>
    <w:rsid w:val="00B141C9"/>
    <w:rsid w:val="00B141DD"/>
    <w:rsid w:val="00B14B9A"/>
    <w:rsid w:val="00B14CD3"/>
    <w:rsid w:val="00B14F09"/>
    <w:rsid w:val="00B1528B"/>
    <w:rsid w:val="00B159AD"/>
    <w:rsid w:val="00B165DD"/>
    <w:rsid w:val="00B16901"/>
    <w:rsid w:val="00B16CE5"/>
    <w:rsid w:val="00B16D9C"/>
    <w:rsid w:val="00B170BF"/>
    <w:rsid w:val="00B17444"/>
    <w:rsid w:val="00B17E80"/>
    <w:rsid w:val="00B20889"/>
    <w:rsid w:val="00B21364"/>
    <w:rsid w:val="00B218DC"/>
    <w:rsid w:val="00B21923"/>
    <w:rsid w:val="00B219AE"/>
    <w:rsid w:val="00B21AF9"/>
    <w:rsid w:val="00B21FBA"/>
    <w:rsid w:val="00B21FC3"/>
    <w:rsid w:val="00B228A9"/>
    <w:rsid w:val="00B22BF1"/>
    <w:rsid w:val="00B2300D"/>
    <w:rsid w:val="00B23A39"/>
    <w:rsid w:val="00B241AA"/>
    <w:rsid w:val="00B241B4"/>
    <w:rsid w:val="00B24471"/>
    <w:rsid w:val="00B24679"/>
    <w:rsid w:val="00B2480C"/>
    <w:rsid w:val="00B24F59"/>
    <w:rsid w:val="00B2582E"/>
    <w:rsid w:val="00B25A6D"/>
    <w:rsid w:val="00B263C2"/>
    <w:rsid w:val="00B26AFD"/>
    <w:rsid w:val="00B27988"/>
    <w:rsid w:val="00B27D7F"/>
    <w:rsid w:val="00B303CB"/>
    <w:rsid w:val="00B3052A"/>
    <w:rsid w:val="00B30547"/>
    <w:rsid w:val="00B30820"/>
    <w:rsid w:val="00B30C29"/>
    <w:rsid w:val="00B30FB3"/>
    <w:rsid w:val="00B31315"/>
    <w:rsid w:val="00B31F82"/>
    <w:rsid w:val="00B32C58"/>
    <w:rsid w:val="00B32E90"/>
    <w:rsid w:val="00B336FD"/>
    <w:rsid w:val="00B33B4E"/>
    <w:rsid w:val="00B33EE8"/>
    <w:rsid w:val="00B34485"/>
    <w:rsid w:val="00B34B97"/>
    <w:rsid w:val="00B360FC"/>
    <w:rsid w:val="00B36363"/>
    <w:rsid w:val="00B36994"/>
    <w:rsid w:val="00B36A1A"/>
    <w:rsid w:val="00B37928"/>
    <w:rsid w:val="00B37C61"/>
    <w:rsid w:val="00B37CFB"/>
    <w:rsid w:val="00B37F99"/>
    <w:rsid w:val="00B40084"/>
    <w:rsid w:val="00B4010E"/>
    <w:rsid w:val="00B40127"/>
    <w:rsid w:val="00B405D3"/>
    <w:rsid w:val="00B40698"/>
    <w:rsid w:val="00B40FC4"/>
    <w:rsid w:val="00B410B4"/>
    <w:rsid w:val="00B410FF"/>
    <w:rsid w:val="00B414CD"/>
    <w:rsid w:val="00B41602"/>
    <w:rsid w:val="00B41626"/>
    <w:rsid w:val="00B41855"/>
    <w:rsid w:val="00B41D49"/>
    <w:rsid w:val="00B41F51"/>
    <w:rsid w:val="00B423D1"/>
    <w:rsid w:val="00B430EA"/>
    <w:rsid w:val="00B4433D"/>
    <w:rsid w:val="00B44432"/>
    <w:rsid w:val="00B44A72"/>
    <w:rsid w:val="00B44CFC"/>
    <w:rsid w:val="00B45491"/>
    <w:rsid w:val="00B457EB"/>
    <w:rsid w:val="00B459C6"/>
    <w:rsid w:val="00B45B24"/>
    <w:rsid w:val="00B45D50"/>
    <w:rsid w:val="00B45F34"/>
    <w:rsid w:val="00B4638D"/>
    <w:rsid w:val="00B46861"/>
    <w:rsid w:val="00B472F3"/>
    <w:rsid w:val="00B47CE1"/>
    <w:rsid w:val="00B47FB0"/>
    <w:rsid w:val="00B50218"/>
    <w:rsid w:val="00B508D8"/>
    <w:rsid w:val="00B50FE7"/>
    <w:rsid w:val="00B51AC6"/>
    <w:rsid w:val="00B51B89"/>
    <w:rsid w:val="00B51BC0"/>
    <w:rsid w:val="00B51EFA"/>
    <w:rsid w:val="00B525F8"/>
    <w:rsid w:val="00B526D9"/>
    <w:rsid w:val="00B52BA8"/>
    <w:rsid w:val="00B53267"/>
    <w:rsid w:val="00B53DC6"/>
    <w:rsid w:val="00B5465B"/>
    <w:rsid w:val="00B54678"/>
    <w:rsid w:val="00B54CE2"/>
    <w:rsid w:val="00B54D90"/>
    <w:rsid w:val="00B54D92"/>
    <w:rsid w:val="00B54DAF"/>
    <w:rsid w:val="00B54EA4"/>
    <w:rsid w:val="00B558B8"/>
    <w:rsid w:val="00B55FBE"/>
    <w:rsid w:val="00B56453"/>
    <w:rsid w:val="00B56A91"/>
    <w:rsid w:val="00B56EBD"/>
    <w:rsid w:val="00B60D33"/>
    <w:rsid w:val="00B622F0"/>
    <w:rsid w:val="00B623DB"/>
    <w:rsid w:val="00B6280C"/>
    <w:rsid w:val="00B62819"/>
    <w:rsid w:val="00B62E10"/>
    <w:rsid w:val="00B632BE"/>
    <w:rsid w:val="00B63584"/>
    <w:rsid w:val="00B63779"/>
    <w:rsid w:val="00B640E9"/>
    <w:rsid w:val="00B64218"/>
    <w:rsid w:val="00B6431A"/>
    <w:rsid w:val="00B64CCF"/>
    <w:rsid w:val="00B650FA"/>
    <w:rsid w:val="00B65871"/>
    <w:rsid w:val="00B66110"/>
    <w:rsid w:val="00B67066"/>
    <w:rsid w:val="00B67368"/>
    <w:rsid w:val="00B676CA"/>
    <w:rsid w:val="00B6770A"/>
    <w:rsid w:val="00B67B8D"/>
    <w:rsid w:val="00B67DAC"/>
    <w:rsid w:val="00B67EBB"/>
    <w:rsid w:val="00B67FF2"/>
    <w:rsid w:val="00B70103"/>
    <w:rsid w:val="00B701D0"/>
    <w:rsid w:val="00B70BD3"/>
    <w:rsid w:val="00B716A5"/>
    <w:rsid w:val="00B717BA"/>
    <w:rsid w:val="00B71969"/>
    <w:rsid w:val="00B71A36"/>
    <w:rsid w:val="00B71CFF"/>
    <w:rsid w:val="00B71FE3"/>
    <w:rsid w:val="00B7215F"/>
    <w:rsid w:val="00B728CD"/>
    <w:rsid w:val="00B72B26"/>
    <w:rsid w:val="00B72D97"/>
    <w:rsid w:val="00B72EDE"/>
    <w:rsid w:val="00B7391B"/>
    <w:rsid w:val="00B73F52"/>
    <w:rsid w:val="00B745E6"/>
    <w:rsid w:val="00B74EAA"/>
    <w:rsid w:val="00B752E4"/>
    <w:rsid w:val="00B75BE3"/>
    <w:rsid w:val="00B763FE"/>
    <w:rsid w:val="00B7709E"/>
    <w:rsid w:val="00B770BB"/>
    <w:rsid w:val="00B80778"/>
    <w:rsid w:val="00B80B8E"/>
    <w:rsid w:val="00B81171"/>
    <w:rsid w:val="00B8150E"/>
    <w:rsid w:val="00B81C3D"/>
    <w:rsid w:val="00B81C8A"/>
    <w:rsid w:val="00B81E3A"/>
    <w:rsid w:val="00B825B5"/>
    <w:rsid w:val="00B82777"/>
    <w:rsid w:val="00B829C8"/>
    <w:rsid w:val="00B82FB7"/>
    <w:rsid w:val="00B83D42"/>
    <w:rsid w:val="00B849FD"/>
    <w:rsid w:val="00B84B23"/>
    <w:rsid w:val="00B8526B"/>
    <w:rsid w:val="00B852C2"/>
    <w:rsid w:val="00B8547C"/>
    <w:rsid w:val="00B86E74"/>
    <w:rsid w:val="00B87064"/>
    <w:rsid w:val="00B875B8"/>
    <w:rsid w:val="00B87649"/>
    <w:rsid w:val="00B878FC"/>
    <w:rsid w:val="00B87C43"/>
    <w:rsid w:val="00B9066F"/>
    <w:rsid w:val="00B90BF6"/>
    <w:rsid w:val="00B911A5"/>
    <w:rsid w:val="00B91659"/>
    <w:rsid w:val="00B91A1C"/>
    <w:rsid w:val="00B91E2C"/>
    <w:rsid w:val="00B91E92"/>
    <w:rsid w:val="00B922DD"/>
    <w:rsid w:val="00B92622"/>
    <w:rsid w:val="00B92D08"/>
    <w:rsid w:val="00B93039"/>
    <w:rsid w:val="00B93D2D"/>
    <w:rsid w:val="00B94007"/>
    <w:rsid w:val="00B944C1"/>
    <w:rsid w:val="00B947A6"/>
    <w:rsid w:val="00B94E81"/>
    <w:rsid w:val="00B9579C"/>
    <w:rsid w:val="00B95D89"/>
    <w:rsid w:val="00B960AC"/>
    <w:rsid w:val="00B96533"/>
    <w:rsid w:val="00B966D2"/>
    <w:rsid w:val="00B9716F"/>
    <w:rsid w:val="00B97678"/>
    <w:rsid w:val="00B979BE"/>
    <w:rsid w:val="00BA00D1"/>
    <w:rsid w:val="00BA0472"/>
    <w:rsid w:val="00BA0774"/>
    <w:rsid w:val="00BA0FD2"/>
    <w:rsid w:val="00BA1A17"/>
    <w:rsid w:val="00BA1B9A"/>
    <w:rsid w:val="00BA28AD"/>
    <w:rsid w:val="00BA2BA4"/>
    <w:rsid w:val="00BA2C22"/>
    <w:rsid w:val="00BA368D"/>
    <w:rsid w:val="00BA36FC"/>
    <w:rsid w:val="00BA4065"/>
    <w:rsid w:val="00BA42C7"/>
    <w:rsid w:val="00BA4831"/>
    <w:rsid w:val="00BA6423"/>
    <w:rsid w:val="00BA665A"/>
    <w:rsid w:val="00BA6977"/>
    <w:rsid w:val="00BA76BA"/>
    <w:rsid w:val="00BA7A30"/>
    <w:rsid w:val="00BA7C53"/>
    <w:rsid w:val="00BA7D5E"/>
    <w:rsid w:val="00BA7D87"/>
    <w:rsid w:val="00BB03C4"/>
    <w:rsid w:val="00BB0BAE"/>
    <w:rsid w:val="00BB0DE8"/>
    <w:rsid w:val="00BB1A4A"/>
    <w:rsid w:val="00BB2351"/>
    <w:rsid w:val="00BB3662"/>
    <w:rsid w:val="00BB3CC3"/>
    <w:rsid w:val="00BB4556"/>
    <w:rsid w:val="00BB55B1"/>
    <w:rsid w:val="00BB5656"/>
    <w:rsid w:val="00BB5C6A"/>
    <w:rsid w:val="00BB5DA1"/>
    <w:rsid w:val="00BB64E4"/>
    <w:rsid w:val="00BB6798"/>
    <w:rsid w:val="00BB6912"/>
    <w:rsid w:val="00BB6971"/>
    <w:rsid w:val="00BB783A"/>
    <w:rsid w:val="00BC04D2"/>
    <w:rsid w:val="00BC04D6"/>
    <w:rsid w:val="00BC0B0C"/>
    <w:rsid w:val="00BC108C"/>
    <w:rsid w:val="00BC1EE7"/>
    <w:rsid w:val="00BC2186"/>
    <w:rsid w:val="00BC268F"/>
    <w:rsid w:val="00BC27E1"/>
    <w:rsid w:val="00BC2BC4"/>
    <w:rsid w:val="00BC37CB"/>
    <w:rsid w:val="00BC3C2E"/>
    <w:rsid w:val="00BC5030"/>
    <w:rsid w:val="00BC650B"/>
    <w:rsid w:val="00BC6F1A"/>
    <w:rsid w:val="00BC7165"/>
    <w:rsid w:val="00BC7A9B"/>
    <w:rsid w:val="00BC7AA8"/>
    <w:rsid w:val="00BC7DE0"/>
    <w:rsid w:val="00BD0DC8"/>
    <w:rsid w:val="00BD19B5"/>
    <w:rsid w:val="00BD1E52"/>
    <w:rsid w:val="00BD2035"/>
    <w:rsid w:val="00BD2629"/>
    <w:rsid w:val="00BD2669"/>
    <w:rsid w:val="00BD3497"/>
    <w:rsid w:val="00BD3D65"/>
    <w:rsid w:val="00BD501F"/>
    <w:rsid w:val="00BD52A9"/>
    <w:rsid w:val="00BD5B9B"/>
    <w:rsid w:val="00BD62AC"/>
    <w:rsid w:val="00BD63D3"/>
    <w:rsid w:val="00BD7284"/>
    <w:rsid w:val="00BD736B"/>
    <w:rsid w:val="00BD749A"/>
    <w:rsid w:val="00BD7622"/>
    <w:rsid w:val="00BD793B"/>
    <w:rsid w:val="00BE0688"/>
    <w:rsid w:val="00BE07F2"/>
    <w:rsid w:val="00BE11A0"/>
    <w:rsid w:val="00BE14EA"/>
    <w:rsid w:val="00BE158B"/>
    <w:rsid w:val="00BE1B2F"/>
    <w:rsid w:val="00BE1C46"/>
    <w:rsid w:val="00BE20A8"/>
    <w:rsid w:val="00BE2DED"/>
    <w:rsid w:val="00BE3065"/>
    <w:rsid w:val="00BE334D"/>
    <w:rsid w:val="00BE346F"/>
    <w:rsid w:val="00BE3A9E"/>
    <w:rsid w:val="00BE3E83"/>
    <w:rsid w:val="00BE404A"/>
    <w:rsid w:val="00BE4DF0"/>
    <w:rsid w:val="00BE598C"/>
    <w:rsid w:val="00BE5D49"/>
    <w:rsid w:val="00BE5F6C"/>
    <w:rsid w:val="00BE6163"/>
    <w:rsid w:val="00BE62C6"/>
    <w:rsid w:val="00BE652C"/>
    <w:rsid w:val="00BE6F58"/>
    <w:rsid w:val="00BE6F92"/>
    <w:rsid w:val="00BE729E"/>
    <w:rsid w:val="00BE7D56"/>
    <w:rsid w:val="00BF017F"/>
    <w:rsid w:val="00BF0262"/>
    <w:rsid w:val="00BF038C"/>
    <w:rsid w:val="00BF109A"/>
    <w:rsid w:val="00BF1285"/>
    <w:rsid w:val="00BF186F"/>
    <w:rsid w:val="00BF1AB2"/>
    <w:rsid w:val="00BF1DAE"/>
    <w:rsid w:val="00BF2024"/>
    <w:rsid w:val="00BF2A9C"/>
    <w:rsid w:val="00BF342C"/>
    <w:rsid w:val="00BF37BE"/>
    <w:rsid w:val="00BF491D"/>
    <w:rsid w:val="00BF524A"/>
    <w:rsid w:val="00BF52C1"/>
    <w:rsid w:val="00BF5B78"/>
    <w:rsid w:val="00BF5C82"/>
    <w:rsid w:val="00BF5F72"/>
    <w:rsid w:val="00BF6E55"/>
    <w:rsid w:val="00BF7137"/>
    <w:rsid w:val="00BF7588"/>
    <w:rsid w:val="00BF7890"/>
    <w:rsid w:val="00C0010C"/>
    <w:rsid w:val="00C00A72"/>
    <w:rsid w:val="00C01123"/>
    <w:rsid w:val="00C024A2"/>
    <w:rsid w:val="00C02747"/>
    <w:rsid w:val="00C0291D"/>
    <w:rsid w:val="00C02DB3"/>
    <w:rsid w:val="00C03209"/>
    <w:rsid w:val="00C03B7F"/>
    <w:rsid w:val="00C0463B"/>
    <w:rsid w:val="00C048D3"/>
    <w:rsid w:val="00C04957"/>
    <w:rsid w:val="00C04D23"/>
    <w:rsid w:val="00C04E92"/>
    <w:rsid w:val="00C052B1"/>
    <w:rsid w:val="00C05A34"/>
    <w:rsid w:val="00C05F96"/>
    <w:rsid w:val="00C05FE4"/>
    <w:rsid w:val="00C069BC"/>
    <w:rsid w:val="00C06F6D"/>
    <w:rsid w:val="00C07898"/>
    <w:rsid w:val="00C07A03"/>
    <w:rsid w:val="00C07D52"/>
    <w:rsid w:val="00C07F96"/>
    <w:rsid w:val="00C1097B"/>
    <w:rsid w:val="00C10E1E"/>
    <w:rsid w:val="00C10F54"/>
    <w:rsid w:val="00C112E4"/>
    <w:rsid w:val="00C1166D"/>
    <w:rsid w:val="00C12B72"/>
    <w:rsid w:val="00C130C0"/>
    <w:rsid w:val="00C13D38"/>
    <w:rsid w:val="00C14E18"/>
    <w:rsid w:val="00C15B9E"/>
    <w:rsid w:val="00C168B3"/>
    <w:rsid w:val="00C20790"/>
    <w:rsid w:val="00C20925"/>
    <w:rsid w:val="00C20B5E"/>
    <w:rsid w:val="00C211ED"/>
    <w:rsid w:val="00C213BB"/>
    <w:rsid w:val="00C2155E"/>
    <w:rsid w:val="00C2163B"/>
    <w:rsid w:val="00C22468"/>
    <w:rsid w:val="00C22A65"/>
    <w:rsid w:val="00C22BC7"/>
    <w:rsid w:val="00C23407"/>
    <w:rsid w:val="00C2374D"/>
    <w:rsid w:val="00C23A34"/>
    <w:rsid w:val="00C24771"/>
    <w:rsid w:val="00C25B9F"/>
    <w:rsid w:val="00C262F2"/>
    <w:rsid w:val="00C26BE3"/>
    <w:rsid w:val="00C26E5F"/>
    <w:rsid w:val="00C271B7"/>
    <w:rsid w:val="00C27FB8"/>
    <w:rsid w:val="00C301AE"/>
    <w:rsid w:val="00C30644"/>
    <w:rsid w:val="00C30FEB"/>
    <w:rsid w:val="00C3218A"/>
    <w:rsid w:val="00C32771"/>
    <w:rsid w:val="00C32BD4"/>
    <w:rsid w:val="00C32C1C"/>
    <w:rsid w:val="00C32D64"/>
    <w:rsid w:val="00C33D51"/>
    <w:rsid w:val="00C34B57"/>
    <w:rsid w:val="00C35E51"/>
    <w:rsid w:val="00C36B40"/>
    <w:rsid w:val="00C36D8D"/>
    <w:rsid w:val="00C36FC9"/>
    <w:rsid w:val="00C3746C"/>
    <w:rsid w:val="00C374D5"/>
    <w:rsid w:val="00C3772E"/>
    <w:rsid w:val="00C40055"/>
    <w:rsid w:val="00C40129"/>
    <w:rsid w:val="00C401FD"/>
    <w:rsid w:val="00C40BA4"/>
    <w:rsid w:val="00C40E29"/>
    <w:rsid w:val="00C418D2"/>
    <w:rsid w:val="00C419F3"/>
    <w:rsid w:val="00C429E8"/>
    <w:rsid w:val="00C42B4A"/>
    <w:rsid w:val="00C44615"/>
    <w:rsid w:val="00C4473F"/>
    <w:rsid w:val="00C448FE"/>
    <w:rsid w:val="00C44934"/>
    <w:rsid w:val="00C449B1"/>
    <w:rsid w:val="00C44BB3"/>
    <w:rsid w:val="00C451D2"/>
    <w:rsid w:val="00C452C3"/>
    <w:rsid w:val="00C45566"/>
    <w:rsid w:val="00C456BE"/>
    <w:rsid w:val="00C45C51"/>
    <w:rsid w:val="00C4668C"/>
    <w:rsid w:val="00C46902"/>
    <w:rsid w:val="00C46DD7"/>
    <w:rsid w:val="00C46E28"/>
    <w:rsid w:val="00C4705C"/>
    <w:rsid w:val="00C4744A"/>
    <w:rsid w:val="00C47677"/>
    <w:rsid w:val="00C4772B"/>
    <w:rsid w:val="00C4772D"/>
    <w:rsid w:val="00C47B13"/>
    <w:rsid w:val="00C47C97"/>
    <w:rsid w:val="00C47FD4"/>
    <w:rsid w:val="00C500AA"/>
    <w:rsid w:val="00C50419"/>
    <w:rsid w:val="00C505DE"/>
    <w:rsid w:val="00C5088A"/>
    <w:rsid w:val="00C50D1E"/>
    <w:rsid w:val="00C50E72"/>
    <w:rsid w:val="00C517E2"/>
    <w:rsid w:val="00C51C76"/>
    <w:rsid w:val="00C525EC"/>
    <w:rsid w:val="00C539DC"/>
    <w:rsid w:val="00C53AD8"/>
    <w:rsid w:val="00C53DD3"/>
    <w:rsid w:val="00C5404D"/>
    <w:rsid w:val="00C54FA8"/>
    <w:rsid w:val="00C5503D"/>
    <w:rsid w:val="00C554B2"/>
    <w:rsid w:val="00C55940"/>
    <w:rsid w:val="00C55D14"/>
    <w:rsid w:val="00C55FA1"/>
    <w:rsid w:val="00C56099"/>
    <w:rsid w:val="00C563F8"/>
    <w:rsid w:val="00C56D00"/>
    <w:rsid w:val="00C56E16"/>
    <w:rsid w:val="00C575E2"/>
    <w:rsid w:val="00C5769C"/>
    <w:rsid w:val="00C602AA"/>
    <w:rsid w:val="00C60688"/>
    <w:rsid w:val="00C607BB"/>
    <w:rsid w:val="00C610F5"/>
    <w:rsid w:val="00C61540"/>
    <w:rsid w:val="00C622A5"/>
    <w:rsid w:val="00C623DA"/>
    <w:rsid w:val="00C62C6C"/>
    <w:rsid w:val="00C63314"/>
    <w:rsid w:val="00C6372C"/>
    <w:rsid w:val="00C638BC"/>
    <w:rsid w:val="00C63A5B"/>
    <w:rsid w:val="00C63B5F"/>
    <w:rsid w:val="00C63DD5"/>
    <w:rsid w:val="00C63F03"/>
    <w:rsid w:val="00C640CA"/>
    <w:rsid w:val="00C6431C"/>
    <w:rsid w:val="00C644CF"/>
    <w:rsid w:val="00C64A86"/>
    <w:rsid w:val="00C6505F"/>
    <w:rsid w:val="00C665E6"/>
    <w:rsid w:val="00C66EE6"/>
    <w:rsid w:val="00C67498"/>
    <w:rsid w:val="00C676FD"/>
    <w:rsid w:val="00C703FA"/>
    <w:rsid w:val="00C7191E"/>
    <w:rsid w:val="00C71D9B"/>
    <w:rsid w:val="00C724D2"/>
    <w:rsid w:val="00C72FB0"/>
    <w:rsid w:val="00C73200"/>
    <w:rsid w:val="00C736D3"/>
    <w:rsid w:val="00C739A8"/>
    <w:rsid w:val="00C73A94"/>
    <w:rsid w:val="00C74E75"/>
    <w:rsid w:val="00C75223"/>
    <w:rsid w:val="00C752FA"/>
    <w:rsid w:val="00C75363"/>
    <w:rsid w:val="00C757FC"/>
    <w:rsid w:val="00C75CAA"/>
    <w:rsid w:val="00C75D18"/>
    <w:rsid w:val="00C75E9C"/>
    <w:rsid w:val="00C76789"/>
    <w:rsid w:val="00C76996"/>
    <w:rsid w:val="00C76A8B"/>
    <w:rsid w:val="00C76C99"/>
    <w:rsid w:val="00C76D28"/>
    <w:rsid w:val="00C76F7C"/>
    <w:rsid w:val="00C7781D"/>
    <w:rsid w:val="00C803BC"/>
    <w:rsid w:val="00C80ABC"/>
    <w:rsid w:val="00C80FBC"/>
    <w:rsid w:val="00C81B64"/>
    <w:rsid w:val="00C81EBE"/>
    <w:rsid w:val="00C821D8"/>
    <w:rsid w:val="00C8224C"/>
    <w:rsid w:val="00C8230B"/>
    <w:rsid w:val="00C8364A"/>
    <w:rsid w:val="00C8493B"/>
    <w:rsid w:val="00C84E9A"/>
    <w:rsid w:val="00C85568"/>
    <w:rsid w:val="00C86351"/>
    <w:rsid w:val="00C86B38"/>
    <w:rsid w:val="00C86E1E"/>
    <w:rsid w:val="00C86E2F"/>
    <w:rsid w:val="00C87BA8"/>
    <w:rsid w:val="00C87C90"/>
    <w:rsid w:val="00C87CAB"/>
    <w:rsid w:val="00C87CE6"/>
    <w:rsid w:val="00C87EC7"/>
    <w:rsid w:val="00C87FDE"/>
    <w:rsid w:val="00C90016"/>
    <w:rsid w:val="00C900EA"/>
    <w:rsid w:val="00C9023D"/>
    <w:rsid w:val="00C90270"/>
    <w:rsid w:val="00C90640"/>
    <w:rsid w:val="00C90668"/>
    <w:rsid w:val="00C90BB9"/>
    <w:rsid w:val="00C90CA7"/>
    <w:rsid w:val="00C9176A"/>
    <w:rsid w:val="00C92362"/>
    <w:rsid w:val="00C92432"/>
    <w:rsid w:val="00C93075"/>
    <w:rsid w:val="00C93419"/>
    <w:rsid w:val="00C93D13"/>
    <w:rsid w:val="00C93DB0"/>
    <w:rsid w:val="00C95099"/>
    <w:rsid w:val="00C9595A"/>
    <w:rsid w:val="00C97048"/>
    <w:rsid w:val="00C975CA"/>
    <w:rsid w:val="00C97C4D"/>
    <w:rsid w:val="00C97E25"/>
    <w:rsid w:val="00CA0877"/>
    <w:rsid w:val="00CA0B8F"/>
    <w:rsid w:val="00CA13D7"/>
    <w:rsid w:val="00CA20CB"/>
    <w:rsid w:val="00CA306A"/>
    <w:rsid w:val="00CA331D"/>
    <w:rsid w:val="00CA33EF"/>
    <w:rsid w:val="00CA38EC"/>
    <w:rsid w:val="00CA3D90"/>
    <w:rsid w:val="00CA405D"/>
    <w:rsid w:val="00CA4150"/>
    <w:rsid w:val="00CA4652"/>
    <w:rsid w:val="00CA57B5"/>
    <w:rsid w:val="00CB0525"/>
    <w:rsid w:val="00CB07DF"/>
    <w:rsid w:val="00CB09B4"/>
    <w:rsid w:val="00CB141C"/>
    <w:rsid w:val="00CB1A5A"/>
    <w:rsid w:val="00CB1AB6"/>
    <w:rsid w:val="00CB1D80"/>
    <w:rsid w:val="00CB2103"/>
    <w:rsid w:val="00CB2200"/>
    <w:rsid w:val="00CB2626"/>
    <w:rsid w:val="00CB2862"/>
    <w:rsid w:val="00CB3C1A"/>
    <w:rsid w:val="00CB3D6D"/>
    <w:rsid w:val="00CB46CC"/>
    <w:rsid w:val="00CB4C9C"/>
    <w:rsid w:val="00CB51BA"/>
    <w:rsid w:val="00CB5672"/>
    <w:rsid w:val="00CB5A88"/>
    <w:rsid w:val="00CB5AFE"/>
    <w:rsid w:val="00CB5D32"/>
    <w:rsid w:val="00CB60BD"/>
    <w:rsid w:val="00CB624D"/>
    <w:rsid w:val="00CB6793"/>
    <w:rsid w:val="00CB6A91"/>
    <w:rsid w:val="00CB7AE0"/>
    <w:rsid w:val="00CB7BBB"/>
    <w:rsid w:val="00CB7D6B"/>
    <w:rsid w:val="00CC01D3"/>
    <w:rsid w:val="00CC04C4"/>
    <w:rsid w:val="00CC0764"/>
    <w:rsid w:val="00CC0771"/>
    <w:rsid w:val="00CC0BFE"/>
    <w:rsid w:val="00CC19FC"/>
    <w:rsid w:val="00CC1E5F"/>
    <w:rsid w:val="00CC2442"/>
    <w:rsid w:val="00CC284E"/>
    <w:rsid w:val="00CC2A26"/>
    <w:rsid w:val="00CC3002"/>
    <w:rsid w:val="00CC3999"/>
    <w:rsid w:val="00CC3BC8"/>
    <w:rsid w:val="00CC3E33"/>
    <w:rsid w:val="00CC3E51"/>
    <w:rsid w:val="00CC4481"/>
    <w:rsid w:val="00CC44BD"/>
    <w:rsid w:val="00CC4EE7"/>
    <w:rsid w:val="00CC5839"/>
    <w:rsid w:val="00CC6A42"/>
    <w:rsid w:val="00CC6A76"/>
    <w:rsid w:val="00CC7208"/>
    <w:rsid w:val="00CC761F"/>
    <w:rsid w:val="00CC7D6E"/>
    <w:rsid w:val="00CD07D3"/>
    <w:rsid w:val="00CD0949"/>
    <w:rsid w:val="00CD0CE1"/>
    <w:rsid w:val="00CD147D"/>
    <w:rsid w:val="00CD1A38"/>
    <w:rsid w:val="00CD1A3C"/>
    <w:rsid w:val="00CD224B"/>
    <w:rsid w:val="00CD2278"/>
    <w:rsid w:val="00CD2A42"/>
    <w:rsid w:val="00CD2CF6"/>
    <w:rsid w:val="00CD31EC"/>
    <w:rsid w:val="00CD339C"/>
    <w:rsid w:val="00CD374F"/>
    <w:rsid w:val="00CD3A5E"/>
    <w:rsid w:val="00CD47B2"/>
    <w:rsid w:val="00CD50C6"/>
    <w:rsid w:val="00CD5698"/>
    <w:rsid w:val="00CD64FC"/>
    <w:rsid w:val="00CD6A9F"/>
    <w:rsid w:val="00CD6DB3"/>
    <w:rsid w:val="00CD7387"/>
    <w:rsid w:val="00CD73B0"/>
    <w:rsid w:val="00CD78CC"/>
    <w:rsid w:val="00CD7C84"/>
    <w:rsid w:val="00CD7E4C"/>
    <w:rsid w:val="00CE023B"/>
    <w:rsid w:val="00CE0407"/>
    <w:rsid w:val="00CE075A"/>
    <w:rsid w:val="00CE1303"/>
    <w:rsid w:val="00CE1889"/>
    <w:rsid w:val="00CE21EA"/>
    <w:rsid w:val="00CE3014"/>
    <w:rsid w:val="00CE33BE"/>
    <w:rsid w:val="00CE358D"/>
    <w:rsid w:val="00CE3A7B"/>
    <w:rsid w:val="00CE4599"/>
    <w:rsid w:val="00CE4ADA"/>
    <w:rsid w:val="00CE4B19"/>
    <w:rsid w:val="00CE53C5"/>
    <w:rsid w:val="00CE54EB"/>
    <w:rsid w:val="00CE58FF"/>
    <w:rsid w:val="00CE5AA4"/>
    <w:rsid w:val="00CE5EBA"/>
    <w:rsid w:val="00CE68FC"/>
    <w:rsid w:val="00CE6952"/>
    <w:rsid w:val="00CE7166"/>
    <w:rsid w:val="00CE79BE"/>
    <w:rsid w:val="00CE7BD2"/>
    <w:rsid w:val="00CF051B"/>
    <w:rsid w:val="00CF0559"/>
    <w:rsid w:val="00CF096A"/>
    <w:rsid w:val="00CF0FD0"/>
    <w:rsid w:val="00CF11D8"/>
    <w:rsid w:val="00CF1856"/>
    <w:rsid w:val="00CF341C"/>
    <w:rsid w:val="00CF3A9A"/>
    <w:rsid w:val="00CF3F8A"/>
    <w:rsid w:val="00CF45EC"/>
    <w:rsid w:val="00CF4FF8"/>
    <w:rsid w:val="00CF55FC"/>
    <w:rsid w:val="00CF5821"/>
    <w:rsid w:val="00CF5CF2"/>
    <w:rsid w:val="00CF5DE6"/>
    <w:rsid w:val="00CF5E75"/>
    <w:rsid w:val="00CF66F3"/>
    <w:rsid w:val="00CF6E3D"/>
    <w:rsid w:val="00CF6F06"/>
    <w:rsid w:val="00CF752A"/>
    <w:rsid w:val="00CF7837"/>
    <w:rsid w:val="00D00183"/>
    <w:rsid w:val="00D003EB"/>
    <w:rsid w:val="00D00629"/>
    <w:rsid w:val="00D006A5"/>
    <w:rsid w:val="00D00A5A"/>
    <w:rsid w:val="00D00BA7"/>
    <w:rsid w:val="00D01BCB"/>
    <w:rsid w:val="00D01E5A"/>
    <w:rsid w:val="00D021D2"/>
    <w:rsid w:val="00D0248F"/>
    <w:rsid w:val="00D02C9C"/>
    <w:rsid w:val="00D03129"/>
    <w:rsid w:val="00D043DA"/>
    <w:rsid w:val="00D055F5"/>
    <w:rsid w:val="00D05E66"/>
    <w:rsid w:val="00D05E9E"/>
    <w:rsid w:val="00D05EC9"/>
    <w:rsid w:val="00D060EF"/>
    <w:rsid w:val="00D07063"/>
    <w:rsid w:val="00D07384"/>
    <w:rsid w:val="00D0764A"/>
    <w:rsid w:val="00D07A12"/>
    <w:rsid w:val="00D1014F"/>
    <w:rsid w:val="00D103EF"/>
    <w:rsid w:val="00D10456"/>
    <w:rsid w:val="00D10929"/>
    <w:rsid w:val="00D10B06"/>
    <w:rsid w:val="00D113DF"/>
    <w:rsid w:val="00D1212C"/>
    <w:rsid w:val="00D128C6"/>
    <w:rsid w:val="00D12A85"/>
    <w:rsid w:val="00D12C34"/>
    <w:rsid w:val="00D130BF"/>
    <w:rsid w:val="00D131BF"/>
    <w:rsid w:val="00D13736"/>
    <w:rsid w:val="00D13B36"/>
    <w:rsid w:val="00D13EF8"/>
    <w:rsid w:val="00D14053"/>
    <w:rsid w:val="00D142B5"/>
    <w:rsid w:val="00D142D8"/>
    <w:rsid w:val="00D146F1"/>
    <w:rsid w:val="00D14E58"/>
    <w:rsid w:val="00D15570"/>
    <w:rsid w:val="00D156E0"/>
    <w:rsid w:val="00D159E1"/>
    <w:rsid w:val="00D15A79"/>
    <w:rsid w:val="00D15C36"/>
    <w:rsid w:val="00D16CB1"/>
    <w:rsid w:val="00D174CF"/>
    <w:rsid w:val="00D17660"/>
    <w:rsid w:val="00D200DD"/>
    <w:rsid w:val="00D2023F"/>
    <w:rsid w:val="00D2030F"/>
    <w:rsid w:val="00D2045E"/>
    <w:rsid w:val="00D21273"/>
    <w:rsid w:val="00D214CD"/>
    <w:rsid w:val="00D21C63"/>
    <w:rsid w:val="00D21CBB"/>
    <w:rsid w:val="00D21ED9"/>
    <w:rsid w:val="00D21F4D"/>
    <w:rsid w:val="00D226BA"/>
    <w:rsid w:val="00D22B29"/>
    <w:rsid w:val="00D22CA8"/>
    <w:rsid w:val="00D23210"/>
    <w:rsid w:val="00D234A5"/>
    <w:rsid w:val="00D2379F"/>
    <w:rsid w:val="00D23D36"/>
    <w:rsid w:val="00D244CB"/>
    <w:rsid w:val="00D245BA"/>
    <w:rsid w:val="00D24938"/>
    <w:rsid w:val="00D25D64"/>
    <w:rsid w:val="00D25D67"/>
    <w:rsid w:val="00D25EF2"/>
    <w:rsid w:val="00D262C6"/>
    <w:rsid w:val="00D263DE"/>
    <w:rsid w:val="00D2646F"/>
    <w:rsid w:val="00D27A99"/>
    <w:rsid w:val="00D27DB8"/>
    <w:rsid w:val="00D306FF"/>
    <w:rsid w:val="00D31817"/>
    <w:rsid w:val="00D31958"/>
    <w:rsid w:val="00D31F15"/>
    <w:rsid w:val="00D3297C"/>
    <w:rsid w:val="00D338BE"/>
    <w:rsid w:val="00D34362"/>
    <w:rsid w:val="00D34839"/>
    <w:rsid w:val="00D34D24"/>
    <w:rsid w:val="00D34F6C"/>
    <w:rsid w:val="00D35355"/>
    <w:rsid w:val="00D356B6"/>
    <w:rsid w:val="00D35D93"/>
    <w:rsid w:val="00D35F18"/>
    <w:rsid w:val="00D360E9"/>
    <w:rsid w:val="00D36164"/>
    <w:rsid w:val="00D36248"/>
    <w:rsid w:val="00D36D5A"/>
    <w:rsid w:val="00D3725D"/>
    <w:rsid w:val="00D375A7"/>
    <w:rsid w:val="00D37768"/>
    <w:rsid w:val="00D37945"/>
    <w:rsid w:val="00D40747"/>
    <w:rsid w:val="00D407CF"/>
    <w:rsid w:val="00D40859"/>
    <w:rsid w:val="00D40A4E"/>
    <w:rsid w:val="00D40D9E"/>
    <w:rsid w:val="00D41237"/>
    <w:rsid w:val="00D4168B"/>
    <w:rsid w:val="00D41C0E"/>
    <w:rsid w:val="00D42209"/>
    <w:rsid w:val="00D422D7"/>
    <w:rsid w:val="00D423E3"/>
    <w:rsid w:val="00D4351D"/>
    <w:rsid w:val="00D437D0"/>
    <w:rsid w:val="00D43ADC"/>
    <w:rsid w:val="00D44C43"/>
    <w:rsid w:val="00D44FC3"/>
    <w:rsid w:val="00D45869"/>
    <w:rsid w:val="00D45B0F"/>
    <w:rsid w:val="00D4624B"/>
    <w:rsid w:val="00D464E7"/>
    <w:rsid w:val="00D46908"/>
    <w:rsid w:val="00D46CC9"/>
    <w:rsid w:val="00D4723D"/>
    <w:rsid w:val="00D4752B"/>
    <w:rsid w:val="00D47767"/>
    <w:rsid w:val="00D479A9"/>
    <w:rsid w:val="00D50092"/>
    <w:rsid w:val="00D5067F"/>
    <w:rsid w:val="00D5083B"/>
    <w:rsid w:val="00D51271"/>
    <w:rsid w:val="00D51597"/>
    <w:rsid w:val="00D51B93"/>
    <w:rsid w:val="00D51EB0"/>
    <w:rsid w:val="00D52C1B"/>
    <w:rsid w:val="00D52DFD"/>
    <w:rsid w:val="00D5310E"/>
    <w:rsid w:val="00D54594"/>
    <w:rsid w:val="00D54B0F"/>
    <w:rsid w:val="00D54F83"/>
    <w:rsid w:val="00D550F3"/>
    <w:rsid w:val="00D55AA9"/>
    <w:rsid w:val="00D55AFC"/>
    <w:rsid w:val="00D55B77"/>
    <w:rsid w:val="00D5655C"/>
    <w:rsid w:val="00D56820"/>
    <w:rsid w:val="00D57AFE"/>
    <w:rsid w:val="00D60608"/>
    <w:rsid w:val="00D612C9"/>
    <w:rsid w:val="00D6137A"/>
    <w:rsid w:val="00D61690"/>
    <w:rsid w:val="00D616DD"/>
    <w:rsid w:val="00D61E09"/>
    <w:rsid w:val="00D61FBC"/>
    <w:rsid w:val="00D6210A"/>
    <w:rsid w:val="00D62344"/>
    <w:rsid w:val="00D62698"/>
    <w:rsid w:val="00D6301E"/>
    <w:rsid w:val="00D64115"/>
    <w:rsid w:val="00D64E2F"/>
    <w:rsid w:val="00D65117"/>
    <w:rsid w:val="00D65777"/>
    <w:rsid w:val="00D65C97"/>
    <w:rsid w:val="00D66459"/>
    <w:rsid w:val="00D6656F"/>
    <w:rsid w:val="00D66C85"/>
    <w:rsid w:val="00D66E74"/>
    <w:rsid w:val="00D6782C"/>
    <w:rsid w:val="00D7026A"/>
    <w:rsid w:val="00D70437"/>
    <w:rsid w:val="00D70457"/>
    <w:rsid w:val="00D70E26"/>
    <w:rsid w:val="00D70ECC"/>
    <w:rsid w:val="00D71B28"/>
    <w:rsid w:val="00D72025"/>
    <w:rsid w:val="00D723FB"/>
    <w:rsid w:val="00D7249F"/>
    <w:rsid w:val="00D72D7E"/>
    <w:rsid w:val="00D72EAD"/>
    <w:rsid w:val="00D73D8F"/>
    <w:rsid w:val="00D73ED5"/>
    <w:rsid w:val="00D740A6"/>
    <w:rsid w:val="00D74776"/>
    <w:rsid w:val="00D74C57"/>
    <w:rsid w:val="00D74E73"/>
    <w:rsid w:val="00D74FBD"/>
    <w:rsid w:val="00D755AB"/>
    <w:rsid w:val="00D7656F"/>
    <w:rsid w:val="00D767A7"/>
    <w:rsid w:val="00D76E46"/>
    <w:rsid w:val="00D7737B"/>
    <w:rsid w:val="00D776BA"/>
    <w:rsid w:val="00D77C17"/>
    <w:rsid w:val="00D77EC9"/>
    <w:rsid w:val="00D802AE"/>
    <w:rsid w:val="00D8042D"/>
    <w:rsid w:val="00D8088D"/>
    <w:rsid w:val="00D809B0"/>
    <w:rsid w:val="00D80C2F"/>
    <w:rsid w:val="00D81059"/>
    <w:rsid w:val="00D810AA"/>
    <w:rsid w:val="00D8182F"/>
    <w:rsid w:val="00D81C87"/>
    <w:rsid w:val="00D82450"/>
    <w:rsid w:val="00D8248D"/>
    <w:rsid w:val="00D828C1"/>
    <w:rsid w:val="00D82DC9"/>
    <w:rsid w:val="00D82ECB"/>
    <w:rsid w:val="00D83676"/>
    <w:rsid w:val="00D83B06"/>
    <w:rsid w:val="00D83CF4"/>
    <w:rsid w:val="00D84458"/>
    <w:rsid w:val="00D84B38"/>
    <w:rsid w:val="00D85077"/>
    <w:rsid w:val="00D85B4E"/>
    <w:rsid w:val="00D8607C"/>
    <w:rsid w:val="00D86204"/>
    <w:rsid w:val="00D86B84"/>
    <w:rsid w:val="00D86FD5"/>
    <w:rsid w:val="00D87129"/>
    <w:rsid w:val="00D87695"/>
    <w:rsid w:val="00D87F14"/>
    <w:rsid w:val="00D9007A"/>
    <w:rsid w:val="00D9024F"/>
    <w:rsid w:val="00D9078C"/>
    <w:rsid w:val="00D90B29"/>
    <w:rsid w:val="00D90E72"/>
    <w:rsid w:val="00D91504"/>
    <w:rsid w:val="00D91631"/>
    <w:rsid w:val="00D917EA"/>
    <w:rsid w:val="00D91A3E"/>
    <w:rsid w:val="00D922E6"/>
    <w:rsid w:val="00D93B50"/>
    <w:rsid w:val="00D93C0E"/>
    <w:rsid w:val="00D94327"/>
    <w:rsid w:val="00D944E5"/>
    <w:rsid w:val="00D95370"/>
    <w:rsid w:val="00D95721"/>
    <w:rsid w:val="00D95C5E"/>
    <w:rsid w:val="00D95F7D"/>
    <w:rsid w:val="00D96052"/>
    <w:rsid w:val="00D96116"/>
    <w:rsid w:val="00D9673A"/>
    <w:rsid w:val="00D96882"/>
    <w:rsid w:val="00D96DB4"/>
    <w:rsid w:val="00D96E74"/>
    <w:rsid w:val="00D96F8B"/>
    <w:rsid w:val="00D9737B"/>
    <w:rsid w:val="00DA0317"/>
    <w:rsid w:val="00DA0BA1"/>
    <w:rsid w:val="00DA12A5"/>
    <w:rsid w:val="00DA130F"/>
    <w:rsid w:val="00DA1356"/>
    <w:rsid w:val="00DA1741"/>
    <w:rsid w:val="00DA246D"/>
    <w:rsid w:val="00DA277F"/>
    <w:rsid w:val="00DA2B0D"/>
    <w:rsid w:val="00DA2EEB"/>
    <w:rsid w:val="00DA3877"/>
    <w:rsid w:val="00DA3FF1"/>
    <w:rsid w:val="00DA51A0"/>
    <w:rsid w:val="00DA525A"/>
    <w:rsid w:val="00DA615C"/>
    <w:rsid w:val="00DA69DE"/>
    <w:rsid w:val="00DA70C2"/>
    <w:rsid w:val="00DA783A"/>
    <w:rsid w:val="00DB0554"/>
    <w:rsid w:val="00DB0648"/>
    <w:rsid w:val="00DB0AC1"/>
    <w:rsid w:val="00DB0C1C"/>
    <w:rsid w:val="00DB144B"/>
    <w:rsid w:val="00DB1DE9"/>
    <w:rsid w:val="00DB1E86"/>
    <w:rsid w:val="00DB25ED"/>
    <w:rsid w:val="00DB2AD8"/>
    <w:rsid w:val="00DB4605"/>
    <w:rsid w:val="00DB4648"/>
    <w:rsid w:val="00DB4DBA"/>
    <w:rsid w:val="00DB5536"/>
    <w:rsid w:val="00DB5622"/>
    <w:rsid w:val="00DB595F"/>
    <w:rsid w:val="00DB5B27"/>
    <w:rsid w:val="00DB634A"/>
    <w:rsid w:val="00DB66C1"/>
    <w:rsid w:val="00DB6851"/>
    <w:rsid w:val="00DB6CE0"/>
    <w:rsid w:val="00DB6EAB"/>
    <w:rsid w:val="00DB7F05"/>
    <w:rsid w:val="00DC030C"/>
    <w:rsid w:val="00DC03DA"/>
    <w:rsid w:val="00DC056E"/>
    <w:rsid w:val="00DC06AA"/>
    <w:rsid w:val="00DC0724"/>
    <w:rsid w:val="00DC0FB0"/>
    <w:rsid w:val="00DC1514"/>
    <w:rsid w:val="00DC17BA"/>
    <w:rsid w:val="00DC197E"/>
    <w:rsid w:val="00DC2189"/>
    <w:rsid w:val="00DC245F"/>
    <w:rsid w:val="00DC2751"/>
    <w:rsid w:val="00DC28E8"/>
    <w:rsid w:val="00DC2C36"/>
    <w:rsid w:val="00DC37A2"/>
    <w:rsid w:val="00DC4835"/>
    <w:rsid w:val="00DC5085"/>
    <w:rsid w:val="00DC5202"/>
    <w:rsid w:val="00DC543E"/>
    <w:rsid w:val="00DC5451"/>
    <w:rsid w:val="00DC56AF"/>
    <w:rsid w:val="00DC5B52"/>
    <w:rsid w:val="00DC5D34"/>
    <w:rsid w:val="00DC63DF"/>
    <w:rsid w:val="00DC66E3"/>
    <w:rsid w:val="00DC6B45"/>
    <w:rsid w:val="00DC6D96"/>
    <w:rsid w:val="00DC6F7E"/>
    <w:rsid w:val="00DC7801"/>
    <w:rsid w:val="00DD1022"/>
    <w:rsid w:val="00DD12E4"/>
    <w:rsid w:val="00DD181A"/>
    <w:rsid w:val="00DD198E"/>
    <w:rsid w:val="00DD1D3E"/>
    <w:rsid w:val="00DD22E9"/>
    <w:rsid w:val="00DD295B"/>
    <w:rsid w:val="00DD3C5E"/>
    <w:rsid w:val="00DD4021"/>
    <w:rsid w:val="00DD44AE"/>
    <w:rsid w:val="00DD4E15"/>
    <w:rsid w:val="00DD4F78"/>
    <w:rsid w:val="00DD55EF"/>
    <w:rsid w:val="00DD5824"/>
    <w:rsid w:val="00DD5A7E"/>
    <w:rsid w:val="00DD5AD7"/>
    <w:rsid w:val="00DD627F"/>
    <w:rsid w:val="00DD68D5"/>
    <w:rsid w:val="00DD7292"/>
    <w:rsid w:val="00DD77DA"/>
    <w:rsid w:val="00DE00BC"/>
    <w:rsid w:val="00DE048F"/>
    <w:rsid w:val="00DE0D39"/>
    <w:rsid w:val="00DE11D0"/>
    <w:rsid w:val="00DE195F"/>
    <w:rsid w:val="00DE203B"/>
    <w:rsid w:val="00DE2963"/>
    <w:rsid w:val="00DE2B5C"/>
    <w:rsid w:val="00DE2BA1"/>
    <w:rsid w:val="00DE2DE0"/>
    <w:rsid w:val="00DE2E6D"/>
    <w:rsid w:val="00DE307D"/>
    <w:rsid w:val="00DE450D"/>
    <w:rsid w:val="00DE4CDB"/>
    <w:rsid w:val="00DE51E1"/>
    <w:rsid w:val="00DE62A6"/>
    <w:rsid w:val="00DE69CD"/>
    <w:rsid w:val="00DE7BAC"/>
    <w:rsid w:val="00DE7D56"/>
    <w:rsid w:val="00DF0266"/>
    <w:rsid w:val="00DF0477"/>
    <w:rsid w:val="00DF0F57"/>
    <w:rsid w:val="00DF10EA"/>
    <w:rsid w:val="00DF127A"/>
    <w:rsid w:val="00DF16C0"/>
    <w:rsid w:val="00DF1AB7"/>
    <w:rsid w:val="00DF1B1F"/>
    <w:rsid w:val="00DF23BC"/>
    <w:rsid w:val="00DF2707"/>
    <w:rsid w:val="00DF2A80"/>
    <w:rsid w:val="00DF3E68"/>
    <w:rsid w:val="00DF4104"/>
    <w:rsid w:val="00DF4401"/>
    <w:rsid w:val="00DF49BF"/>
    <w:rsid w:val="00DF531C"/>
    <w:rsid w:val="00DF55A9"/>
    <w:rsid w:val="00DF5B67"/>
    <w:rsid w:val="00DF61D5"/>
    <w:rsid w:val="00DF63B6"/>
    <w:rsid w:val="00DF6DB7"/>
    <w:rsid w:val="00DF6EA8"/>
    <w:rsid w:val="00DF76C7"/>
    <w:rsid w:val="00DF7730"/>
    <w:rsid w:val="00DF781A"/>
    <w:rsid w:val="00E00DB6"/>
    <w:rsid w:val="00E00EDD"/>
    <w:rsid w:val="00E010DC"/>
    <w:rsid w:val="00E015E9"/>
    <w:rsid w:val="00E0186A"/>
    <w:rsid w:val="00E01923"/>
    <w:rsid w:val="00E01AF5"/>
    <w:rsid w:val="00E01DA3"/>
    <w:rsid w:val="00E01FD6"/>
    <w:rsid w:val="00E02438"/>
    <w:rsid w:val="00E02F7B"/>
    <w:rsid w:val="00E033C7"/>
    <w:rsid w:val="00E03506"/>
    <w:rsid w:val="00E0351E"/>
    <w:rsid w:val="00E0373C"/>
    <w:rsid w:val="00E039E8"/>
    <w:rsid w:val="00E03EA2"/>
    <w:rsid w:val="00E04258"/>
    <w:rsid w:val="00E0513A"/>
    <w:rsid w:val="00E05211"/>
    <w:rsid w:val="00E05AEF"/>
    <w:rsid w:val="00E05BAB"/>
    <w:rsid w:val="00E062E7"/>
    <w:rsid w:val="00E0663E"/>
    <w:rsid w:val="00E0697E"/>
    <w:rsid w:val="00E069A7"/>
    <w:rsid w:val="00E069E3"/>
    <w:rsid w:val="00E06AA4"/>
    <w:rsid w:val="00E06C2B"/>
    <w:rsid w:val="00E06CF6"/>
    <w:rsid w:val="00E0755D"/>
    <w:rsid w:val="00E109AB"/>
    <w:rsid w:val="00E10E35"/>
    <w:rsid w:val="00E1160F"/>
    <w:rsid w:val="00E117AC"/>
    <w:rsid w:val="00E11D7D"/>
    <w:rsid w:val="00E1204F"/>
    <w:rsid w:val="00E1218C"/>
    <w:rsid w:val="00E13071"/>
    <w:rsid w:val="00E13865"/>
    <w:rsid w:val="00E13FD4"/>
    <w:rsid w:val="00E14847"/>
    <w:rsid w:val="00E14C2D"/>
    <w:rsid w:val="00E14C9D"/>
    <w:rsid w:val="00E153FA"/>
    <w:rsid w:val="00E15769"/>
    <w:rsid w:val="00E160E5"/>
    <w:rsid w:val="00E16B66"/>
    <w:rsid w:val="00E17192"/>
    <w:rsid w:val="00E17907"/>
    <w:rsid w:val="00E17F2E"/>
    <w:rsid w:val="00E21289"/>
    <w:rsid w:val="00E21C54"/>
    <w:rsid w:val="00E22EFB"/>
    <w:rsid w:val="00E23027"/>
    <w:rsid w:val="00E232CF"/>
    <w:rsid w:val="00E234A7"/>
    <w:rsid w:val="00E23DC0"/>
    <w:rsid w:val="00E23E54"/>
    <w:rsid w:val="00E244F3"/>
    <w:rsid w:val="00E24B56"/>
    <w:rsid w:val="00E24D84"/>
    <w:rsid w:val="00E24F54"/>
    <w:rsid w:val="00E250CD"/>
    <w:rsid w:val="00E25126"/>
    <w:rsid w:val="00E25248"/>
    <w:rsid w:val="00E25788"/>
    <w:rsid w:val="00E26288"/>
    <w:rsid w:val="00E2629C"/>
    <w:rsid w:val="00E2633B"/>
    <w:rsid w:val="00E26F9D"/>
    <w:rsid w:val="00E27328"/>
    <w:rsid w:val="00E27DD8"/>
    <w:rsid w:val="00E30911"/>
    <w:rsid w:val="00E30B65"/>
    <w:rsid w:val="00E30BE6"/>
    <w:rsid w:val="00E31720"/>
    <w:rsid w:val="00E3177C"/>
    <w:rsid w:val="00E31EDA"/>
    <w:rsid w:val="00E31F07"/>
    <w:rsid w:val="00E32A5B"/>
    <w:rsid w:val="00E32E78"/>
    <w:rsid w:val="00E32E90"/>
    <w:rsid w:val="00E33361"/>
    <w:rsid w:val="00E3374D"/>
    <w:rsid w:val="00E3389C"/>
    <w:rsid w:val="00E33DA0"/>
    <w:rsid w:val="00E3459D"/>
    <w:rsid w:val="00E345FA"/>
    <w:rsid w:val="00E34A4C"/>
    <w:rsid w:val="00E34DD2"/>
    <w:rsid w:val="00E356B3"/>
    <w:rsid w:val="00E35A00"/>
    <w:rsid w:val="00E35AD6"/>
    <w:rsid w:val="00E35D3B"/>
    <w:rsid w:val="00E366CA"/>
    <w:rsid w:val="00E37248"/>
    <w:rsid w:val="00E37614"/>
    <w:rsid w:val="00E3793D"/>
    <w:rsid w:val="00E37E5A"/>
    <w:rsid w:val="00E40582"/>
    <w:rsid w:val="00E407AD"/>
    <w:rsid w:val="00E41819"/>
    <w:rsid w:val="00E419C6"/>
    <w:rsid w:val="00E41BC6"/>
    <w:rsid w:val="00E41D72"/>
    <w:rsid w:val="00E41F7C"/>
    <w:rsid w:val="00E420D6"/>
    <w:rsid w:val="00E4226C"/>
    <w:rsid w:val="00E42C59"/>
    <w:rsid w:val="00E43A9C"/>
    <w:rsid w:val="00E43E22"/>
    <w:rsid w:val="00E43E28"/>
    <w:rsid w:val="00E4414E"/>
    <w:rsid w:val="00E446A4"/>
    <w:rsid w:val="00E448B3"/>
    <w:rsid w:val="00E44B54"/>
    <w:rsid w:val="00E44BAF"/>
    <w:rsid w:val="00E4509C"/>
    <w:rsid w:val="00E45336"/>
    <w:rsid w:val="00E45590"/>
    <w:rsid w:val="00E45795"/>
    <w:rsid w:val="00E4594E"/>
    <w:rsid w:val="00E45B1D"/>
    <w:rsid w:val="00E464CD"/>
    <w:rsid w:val="00E4667F"/>
    <w:rsid w:val="00E47E9B"/>
    <w:rsid w:val="00E503B6"/>
    <w:rsid w:val="00E50806"/>
    <w:rsid w:val="00E51191"/>
    <w:rsid w:val="00E512F1"/>
    <w:rsid w:val="00E51485"/>
    <w:rsid w:val="00E5152C"/>
    <w:rsid w:val="00E52063"/>
    <w:rsid w:val="00E520AA"/>
    <w:rsid w:val="00E524B9"/>
    <w:rsid w:val="00E524EC"/>
    <w:rsid w:val="00E52787"/>
    <w:rsid w:val="00E52871"/>
    <w:rsid w:val="00E52C69"/>
    <w:rsid w:val="00E53556"/>
    <w:rsid w:val="00E535B7"/>
    <w:rsid w:val="00E54346"/>
    <w:rsid w:val="00E543B3"/>
    <w:rsid w:val="00E548A2"/>
    <w:rsid w:val="00E54921"/>
    <w:rsid w:val="00E55ACD"/>
    <w:rsid w:val="00E5667C"/>
    <w:rsid w:val="00E566A5"/>
    <w:rsid w:val="00E56D0B"/>
    <w:rsid w:val="00E57C24"/>
    <w:rsid w:val="00E57E9D"/>
    <w:rsid w:val="00E6000C"/>
    <w:rsid w:val="00E601BA"/>
    <w:rsid w:val="00E6021B"/>
    <w:rsid w:val="00E61B06"/>
    <w:rsid w:val="00E624F2"/>
    <w:rsid w:val="00E624FC"/>
    <w:rsid w:val="00E625A8"/>
    <w:rsid w:val="00E626C0"/>
    <w:rsid w:val="00E62F66"/>
    <w:rsid w:val="00E6309F"/>
    <w:rsid w:val="00E6312D"/>
    <w:rsid w:val="00E64985"/>
    <w:rsid w:val="00E65EC7"/>
    <w:rsid w:val="00E6606D"/>
    <w:rsid w:val="00E663BA"/>
    <w:rsid w:val="00E66572"/>
    <w:rsid w:val="00E669EC"/>
    <w:rsid w:val="00E7123E"/>
    <w:rsid w:val="00E7292F"/>
    <w:rsid w:val="00E72AB7"/>
    <w:rsid w:val="00E72B89"/>
    <w:rsid w:val="00E7309D"/>
    <w:rsid w:val="00E740B9"/>
    <w:rsid w:val="00E7439B"/>
    <w:rsid w:val="00E746EC"/>
    <w:rsid w:val="00E74C28"/>
    <w:rsid w:val="00E74E3C"/>
    <w:rsid w:val="00E74E67"/>
    <w:rsid w:val="00E75205"/>
    <w:rsid w:val="00E7585B"/>
    <w:rsid w:val="00E77FAF"/>
    <w:rsid w:val="00E80AE0"/>
    <w:rsid w:val="00E81071"/>
    <w:rsid w:val="00E81399"/>
    <w:rsid w:val="00E816EA"/>
    <w:rsid w:val="00E81B09"/>
    <w:rsid w:val="00E823C2"/>
    <w:rsid w:val="00E8248B"/>
    <w:rsid w:val="00E82CED"/>
    <w:rsid w:val="00E83E68"/>
    <w:rsid w:val="00E841B2"/>
    <w:rsid w:val="00E844C9"/>
    <w:rsid w:val="00E84F9A"/>
    <w:rsid w:val="00E85745"/>
    <w:rsid w:val="00E8632B"/>
    <w:rsid w:val="00E86809"/>
    <w:rsid w:val="00E86C7E"/>
    <w:rsid w:val="00E86C9E"/>
    <w:rsid w:val="00E86CB7"/>
    <w:rsid w:val="00E8715B"/>
    <w:rsid w:val="00E871C2"/>
    <w:rsid w:val="00E8795A"/>
    <w:rsid w:val="00E87C6F"/>
    <w:rsid w:val="00E90248"/>
    <w:rsid w:val="00E909A2"/>
    <w:rsid w:val="00E90C95"/>
    <w:rsid w:val="00E9113F"/>
    <w:rsid w:val="00E91254"/>
    <w:rsid w:val="00E914B5"/>
    <w:rsid w:val="00E9167D"/>
    <w:rsid w:val="00E91AC2"/>
    <w:rsid w:val="00E91EFE"/>
    <w:rsid w:val="00E91F02"/>
    <w:rsid w:val="00E9203B"/>
    <w:rsid w:val="00E921B3"/>
    <w:rsid w:val="00E92EA4"/>
    <w:rsid w:val="00E94649"/>
    <w:rsid w:val="00E94966"/>
    <w:rsid w:val="00E9590D"/>
    <w:rsid w:val="00E95C9A"/>
    <w:rsid w:val="00E95EF2"/>
    <w:rsid w:val="00E96297"/>
    <w:rsid w:val="00E965D4"/>
    <w:rsid w:val="00E96BD0"/>
    <w:rsid w:val="00E96F49"/>
    <w:rsid w:val="00E9703A"/>
    <w:rsid w:val="00E972EA"/>
    <w:rsid w:val="00E9780A"/>
    <w:rsid w:val="00E978D6"/>
    <w:rsid w:val="00E97D9B"/>
    <w:rsid w:val="00E97E16"/>
    <w:rsid w:val="00EA05CA"/>
    <w:rsid w:val="00EA0E15"/>
    <w:rsid w:val="00EA0E5D"/>
    <w:rsid w:val="00EA14C2"/>
    <w:rsid w:val="00EA1590"/>
    <w:rsid w:val="00EA163F"/>
    <w:rsid w:val="00EA185C"/>
    <w:rsid w:val="00EA1F15"/>
    <w:rsid w:val="00EA2100"/>
    <w:rsid w:val="00EA22EA"/>
    <w:rsid w:val="00EA2470"/>
    <w:rsid w:val="00EA2E83"/>
    <w:rsid w:val="00EA42B4"/>
    <w:rsid w:val="00EA42D6"/>
    <w:rsid w:val="00EA4D46"/>
    <w:rsid w:val="00EA532A"/>
    <w:rsid w:val="00EA54EF"/>
    <w:rsid w:val="00EA576F"/>
    <w:rsid w:val="00EA588C"/>
    <w:rsid w:val="00EA61A5"/>
    <w:rsid w:val="00EA6727"/>
    <w:rsid w:val="00EA6915"/>
    <w:rsid w:val="00EA6D57"/>
    <w:rsid w:val="00EA7084"/>
    <w:rsid w:val="00EA75BC"/>
    <w:rsid w:val="00EA78BD"/>
    <w:rsid w:val="00EA7A1D"/>
    <w:rsid w:val="00EA7E07"/>
    <w:rsid w:val="00EB0006"/>
    <w:rsid w:val="00EB0267"/>
    <w:rsid w:val="00EB027B"/>
    <w:rsid w:val="00EB1939"/>
    <w:rsid w:val="00EB1A98"/>
    <w:rsid w:val="00EB1C9D"/>
    <w:rsid w:val="00EB1D48"/>
    <w:rsid w:val="00EB2189"/>
    <w:rsid w:val="00EB2D9D"/>
    <w:rsid w:val="00EB390E"/>
    <w:rsid w:val="00EB3C43"/>
    <w:rsid w:val="00EB3CEE"/>
    <w:rsid w:val="00EB5108"/>
    <w:rsid w:val="00EB527C"/>
    <w:rsid w:val="00EB6365"/>
    <w:rsid w:val="00EB66E7"/>
    <w:rsid w:val="00EB78D0"/>
    <w:rsid w:val="00EB78D7"/>
    <w:rsid w:val="00EC07D2"/>
    <w:rsid w:val="00EC0A17"/>
    <w:rsid w:val="00EC0C31"/>
    <w:rsid w:val="00EC161E"/>
    <w:rsid w:val="00EC1A66"/>
    <w:rsid w:val="00EC3492"/>
    <w:rsid w:val="00EC4252"/>
    <w:rsid w:val="00EC4275"/>
    <w:rsid w:val="00EC4378"/>
    <w:rsid w:val="00EC44B1"/>
    <w:rsid w:val="00EC48E6"/>
    <w:rsid w:val="00EC4AE4"/>
    <w:rsid w:val="00EC56E4"/>
    <w:rsid w:val="00EC5EFA"/>
    <w:rsid w:val="00EC61B5"/>
    <w:rsid w:val="00EC65C1"/>
    <w:rsid w:val="00EC66A4"/>
    <w:rsid w:val="00EC6826"/>
    <w:rsid w:val="00EC6A62"/>
    <w:rsid w:val="00EC6BBC"/>
    <w:rsid w:val="00EC7069"/>
    <w:rsid w:val="00EC7DCB"/>
    <w:rsid w:val="00ED034E"/>
    <w:rsid w:val="00ED0568"/>
    <w:rsid w:val="00ED0A0A"/>
    <w:rsid w:val="00ED1679"/>
    <w:rsid w:val="00ED2110"/>
    <w:rsid w:val="00ED2474"/>
    <w:rsid w:val="00ED262D"/>
    <w:rsid w:val="00ED2BD2"/>
    <w:rsid w:val="00ED3091"/>
    <w:rsid w:val="00ED3730"/>
    <w:rsid w:val="00ED47D6"/>
    <w:rsid w:val="00ED49A5"/>
    <w:rsid w:val="00ED552E"/>
    <w:rsid w:val="00ED58D5"/>
    <w:rsid w:val="00ED5C2E"/>
    <w:rsid w:val="00ED5DCE"/>
    <w:rsid w:val="00ED6045"/>
    <w:rsid w:val="00ED6128"/>
    <w:rsid w:val="00ED6184"/>
    <w:rsid w:val="00ED62B5"/>
    <w:rsid w:val="00ED6E75"/>
    <w:rsid w:val="00ED6FA7"/>
    <w:rsid w:val="00ED701F"/>
    <w:rsid w:val="00ED7701"/>
    <w:rsid w:val="00ED7835"/>
    <w:rsid w:val="00ED7CD4"/>
    <w:rsid w:val="00ED7D5C"/>
    <w:rsid w:val="00ED7FCD"/>
    <w:rsid w:val="00EE0458"/>
    <w:rsid w:val="00EE13C4"/>
    <w:rsid w:val="00EE15EC"/>
    <w:rsid w:val="00EE1CFC"/>
    <w:rsid w:val="00EE2D08"/>
    <w:rsid w:val="00EE2D11"/>
    <w:rsid w:val="00EE3798"/>
    <w:rsid w:val="00EE38A4"/>
    <w:rsid w:val="00EE41DB"/>
    <w:rsid w:val="00EE4742"/>
    <w:rsid w:val="00EE4AB0"/>
    <w:rsid w:val="00EE4B2C"/>
    <w:rsid w:val="00EE5192"/>
    <w:rsid w:val="00EE51E8"/>
    <w:rsid w:val="00EE5B50"/>
    <w:rsid w:val="00EE6169"/>
    <w:rsid w:val="00EE6353"/>
    <w:rsid w:val="00EE6511"/>
    <w:rsid w:val="00EE6903"/>
    <w:rsid w:val="00EE73C3"/>
    <w:rsid w:val="00EE7F38"/>
    <w:rsid w:val="00EF0141"/>
    <w:rsid w:val="00EF03F2"/>
    <w:rsid w:val="00EF0B5B"/>
    <w:rsid w:val="00EF159A"/>
    <w:rsid w:val="00EF15F0"/>
    <w:rsid w:val="00EF1B28"/>
    <w:rsid w:val="00EF1CAF"/>
    <w:rsid w:val="00EF2867"/>
    <w:rsid w:val="00EF2A6E"/>
    <w:rsid w:val="00EF321C"/>
    <w:rsid w:val="00EF3C74"/>
    <w:rsid w:val="00EF4A86"/>
    <w:rsid w:val="00EF5A29"/>
    <w:rsid w:val="00EF5AA1"/>
    <w:rsid w:val="00EF68F0"/>
    <w:rsid w:val="00EF6D93"/>
    <w:rsid w:val="00EF7062"/>
    <w:rsid w:val="00EF7377"/>
    <w:rsid w:val="00EF7502"/>
    <w:rsid w:val="00EF7822"/>
    <w:rsid w:val="00F002B3"/>
    <w:rsid w:val="00F006DF"/>
    <w:rsid w:val="00F00781"/>
    <w:rsid w:val="00F00931"/>
    <w:rsid w:val="00F016E1"/>
    <w:rsid w:val="00F01B07"/>
    <w:rsid w:val="00F01CBD"/>
    <w:rsid w:val="00F02213"/>
    <w:rsid w:val="00F0248D"/>
    <w:rsid w:val="00F024DC"/>
    <w:rsid w:val="00F02826"/>
    <w:rsid w:val="00F02A06"/>
    <w:rsid w:val="00F064B2"/>
    <w:rsid w:val="00F064BD"/>
    <w:rsid w:val="00F06958"/>
    <w:rsid w:val="00F069DD"/>
    <w:rsid w:val="00F07014"/>
    <w:rsid w:val="00F07861"/>
    <w:rsid w:val="00F07B2F"/>
    <w:rsid w:val="00F07BEB"/>
    <w:rsid w:val="00F07C62"/>
    <w:rsid w:val="00F105F8"/>
    <w:rsid w:val="00F10A10"/>
    <w:rsid w:val="00F10CFF"/>
    <w:rsid w:val="00F112EF"/>
    <w:rsid w:val="00F11F04"/>
    <w:rsid w:val="00F1291F"/>
    <w:rsid w:val="00F12936"/>
    <w:rsid w:val="00F12FF3"/>
    <w:rsid w:val="00F130C2"/>
    <w:rsid w:val="00F13399"/>
    <w:rsid w:val="00F145E4"/>
    <w:rsid w:val="00F1474F"/>
    <w:rsid w:val="00F149BA"/>
    <w:rsid w:val="00F1506B"/>
    <w:rsid w:val="00F1530D"/>
    <w:rsid w:val="00F154FB"/>
    <w:rsid w:val="00F15965"/>
    <w:rsid w:val="00F15CD9"/>
    <w:rsid w:val="00F15D88"/>
    <w:rsid w:val="00F1622D"/>
    <w:rsid w:val="00F17157"/>
    <w:rsid w:val="00F1786F"/>
    <w:rsid w:val="00F17A45"/>
    <w:rsid w:val="00F2043D"/>
    <w:rsid w:val="00F20471"/>
    <w:rsid w:val="00F20BF3"/>
    <w:rsid w:val="00F20C5F"/>
    <w:rsid w:val="00F218A8"/>
    <w:rsid w:val="00F21911"/>
    <w:rsid w:val="00F21B5D"/>
    <w:rsid w:val="00F21F11"/>
    <w:rsid w:val="00F22879"/>
    <w:rsid w:val="00F22B3B"/>
    <w:rsid w:val="00F2314B"/>
    <w:rsid w:val="00F23568"/>
    <w:rsid w:val="00F238AF"/>
    <w:rsid w:val="00F239EC"/>
    <w:rsid w:val="00F23E7B"/>
    <w:rsid w:val="00F24168"/>
    <w:rsid w:val="00F24E03"/>
    <w:rsid w:val="00F25C92"/>
    <w:rsid w:val="00F26C3B"/>
    <w:rsid w:val="00F270E8"/>
    <w:rsid w:val="00F2728A"/>
    <w:rsid w:val="00F2730D"/>
    <w:rsid w:val="00F27437"/>
    <w:rsid w:val="00F27657"/>
    <w:rsid w:val="00F27B97"/>
    <w:rsid w:val="00F27E6F"/>
    <w:rsid w:val="00F305AE"/>
    <w:rsid w:val="00F31231"/>
    <w:rsid w:val="00F31D0B"/>
    <w:rsid w:val="00F321C5"/>
    <w:rsid w:val="00F321ED"/>
    <w:rsid w:val="00F32482"/>
    <w:rsid w:val="00F32EC3"/>
    <w:rsid w:val="00F33202"/>
    <w:rsid w:val="00F337A7"/>
    <w:rsid w:val="00F339AB"/>
    <w:rsid w:val="00F33AD4"/>
    <w:rsid w:val="00F341E7"/>
    <w:rsid w:val="00F34A88"/>
    <w:rsid w:val="00F34E05"/>
    <w:rsid w:val="00F34F9F"/>
    <w:rsid w:val="00F352D3"/>
    <w:rsid w:val="00F35F1A"/>
    <w:rsid w:val="00F360B7"/>
    <w:rsid w:val="00F3642E"/>
    <w:rsid w:val="00F3644B"/>
    <w:rsid w:val="00F36813"/>
    <w:rsid w:val="00F36961"/>
    <w:rsid w:val="00F379F3"/>
    <w:rsid w:val="00F37D4D"/>
    <w:rsid w:val="00F37F6B"/>
    <w:rsid w:val="00F37F82"/>
    <w:rsid w:val="00F40231"/>
    <w:rsid w:val="00F40469"/>
    <w:rsid w:val="00F4193C"/>
    <w:rsid w:val="00F41964"/>
    <w:rsid w:val="00F41E68"/>
    <w:rsid w:val="00F42620"/>
    <w:rsid w:val="00F427C8"/>
    <w:rsid w:val="00F431A8"/>
    <w:rsid w:val="00F43285"/>
    <w:rsid w:val="00F43582"/>
    <w:rsid w:val="00F43C2D"/>
    <w:rsid w:val="00F44696"/>
    <w:rsid w:val="00F44D87"/>
    <w:rsid w:val="00F45602"/>
    <w:rsid w:val="00F45B65"/>
    <w:rsid w:val="00F45E3B"/>
    <w:rsid w:val="00F45F85"/>
    <w:rsid w:val="00F461E7"/>
    <w:rsid w:val="00F46EF2"/>
    <w:rsid w:val="00F474E5"/>
    <w:rsid w:val="00F47F1B"/>
    <w:rsid w:val="00F47F32"/>
    <w:rsid w:val="00F51F55"/>
    <w:rsid w:val="00F5280D"/>
    <w:rsid w:val="00F5346B"/>
    <w:rsid w:val="00F53B75"/>
    <w:rsid w:val="00F5409A"/>
    <w:rsid w:val="00F543A8"/>
    <w:rsid w:val="00F5471F"/>
    <w:rsid w:val="00F54AEC"/>
    <w:rsid w:val="00F55545"/>
    <w:rsid w:val="00F557E6"/>
    <w:rsid w:val="00F55F01"/>
    <w:rsid w:val="00F5702A"/>
    <w:rsid w:val="00F5753D"/>
    <w:rsid w:val="00F575D2"/>
    <w:rsid w:val="00F57707"/>
    <w:rsid w:val="00F57B86"/>
    <w:rsid w:val="00F60727"/>
    <w:rsid w:val="00F60856"/>
    <w:rsid w:val="00F60900"/>
    <w:rsid w:val="00F611A8"/>
    <w:rsid w:val="00F61246"/>
    <w:rsid w:val="00F6201E"/>
    <w:rsid w:val="00F63179"/>
    <w:rsid w:val="00F63996"/>
    <w:rsid w:val="00F63FFB"/>
    <w:rsid w:val="00F64005"/>
    <w:rsid w:val="00F647B8"/>
    <w:rsid w:val="00F653F3"/>
    <w:rsid w:val="00F65428"/>
    <w:rsid w:val="00F65624"/>
    <w:rsid w:val="00F65E45"/>
    <w:rsid w:val="00F6660D"/>
    <w:rsid w:val="00F668AE"/>
    <w:rsid w:val="00F66AE5"/>
    <w:rsid w:val="00F67072"/>
    <w:rsid w:val="00F67DDD"/>
    <w:rsid w:val="00F709B8"/>
    <w:rsid w:val="00F717E0"/>
    <w:rsid w:val="00F71E51"/>
    <w:rsid w:val="00F72477"/>
    <w:rsid w:val="00F72616"/>
    <w:rsid w:val="00F727EF"/>
    <w:rsid w:val="00F72DF9"/>
    <w:rsid w:val="00F72F5C"/>
    <w:rsid w:val="00F735DF"/>
    <w:rsid w:val="00F735EA"/>
    <w:rsid w:val="00F7384D"/>
    <w:rsid w:val="00F73910"/>
    <w:rsid w:val="00F73A5C"/>
    <w:rsid w:val="00F74D32"/>
    <w:rsid w:val="00F75387"/>
    <w:rsid w:val="00F753DA"/>
    <w:rsid w:val="00F758BE"/>
    <w:rsid w:val="00F75EF4"/>
    <w:rsid w:val="00F763B3"/>
    <w:rsid w:val="00F76460"/>
    <w:rsid w:val="00F7661A"/>
    <w:rsid w:val="00F76A1B"/>
    <w:rsid w:val="00F76DE0"/>
    <w:rsid w:val="00F77107"/>
    <w:rsid w:val="00F77129"/>
    <w:rsid w:val="00F77447"/>
    <w:rsid w:val="00F77784"/>
    <w:rsid w:val="00F77A6F"/>
    <w:rsid w:val="00F808B9"/>
    <w:rsid w:val="00F809DC"/>
    <w:rsid w:val="00F80AA2"/>
    <w:rsid w:val="00F80AF7"/>
    <w:rsid w:val="00F80EB9"/>
    <w:rsid w:val="00F815D7"/>
    <w:rsid w:val="00F82258"/>
    <w:rsid w:val="00F825A9"/>
    <w:rsid w:val="00F82DE7"/>
    <w:rsid w:val="00F8369D"/>
    <w:rsid w:val="00F83A14"/>
    <w:rsid w:val="00F83C32"/>
    <w:rsid w:val="00F83C91"/>
    <w:rsid w:val="00F83DDB"/>
    <w:rsid w:val="00F84148"/>
    <w:rsid w:val="00F84549"/>
    <w:rsid w:val="00F845DE"/>
    <w:rsid w:val="00F84943"/>
    <w:rsid w:val="00F84FDF"/>
    <w:rsid w:val="00F85A6F"/>
    <w:rsid w:val="00F85C7A"/>
    <w:rsid w:val="00F86047"/>
    <w:rsid w:val="00F866E5"/>
    <w:rsid w:val="00F86865"/>
    <w:rsid w:val="00F86869"/>
    <w:rsid w:val="00F87311"/>
    <w:rsid w:val="00F87ABB"/>
    <w:rsid w:val="00F9023B"/>
    <w:rsid w:val="00F90AC6"/>
    <w:rsid w:val="00F91089"/>
    <w:rsid w:val="00F9157D"/>
    <w:rsid w:val="00F9197D"/>
    <w:rsid w:val="00F91C9A"/>
    <w:rsid w:val="00F9217D"/>
    <w:rsid w:val="00F921E2"/>
    <w:rsid w:val="00F92665"/>
    <w:rsid w:val="00F9293C"/>
    <w:rsid w:val="00F92D76"/>
    <w:rsid w:val="00F9305D"/>
    <w:rsid w:val="00F938E5"/>
    <w:rsid w:val="00F93A34"/>
    <w:rsid w:val="00F94113"/>
    <w:rsid w:val="00F94637"/>
    <w:rsid w:val="00F9473D"/>
    <w:rsid w:val="00F94A15"/>
    <w:rsid w:val="00F94DA0"/>
    <w:rsid w:val="00F95361"/>
    <w:rsid w:val="00F95403"/>
    <w:rsid w:val="00F954BB"/>
    <w:rsid w:val="00F95527"/>
    <w:rsid w:val="00F9589E"/>
    <w:rsid w:val="00F95F12"/>
    <w:rsid w:val="00F95FDC"/>
    <w:rsid w:val="00F96647"/>
    <w:rsid w:val="00F9666E"/>
    <w:rsid w:val="00F97CBC"/>
    <w:rsid w:val="00F97D76"/>
    <w:rsid w:val="00FA01D2"/>
    <w:rsid w:val="00FA0898"/>
    <w:rsid w:val="00FA0A3F"/>
    <w:rsid w:val="00FA2710"/>
    <w:rsid w:val="00FA2ACB"/>
    <w:rsid w:val="00FA3A20"/>
    <w:rsid w:val="00FA3CDA"/>
    <w:rsid w:val="00FA5E4C"/>
    <w:rsid w:val="00FA5F8B"/>
    <w:rsid w:val="00FA63C8"/>
    <w:rsid w:val="00FA6440"/>
    <w:rsid w:val="00FA6642"/>
    <w:rsid w:val="00FA6F88"/>
    <w:rsid w:val="00FA7377"/>
    <w:rsid w:val="00FA7E2D"/>
    <w:rsid w:val="00FB0867"/>
    <w:rsid w:val="00FB0891"/>
    <w:rsid w:val="00FB0FF4"/>
    <w:rsid w:val="00FB16B4"/>
    <w:rsid w:val="00FB17B7"/>
    <w:rsid w:val="00FB1A98"/>
    <w:rsid w:val="00FB1DF0"/>
    <w:rsid w:val="00FB2680"/>
    <w:rsid w:val="00FB26BC"/>
    <w:rsid w:val="00FB2965"/>
    <w:rsid w:val="00FB2EF6"/>
    <w:rsid w:val="00FB30F7"/>
    <w:rsid w:val="00FB3C9C"/>
    <w:rsid w:val="00FB459F"/>
    <w:rsid w:val="00FB462A"/>
    <w:rsid w:val="00FB536D"/>
    <w:rsid w:val="00FB5D3A"/>
    <w:rsid w:val="00FB69A0"/>
    <w:rsid w:val="00FB78A6"/>
    <w:rsid w:val="00FB7A8B"/>
    <w:rsid w:val="00FC08C1"/>
    <w:rsid w:val="00FC0F4E"/>
    <w:rsid w:val="00FC1193"/>
    <w:rsid w:val="00FC1245"/>
    <w:rsid w:val="00FC1402"/>
    <w:rsid w:val="00FC17D5"/>
    <w:rsid w:val="00FC1889"/>
    <w:rsid w:val="00FC18AB"/>
    <w:rsid w:val="00FC1931"/>
    <w:rsid w:val="00FC1EC1"/>
    <w:rsid w:val="00FC2DCC"/>
    <w:rsid w:val="00FC2DD6"/>
    <w:rsid w:val="00FC49A2"/>
    <w:rsid w:val="00FC4F9F"/>
    <w:rsid w:val="00FC540F"/>
    <w:rsid w:val="00FC74E5"/>
    <w:rsid w:val="00FC77ED"/>
    <w:rsid w:val="00FD009B"/>
    <w:rsid w:val="00FD0746"/>
    <w:rsid w:val="00FD1837"/>
    <w:rsid w:val="00FD291C"/>
    <w:rsid w:val="00FD3B59"/>
    <w:rsid w:val="00FD3D85"/>
    <w:rsid w:val="00FD417E"/>
    <w:rsid w:val="00FD4372"/>
    <w:rsid w:val="00FD46EF"/>
    <w:rsid w:val="00FD5836"/>
    <w:rsid w:val="00FD5C8F"/>
    <w:rsid w:val="00FD66D7"/>
    <w:rsid w:val="00FD6C90"/>
    <w:rsid w:val="00FD70C4"/>
    <w:rsid w:val="00FD7313"/>
    <w:rsid w:val="00FD749C"/>
    <w:rsid w:val="00FD75E3"/>
    <w:rsid w:val="00FD7BB5"/>
    <w:rsid w:val="00FE103D"/>
    <w:rsid w:val="00FE1354"/>
    <w:rsid w:val="00FE13FE"/>
    <w:rsid w:val="00FE1D67"/>
    <w:rsid w:val="00FE1DC3"/>
    <w:rsid w:val="00FE1E39"/>
    <w:rsid w:val="00FE1ECB"/>
    <w:rsid w:val="00FE2B6C"/>
    <w:rsid w:val="00FE30A4"/>
    <w:rsid w:val="00FE311C"/>
    <w:rsid w:val="00FE3692"/>
    <w:rsid w:val="00FE3BA9"/>
    <w:rsid w:val="00FE3E21"/>
    <w:rsid w:val="00FE40E1"/>
    <w:rsid w:val="00FE447E"/>
    <w:rsid w:val="00FE449C"/>
    <w:rsid w:val="00FE44EF"/>
    <w:rsid w:val="00FE47DF"/>
    <w:rsid w:val="00FE496F"/>
    <w:rsid w:val="00FE53EF"/>
    <w:rsid w:val="00FE5F3E"/>
    <w:rsid w:val="00FE6ACA"/>
    <w:rsid w:val="00FE6B27"/>
    <w:rsid w:val="00FE6C87"/>
    <w:rsid w:val="00FE7516"/>
    <w:rsid w:val="00FE75DA"/>
    <w:rsid w:val="00FE78A0"/>
    <w:rsid w:val="00FE7E90"/>
    <w:rsid w:val="00FF0442"/>
    <w:rsid w:val="00FF056B"/>
    <w:rsid w:val="00FF1CAA"/>
    <w:rsid w:val="00FF1D41"/>
    <w:rsid w:val="00FF2933"/>
    <w:rsid w:val="00FF2B1B"/>
    <w:rsid w:val="00FF2D33"/>
    <w:rsid w:val="00FF2F2D"/>
    <w:rsid w:val="00FF3034"/>
    <w:rsid w:val="00FF44F7"/>
    <w:rsid w:val="00FF4713"/>
    <w:rsid w:val="00FF4A30"/>
    <w:rsid w:val="00FF4B04"/>
    <w:rsid w:val="00FF6062"/>
    <w:rsid w:val="00FF617D"/>
    <w:rsid w:val="00FF63DE"/>
    <w:rsid w:val="00FF69A6"/>
    <w:rsid w:val="00FF7687"/>
    <w:rsid w:val="00FF7700"/>
    <w:rsid w:val="00FF7B74"/>
    <w:rsid w:val="00FF7C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F98A2"/>
  <w15:chartTrackingRefBased/>
  <w15:docId w15:val="{CCD6C013-AEDF-4DB6-B935-E32B17A7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8D7"/>
    <w:pPr>
      <w:bidi/>
      <w:spacing w:line="320" w:lineRule="exact"/>
      <w:jc w:val="both"/>
    </w:pPr>
    <w:rPr>
      <w:sz w:val="21"/>
      <w:szCs w:val="24"/>
    </w:rPr>
  </w:style>
  <w:style w:type="paragraph" w:styleId="Heading1">
    <w:name w:val="heading 1"/>
    <w:basedOn w:val="NoSpacing"/>
    <w:next w:val="Normal"/>
    <w:link w:val="Heading1Char"/>
    <w:uiPriority w:val="9"/>
    <w:qFormat/>
    <w:rsid w:val="00EB78D7"/>
    <w:pPr>
      <w:keepNext/>
      <w:keepLines/>
      <w:spacing w:before="600" w:after="320" w:line="520" w:lineRule="exact"/>
      <w:ind w:left="851" w:hanging="851"/>
      <w:jc w:val="left"/>
      <w:outlineLvl w:val="0"/>
    </w:pPr>
    <w:rPr>
      <w:rFonts w:ascii="Myriad Pro" w:hAnsi="Myriad Pro" w:cs="MF NarkisBlock"/>
      <w:w w:val="90"/>
      <w:sz w:val="44"/>
      <w:szCs w:val="48"/>
    </w:rPr>
  </w:style>
  <w:style w:type="paragraph" w:styleId="Heading2">
    <w:name w:val="heading 2"/>
    <w:basedOn w:val="Heading1"/>
    <w:next w:val="Normal"/>
    <w:link w:val="Heading2Char"/>
    <w:uiPriority w:val="9"/>
    <w:qFormat/>
    <w:rsid w:val="00EB78D7"/>
    <w:pPr>
      <w:spacing w:after="240" w:line="400" w:lineRule="exact"/>
      <w:outlineLvl w:val="1"/>
    </w:pPr>
    <w:rPr>
      <w:sz w:val="40"/>
      <w:szCs w:val="40"/>
    </w:rPr>
  </w:style>
  <w:style w:type="paragraph" w:styleId="Heading3">
    <w:name w:val="heading 3"/>
    <w:basedOn w:val="Heading2"/>
    <w:next w:val="Normal"/>
    <w:link w:val="Heading3Char"/>
    <w:uiPriority w:val="9"/>
    <w:qFormat/>
    <w:rsid w:val="00EB78D7"/>
    <w:pPr>
      <w:spacing w:before="320" w:line="320" w:lineRule="exact"/>
      <w:ind w:left="907" w:hanging="907"/>
      <w:outlineLvl w:val="2"/>
    </w:pPr>
    <w:rPr>
      <w:rFonts w:eastAsia="Times New Roman"/>
      <w:sz w:val="28"/>
      <w:szCs w:val="32"/>
    </w:rPr>
  </w:style>
  <w:style w:type="paragraph" w:styleId="Heading4">
    <w:name w:val="heading 4"/>
    <w:basedOn w:val="Heading3"/>
    <w:next w:val="Normal"/>
    <w:link w:val="Heading4Char"/>
    <w:qFormat/>
    <w:rsid w:val="00EB78D7"/>
    <w:pPr>
      <w:spacing w:before="120" w:after="160"/>
      <w:outlineLvl w:val="3"/>
    </w:pPr>
    <w:rPr>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C21E8"/>
    <w:pPr>
      <w:tabs>
        <w:tab w:val="right" w:pos="7938"/>
      </w:tabs>
      <w:spacing w:line="240" w:lineRule="exact"/>
      <w:ind w:left="284" w:hanging="284"/>
    </w:pPr>
    <w:rPr>
      <w:sz w:val="18"/>
      <w:szCs w:val="20"/>
      <w:lang w:val="x-none" w:eastAsia="x-none"/>
    </w:rPr>
  </w:style>
  <w:style w:type="character" w:customStyle="1" w:styleId="FootnoteTextChar">
    <w:name w:val="Footnote Text Char"/>
    <w:link w:val="FootnoteText"/>
    <w:uiPriority w:val="99"/>
    <w:rsid w:val="003C21E8"/>
    <w:rPr>
      <w:sz w:val="18"/>
      <w:lang w:val="x-none" w:eastAsia="x-none"/>
    </w:rPr>
  </w:style>
  <w:style w:type="character" w:styleId="FootnoteReference">
    <w:name w:val="footnote reference"/>
    <w:uiPriority w:val="99"/>
    <w:rsid w:val="00EB78D7"/>
    <w:rPr>
      <w:rFonts w:cs="David"/>
      <w:bCs w:val="0"/>
      <w:iCs w:val="0"/>
      <w:szCs w:val="24"/>
      <w:vertAlign w:val="superscript"/>
    </w:rPr>
  </w:style>
  <w:style w:type="paragraph" w:styleId="Header">
    <w:name w:val="header"/>
    <w:basedOn w:val="Normal"/>
    <w:link w:val="HeaderChar"/>
    <w:uiPriority w:val="99"/>
    <w:rsid w:val="00EB78D7"/>
    <w:pPr>
      <w:pBdr>
        <w:bottom w:val="single" w:sz="4" w:space="3" w:color="auto"/>
      </w:pBdr>
      <w:tabs>
        <w:tab w:val="center" w:pos="4153"/>
        <w:tab w:val="right" w:pos="8306"/>
      </w:tabs>
      <w:spacing w:after="600"/>
    </w:pPr>
    <w:rPr>
      <w:szCs w:val="22"/>
    </w:rPr>
  </w:style>
  <w:style w:type="character" w:customStyle="1" w:styleId="HeaderChar">
    <w:name w:val="Header Char"/>
    <w:link w:val="Header"/>
    <w:uiPriority w:val="99"/>
    <w:rsid w:val="00EB78D7"/>
    <w:rPr>
      <w:sz w:val="21"/>
      <w:szCs w:val="22"/>
    </w:rPr>
  </w:style>
  <w:style w:type="paragraph" w:styleId="Footer">
    <w:name w:val="footer"/>
    <w:basedOn w:val="Normal"/>
    <w:link w:val="FooterChar"/>
    <w:rsid w:val="00EB78D7"/>
    <w:pPr>
      <w:tabs>
        <w:tab w:val="center" w:pos="4153"/>
        <w:tab w:val="right" w:pos="8306"/>
      </w:tabs>
    </w:pPr>
  </w:style>
  <w:style w:type="character" w:customStyle="1" w:styleId="FooterChar">
    <w:name w:val="Footer Char"/>
    <w:link w:val="Footer"/>
    <w:uiPriority w:val="99"/>
    <w:rsid w:val="00EB78D7"/>
    <w:rPr>
      <w:sz w:val="21"/>
      <w:szCs w:val="24"/>
    </w:rPr>
  </w:style>
  <w:style w:type="paragraph" w:styleId="BalloonText">
    <w:name w:val="Balloon Text"/>
    <w:basedOn w:val="Normal"/>
    <w:link w:val="BalloonTextChar"/>
    <w:uiPriority w:val="99"/>
    <w:rsid w:val="00EB78D7"/>
    <w:rPr>
      <w:rFonts w:ascii="Tahoma" w:hAnsi="Tahoma" w:cs="Tahoma"/>
      <w:sz w:val="16"/>
      <w:szCs w:val="16"/>
    </w:rPr>
  </w:style>
  <w:style w:type="character" w:customStyle="1" w:styleId="BalloonTextChar">
    <w:name w:val="Balloon Text Char"/>
    <w:link w:val="BalloonText"/>
    <w:uiPriority w:val="99"/>
    <w:rsid w:val="00EB78D7"/>
    <w:rPr>
      <w:rFonts w:ascii="Tahoma" w:hAnsi="Tahoma" w:cs="Tahoma"/>
      <w:sz w:val="16"/>
      <w:szCs w:val="16"/>
    </w:rPr>
  </w:style>
  <w:style w:type="character" w:styleId="CommentReference">
    <w:name w:val="annotation reference"/>
    <w:rsid w:val="00EB78D7"/>
    <w:rPr>
      <w:sz w:val="16"/>
      <w:szCs w:val="16"/>
    </w:rPr>
  </w:style>
  <w:style w:type="paragraph" w:styleId="CommentText">
    <w:name w:val="annotation text"/>
    <w:basedOn w:val="Normal"/>
    <w:link w:val="CommentTextChar"/>
    <w:rsid w:val="00EB78D7"/>
  </w:style>
  <w:style w:type="character" w:customStyle="1" w:styleId="CommentTextChar">
    <w:name w:val="Comment Text Char"/>
    <w:link w:val="CommentText"/>
    <w:rsid w:val="00EB78D7"/>
    <w:rPr>
      <w:sz w:val="21"/>
      <w:szCs w:val="24"/>
    </w:rPr>
  </w:style>
  <w:style w:type="paragraph" w:styleId="CommentSubject">
    <w:name w:val="annotation subject"/>
    <w:basedOn w:val="CommentText"/>
    <w:next w:val="CommentText"/>
    <w:link w:val="CommentSubjectChar"/>
    <w:uiPriority w:val="99"/>
    <w:rsid w:val="00EB78D7"/>
    <w:rPr>
      <w:b/>
      <w:bCs/>
    </w:rPr>
  </w:style>
  <w:style w:type="character" w:customStyle="1" w:styleId="CommentSubjectChar">
    <w:name w:val="Comment Subject Char"/>
    <w:link w:val="CommentSubject"/>
    <w:uiPriority w:val="99"/>
    <w:rsid w:val="00EB78D7"/>
    <w:rPr>
      <w:b/>
      <w:bCs/>
      <w:sz w:val="21"/>
      <w:szCs w:val="24"/>
    </w:rPr>
  </w:style>
  <w:style w:type="paragraph" w:styleId="Revision">
    <w:name w:val="Revision"/>
    <w:hidden/>
    <w:uiPriority w:val="99"/>
    <w:semiHidden/>
    <w:rsid w:val="00464437"/>
    <w:rPr>
      <w:sz w:val="24"/>
      <w:szCs w:val="24"/>
    </w:rPr>
  </w:style>
  <w:style w:type="table" w:styleId="TableGrid">
    <w:name w:val="Table Grid"/>
    <w:basedOn w:val="TableNormal"/>
    <w:rsid w:val="00EB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232CF"/>
    <w:rPr>
      <w:color w:val="auto"/>
      <w:sz w:val="21"/>
      <w:u w:val="single"/>
    </w:rPr>
  </w:style>
  <w:style w:type="character" w:customStyle="1" w:styleId="1">
    <w:name w:val="אזכור לא מזוהה1"/>
    <w:uiPriority w:val="99"/>
    <w:semiHidden/>
    <w:unhideWhenUsed/>
    <w:rsid w:val="00EB78D7"/>
    <w:rPr>
      <w:color w:val="605E5C"/>
      <w:shd w:val="clear" w:color="auto" w:fill="E1DFDD"/>
    </w:rPr>
  </w:style>
  <w:style w:type="character" w:styleId="FollowedHyperlink">
    <w:name w:val="FollowedHyperlink"/>
    <w:rsid w:val="00EB78D7"/>
    <w:rPr>
      <w:color w:val="954F72"/>
      <w:u w:val="single"/>
    </w:rPr>
  </w:style>
  <w:style w:type="paragraph" w:styleId="ListParagraph">
    <w:name w:val="List Paragraph"/>
    <w:basedOn w:val="Normal"/>
    <w:uiPriority w:val="34"/>
    <w:qFormat/>
    <w:rsid w:val="00EB78D7"/>
    <w:pPr>
      <w:ind w:left="284" w:hanging="284"/>
      <w:contextualSpacing/>
    </w:pPr>
  </w:style>
  <w:style w:type="paragraph" w:styleId="NoSpacing">
    <w:name w:val="No Spacing"/>
    <w:uiPriority w:val="1"/>
    <w:qFormat/>
    <w:rsid w:val="00EB78D7"/>
    <w:pPr>
      <w:bidi/>
      <w:jc w:val="both"/>
    </w:pPr>
    <w:rPr>
      <w:rFonts w:eastAsiaTheme="minorHAnsi"/>
      <w:sz w:val="24"/>
      <w:szCs w:val="24"/>
    </w:rPr>
  </w:style>
  <w:style w:type="character" w:customStyle="1" w:styleId="main">
    <w:name w:val="main"/>
    <w:basedOn w:val="DefaultParagraphFont"/>
    <w:rsid w:val="00EB78D7"/>
  </w:style>
  <w:style w:type="character" w:styleId="Emphasis">
    <w:name w:val="Emphasis"/>
    <w:basedOn w:val="DefaultParagraphFont"/>
    <w:uiPriority w:val="20"/>
    <w:qFormat/>
    <w:rsid w:val="00EB78D7"/>
    <w:rPr>
      <w:i/>
      <w:iCs/>
    </w:rPr>
  </w:style>
  <w:style w:type="character" w:styleId="Strong">
    <w:name w:val="Strong"/>
    <w:basedOn w:val="DefaultParagraphFont"/>
    <w:uiPriority w:val="22"/>
    <w:qFormat/>
    <w:rsid w:val="00EB78D7"/>
    <w:rPr>
      <w:b/>
      <w:bCs/>
    </w:rPr>
  </w:style>
  <w:style w:type="character" w:customStyle="1" w:styleId="class">
    <w:name w:val="class"/>
    <w:basedOn w:val="DefaultParagraphFont"/>
    <w:rsid w:val="00EB78D7"/>
  </w:style>
  <w:style w:type="character" w:customStyle="1" w:styleId="2">
    <w:name w:val="אזכור לא מזוהה2"/>
    <w:basedOn w:val="DefaultParagraphFont"/>
    <w:uiPriority w:val="99"/>
    <w:semiHidden/>
    <w:unhideWhenUsed/>
    <w:rsid w:val="00EB78D7"/>
    <w:rPr>
      <w:color w:val="605E5C"/>
      <w:shd w:val="clear" w:color="auto" w:fill="E1DFDD"/>
    </w:rPr>
  </w:style>
  <w:style w:type="character" w:customStyle="1" w:styleId="gmail-msofootnotereference">
    <w:name w:val="gmail-msofootnotereference"/>
    <w:basedOn w:val="DefaultParagraphFont"/>
    <w:rsid w:val="00EB78D7"/>
  </w:style>
  <w:style w:type="character" w:styleId="PageNumber">
    <w:name w:val="page number"/>
    <w:rsid w:val="00EB78D7"/>
    <w:rPr>
      <w:rFonts w:cs="David"/>
      <w:szCs w:val="28"/>
    </w:rPr>
  </w:style>
  <w:style w:type="character" w:customStyle="1" w:styleId="10">
    <w:name w:val="כותרת 1 ספרה"/>
    <w:basedOn w:val="DefaultParagraphFont"/>
    <w:uiPriority w:val="1"/>
    <w:qFormat/>
    <w:rsid w:val="00EB78D7"/>
    <w:rPr>
      <w:rFonts w:ascii="Times New Roman" w:hAnsi="Times New Roman" w:cs="TapuzMF"/>
      <w:bCs w:val="0"/>
      <w:iCs w:val="0"/>
      <w:sz w:val="96"/>
      <w:szCs w:val="96"/>
    </w:rPr>
  </w:style>
  <w:style w:type="character" w:customStyle="1" w:styleId="Heading1Char">
    <w:name w:val="Heading 1 Char"/>
    <w:basedOn w:val="DefaultParagraphFont"/>
    <w:link w:val="Heading1"/>
    <w:uiPriority w:val="9"/>
    <w:rsid w:val="00EB78D7"/>
    <w:rPr>
      <w:rFonts w:ascii="Myriad Pro" w:eastAsiaTheme="minorHAnsi" w:hAnsi="Myriad Pro" w:cs="MF NarkisBlock"/>
      <w:w w:val="90"/>
      <w:sz w:val="44"/>
      <w:szCs w:val="48"/>
    </w:rPr>
  </w:style>
  <w:style w:type="character" w:customStyle="1" w:styleId="Heading2Char">
    <w:name w:val="Heading 2 Char"/>
    <w:basedOn w:val="DefaultParagraphFont"/>
    <w:link w:val="Heading2"/>
    <w:uiPriority w:val="9"/>
    <w:rsid w:val="00EB78D7"/>
    <w:rPr>
      <w:rFonts w:ascii="Myriad Pro" w:eastAsiaTheme="minorHAnsi" w:hAnsi="Myriad Pro" w:cs="MF NarkisBlock"/>
      <w:w w:val="90"/>
      <w:sz w:val="40"/>
      <w:szCs w:val="40"/>
    </w:rPr>
  </w:style>
  <w:style w:type="paragraph" w:customStyle="1" w:styleId="8">
    <w:name w:val="רווח 8"/>
    <w:basedOn w:val="Normal"/>
    <w:qFormat/>
    <w:rsid w:val="00EB78D7"/>
    <w:pPr>
      <w:spacing w:line="160" w:lineRule="exact"/>
    </w:pPr>
  </w:style>
  <w:style w:type="paragraph" w:customStyle="1" w:styleId="a">
    <w:name w:val="שירה"/>
    <w:basedOn w:val="Normal"/>
    <w:qFormat/>
    <w:rsid w:val="00EB78D7"/>
    <w:pPr>
      <w:spacing w:line="280" w:lineRule="exact"/>
      <w:ind w:firstLine="567"/>
    </w:pPr>
    <w:rPr>
      <w:sz w:val="24"/>
      <w:szCs w:val="22"/>
    </w:rPr>
  </w:style>
  <w:style w:type="paragraph" w:styleId="Quote">
    <w:name w:val="Quote"/>
    <w:basedOn w:val="Normal"/>
    <w:next w:val="Normal"/>
    <w:link w:val="QuoteChar"/>
    <w:uiPriority w:val="29"/>
    <w:qFormat/>
    <w:rsid w:val="00D05E9E"/>
    <w:pPr>
      <w:ind w:left="567"/>
    </w:pPr>
  </w:style>
  <w:style w:type="character" w:customStyle="1" w:styleId="QuoteChar">
    <w:name w:val="Quote Char"/>
    <w:basedOn w:val="DefaultParagraphFont"/>
    <w:link w:val="Quote"/>
    <w:uiPriority w:val="29"/>
    <w:rsid w:val="00D05E9E"/>
    <w:rPr>
      <w:sz w:val="21"/>
      <w:szCs w:val="24"/>
    </w:rPr>
  </w:style>
  <w:style w:type="paragraph" w:customStyle="1" w:styleId="a0">
    <w:name w:val="שאלה טקסט"/>
    <w:basedOn w:val="Normal"/>
    <w:qFormat/>
    <w:rsid w:val="00EB78D7"/>
    <w:pPr>
      <w:ind w:left="567"/>
    </w:pPr>
    <w:rPr>
      <w:rFonts w:ascii="Arial" w:hAnsi="Arial" w:cs="Arial"/>
      <w:szCs w:val="23"/>
    </w:rPr>
  </w:style>
  <w:style w:type="paragraph" w:customStyle="1" w:styleId="a1">
    <w:name w:val="רגיל מסגרת"/>
    <w:basedOn w:val="Normal"/>
    <w:qFormat/>
    <w:rsid w:val="00EB78D7"/>
    <w:pPr>
      <w:tabs>
        <w:tab w:val="left" w:pos="1016"/>
      </w:tabs>
      <w:spacing w:before="120" w:line="300" w:lineRule="exact"/>
      <w:ind w:left="113" w:right="113"/>
    </w:pPr>
    <w:rPr>
      <w:rFonts w:ascii="David" w:hAnsi="David"/>
      <w:noProof/>
      <w:sz w:val="20"/>
      <w:szCs w:val="22"/>
    </w:rPr>
  </w:style>
  <w:style w:type="character" w:customStyle="1" w:styleId="Heading3Char">
    <w:name w:val="Heading 3 Char"/>
    <w:basedOn w:val="DefaultParagraphFont"/>
    <w:link w:val="Heading3"/>
    <w:uiPriority w:val="9"/>
    <w:rsid w:val="00EB78D7"/>
    <w:rPr>
      <w:rFonts w:ascii="Myriad Pro" w:hAnsi="Myriad Pro" w:cs="MF NarkisBlock"/>
      <w:w w:val="90"/>
      <w:sz w:val="28"/>
      <w:szCs w:val="32"/>
    </w:rPr>
  </w:style>
  <w:style w:type="character" w:customStyle="1" w:styleId="3">
    <w:name w:val="אזכור לא מזוהה3"/>
    <w:basedOn w:val="DefaultParagraphFont"/>
    <w:uiPriority w:val="99"/>
    <w:semiHidden/>
    <w:unhideWhenUsed/>
    <w:rsid w:val="00EB78D7"/>
    <w:rPr>
      <w:color w:val="605E5C"/>
      <w:shd w:val="clear" w:color="auto" w:fill="E1DFDD"/>
    </w:rPr>
  </w:style>
  <w:style w:type="character" w:customStyle="1" w:styleId="Heading4Char">
    <w:name w:val="Heading 4 Char"/>
    <w:basedOn w:val="DefaultParagraphFont"/>
    <w:link w:val="Heading4"/>
    <w:rsid w:val="00EB78D7"/>
    <w:rPr>
      <w:rFonts w:ascii="Myriad Pro" w:hAnsi="Myriad Pro" w:cs="MF NarkisBlock"/>
      <w:w w:val="90"/>
      <w:sz w:val="28"/>
      <w:szCs w:val="26"/>
    </w:rPr>
  </w:style>
  <w:style w:type="paragraph" w:styleId="TOC2">
    <w:name w:val="toc 2"/>
    <w:basedOn w:val="Normal"/>
    <w:next w:val="Normal"/>
    <w:autoRedefine/>
    <w:uiPriority w:val="39"/>
    <w:rsid w:val="004F0152"/>
    <w:pPr>
      <w:spacing w:after="100"/>
      <w:ind w:left="210"/>
    </w:pPr>
  </w:style>
  <w:style w:type="paragraph" w:styleId="TOC1">
    <w:name w:val="toc 1"/>
    <w:basedOn w:val="Normal"/>
    <w:next w:val="Normal"/>
    <w:autoRedefine/>
    <w:uiPriority w:val="39"/>
    <w:rsid w:val="004F0152"/>
    <w:pPr>
      <w:spacing w:after="100"/>
    </w:pPr>
  </w:style>
  <w:style w:type="paragraph" w:styleId="TOC3">
    <w:name w:val="toc 3"/>
    <w:basedOn w:val="Normal"/>
    <w:next w:val="Normal"/>
    <w:autoRedefine/>
    <w:uiPriority w:val="39"/>
    <w:rsid w:val="004F0152"/>
    <w:pPr>
      <w:spacing w:after="100"/>
      <w:ind w:left="420"/>
    </w:pPr>
  </w:style>
  <w:style w:type="paragraph" w:styleId="NormalWeb">
    <w:name w:val="Normal (Web)"/>
    <w:basedOn w:val="Normal"/>
    <w:uiPriority w:val="99"/>
    <w:unhideWhenUsed/>
    <w:rsid w:val="00EB78D7"/>
    <w:pPr>
      <w:bidi w:val="0"/>
      <w:spacing w:before="100" w:beforeAutospacing="1" w:after="100" w:afterAutospacing="1" w:line="240" w:lineRule="auto"/>
      <w:jc w:val="left"/>
    </w:pPr>
    <w:rPr>
      <w:rFonts w:cs="Times New Roman"/>
      <w:sz w:val="24"/>
    </w:rPr>
  </w:style>
  <w:style w:type="paragraph" w:customStyle="1" w:styleId="a2">
    <w:name w:val="a2"/>
    <w:basedOn w:val="Normal"/>
    <w:rsid w:val="00EB78D7"/>
    <w:pPr>
      <w:bidi w:val="0"/>
      <w:spacing w:before="100" w:beforeAutospacing="1" w:after="100" w:afterAutospacing="1" w:line="240" w:lineRule="auto"/>
      <w:jc w:val="left"/>
    </w:pPr>
    <w:rPr>
      <w:rFonts w:cs="Times New Roman"/>
      <w:sz w:val="24"/>
    </w:rPr>
  </w:style>
  <w:style w:type="paragraph" w:styleId="BodyText">
    <w:name w:val="Body Text"/>
    <w:basedOn w:val="Normal"/>
    <w:link w:val="BodyTextChar"/>
    <w:rsid w:val="00EB78D7"/>
    <w:pPr>
      <w:spacing w:line="360" w:lineRule="auto"/>
    </w:pPr>
    <w:rPr>
      <w:rFonts w:cs="Times New Roman"/>
      <w:sz w:val="24"/>
      <w:lang w:eastAsia="he-IL"/>
    </w:rPr>
  </w:style>
  <w:style w:type="character" w:customStyle="1" w:styleId="BodyTextChar">
    <w:name w:val="Body Text Char"/>
    <w:basedOn w:val="DefaultParagraphFont"/>
    <w:link w:val="BodyText"/>
    <w:rsid w:val="00EB78D7"/>
    <w:rPr>
      <w:rFonts w:cs="Times New Roman"/>
      <w:sz w:val="24"/>
      <w:szCs w:val="24"/>
      <w:lang w:eastAsia="he-IL"/>
    </w:rPr>
  </w:style>
  <w:style w:type="character" w:customStyle="1" w:styleId="apple-converted-space">
    <w:name w:val="apple-converted-space"/>
    <w:basedOn w:val="DefaultParagraphFont"/>
    <w:rsid w:val="00EB78D7"/>
  </w:style>
  <w:style w:type="character" w:customStyle="1" w:styleId="iconlabel">
    <w:name w:val="iconlabel"/>
    <w:basedOn w:val="DefaultParagraphFont"/>
    <w:rsid w:val="00EB78D7"/>
  </w:style>
  <w:style w:type="paragraph" w:customStyle="1" w:styleId="a3">
    <w:name w:val="כותרת פרק"/>
    <w:basedOn w:val="Heading1"/>
    <w:next w:val="Normal"/>
    <w:qFormat/>
    <w:rsid w:val="00EB78D7"/>
    <w:pPr>
      <w:keepNext w:val="0"/>
      <w:keepLines w:val="0"/>
      <w:tabs>
        <w:tab w:val="left" w:pos="284"/>
        <w:tab w:val="left" w:pos="851"/>
      </w:tabs>
      <w:overflowPunct w:val="0"/>
      <w:autoSpaceDE w:val="0"/>
      <w:autoSpaceDN w:val="0"/>
      <w:adjustRightInd w:val="0"/>
      <w:spacing w:after="240" w:line="480" w:lineRule="exact"/>
      <w:textAlignment w:val="baseline"/>
    </w:pPr>
    <w:rPr>
      <w:rFonts w:ascii="MF Tapuz" w:eastAsia="Times New Roman" w:hAnsi="MF Tapuz" w:cs="MF Tapuz"/>
      <w:b/>
      <w:bCs/>
      <w:position w:val="-2"/>
      <w:sz w:val="36"/>
      <w:szCs w:val="44"/>
    </w:rPr>
  </w:style>
  <w:style w:type="paragraph" w:customStyle="1" w:styleId="a4">
    <w:name w:val="כותרת יחידה"/>
    <w:basedOn w:val="Heading1"/>
    <w:qFormat/>
    <w:rsid w:val="00EB78D7"/>
    <w:pPr>
      <w:spacing w:before="0" w:after="0" w:line="560" w:lineRule="exact"/>
      <w:ind w:left="0" w:firstLine="0"/>
      <w:jc w:val="right"/>
      <w:outlineLvl w:val="9"/>
    </w:pPr>
    <w:rPr>
      <w:sz w:val="48"/>
      <w:szCs w:val="52"/>
    </w:rPr>
  </w:style>
  <w:style w:type="paragraph" w:customStyle="1" w:styleId="a5">
    <w:name w:val="כותרת כותבת"/>
    <w:basedOn w:val="Heading2"/>
    <w:qFormat/>
    <w:rsid w:val="00EB78D7"/>
    <w:pPr>
      <w:jc w:val="right"/>
    </w:pPr>
  </w:style>
  <w:style w:type="paragraph" w:customStyle="1" w:styleId="a6">
    <w:name w:val="טקסט הערות שוליים כיוון אנגלי"/>
    <w:basedOn w:val="FootnoteText"/>
    <w:qFormat/>
    <w:rsid w:val="00EB78D7"/>
    <w:pPr>
      <w:bidi w:val="0"/>
      <w:ind w:left="0" w:right="284" w:firstLine="0"/>
    </w:pPr>
  </w:style>
  <w:style w:type="character" w:styleId="PlaceholderText">
    <w:name w:val="Placeholder Text"/>
    <w:basedOn w:val="DefaultParagraphFont"/>
    <w:uiPriority w:val="99"/>
    <w:semiHidden/>
    <w:rsid w:val="00EB78D7"/>
    <w:rPr>
      <w:color w:val="808080"/>
    </w:rPr>
  </w:style>
  <w:style w:type="paragraph" w:customStyle="1" w:styleId="a7">
    <w:name w:val="איור"/>
    <w:basedOn w:val="Normal"/>
    <w:qFormat/>
    <w:rsid w:val="00EB78D7"/>
    <w:pPr>
      <w:spacing w:line="240" w:lineRule="exact"/>
    </w:pPr>
    <w:rPr>
      <w:sz w:val="18"/>
      <w:szCs w:val="20"/>
    </w:rPr>
  </w:style>
  <w:style w:type="paragraph" w:styleId="PlainText">
    <w:name w:val="Plain Text"/>
    <w:basedOn w:val="Normal"/>
    <w:link w:val="PlainTextChar"/>
    <w:uiPriority w:val="99"/>
    <w:unhideWhenUsed/>
    <w:rsid w:val="00EB78D7"/>
    <w:pPr>
      <w:bidi w:val="0"/>
      <w:spacing w:line="240" w:lineRule="auto"/>
      <w:jc w:val="left"/>
    </w:pPr>
    <w:rPr>
      <w:rFonts w:ascii="Consolas" w:eastAsia="Calibri" w:hAnsi="Consolas" w:cs="Arial"/>
      <w:szCs w:val="21"/>
    </w:rPr>
  </w:style>
  <w:style w:type="character" w:customStyle="1" w:styleId="PlainTextChar">
    <w:name w:val="Plain Text Char"/>
    <w:basedOn w:val="DefaultParagraphFont"/>
    <w:link w:val="PlainText"/>
    <w:uiPriority w:val="99"/>
    <w:rsid w:val="00EB78D7"/>
    <w:rPr>
      <w:rFonts w:ascii="Consolas" w:eastAsia="Calibri" w:hAnsi="Consolas" w:cs="Arial"/>
      <w:sz w:val="21"/>
      <w:szCs w:val="21"/>
    </w:rPr>
  </w:style>
  <w:style w:type="paragraph" w:customStyle="1" w:styleId="a8">
    <w:name w:val="שורת איור"/>
    <w:basedOn w:val="Normal"/>
    <w:qFormat/>
    <w:rsid w:val="00EB78D7"/>
    <w:pPr>
      <w:spacing w:line="360" w:lineRule="auto"/>
      <w:jc w:val="center"/>
    </w:pPr>
  </w:style>
  <w:style w:type="paragraph" w:styleId="EndnoteText">
    <w:name w:val="endnote text"/>
    <w:basedOn w:val="Normal"/>
    <w:link w:val="EndnoteTextChar"/>
    <w:uiPriority w:val="99"/>
    <w:unhideWhenUsed/>
    <w:rsid w:val="00130664"/>
    <w:pPr>
      <w:bidi w:val="0"/>
      <w:spacing w:line="240" w:lineRule="auto"/>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130664"/>
    <w:rPr>
      <w:rFonts w:asciiTheme="minorHAnsi" w:eastAsiaTheme="minorHAnsi" w:hAnsiTheme="minorHAnsi" w:cstheme="minorBidi"/>
    </w:rPr>
  </w:style>
  <w:style w:type="character" w:styleId="EndnoteReference">
    <w:name w:val="endnote reference"/>
    <w:basedOn w:val="DefaultParagraphFont"/>
    <w:uiPriority w:val="99"/>
    <w:unhideWhenUsed/>
    <w:rsid w:val="00130664"/>
    <w:rPr>
      <w:vertAlign w:val="superscript"/>
    </w:rPr>
  </w:style>
  <w:style w:type="table" w:styleId="LightShading-Accent1">
    <w:name w:val="Light Shading Accent 1"/>
    <w:basedOn w:val="TableNormal"/>
    <w:uiPriority w:val="60"/>
    <w:rsid w:val="00130664"/>
    <w:rPr>
      <w:rFonts w:asciiTheme="minorHAnsi" w:eastAsiaTheme="minorHAnsi"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130664"/>
    <w:rPr>
      <w:rFonts w:asciiTheme="minorHAnsi" w:eastAsiaTheme="minorHAnsi"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130664"/>
    <w:rPr>
      <w:rFonts w:asciiTheme="minorHAnsi" w:eastAsiaTheme="minorHAnsi"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30664"/>
    <w:rPr>
      <w:rFonts w:asciiTheme="minorHAnsi" w:eastAsiaTheme="minorHAnsi"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30664"/>
    <w:rPr>
      <w:rFonts w:asciiTheme="minorHAnsi" w:eastAsiaTheme="minorHAnsi"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UnresolvedMention1">
    <w:name w:val="Unresolved Mention1"/>
    <w:basedOn w:val="DefaultParagraphFont"/>
    <w:uiPriority w:val="99"/>
    <w:semiHidden/>
    <w:unhideWhenUsed/>
    <w:rsid w:val="007A594B"/>
    <w:rPr>
      <w:color w:val="605E5C"/>
      <w:shd w:val="clear" w:color="auto" w:fill="E1DFDD"/>
    </w:rPr>
  </w:style>
  <w:style w:type="paragraph" w:customStyle="1" w:styleId="FreeForm">
    <w:name w:val="Free Form"/>
    <w:rsid w:val="00D87129"/>
    <w:rPr>
      <w:rFonts w:ascii="Helvetica" w:eastAsia="ヒラギノ角ゴ Pro W3" w:hAnsi="Helvetica" w:cs="Times New Roman"/>
      <w:color w:val="000000"/>
      <w:sz w:val="24"/>
      <w:lang w:bidi="ar-SA"/>
    </w:rPr>
  </w:style>
  <w:style w:type="paragraph" w:customStyle="1" w:styleId="a9">
    <w:name w:val="חצי שורה"/>
    <w:basedOn w:val="Normal"/>
    <w:qFormat/>
    <w:rsid w:val="00D87129"/>
    <w:pPr>
      <w:tabs>
        <w:tab w:val="left" w:pos="284"/>
      </w:tabs>
      <w:overflowPunct w:val="0"/>
      <w:autoSpaceDE w:val="0"/>
      <w:autoSpaceDN w:val="0"/>
      <w:adjustRightInd w:val="0"/>
      <w:spacing w:after="120" w:line="180" w:lineRule="exact"/>
      <w:textAlignment w:val="baseline"/>
    </w:pPr>
    <w:rPr>
      <w:sz w:val="2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54877">
      <w:bodyDiv w:val="1"/>
      <w:marLeft w:val="0"/>
      <w:marRight w:val="0"/>
      <w:marTop w:val="0"/>
      <w:marBottom w:val="0"/>
      <w:divBdr>
        <w:top w:val="none" w:sz="0" w:space="0" w:color="auto"/>
        <w:left w:val="none" w:sz="0" w:space="0" w:color="auto"/>
        <w:bottom w:val="none" w:sz="0" w:space="0" w:color="auto"/>
        <w:right w:val="none" w:sz="0" w:space="0" w:color="auto"/>
      </w:divBdr>
    </w:div>
    <w:div w:id="421531766">
      <w:bodyDiv w:val="1"/>
      <w:marLeft w:val="0"/>
      <w:marRight w:val="0"/>
      <w:marTop w:val="0"/>
      <w:marBottom w:val="0"/>
      <w:divBdr>
        <w:top w:val="none" w:sz="0" w:space="0" w:color="auto"/>
        <w:left w:val="none" w:sz="0" w:space="0" w:color="auto"/>
        <w:bottom w:val="none" w:sz="0" w:space="0" w:color="auto"/>
        <w:right w:val="none" w:sz="0" w:space="0" w:color="auto"/>
      </w:divBdr>
    </w:div>
    <w:div w:id="792794557">
      <w:bodyDiv w:val="1"/>
      <w:marLeft w:val="0"/>
      <w:marRight w:val="0"/>
      <w:marTop w:val="0"/>
      <w:marBottom w:val="0"/>
      <w:divBdr>
        <w:top w:val="none" w:sz="0" w:space="0" w:color="auto"/>
        <w:left w:val="none" w:sz="0" w:space="0" w:color="auto"/>
        <w:bottom w:val="none" w:sz="0" w:space="0" w:color="auto"/>
        <w:right w:val="none" w:sz="0" w:space="0" w:color="auto"/>
      </w:divBdr>
    </w:div>
    <w:div w:id="835417894">
      <w:bodyDiv w:val="1"/>
      <w:marLeft w:val="0"/>
      <w:marRight w:val="0"/>
      <w:marTop w:val="0"/>
      <w:marBottom w:val="0"/>
      <w:divBdr>
        <w:top w:val="none" w:sz="0" w:space="0" w:color="auto"/>
        <w:left w:val="none" w:sz="0" w:space="0" w:color="auto"/>
        <w:bottom w:val="none" w:sz="0" w:space="0" w:color="auto"/>
        <w:right w:val="none" w:sz="0" w:space="0" w:color="auto"/>
      </w:divBdr>
    </w:div>
    <w:div w:id="920597685">
      <w:bodyDiv w:val="1"/>
      <w:marLeft w:val="0"/>
      <w:marRight w:val="0"/>
      <w:marTop w:val="0"/>
      <w:marBottom w:val="0"/>
      <w:divBdr>
        <w:top w:val="none" w:sz="0" w:space="0" w:color="auto"/>
        <w:left w:val="none" w:sz="0" w:space="0" w:color="auto"/>
        <w:bottom w:val="none" w:sz="0" w:space="0" w:color="auto"/>
        <w:right w:val="none" w:sz="0" w:space="0" w:color="auto"/>
      </w:divBdr>
      <w:divsChild>
        <w:div w:id="668366748">
          <w:marLeft w:val="0"/>
          <w:marRight w:val="0"/>
          <w:marTop w:val="0"/>
          <w:marBottom w:val="48"/>
          <w:divBdr>
            <w:top w:val="none" w:sz="0" w:space="0" w:color="auto"/>
            <w:left w:val="none" w:sz="0" w:space="0" w:color="auto"/>
            <w:bottom w:val="none" w:sz="0" w:space="0" w:color="auto"/>
            <w:right w:val="none" w:sz="0" w:space="0" w:color="auto"/>
          </w:divBdr>
          <w:divsChild>
            <w:div w:id="658732231">
              <w:marLeft w:val="0"/>
              <w:marRight w:val="0"/>
              <w:marTop w:val="0"/>
              <w:marBottom w:val="0"/>
              <w:divBdr>
                <w:top w:val="none" w:sz="0" w:space="0" w:color="auto"/>
                <w:left w:val="none" w:sz="0" w:space="0" w:color="auto"/>
                <w:bottom w:val="none" w:sz="0" w:space="0" w:color="auto"/>
                <w:right w:val="none" w:sz="0" w:space="0" w:color="auto"/>
              </w:divBdr>
              <w:divsChild>
                <w:div w:id="1468401542">
                  <w:marLeft w:val="0"/>
                  <w:marRight w:val="0"/>
                  <w:marTop w:val="0"/>
                  <w:marBottom w:val="0"/>
                  <w:divBdr>
                    <w:top w:val="none" w:sz="0" w:space="0" w:color="auto"/>
                    <w:left w:val="none" w:sz="0" w:space="0" w:color="auto"/>
                    <w:bottom w:val="none" w:sz="0" w:space="0" w:color="auto"/>
                    <w:right w:val="none" w:sz="0" w:space="0" w:color="auto"/>
                  </w:divBdr>
                  <w:divsChild>
                    <w:div w:id="2126265784">
                      <w:marLeft w:val="0"/>
                      <w:marRight w:val="0"/>
                      <w:marTop w:val="0"/>
                      <w:marBottom w:val="0"/>
                      <w:divBdr>
                        <w:top w:val="none" w:sz="0" w:space="0" w:color="auto"/>
                        <w:left w:val="none" w:sz="0" w:space="0" w:color="auto"/>
                        <w:bottom w:val="none" w:sz="0" w:space="0" w:color="auto"/>
                        <w:right w:val="none" w:sz="0" w:space="0" w:color="auto"/>
                      </w:divBdr>
                      <w:divsChild>
                        <w:div w:id="6051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68143">
          <w:marLeft w:val="0"/>
          <w:marRight w:val="0"/>
          <w:marTop w:val="0"/>
          <w:marBottom w:val="48"/>
          <w:divBdr>
            <w:top w:val="none" w:sz="0" w:space="0" w:color="auto"/>
            <w:left w:val="none" w:sz="0" w:space="0" w:color="auto"/>
            <w:bottom w:val="none" w:sz="0" w:space="0" w:color="auto"/>
            <w:right w:val="none" w:sz="0" w:space="0" w:color="auto"/>
          </w:divBdr>
          <w:divsChild>
            <w:div w:id="14976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9225">
      <w:bodyDiv w:val="1"/>
      <w:marLeft w:val="0"/>
      <w:marRight w:val="0"/>
      <w:marTop w:val="0"/>
      <w:marBottom w:val="0"/>
      <w:divBdr>
        <w:top w:val="none" w:sz="0" w:space="0" w:color="auto"/>
        <w:left w:val="none" w:sz="0" w:space="0" w:color="auto"/>
        <w:bottom w:val="none" w:sz="0" w:space="0" w:color="auto"/>
        <w:right w:val="none" w:sz="0" w:space="0" w:color="auto"/>
      </w:divBdr>
    </w:div>
    <w:div w:id="1393581143">
      <w:bodyDiv w:val="1"/>
      <w:marLeft w:val="0"/>
      <w:marRight w:val="0"/>
      <w:marTop w:val="0"/>
      <w:marBottom w:val="0"/>
      <w:divBdr>
        <w:top w:val="none" w:sz="0" w:space="0" w:color="auto"/>
        <w:left w:val="none" w:sz="0" w:space="0" w:color="auto"/>
        <w:bottom w:val="none" w:sz="0" w:space="0" w:color="auto"/>
        <w:right w:val="none" w:sz="0" w:space="0" w:color="auto"/>
      </w:divBdr>
    </w:div>
    <w:div w:id="1423142592">
      <w:bodyDiv w:val="1"/>
      <w:marLeft w:val="0"/>
      <w:marRight w:val="0"/>
      <w:marTop w:val="0"/>
      <w:marBottom w:val="0"/>
      <w:divBdr>
        <w:top w:val="none" w:sz="0" w:space="0" w:color="auto"/>
        <w:left w:val="none" w:sz="0" w:space="0" w:color="auto"/>
        <w:bottom w:val="none" w:sz="0" w:space="0" w:color="auto"/>
        <w:right w:val="none" w:sz="0" w:space="0" w:color="auto"/>
      </w:divBdr>
    </w:div>
    <w:div w:id="1450855615">
      <w:bodyDiv w:val="1"/>
      <w:marLeft w:val="0"/>
      <w:marRight w:val="0"/>
      <w:marTop w:val="0"/>
      <w:marBottom w:val="0"/>
      <w:divBdr>
        <w:top w:val="none" w:sz="0" w:space="0" w:color="auto"/>
        <w:left w:val="none" w:sz="0" w:space="0" w:color="auto"/>
        <w:bottom w:val="none" w:sz="0" w:space="0" w:color="auto"/>
        <w:right w:val="none" w:sz="0" w:space="0" w:color="auto"/>
      </w:divBdr>
    </w:div>
    <w:div w:id="1888447920">
      <w:bodyDiv w:val="1"/>
      <w:marLeft w:val="0"/>
      <w:marRight w:val="0"/>
      <w:marTop w:val="0"/>
      <w:marBottom w:val="0"/>
      <w:divBdr>
        <w:top w:val="none" w:sz="0" w:space="0" w:color="auto"/>
        <w:left w:val="none" w:sz="0" w:space="0" w:color="auto"/>
        <w:bottom w:val="none" w:sz="0" w:space="0" w:color="auto"/>
        <w:right w:val="none" w:sz="0" w:space="0" w:color="auto"/>
      </w:divBdr>
    </w:div>
    <w:div w:id="1954943958">
      <w:bodyDiv w:val="1"/>
      <w:marLeft w:val="0"/>
      <w:marRight w:val="0"/>
      <w:marTop w:val="0"/>
      <w:marBottom w:val="0"/>
      <w:divBdr>
        <w:top w:val="none" w:sz="0" w:space="0" w:color="auto"/>
        <w:left w:val="none" w:sz="0" w:space="0" w:color="auto"/>
        <w:bottom w:val="none" w:sz="0" w:space="0" w:color="auto"/>
        <w:right w:val="none" w:sz="0" w:space="0" w:color="auto"/>
      </w:divBdr>
      <w:divsChild>
        <w:div w:id="557320869">
          <w:marLeft w:val="0"/>
          <w:marRight w:val="0"/>
          <w:marTop w:val="0"/>
          <w:marBottom w:val="48"/>
          <w:divBdr>
            <w:top w:val="none" w:sz="0" w:space="0" w:color="auto"/>
            <w:left w:val="none" w:sz="0" w:space="0" w:color="auto"/>
            <w:bottom w:val="none" w:sz="0" w:space="0" w:color="auto"/>
            <w:right w:val="none" w:sz="0" w:space="0" w:color="auto"/>
          </w:divBdr>
          <w:divsChild>
            <w:div w:id="650524954">
              <w:marLeft w:val="0"/>
              <w:marRight w:val="0"/>
              <w:marTop w:val="0"/>
              <w:marBottom w:val="0"/>
              <w:divBdr>
                <w:top w:val="none" w:sz="0" w:space="0" w:color="auto"/>
                <w:left w:val="none" w:sz="0" w:space="0" w:color="auto"/>
                <w:bottom w:val="none" w:sz="0" w:space="0" w:color="auto"/>
                <w:right w:val="none" w:sz="0" w:space="0" w:color="auto"/>
              </w:divBdr>
              <w:divsChild>
                <w:div w:id="1002244554">
                  <w:marLeft w:val="0"/>
                  <w:marRight w:val="0"/>
                  <w:marTop w:val="0"/>
                  <w:marBottom w:val="0"/>
                  <w:divBdr>
                    <w:top w:val="none" w:sz="0" w:space="0" w:color="auto"/>
                    <w:left w:val="none" w:sz="0" w:space="0" w:color="auto"/>
                    <w:bottom w:val="none" w:sz="0" w:space="0" w:color="auto"/>
                    <w:right w:val="none" w:sz="0" w:space="0" w:color="auto"/>
                  </w:divBdr>
                  <w:divsChild>
                    <w:div w:id="1019895446">
                      <w:marLeft w:val="0"/>
                      <w:marRight w:val="0"/>
                      <w:marTop w:val="0"/>
                      <w:marBottom w:val="0"/>
                      <w:divBdr>
                        <w:top w:val="none" w:sz="0" w:space="0" w:color="auto"/>
                        <w:left w:val="none" w:sz="0" w:space="0" w:color="auto"/>
                        <w:bottom w:val="none" w:sz="0" w:space="0" w:color="auto"/>
                        <w:right w:val="none" w:sz="0" w:space="0" w:color="auto"/>
                      </w:divBdr>
                      <w:divsChild>
                        <w:div w:id="76245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72448">
          <w:marLeft w:val="0"/>
          <w:marRight w:val="0"/>
          <w:marTop w:val="0"/>
          <w:marBottom w:val="48"/>
          <w:divBdr>
            <w:top w:val="none" w:sz="0" w:space="0" w:color="auto"/>
            <w:left w:val="none" w:sz="0" w:space="0" w:color="auto"/>
            <w:bottom w:val="none" w:sz="0" w:space="0" w:color="auto"/>
            <w:right w:val="none" w:sz="0" w:space="0" w:color="auto"/>
          </w:divBdr>
          <w:divsChild>
            <w:div w:id="1908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C901F-0821-43A7-99EB-405FE1763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23</Pages>
  <Words>6664</Words>
  <Characters>31989</Characters>
  <Application>Microsoft Office Word</Application>
  <DocSecurity>0</DocSecurity>
  <Lines>639</Lines>
  <Paragraphs>94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38559</CharactersWithSpaces>
  <SharedDoc>false</SharedDoc>
  <HLinks>
    <vt:vector size="6" baseType="variant">
      <vt:variant>
        <vt:i4>5963804</vt:i4>
      </vt:variant>
      <vt:variant>
        <vt:i4>0</vt:i4>
      </vt:variant>
      <vt:variant>
        <vt:i4>0</vt:i4>
      </vt:variant>
      <vt:variant>
        <vt:i4>5</vt:i4>
      </vt:variant>
      <vt:variant>
        <vt:lpwstr>https://ofra-offer-oren.com/2017/03/23/%D7%A0%D7%A8%D7%A7%D7%99%D7%A1%D7%99-%D7%93%D7%A4%D7%95%D7%93%D7%99%D7%9C-%D7%95%D7%99%D7%9C%D7%99%D7%90%D7%9D-%D7%95%D7%95%D7%A8%D7%93%D7%A1%D7%95%D7%95%D7%A8%D7%AA/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MAAYAN</dc:creator>
  <cp:keywords/>
  <dc:description/>
  <cp:lastModifiedBy>katrin kogman</cp:lastModifiedBy>
  <cp:revision>7</cp:revision>
  <cp:lastPrinted>2021-12-12T08:55:00Z</cp:lastPrinted>
  <dcterms:created xsi:type="dcterms:W3CDTF">2022-06-26T18:08:00Z</dcterms:created>
  <dcterms:modified xsi:type="dcterms:W3CDTF">2026-03-29T18:11:00Z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-802094365</vt:i4>
  </property>
  <property fmtid="{D5CDD505-2E9C-101B-9397-08002B2CF9AE}" pid="3" name="_NewReviewCycle">
    <vt:lpwstr/>
  </property>
  <property fmtid="{D5CDD505-2E9C-101B-9397-08002B2CF9AE}" pid="4" name="_EmailSubject">
    <vt:lpwstr>10797-פרק 5 חלק 2</vt:lpwstr>
  </property>
  <property fmtid="{D5CDD505-2E9C-101B-9397-08002B2CF9AE}" pid="5" name="_AuthorEmail">
    <vt:lpwstr>karinel@openu.ac.il</vt:lpwstr>
  </property>
  <property fmtid="{D5CDD505-2E9C-101B-9397-08002B2CF9AE}" pid="6" name="_AuthorEmailDisplayName">
    <vt:lpwstr>Karin Eliyahu</vt:lpwstr>
  </property>
  <property fmtid="{D5CDD505-2E9C-101B-9397-08002B2CF9AE}" pid="7" name="_ReviewingToolsShownOnce">
    <vt:lpwstr/>
  </property>
</Properties>
</file>